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EE75E" w14:textId="59BE5C44" w:rsidR="00A76D77" w:rsidRPr="00A503A4" w:rsidRDefault="00D12FB6" w:rsidP="00EB3FCF">
      <w:pPr>
        <w:spacing w:after="0" w:line="240" w:lineRule="auto"/>
        <w:jc w:val="both"/>
        <w:rPr>
          <w:rFonts w:ascii="Times New Roman" w:hAnsi="Times New Roman" w:cs="Times New Roman"/>
          <w:b/>
          <w:caps/>
          <w:sz w:val="24"/>
          <w:szCs w:val="24"/>
        </w:rPr>
      </w:pPr>
      <w:r w:rsidRPr="00A503A4">
        <w:rPr>
          <w:rFonts w:ascii="Times New Roman" w:hAnsi="Times New Roman" w:cs="Times New Roman"/>
          <w:b/>
          <w:caps/>
          <w:sz w:val="24"/>
          <w:szCs w:val="24"/>
        </w:rPr>
        <w:softHyphen/>
      </w:r>
      <w:r w:rsidRPr="00A503A4">
        <w:rPr>
          <w:rFonts w:ascii="Times New Roman" w:hAnsi="Times New Roman" w:cs="Times New Roman"/>
          <w:b/>
          <w:caps/>
          <w:sz w:val="24"/>
          <w:szCs w:val="24"/>
        </w:rPr>
        <w:softHyphen/>
      </w:r>
      <w:r w:rsidR="007442BC" w:rsidRPr="00A503A4">
        <w:rPr>
          <w:rFonts w:ascii="Times New Roman" w:hAnsi="Times New Roman" w:cs="Times New Roman"/>
          <w:b/>
          <w:caps/>
          <w:sz w:val="24"/>
          <w:szCs w:val="24"/>
        </w:rPr>
        <w:t>relações ENTRE RACIONALIDADES NA GESTÃO ORGANIZACIONAL: UM ESTUDO DE CASO EM UMA INSTITUIÇÃO DE ENSINO SUPERIOR (IES)</w:t>
      </w:r>
      <w:r w:rsidR="00294EC6" w:rsidRPr="00A503A4">
        <w:rPr>
          <w:rFonts w:ascii="Times New Roman" w:hAnsi="Times New Roman" w:cs="Times New Roman"/>
          <w:b/>
          <w:caps/>
          <w:sz w:val="24"/>
          <w:szCs w:val="24"/>
        </w:rPr>
        <w:t xml:space="preserve"> PRIVADA</w:t>
      </w:r>
      <w:r w:rsidR="007442BC" w:rsidRPr="00A503A4">
        <w:rPr>
          <w:rFonts w:ascii="Times New Roman" w:hAnsi="Times New Roman" w:cs="Times New Roman"/>
          <w:b/>
          <w:caps/>
          <w:sz w:val="24"/>
          <w:szCs w:val="24"/>
        </w:rPr>
        <w:t xml:space="preserve"> EM CURITIBA</w:t>
      </w:r>
    </w:p>
    <w:p w14:paraId="20D63CAB" w14:textId="6AA46E1A" w:rsidR="001A5463" w:rsidRPr="00A503A4" w:rsidRDefault="001A5463" w:rsidP="00EB3FCF">
      <w:pPr>
        <w:spacing w:after="0" w:line="360" w:lineRule="auto"/>
        <w:jc w:val="both"/>
        <w:rPr>
          <w:rFonts w:ascii="Times New Roman" w:hAnsi="Times New Roman" w:cs="Times New Roman"/>
          <w:b/>
          <w:caps/>
          <w:sz w:val="24"/>
          <w:szCs w:val="24"/>
        </w:rPr>
      </w:pPr>
    </w:p>
    <w:p w14:paraId="4120D80D" w14:textId="65D8135D" w:rsidR="001A5463" w:rsidRPr="00A503A4" w:rsidRDefault="001A5463" w:rsidP="00EB3FCF">
      <w:pPr>
        <w:spacing w:after="0" w:line="240" w:lineRule="auto"/>
        <w:jc w:val="both"/>
        <w:rPr>
          <w:rFonts w:ascii="Times New Roman" w:hAnsi="Times New Roman" w:cs="Times New Roman"/>
          <w:b/>
          <w:caps/>
          <w:sz w:val="24"/>
          <w:szCs w:val="24"/>
        </w:rPr>
      </w:pPr>
      <w:r w:rsidRPr="00A503A4">
        <w:rPr>
          <w:rFonts w:ascii="Times New Roman" w:hAnsi="Times New Roman" w:cs="Times New Roman"/>
          <w:b/>
          <w:caps/>
          <w:sz w:val="24"/>
          <w:szCs w:val="24"/>
        </w:rPr>
        <w:t xml:space="preserve">RELACIONES ENTRE RACIONALIDADES EN LA GESTIÓN ORGANIZACIONAL: UN ESTUDIO DE CASO EN UNA INSTITUCIÓN DE ENSEÑANZA SUPERIOR (IES) </w:t>
      </w:r>
      <w:ins w:id="0" w:author="ELIZEU BARROSO ALVES" w:date="2018-11-26T10:47:00Z">
        <w:r w:rsidR="00316BF9" w:rsidRPr="00316BF9">
          <w:rPr>
            <w:rFonts w:ascii="Times New Roman" w:hAnsi="Times New Roman" w:cs="Times New Roman"/>
            <w:b/>
            <w:caps/>
            <w:sz w:val="24"/>
            <w:szCs w:val="24"/>
          </w:rPr>
          <w:t xml:space="preserve">particular </w:t>
        </w:r>
      </w:ins>
      <w:r w:rsidRPr="00A503A4">
        <w:rPr>
          <w:rFonts w:ascii="Times New Roman" w:hAnsi="Times New Roman" w:cs="Times New Roman"/>
          <w:b/>
          <w:caps/>
          <w:sz w:val="24"/>
          <w:szCs w:val="24"/>
        </w:rPr>
        <w:t>EN CURITIBA</w:t>
      </w:r>
    </w:p>
    <w:p w14:paraId="451C6D27" w14:textId="6E94399F" w:rsidR="001A5463" w:rsidRPr="00A503A4" w:rsidRDefault="001A5463" w:rsidP="00EB3FCF">
      <w:pPr>
        <w:spacing w:after="0" w:line="240" w:lineRule="auto"/>
        <w:jc w:val="both"/>
        <w:rPr>
          <w:rFonts w:ascii="Times New Roman" w:hAnsi="Times New Roman" w:cs="Times New Roman"/>
          <w:b/>
          <w:caps/>
          <w:sz w:val="24"/>
          <w:szCs w:val="24"/>
        </w:rPr>
      </w:pPr>
    </w:p>
    <w:p w14:paraId="47737B67" w14:textId="51B2450F" w:rsidR="001A5463" w:rsidRPr="00A503A4" w:rsidRDefault="001A5463" w:rsidP="00EB3FCF">
      <w:pPr>
        <w:spacing w:after="0" w:line="240" w:lineRule="auto"/>
        <w:jc w:val="both"/>
        <w:rPr>
          <w:rFonts w:ascii="Times New Roman" w:hAnsi="Times New Roman" w:cs="Times New Roman"/>
          <w:b/>
          <w:caps/>
          <w:sz w:val="24"/>
          <w:szCs w:val="24"/>
        </w:rPr>
      </w:pPr>
      <w:r w:rsidRPr="00A503A4">
        <w:rPr>
          <w:rFonts w:ascii="Times New Roman" w:hAnsi="Times New Roman" w:cs="Times New Roman"/>
          <w:b/>
          <w:caps/>
          <w:sz w:val="24"/>
          <w:szCs w:val="24"/>
        </w:rPr>
        <w:t xml:space="preserve">RELATIONS BETWEEN RATIONALITIES IN ORGANIZATIONAL MANAGEMENT: A CASE STUDY IN A </w:t>
      </w:r>
      <w:ins w:id="1" w:author="ELIZEU BARROSO ALVES" w:date="2018-11-26T10:46:00Z">
        <w:r w:rsidR="00316BF9" w:rsidRPr="00316BF9">
          <w:rPr>
            <w:rFonts w:ascii="Times New Roman" w:hAnsi="Times New Roman" w:cs="Times New Roman"/>
            <w:b/>
            <w:caps/>
            <w:sz w:val="24"/>
            <w:szCs w:val="24"/>
          </w:rPr>
          <w:t xml:space="preserve">private </w:t>
        </w:r>
      </w:ins>
      <w:r w:rsidRPr="00A503A4">
        <w:rPr>
          <w:rFonts w:ascii="Times New Roman" w:hAnsi="Times New Roman" w:cs="Times New Roman"/>
          <w:b/>
          <w:caps/>
          <w:sz w:val="24"/>
          <w:szCs w:val="24"/>
        </w:rPr>
        <w:t>HIGHER EDUCATION INSTITUTION (HEI) IN CURITIBA</w:t>
      </w:r>
    </w:p>
    <w:p w14:paraId="46F18689" w14:textId="3AC3056B" w:rsidR="001A5463" w:rsidRPr="00A503A4" w:rsidRDefault="001A5463" w:rsidP="00EB3FCF">
      <w:pPr>
        <w:spacing w:after="0" w:line="360" w:lineRule="auto"/>
        <w:jc w:val="both"/>
        <w:rPr>
          <w:rFonts w:ascii="Times New Roman" w:hAnsi="Times New Roman" w:cs="Times New Roman"/>
          <w:b/>
          <w:caps/>
          <w:sz w:val="24"/>
          <w:szCs w:val="24"/>
        </w:rPr>
      </w:pPr>
    </w:p>
    <w:p w14:paraId="18CDA710" w14:textId="77777777" w:rsidR="007442BC" w:rsidRPr="00A503A4" w:rsidRDefault="007442BC" w:rsidP="00EB3FCF">
      <w:pPr>
        <w:pStyle w:val="Default"/>
        <w:jc w:val="both"/>
        <w:rPr>
          <w:color w:val="auto"/>
        </w:rPr>
      </w:pPr>
      <w:r w:rsidRPr="00A503A4">
        <w:rPr>
          <w:b/>
          <w:bCs/>
          <w:color w:val="auto"/>
        </w:rPr>
        <w:t>RESUMO</w:t>
      </w:r>
    </w:p>
    <w:p w14:paraId="248ECA0F" w14:textId="2DB2F355" w:rsidR="007442BC" w:rsidRPr="00A503A4" w:rsidRDefault="007442BC" w:rsidP="00EB3FCF">
      <w:pPr>
        <w:autoSpaceDE w:val="0"/>
        <w:autoSpaceDN w:val="0"/>
        <w:adjustRightInd w:val="0"/>
        <w:spacing w:after="0" w:line="240" w:lineRule="auto"/>
        <w:jc w:val="both"/>
        <w:rPr>
          <w:rFonts w:ascii="Times New Roman" w:hAnsi="Times New Roman" w:cs="Times New Roman"/>
          <w:sz w:val="24"/>
          <w:szCs w:val="24"/>
        </w:rPr>
      </w:pPr>
      <w:r w:rsidRPr="00A503A4">
        <w:rPr>
          <w:rFonts w:ascii="Times New Roman" w:hAnsi="Times New Roman" w:cs="Times New Roman"/>
          <w:sz w:val="24"/>
          <w:szCs w:val="24"/>
        </w:rPr>
        <w:t xml:space="preserve">O presente artigo tem por objetivo </w:t>
      </w:r>
      <w:r w:rsidR="002F6467" w:rsidRPr="00A503A4">
        <w:rPr>
          <w:rFonts w:ascii="Times New Roman" w:hAnsi="Times New Roman" w:cs="Times New Roman"/>
          <w:sz w:val="24"/>
          <w:szCs w:val="24"/>
        </w:rPr>
        <w:t>analisar</w:t>
      </w:r>
      <w:r w:rsidRPr="00A503A4">
        <w:rPr>
          <w:rFonts w:ascii="Times New Roman" w:hAnsi="Times New Roman" w:cs="Times New Roman"/>
          <w:sz w:val="24"/>
          <w:szCs w:val="24"/>
        </w:rPr>
        <w:t xml:space="preserve"> como ocorre a relação entre a racionalidade instrumental e a racionalidade substantiva na prática discursiva organizacional</w:t>
      </w:r>
      <w:r w:rsidR="00B461F0" w:rsidRPr="00A503A4">
        <w:rPr>
          <w:rFonts w:ascii="Times New Roman" w:hAnsi="Times New Roman" w:cs="Times New Roman"/>
          <w:sz w:val="24"/>
          <w:szCs w:val="24"/>
        </w:rPr>
        <w:t>.</w:t>
      </w:r>
      <w:r w:rsidRPr="00A503A4">
        <w:rPr>
          <w:rFonts w:ascii="Times New Roman" w:hAnsi="Times New Roman" w:cs="Times New Roman"/>
          <w:sz w:val="24"/>
          <w:szCs w:val="24"/>
        </w:rPr>
        <w:t xml:space="preserve"> A pesquisa foi de abordagem qualitativa, </w:t>
      </w:r>
      <w:r w:rsidR="00B461F0" w:rsidRPr="00A503A4">
        <w:rPr>
          <w:rFonts w:ascii="Times New Roman" w:hAnsi="Times New Roman" w:cs="Times New Roman"/>
          <w:sz w:val="24"/>
          <w:szCs w:val="24"/>
        </w:rPr>
        <w:t>com delineamento</w:t>
      </w:r>
      <w:r w:rsidRPr="00A503A4">
        <w:rPr>
          <w:rFonts w:ascii="Times New Roman" w:hAnsi="Times New Roman" w:cs="Times New Roman"/>
          <w:sz w:val="24"/>
          <w:szCs w:val="24"/>
        </w:rPr>
        <w:t xml:space="preserve"> </w:t>
      </w:r>
      <w:r w:rsidR="00E665C4" w:rsidRPr="00A503A4">
        <w:rPr>
          <w:rFonts w:ascii="Times New Roman" w:hAnsi="Times New Roman" w:cs="Times New Roman"/>
          <w:sz w:val="24"/>
          <w:szCs w:val="24"/>
        </w:rPr>
        <w:t xml:space="preserve">descritivo e estudo </w:t>
      </w:r>
      <w:r w:rsidRPr="00A503A4">
        <w:rPr>
          <w:rFonts w:ascii="Times New Roman" w:hAnsi="Times New Roman" w:cs="Times New Roman"/>
          <w:sz w:val="24"/>
          <w:szCs w:val="24"/>
        </w:rPr>
        <w:t>de caso em uma IES da cidade de Curitiba (PR), seguindo corte seccional, com dados coletados através de entrevistas, triangulados com observação participante e análise documental.</w:t>
      </w:r>
      <w:r w:rsidR="00B461F0" w:rsidRPr="00A503A4">
        <w:rPr>
          <w:rFonts w:ascii="Times New Roman" w:hAnsi="Times New Roman" w:cs="Times New Roman"/>
          <w:sz w:val="24"/>
          <w:szCs w:val="24"/>
        </w:rPr>
        <w:t xml:space="preserve"> </w:t>
      </w:r>
      <w:r w:rsidR="00E665C4" w:rsidRPr="00A503A4">
        <w:rPr>
          <w:rFonts w:ascii="Times New Roman" w:hAnsi="Times New Roman" w:cs="Times New Roman"/>
          <w:sz w:val="24"/>
          <w:szCs w:val="24"/>
        </w:rPr>
        <w:t>Verificou-se a</w:t>
      </w:r>
      <w:r w:rsidR="00B461F0" w:rsidRPr="00A503A4">
        <w:rPr>
          <w:rFonts w:ascii="Times New Roman" w:hAnsi="Times New Roman" w:cs="Times New Roman"/>
          <w:sz w:val="24"/>
          <w:szCs w:val="24"/>
        </w:rPr>
        <w:t xml:space="preserve"> ocorrência de </w:t>
      </w:r>
      <w:r w:rsidR="002F6467" w:rsidRPr="00A503A4">
        <w:rPr>
          <w:rFonts w:ascii="Times New Roman" w:hAnsi="Times New Roman" w:cs="Times New Roman"/>
          <w:sz w:val="24"/>
          <w:szCs w:val="24"/>
        </w:rPr>
        <w:t xml:space="preserve">que </w:t>
      </w:r>
      <w:r w:rsidR="00B461F0" w:rsidRPr="00A503A4">
        <w:rPr>
          <w:rFonts w:ascii="Times New Roman" w:hAnsi="Times New Roman" w:cs="Times New Roman"/>
          <w:sz w:val="24"/>
          <w:szCs w:val="24"/>
        </w:rPr>
        <w:t xml:space="preserve">tais racionalidades </w:t>
      </w:r>
      <w:r w:rsidR="002F6467" w:rsidRPr="00A503A4">
        <w:rPr>
          <w:rFonts w:ascii="Times New Roman" w:hAnsi="Times New Roman" w:cs="Times New Roman"/>
          <w:sz w:val="24"/>
          <w:szCs w:val="24"/>
        </w:rPr>
        <w:t xml:space="preserve">coexistem, </w:t>
      </w:r>
      <w:r w:rsidR="00D12FB6" w:rsidRPr="00A503A4">
        <w:rPr>
          <w:rFonts w:ascii="Times New Roman" w:hAnsi="Times New Roman" w:cs="Times New Roman"/>
          <w:sz w:val="24"/>
          <w:szCs w:val="24"/>
        </w:rPr>
        <w:softHyphen/>
      </w:r>
      <w:r w:rsidR="00D12FB6" w:rsidRPr="00A503A4">
        <w:rPr>
          <w:rFonts w:ascii="Times New Roman" w:hAnsi="Times New Roman" w:cs="Times New Roman"/>
          <w:sz w:val="24"/>
          <w:szCs w:val="24"/>
        </w:rPr>
        <w:softHyphen/>
      </w:r>
      <w:r w:rsidR="00B461F0" w:rsidRPr="00A503A4">
        <w:rPr>
          <w:rFonts w:ascii="Times New Roman" w:hAnsi="Times New Roman" w:cs="Times New Roman"/>
          <w:sz w:val="24"/>
          <w:szCs w:val="24"/>
        </w:rPr>
        <w:t>se intricando em conflitos. Evidencia-se como o poder pode – e é usado – para conter, silenciar, gerenciar ou controlar tais conflitos de ações racionais. Conc</w:t>
      </w:r>
      <w:r w:rsidR="00E665C4" w:rsidRPr="00A503A4">
        <w:rPr>
          <w:rFonts w:ascii="Times New Roman" w:hAnsi="Times New Roman" w:cs="Times New Roman"/>
          <w:sz w:val="24"/>
          <w:szCs w:val="24"/>
        </w:rPr>
        <w:t>lui-se</w:t>
      </w:r>
      <w:r w:rsidR="00B461F0" w:rsidRPr="00A503A4">
        <w:rPr>
          <w:rFonts w:ascii="Times New Roman" w:hAnsi="Times New Roman" w:cs="Times New Roman"/>
          <w:sz w:val="24"/>
          <w:szCs w:val="24"/>
        </w:rPr>
        <w:t xml:space="preserve"> que tal relação ocorre de maneira a fazer coexistir as duas racionalidades; porém, o </w:t>
      </w:r>
      <w:proofErr w:type="gramStart"/>
      <w:r w:rsidR="00B461F0" w:rsidRPr="00A503A4">
        <w:rPr>
          <w:rFonts w:ascii="Times New Roman" w:hAnsi="Times New Roman" w:cs="Times New Roman"/>
          <w:sz w:val="24"/>
          <w:szCs w:val="24"/>
        </w:rPr>
        <w:t>uso</w:t>
      </w:r>
      <w:proofErr w:type="gramEnd"/>
      <w:r w:rsidR="00B461F0" w:rsidRPr="00A503A4">
        <w:rPr>
          <w:rFonts w:ascii="Times New Roman" w:hAnsi="Times New Roman" w:cs="Times New Roman"/>
          <w:sz w:val="24"/>
          <w:szCs w:val="24"/>
        </w:rPr>
        <w:t xml:space="preserve"> de poder simbólico ocorre para garantir a solução de conflitos racionais de modo a fazer com que a razão instrumental seja mascarada, dando a falsa sensação de uma inclinação para a razão substantiva, por meio de práticas discursivas. </w:t>
      </w:r>
    </w:p>
    <w:p w14:paraId="554300A8" w14:textId="19580893" w:rsidR="007442BC" w:rsidRPr="00A503A4" w:rsidRDefault="007442BC" w:rsidP="00EB3FCF">
      <w:pPr>
        <w:pStyle w:val="Default"/>
        <w:jc w:val="both"/>
      </w:pPr>
      <w:r w:rsidRPr="00A503A4">
        <w:rPr>
          <w:b/>
          <w:bCs/>
          <w:color w:val="auto"/>
        </w:rPr>
        <w:t>Palavras-chave</w:t>
      </w:r>
      <w:r w:rsidR="001A5463" w:rsidRPr="00A503A4">
        <w:rPr>
          <w:b/>
          <w:bCs/>
          <w:color w:val="auto"/>
        </w:rPr>
        <w:t xml:space="preserve">: </w:t>
      </w:r>
      <w:r w:rsidRPr="00A503A4">
        <w:t>Racionalidades; Aspectos Valorativos Educacionais; Poder Simbólico; Discurso; Gestão Organizacional de IES.</w:t>
      </w:r>
    </w:p>
    <w:p w14:paraId="614DB0AA" w14:textId="430A04C4" w:rsidR="001A5463" w:rsidRPr="00A503A4" w:rsidRDefault="001A5463" w:rsidP="00EB3FCF">
      <w:pPr>
        <w:pStyle w:val="Default"/>
        <w:jc w:val="both"/>
      </w:pPr>
    </w:p>
    <w:p w14:paraId="7C738B2A" w14:textId="77777777" w:rsidR="001A5463" w:rsidRPr="00A503A4" w:rsidRDefault="001A5463" w:rsidP="00EB3FCF">
      <w:pPr>
        <w:pStyle w:val="Default"/>
        <w:jc w:val="both"/>
        <w:rPr>
          <w:b/>
        </w:rPr>
      </w:pPr>
      <w:r w:rsidRPr="00A503A4">
        <w:rPr>
          <w:b/>
        </w:rPr>
        <w:t>RESUMEN</w:t>
      </w:r>
    </w:p>
    <w:p w14:paraId="77AEB46E" w14:textId="77777777" w:rsidR="001A5463" w:rsidRPr="00A503A4" w:rsidRDefault="001A5463" w:rsidP="00EB3FCF">
      <w:pPr>
        <w:pStyle w:val="Default"/>
        <w:jc w:val="both"/>
      </w:pPr>
      <w:r w:rsidRPr="00A503A4">
        <w:t xml:space="preserve">El presente artículo </w:t>
      </w:r>
      <w:proofErr w:type="spellStart"/>
      <w:r w:rsidRPr="00A503A4">
        <w:t>tiene</w:t>
      </w:r>
      <w:proofErr w:type="spellEnd"/>
      <w:r w:rsidRPr="00A503A4">
        <w:t xml:space="preserve"> por objetivo </w:t>
      </w:r>
      <w:proofErr w:type="spellStart"/>
      <w:r w:rsidRPr="00A503A4">
        <w:t>analizar</w:t>
      </w:r>
      <w:proofErr w:type="spellEnd"/>
      <w:r w:rsidRPr="00A503A4">
        <w:t xml:space="preserve"> </w:t>
      </w:r>
      <w:proofErr w:type="spellStart"/>
      <w:r w:rsidRPr="00A503A4">
        <w:t>cómo</w:t>
      </w:r>
      <w:proofErr w:type="spellEnd"/>
      <w:r w:rsidRPr="00A503A4">
        <w:t xml:space="preserve"> </w:t>
      </w:r>
      <w:proofErr w:type="spellStart"/>
      <w:r w:rsidRPr="00A503A4">
        <w:t>ocurre</w:t>
      </w:r>
      <w:proofErr w:type="spellEnd"/>
      <w:r w:rsidRPr="00A503A4">
        <w:t xml:space="preserve"> </w:t>
      </w:r>
      <w:proofErr w:type="spellStart"/>
      <w:r w:rsidRPr="00A503A4">
        <w:t>la</w:t>
      </w:r>
      <w:proofErr w:type="spellEnd"/>
      <w:r w:rsidRPr="00A503A4">
        <w:t xml:space="preserve"> </w:t>
      </w:r>
      <w:proofErr w:type="spellStart"/>
      <w:r w:rsidRPr="00A503A4">
        <w:t>relación</w:t>
      </w:r>
      <w:proofErr w:type="spellEnd"/>
      <w:r w:rsidRPr="00A503A4">
        <w:t xml:space="preserve"> entre </w:t>
      </w:r>
      <w:proofErr w:type="spellStart"/>
      <w:r w:rsidRPr="00A503A4">
        <w:t>la</w:t>
      </w:r>
      <w:proofErr w:type="spellEnd"/>
      <w:r w:rsidRPr="00A503A4">
        <w:t xml:space="preserve"> </w:t>
      </w:r>
      <w:proofErr w:type="spellStart"/>
      <w:r w:rsidRPr="00A503A4">
        <w:t>racionalidad</w:t>
      </w:r>
      <w:proofErr w:type="spellEnd"/>
      <w:r w:rsidRPr="00A503A4">
        <w:t xml:space="preserve"> instrumental y </w:t>
      </w:r>
      <w:proofErr w:type="spellStart"/>
      <w:r w:rsidRPr="00A503A4">
        <w:t>la</w:t>
      </w:r>
      <w:proofErr w:type="spellEnd"/>
      <w:r w:rsidRPr="00A503A4">
        <w:t xml:space="preserve"> </w:t>
      </w:r>
      <w:proofErr w:type="spellStart"/>
      <w:r w:rsidRPr="00A503A4">
        <w:t>racionalidad</w:t>
      </w:r>
      <w:proofErr w:type="spellEnd"/>
      <w:r w:rsidRPr="00A503A4">
        <w:t xml:space="preserve"> </w:t>
      </w:r>
      <w:proofErr w:type="spellStart"/>
      <w:r w:rsidRPr="00A503A4">
        <w:t>sustantiva</w:t>
      </w:r>
      <w:proofErr w:type="spellEnd"/>
      <w:r w:rsidRPr="00A503A4">
        <w:t xml:space="preserve"> </w:t>
      </w:r>
      <w:proofErr w:type="spellStart"/>
      <w:r w:rsidRPr="00A503A4">
        <w:t>en</w:t>
      </w:r>
      <w:proofErr w:type="spellEnd"/>
      <w:r w:rsidRPr="00A503A4">
        <w:t xml:space="preserve"> </w:t>
      </w:r>
      <w:proofErr w:type="spellStart"/>
      <w:r w:rsidRPr="00A503A4">
        <w:t>la</w:t>
      </w:r>
      <w:proofErr w:type="spellEnd"/>
      <w:r w:rsidRPr="00A503A4">
        <w:t xml:space="preserve"> </w:t>
      </w:r>
      <w:proofErr w:type="spellStart"/>
      <w:r w:rsidRPr="00A503A4">
        <w:t>práctica</w:t>
      </w:r>
      <w:proofErr w:type="spellEnd"/>
      <w:r w:rsidRPr="00A503A4">
        <w:t xml:space="preserve"> discursiva organizacional. La </w:t>
      </w:r>
      <w:proofErr w:type="spellStart"/>
      <w:r w:rsidRPr="00A503A4">
        <w:t>investigación</w:t>
      </w:r>
      <w:proofErr w:type="spellEnd"/>
      <w:r w:rsidRPr="00A503A4">
        <w:t xml:space="preserve"> </w:t>
      </w:r>
      <w:proofErr w:type="spellStart"/>
      <w:r w:rsidRPr="00A503A4">
        <w:t>fue</w:t>
      </w:r>
      <w:proofErr w:type="spellEnd"/>
      <w:r w:rsidRPr="00A503A4">
        <w:t xml:space="preserve"> de </w:t>
      </w:r>
      <w:proofErr w:type="spellStart"/>
      <w:r w:rsidRPr="00A503A4">
        <w:t>abordaje</w:t>
      </w:r>
      <w:proofErr w:type="spellEnd"/>
      <w:r w:rsidRPr="00A503A4">
        <w:t xml:space="preserve"> </w:t>
      </w:r>
      <w:proofErr w:type="spellStart"/>
      <w:r w:rsidRPr="00A503A4">
        <w:t>cualitativo</w:t>
      </w:r>
      <w:proofErr w:type="spellEnd"/>
      <w:r w:rsidRPr="00A503A4">
        <w:t xml:space="preserve">, </w:t>
      </w:r>
      <w:proofErr w:type="spellStart"/>
      <w:r w:rsidRPr="00A503A4">
        <w:t>con</w:t>
      </w:r>
      <w:proofErr w:type="spellEnd"/>
      <w:r w:rsidRPr="00A503A4">
        <w:t xml:space="preserve"> </w:t>
      </w:r>
      <w:proofErr w:type="spellStart"/>
      <w:r w:rsidRPr="00A503A4">
        <w:t>delineamiento</w:t>
      </w:r>
      <w:proofErr w:type="spellEnd"/>
      <w:r w:rsidRPr="00A503A4">
        <w:t xml:space="preserve"> </w:t>
      </w:r>
      <w:proofErr w:type="spellStart"/>
      <w:r w:rsidRPr="00A503A4">
        <w:t>descriptivo</w:t>
      </w:r>
      <w:proofErr w:type="spellEnd"/>
      <w:r w:rsidRPr="00A503A4">
        <w:t xml:space="preserve"> y </w:t>
      </w:r>
      <w:proofErr w:type="spellStart"/>
      <w:r w:rsidRPr="00A503A4">
        <w:t>estudio</w:t>
      </w:r>
      <w:proofErr w:type="spellEnd"/>
      <w:r w:rsidRPr="00A503A4">
        <w:t xml:space="preserve"> de caso </w:t>
      </w:r>
      <w:proofErr w:type="spellStart"/>
      <w:r w:rsidRPr="00A503A4">
        <w:t>en</w:t>
      </w:r>
      <w:proofErr w:type="spellEnd"/>
      <w:r w:rsidRPr="00A503A4">
        <w:t xml:space="preserve"> una IES de </w:t>
      </w:r>
      <w:proofErr w:type="spellStart"/>
      <w:r w:rsidRPr="00A503A4">
        <w:t>la</w:t>
      </w:r>
      <w:proofErr w:type="spellEnd"/>
      <w:r w:rsidRPr="00A503A4">
        <w:t xml:space="preserve"> </w:t>
      </w:r>
      <w:proofErr w:type="spellStart"/>
      <w:r w:rsidRPr="00A503A4">
        <w:t>ciudad</w:t>
      </w:r>
      <w:proofErr w:type="spellEnd"/>
      <w:r w:rsidRPr="00A503A4">
        <w:t xml:space="preserve"> de Curitiba (PR), </w:t>
      </w:r>
      <w:proofErr w:type="spellStart"/>
      <w:r w:rsidRPr="00A503A4">
        <w:t>siguiendo</w:t>
      </w:r>
      <w:proofErr w:type="spellEnd"/>
      <w:r w:rsidRPr="00A503A4">
        <w:t xml:space="preserve"> corte seccional, </w:t>
      </w:r>
      <w:proofErr w:type="spellStart"/>
      <w:r w:rsidRPr="00A503A4">
        <w:t>con</w:t>
      </w:r>
      <w:proofErr w:type="spellEnd"/>
      <w:r w:rsidRPr="00A503A4">
        <w:t xml:space="preserve"> </w:t>
      </w:r>
      <w:proofErr w:type="spellStart"/>
      <w:r w:rsidRPr="00A503A4">
        <w:t>datos</w:t>
      </w:r>
      <w:proofErr w:type="spellEnd"/>
      <w:r w:rsidRPr="00A503A4">
        <w:t xml:space="preserve"> </w:t>
      </w:r>
      <w:proofErr w:type="spellStart"/>
      <w:r w:rsidRPr="00A503A4">
        <w:t>recolectados</w:t>
      </w:r>
      <w:proofErr w:type="spellEnd"/>
      <w:r w:rsidRPr="00A503A4">
        <w:t xml:space="preserve"> a través de entrevistas, triangulados </w:t>
      </w:r>
      <w:proofErr w:type="spellStart"/>
      <w:r w:rsidRPr="00A503A4">
        <w:t>con</w:t>
      </w:r>
      <w:proofErr w:type="spellEnd"/>
      <w:r w:rsidRPr="00A503A4">
        <w:t xml:space="preserve"> </w:t>
      </w:r>
      <w:proofErr w:type="spellStart"/>
      <w:r w:rsidRPr="00A503A4">
        <w:t>observación</w:t>
      </w:r>
      <w:proofErr w:type="spellEnd"/>
      <w:r w:rsidRPr="00A503A4">
        <w:t xml:space="preserve"> participante y </w:t>
      </w:r>
      <w:proofErr w:type="spellStart"/>
      <w:r w:rsidRPr="00A503A4">
        <w:t>análisis</w:t>
      </w:r>
      <w:proofErr w:type="spellEnd"/>
      <w:r w:rsidRPr="00A503A4">
        <w:t xml:space="preserve"> documental. Se </w:t>
      </w:r>
      <w:proofErr w:type="spellStart"/>
      <w:r w:rsidRPr="00A503A4">
        <w:t>verificó</w:t>
      </w:r>
      <w:proofErr w:type="spellEnd"/>
      <w:r w:rsidRPr="00A503A4">
        <w:t xml:space="preserve"> </w:t>
      </w:r>
      <w:proofErr w:type="spellStart"/>
      <w:r w:rsidRPr="00A503A4">
        <w:t>la</w:t>
      </w:r>
      <w:proofErr w:type="spellEnd"/>
      <w:r w:rsidRPr="00A503A4">
        <w:t xml:space="preserve"> </w:t>
      </w:r>
      <w:proofErr w:type="spellStart"/>
      <w:r w:rsidRPr="00A503A4">
        <w:t>ocurrencia</w:t>
      </w:r>
      <w:proofErr w:type="spellEnd"/>
      <w:r w:rsidRPr="00A503A4">
        <w:t xml:space="preserve"> de que tales racionalidades </w:t>
      </w:r>
      <w:proofErr w:type="spellStart"/>
      <w:r w:rsidRPr="00A503A4">
        <w:t>coexisten</w:t>
      </w:r>
      <w:proofErr w:type="spellEnd"/>
      <w:r w:rsidRPr="00A503A4">
        <w:t xml:space="preserve">, ¬¬se intrincando </w:t>
      </w:r>
      <w:proofErr w:type="spellStart"/>
      <w:r w:rsidRPr="00A503A4">
        <w:t>en</w:t>
      </w:r>
      <w:proofErr w:type="spellEnd"/>
      <w:r w:rsidRPr="00A503A4">
        <w:t xml:space="preserve"> </w:t>
      </w:r>
      <w:proofErr w:type="spellStart"/>
      <w:r w:rsidRPr="00A503A4">
        <w:t>conflictos</w:t>
      </w:r>
      <w:proofErr w:type="spellEnd"/>
      <w:r w:rsidRPr="00A503A4">
        <w:t xml:space="preserve">. Se evidencia </w:t>
      </w:r>
      <w:proofErr w:type="spellStart"/>
      <w:r w:rsidRPr="00A503A4">
        <w:t>cómo</w:t>
      </w:r>
      <w:proofErr w:type="spellEnd"/>
      <w:r w:rsidRPr="00A503A4">
        <w:t xml:space="preserve"> </w:t>
      </w:r>
      <w:proofErr w:type="spellStart"/>
      <w:r w:rsidRPr="00A503A4">
        <w:t>el</w:t>
      </w:r>
      <w:proofErr w:type="spellEnd"/>
      <w:r w:rsidRPr="00A503A4">
        <w:t xml:space="preserve"> poder </w:t>
      </w:r>
      <w:proofErr w:type="spellStart"/>
      <w:r w:rsidRPr="00A503A4">
        <w:t>puede</w:t>
      </w:r>
      <w:proofErr w:type="spellEnd"/>
      <w:r w:rsidRPr="00A503A4">
        <w:t xml:space="preserve"> - y se utiliza - para </w:t>
      </w:r>
      <w:proofErr w:type="spellStart"/>
      <w:r w:rsidRPr="00A503A4">
        <w:t>contener</w:t>
      </w:r>
      <w:proofErr w:type="spellEnd"/>
      <w:r w:rsidRPr="00A503A4">
        <w:t xml:space="preserve">, silenciar, </w:t>
      </w:r>
      <w:proofErr w:type="spellStart"/>
      <w:r w:rsidRPr="00A503A4">
        <w:t>gestionar</w:t>
      </w:r>
      <w:proofErr w:type="spellEnd"/>
      <w:r w:rsidRPr="00A503A4">
        <w:t xml:space="preserve"> o controlar tales </w:t>
      </w:r>
      <w:proofErr w:type="spellStart"/>
      <w:r w:rsidRPr="00A503A4">
        <w:t>conflictos</w:t>
      </w:r>
      <w:proofErr w:type="spellEnd"/>
      <w:r w:rsidRPr="00A503A4">
        <w:t xml:space="preserve"> de </w:t>
      </w:r>
      <w:proofErr w:type="spellStart"/>
      <w:r w:rsidRPr="00A503A4">
        <w:t>acciones</w:t>
      </w:r>
      <w:proofErr w:type="spellEnd"/>
      <w:r w:rsidRPr="00A503A4">
        <w:t xml:space="preserve"> </w:t>
      </w:r>
      <w:proofErr w:type="spellStart"/>
      <w:r w:rsidRPr="00A503A4">
        <w:t>racionales</w:t>
      </w:r>
      <w:proofErr w:type="spellEnd"/>
      <w:r w:rsidRPr="00A503A4">
        <w:t xml:space="preserve">. Se </w:t>
      </w:r>
      <w:proofErr w:type="spellStart"/>
      <w:r w:rsidRPr="00A503A4">
        <w:t>concluye</w:t>
      </w:r>
      <w:proofErr w:type="spellEnd"/>
      <w:r w:rsidRPr="00A503A4">
        <w:t xml:space="preserve"> que tal </w:t>
      </w:r>
      <w:proofErr w:type="spellStart"/>
      <w:r w:rsidRPr="00A503A4">
        <w:t>relación</w:t>
      </w:r>
      <w:proofErr w:type="spellEnd"/>
      <w:r w:rsidRPr="00A503A4">
        <w:t xml:space="preserve"> </w:t>
      </w:r>
      <w:proofErr w:type="spellStart"/>
      <w:r w:rsidRPr="00A503A4">
        <w:t>ocurre</w:t>
      </w:r>
      <w:proofErr w:type="spellEnd"/>
      <w:r w:rsidRPr="00A503A4">
        <w:t xml:space="preserve"> de </w:t>
      </w:r>
      <w:proofErr w:type="spellStart"/>
      <w:r w:rsidRPr="00A503A4">
        <w:t>manera</w:t>
      </w:r>
      <w:proofErr w:type="spellEnd"/>
      <w:r w:rsidRPr="00A503A4">
        <w:t xml:space="preserve"> a </w:t>
      </w:r>
      <w:proofErr w:type="spellStart"/>
      <w:r w:rsidRPr="00A503A4">
        <w:t>hacer</w:t>
      </w:r>
      <w:proofErr w:type="spellEnd"/>
      <w:r w:rsidRPr="00A503A4">
        <w:t xml:space="preserve"> coexistir </w:t>
      </w:r>
      <w:proofErr w:type="spellStart"/>
      <w:r w:rsidRPr="00A503A4">
        <w:t>las</w:t>
      </w:r>
      <w:proofErr w:type="spellEnd"/>
      <w:r w:rsidRPr="00A503A4">
        <w:t xml:space="preserve"> </w:t>
      </w:r>
      <w:proofErr w:type="gramStart"/>
      <w:r w:rsidRPr="00A503A4">
        <w:t>dos racionalidades</w:t>
      </w:r>
      <w:proofErr w:type="gramEnd"/>
      <w:r w:rsidRPr="00A503A4">
        <w:t xml:space="preserve">; </w:t>
      </w:r>
      <w:proofErr w:type="spellStart"/>
      <w:r w:rsidRPr="00A503A4">
        <w:t>sin</w:t>
      </w:r>
      <w:proofErr w:type="spellEnd"/>
      <w:r w:rsidRPr="00A503A4">
        <w:t xml:space="preserve"> embargo, </w:t>
      </w:r>
      <w:proofErr w:type="spellStart"/>
      <w:r w:rsidRPr="00A503A4">
        <w:t>el</w:t>
      </w:r>
      <w:proofErr w:type="spellEnd"/>
      <w:r w:rsidRPr="00A503A4">
        <w:t xml:space="preserve"> uso de poder simbólico </w:t>
      </w:r>
      <w:proofErr w:type="spellStart"/>
      <w:r w:rsidRPr="00A503A4">
        <w:t>ocurre</w:t>
      </w:r>
      <w:proofErr w:type="spellEnd"/>
      <w:r w:rsidRPr="00A503A4">
        <w:t xml:space="preserve"> para </w:t>
      </w:r>
      <w:proofErr w:type="spellStart"/>
      <w:r w:rsidRPr="00A503A4">
        <w:t>garantizar</w:t>
      </w:r>
      <w:proofErr w:type="spellEnd"/>
      <w:r w:rsidRPr="00A503A4">
        <w:t xml:space="preserve"> </w:t>
      </w:r>
      <w:proofErr w:type="spellStart"/>
      <w:r w:rsidRPr="00A503A4">
        <w:t>la</w:t>
      </w:r>
      <w:proofErr w:type="spellEnd"/>
      <w:r w:rsidRPr="00A503A4">
        <w:t xml:space="preserve"> </w:t>
      </w:r>
      <w:proofErr w:type="spellStart"/>
      <w:r w:rsidRPr="00A503A4">
        <w:t>solución</w:t>
      </w:r>
      <w:proofErr w:type="spellEnd"/>
      <w:r w:rsidRPr="00A503A4">
        <w:t xml:space="preserve"> de </w:t>
      </w:r>
      <w:proofErr w:type="spellStart"/>
      <w:r w:rsidRPr="00A503A4">
        <w:t>conflictos</w:t>
      </w:r>
      <w:proofErr w:type="spellEnd"/>
      <w:r w:rsidRPr="00A503A4">
        <w:t xml:space="preserve"> </w:t>
      </w:r>
      <w:proofErr w:type="spellStart"/>
      <w:r w:rsidRPr="00A503A4">
        <w:t>racionales</w:t>
      </w:r>
      <w:proofErr w:type="spellEnd"/>
      <w:r w:rsidRPr="00A503A4">
        <w:t xml:space="preserve"> para </w:t>
      </w:r>
      <w:proofErr w:type="spellStart"/>
      <w:r w:rsidRPr="00A503A4">
        <w:t>hacer</w:t>
      </w:r>
      <w:proofErr w:type="spellEnd"/>
      <w:r w:rsidRPr="00A503A4">
        <w:t xml:space="preserve"> que </w:t>
      </w:r>
      <w:proofErr w:type="spellStart"/>
      <w:r w:rsidRPr="00A503A4">
        <w:t>la</w:t>
      </w:r>
      <w:proofErr w:type="spellEnd"/>
      <w:r w:rsidRPr="00A503A4">
        <w:t xml:space="preserve"> </w:t>
      </w:r>
      <w:proofErr w:type="spellStart"/>
      <w:r w:rsidRPr="00A503A4">
        <w:t>razón</w:t>
      </w:r>
      <w:proofErr w:type="spellEnd"/>
      <w:r w:rsidRPr="00A503A4">
        <w:t xml:space="preserve"> instrumental </w:t>
      </w:r>
      <w:proofErr w:type="spellStart"/>
      <w:r w:rsidRPr="00A503A4">
        <w:t>sea</w:t>
      </w:r>
      <w:proofErr w:type="spellEnd"/>
      <w:r w:rsidRPr="00A503A4">
        <w:t xml:space="preserve"> </w:t>
      </w:r>
      <w:proofErr w:type="spellStart"/>
      <w:r w:rsidRPr="00A503A4">
        <w:t>enmascarada</w:t>
      </w:r>
      <w:proofErr w:type="spellEnd"/>
      <w:r w:rsidRPr="00A503A4">
        <w:t xml:space="preserve">, dando </w:t>
      </w:r>
      <w:proofErr w:type="spellStart"/>
      <w:r w:rsidRPr="00A503A4">
        <w:t>la</w:t>
      </w:r>
      <w:proofErr w:type="spellEnd"/>
      <w:r w:rsidRPr="00A503A4">
        <w:t xml:space="preserve"> falsa </w:t>
      </w:r>
      <w:proofErr w:type="spellStart"/>
      <w:r w:rsidRPr="00A503A4">
        <w:t>sensación</w:t>
      </w:r>
      <w:proofErr w:type="spellEnd"/>
      <w:r w:rsidRPr="00A503A4">
        <w:t xml:space="preserve"> de una </w:t>
      </w:r>
      <w:proofErr w:type="spellStart"/>
      <w:r w:rsidRPr="00A503A4">
        <w:t>inclinación</w:t>
      </w:r>
      <w:proofErr w:type="spellEnd"/>
      <w:r w:rsidRPr="00A503A4">
        <w:t xml:space="preserve"> </w:t>
      </w:r>
      <w:proofErr w:type="spellStart"/>
      <w:r w:rsidRPr="00A503A4">
        <w:t>hacia</w:t>
      </w:r>
      <w:proofErr w:type="spellEnd"/>
      <w:r w:rsidRPr="00A503A4">
        <w:t xml:space="preserve"> </w:t>
      </w:r>
      <w:proofErr w:type="spellStart"/>
      <w:r w:rsidRPr="00A503A4">
        <w:t>la</w:t>
      </w:r>
      <w:proofErr w:type="spellEnd"/>
      <w:r w:rsidRPr="00A503A4">
        <w:t xml:space="preserve"> </w:t>
      </w:r>
      <w:proofErr w:type="spellStart"/>
      <w:r w:rsidRPr="00A503A4">
        <w:t>razón</w:t>
      </w:r>
      <w:proofErr w:type="spellEnd"/>
      <w:r w:rsidRPr="00A503A4">
        <w:t xml:space="preserve"> </w:t>
      </w:r>
      <w:proofErr w:type="spellStart"/>
      <w:r w:rsidRPr="00A503A4">
        <w:t>sustantiva</w:t>
      </w:r>
      <w:proofErr w:type="spellEnd"/>
      <w:r w:rsidRPr="00A503A4">
        <w:t xml:space="preserve">, por </w:t>
      </w:r>
      <w:proofErr w:type="spellStart"/>
      <w:r w:rsidRPr="00A503A4">
        <w:t>medio</w:t>
      </w:r>
      <w:proofErr w:type="spellEnd"/>
      <w:r w:rsidRPr="00A503A4">
        <w:t xml:space="preserve"> de </w:t>
      </w:r>
      <w:proofErr w:type="spellStart"/>
      <w:r w:rsidRPr="00A503A4">
        <w:t>prácticas</w:t>
      </w:r>
      <w:proofErr w:type="spellEnd"/>
      <w:r w:rsidRPr="00A503A4">
        <w:t xml:space="preserve"> discursivas.</w:t>
      </w:r>
    </w:p>
    <w:p w14:paraId="7265A9BE" w14:textId="044CC8A4" w:rsidR="001A5463" w:rsidRPr="00A503A4" w:rsidRDefault="001A5463" w:rsidP="00EB3FCF">
      <w:pPr>
        <w:pStyle w:val="Default"/>
        <w:jc w:val="both"/>
      </w:pPr>
      <w:proofErr w:type="spellStart"/>
      <w:r w:rsidRPr="00A503A4">
        <w:rPr>
          <w:b/>
        </w:rPr>
        <w:t>Palabras</w:t>
      </w:r>
      <w:proofErr w:type="spellEnd"/>
      <w:r w:rsidRPr="00A503A4">
        <w:rPr>
          <w:b/>
        </w:rPr>
        <w:t xml:space="preserve"> clave</w:t>
      </w:r>
      <w:r w:rsidRPr="00A503A4">
        <w:t xml:space="preserve">: Racionalidades; Aspectos valorativos educativos; Poder simbólico; </w:t>
      </w:r>
      <w:proofErr w:type="spellStart"/>
      <w:r w:rsidRPr="00A503A4">
        <w:t>el</w:t>
      </w:r>
      <w:proofErr w:type="spellEnd"/>
      <w:r w:rsidRPr="00A503A4">
        <w:t xml:space="preserve"> </w:t>
      </w:r>
      <w:proofErr w:type="spellStart"/>
      <w:r w:rsidRPr="00A503A4">
        <w:t>habla</w:t>
      </w:r>
      <w:proofErr w:type="spellEnd"/>
      <w:r w:rsidRPr="00A503A4">
        <w:t xml:space="preserve">; </w:t>
      </w:r>
      <w:proofErr w:type="spellStart"/>
      <w:r w:rsidRPr="00A503A4">
        <w:t>Gestión</w:t>
      </w:r>
      <w:proofErr w:type="spellEnd"/>
      <w:r w:rsidRPr="00A503A4">
        <w:t xml:space="preserve"> Organizacional de IES.</w:t>
      </w:r>
    </w:p>
    <w:p w14:paraId="16855679" w14:textId="77777777" w:rsidR="001A5463" w:rsidRPr="00A503A4" w:rsidRDefault="001A5463" w:rsidP="00EB3FCF">
      <w:pPr>
        <w:pStyle w:val="Default"/>
        <w:jc w:val="both"/>
      </w:pPr>
    </w:p>
    <w:p w14:paraId="386DBDFC" w14:textId="77777777" w:rsidR="001A5463" w:rsidRPr="00A503A4" w:rsidRDefault="001A5463" w:rsidP="00EB3FCF">
      <w:pPr>
        <w:pStyle w:val="Default"/>
        <w:jc w:val="both"/>
        <w:rPr>
          <w:b/>
        </w:rPr>
      </w:pPr>
      <w:r w:rsidRPr="00A503A4">
        <w:rPr>
          <w:b/>
        </w:rPr>
        <w:t>ABSTRACT</w:t>
      </w:r>
    </w:p>
    <w:p w14:paraId="181876A5" w14:textId="77777777" w:rsidR="001A5463" w:rsidRPr="00A503A4" w:rsidRDefault="001A5463" w:rsidP="00EB3FCF">
      <w:pPr>
        <w:spacing w:after="0" w:line="240" w:lineRule="auto"/>
        <w:jc w:val="both"/>
        <w:rPr>
          <w:rFonts w:ascii="Times New Roman" w:hAnsi="Times New Roman" w:cs="Times New Roman"/>
          <w:sz w:val="24"/>
          <w:szCs w:val="24"/>
          <w:lang w:val="en-US"/>
        </w:rPr>
      </w:pPr>
      <w:r w:rsidRPr="00A503A4">
        <w:rPr>
          <w:rFonts w:ascii="Times New Roman" w:hAnsi="Times New Roman" w:cs="Times New Roman"/>
          <w:sz w:val="24"/>
          <w:szCs w:val="24"/>
          <w:lang w:val="en-US"/>
        </w:rPr>
        <w:t xml:space="preserve">This article aims to analyze how </w:t>
      </w:r>
      <w:proofErr w:type="gramStart"/>
      <w:r w:rsidRPr="00A503A4">
        <w:rPr>
          <w:rFonts w:ascii="Times New Roman" w:hAnsi="Times New Roman" w:cs="Times New Roman"/>
          <w:sz w:val="24"/>
          <w:szCs w:val="24"/>
          <w:lang w:val="en-US"/>
        </w:rPr>
        <w:t>is the relationship between instrumental rationality and substantive rationality</w:t>
      </w:r>
      <w:proofErr w:type="gramEnd"/>
      <w:r w:rsidRPr="00A503A4">
        <w:rPr>
          <w:rFonts w:ascii="Times New Roman" w:hAnsi="Times New Roman" w:cs="Times New Roman"/>
          <w:sz w:val="24"/>
          <w:szCs w:val="24"/>
          <w:lang w:val="en-US"/>
        </w:rPr>
        <w:t xml:space="preserve"> in organizational discursive practice. The research was qualitative approach with descriptive design and case study in an HEI in Curitiba (PR), following a cross section, with data collected through interviews, triangulated with participant observation and document analysis. It was found that such rationalities coexist, entangling conflicts. It is evident how power can - and is used - to hold, mute, manage or control such conflicts of rational actions. </w:t>
      </w:r>
      <w:r w:rsidRPr="00A503A4">
        <w:rPr>
          <w:rFonts w:ascii="Times New Roman" w:hAnsi="Times New Roman" w:cs="Times New Roman"/>
          <w:sz w:val="24"/>
          <w:szCs w:val="24"/>
          <w:lang w:val="en-US"/>
        </w:rPr>
        <w:lastRenderedPageBreak/>
        <w:t xml:space="preserve">It </w:t>
      </w:r>
      <w:proofErr w:type="gramStart"/>
      <w:r w:rsidRPr="00A503A4">
        <w:rPr>
          <w:rFonts w:ascii="Times New Roman" w:hAnsi="Times New Roman" w:cs="Times New Roman"/>
          <w:sz w:val="24"/>
          <w:szCs w:val="24"/>
          <w:lang w:val="en-US"/>
        </w:rPr>
        <w:t>is concluded</w:t>
      </w:r>
      <w:proofErr w:type="gramEnd"/>
      <w:r w:rsidRPr="00A503A4">
        <w:rPr>
          <w:rFonts w:ascii="Times New Roman" w:hAnsi="Times New Roman" w:cs="Times New Roman"/>
          <w:sz w:val="24"/>
          <w:szCs w:val="24"/>
          <w:lang w:val="en-US"/>
        </w:rPr>
        <w:t xml:space="preserve"> that this relationship occurs in order to make the two rationales coexist; however, the use of symbolic power occurs to ensure the solution of rational conflicts in order to mask the instrumental reason, giving a false sense of a tendency to a substantive reason, by means of discourse practices.</w:t>
      </w:r>
    </w:p>
    <w:p w14:paraId="3A84A86B" w14:textId="524BDA7E" w:rsidR="001A5463" w:rsidRPr="00A503A4" w:rsidRDefault="001A5463" w:rsidP="00EB3FCF">
      <w:pPr>
        <w:pStyle w:val="Default"/>
        <w:jc w:val="both"/>
      </w:pPr>
      <w:proofErr w:type="spellStart"/>
      <w:r w:rsidRPr="00A503A4">
        <w:rPr>
          <w:b/>
        </w:rPr>
        <w:t>Keywords</w:t>
      </w:r>
      <w:proofErr w:type="spellEnd"/>
      <w:r w:rsidRPr="00A503A4">
        <w:t xml:space="preserve">: </w:t>
      </w:r>
      <w:proofErr w:type="spellStart"/>
      <w:r w:rsidRPr="00A503A4">
        <w:t>Rationalities</w:t>
      </w:r>
      <w:proofErr w:type="spellEnd"/>
      <w:r w:rsidRPr="00A503A4">
        <w:t xml:space="preserve">; </w:t>
      </w:r>
      <w:proofErr w:type="spellStart"/>
      <w:r w:rsidRPr="00A503A4">
        <w:t>Educational</w:t>
      </w:r>
      <w:proofErr w:type="spellEnd"/>
      <w:r w:rsidRPr="00A503A4">
        <w:t xml:space="preserve"> </w:t>
      </w:r>
      <w:proofErr w:type="spellStart"/>
      <w:r w:rsidRPr="00A503A4">
        <w:t>Valuation</w:t>
      </w:r>
      <w:proofErr w:type="spellEnd"/>
      <w:r w:rsidRPr="00A503A4">
        <w:t xml:space="preserve"> </w:t>
      </w:r>
      <w:proofErr w:type="spellStart"/>
      <w:r w:rsidRPr="00A503A4">
        <w:t>Aspects</w:t>
      </w:r>
      <w:proofErr w:type="spellEnd"/>
      <w:r w:rsidRPr="00A503A4">
        <w:t xml:space="preserve">; </w:t>
      </w:r>
      <w:proofErr w:type="spellStart"/>
      <w:r w:rsidRPr="00A503A4">
        <w:t>Symbolic</w:t>
      </w:r>
      <w:proofErr w:type="spellEnd"/>
      <w:r w:rsidRPr="00A503A4">
        <w:t xml:space="preserve"> Power; Speech; IES </w:t>
      </w:r>
      <w:proofErr w:type="spellStart"/>
      <w:r w:rsidRPr="00A503A4">
        <w:t>Organizational</w:t>
      </w:r>
      <w:proofErr w:type="spellEnd"/>
      <w:r w:rsidRPr="00A503A4">
        <w:t xml:space="preserve"> Management.</w:t>
      </w:r>
    </w:p>
    <w:p w14:paraId="067D1C88" w14:textId="77777777" w:rsidR="007442BC" w:rsidRPr="00A503A4" w:rsidRDefault="007442BC" w:rsidP="00EB3FCF">
      <w:pPr>
        <w:spacing w:after="0" w:line="360" w:lineRule="auto"/>
        <w:jc w:val="both"/>
        <w:rPr>
          <w:rFonts w:ascii="Times New Roman" w:hAnsi="Times New Roman" w:cs="Times New Roman"/>
          <w:caps/>
          <w:sz w:val="24"/>
          <w:szCs w:val="24"/>
        </w:rPr>
      </w:pPr>
    </w:p>
    <w:p w14:paraId="5E2D1A5D" w14:textId="77777777" w:rsidR="00200BCC" w:rsidRPr="00A503A4" w:rsidRDefault="00200BCC" w:rsidP="00EB3FCF">
      <w:pPr>
        <w:spacing w:after="0" w:line="360" w:lineRule="auto"/>
        <w:jc w:val="both"/>
        <w:rPr>
          <w:rFonts w:ascii="Times New Roman" w:hAnsi="Times New Roman" w:cs="Times New Roman"/>
          <w:b/>
          <w:caps/>
          <w:sz w:val="24"/>
          <w:szCs w:val="24"/>
          <w:lang w:val="en-US"/>
        </w:rPr>
      </w:pPr>
    </w:p>
    <w:p w14:paraId="08BC30C7" w14:textId="77777777" w:rsidR="007442BC" w:rsidRPr="00A503A4" w:rsidRDefault="00E665C4" w:rsidP="00EB3FCF">
      <w:pPr>
        <w:spacing w:after="0" w:line="360" w:lineRule="auto"/>
        <w:jc w:val="both"/>
        <w:rPr>
          <w:rFonts w:ascii="Times New Roman" w:hAnsi="Times New Roman" w:cs="Times New Roman"/>
          <w:b/>
          <w:caps/>
          <w:sz w:val="24"/>
          <w:szCs w:val="24"/>
        </w:rPr>
      </w:pPr>
      <w:r w:rsidRPr="00A503A4">
        <w:rPr>
          <w:rFonts w:ascii="Times New Roman" w:hAnsi="Times New Roman" w:cs="Times New Roman"/>
          <w:b/>
          <w:caps/>
          <w:sz w:val="24"/>
          <w:szCs w:val="24"/>
        </w:rPr>
        <w:t xml:space="preserve">1 </w:t>
      </w:r>
      <w:r w:rsidR="007442BC" w:rsidRPr="00A503A4">
        <w:rPr>
          <w:rFonts w:ascii="Times New Roman" w:hAnsi="Times New Roman" w:cs="Times New Roman"/>
          <w:b/>
          <w:caps/>
          <w:sz w:val="24"/>
          <w:szCs w:val="24"/>
        </w:rPr>
        <w:t>INTRODUÇÃO</w:t>
      </w:r>
    </w:p>
    <w:p w14:paraId="4CF99E3D" w14:textId="466F248E" w:rsidR="00D160A8" w:rsidRPr="00A503A4" w:rsidRDefault="00E665C4">
      <w:pPr>
        <w:autoSpaceDE w:val="0"/>
        <w:autoSpaceDN w:val="0"/>
        <w:adjustRightInd w:val="0"/>
        <w:spacing w:after="0" w:line="360" w:lineRule="auto"/>
        <w:ind w:firstLine="708"/>
        <w:jc w:val="both"/>
        <w:rPr>
          <w:ins w:id="2" w:author="ELIZEU BARROSO ALVES" w:date="2018-11-23T13:42:00Z"/>
          <w:rStyle w:val="apple-style-span"/>
          <w:rFonts w:ascii="Times New Roman" w:hAnsi="Times New Roman" w:cs="Times New Roman"/>
          <w:sz w:val="24"/>
          <w:szCs w:val="24"/>
        </w:rPr>
        <w:pPrChange w:id="3" w:author="ELIZEU BARROSO ALVES" w:date="2018-11-23T15:56:00Z">
          <w:pPr>
            <w:spacing w:after="0" w:line="360" w:lineRule="auto"/>
            <w:ind w:firstLine="708"/>
            <w:jc w:val="both"/>
          </w:pPr>
        </w:pPrChange>
      </w:pPr>
      <w:r w:rsidRPr="00A503A4">
        <w:rPr>
          <w:rStyle w:val="apple-style-span"/>
          <w:rFonts w:ascii="Times New Roman" w:hAnsi="Times New Roman" w:cs="Times New Roman"/>
          <w:sz w:val="24"/>
          <w:szCs w:val="24"/>
        </w:rPr>
        <w:t>O ensi</w:t>
      </w:r>
      <w:r w:rsidRPr="00A503A4">
        <w:rPr>
          <w:rStyle w:val="highlightedsearchterm"/>
          <w:rFonts w:ascii="Times New Roman" w:hAnsi="Times New Roman" w:cs="Times New Roman"/>
          <w:sz w:val="24"/>
          <w:szCs w:val="24"/>
        </w:rPr>
        <w:t>no</w:t>
      </w:r>
      <w:r w:rsidRPr="00A503A4">
        <w:rPr>
          <w:rStyle w:val="apple-style-span"/>
          <w:rFonts w:ascii="Times New Roman" w:hAnsi="Times New Roman" w:cs="Times New Roman"/>
          <w:sz w:val="24"/>
          <w:szCs w:val="24"/>
        </w:rPr>
        <w:t xml:space="preserve"> superior </w:t>
      </w:r>
      <w:r w:rsidRPr="00A503A4">
        <w:rPr>
          <w:rStyle w:val="highlightedsearchterm"/>
          <w:rFonts w:ascii="Times New Roman" w:hAnsi="Times New Roman" w:cs="Times New Roman"/>
          <w:sz w:val="24"/>
          <w:szCs w:val="24"/>
        </w:rPr>
        <w:t>no</w:t>
      </w:r>
      <w:r w:rsidRPr="00A503A4">
        <w:rPr>
          <w:rStyle w:val="apple-style-span"/>
          <w:rFonts w:ascii="Times New Roman" w:hAnsi="Times New Roman" w:cs="Times New Roman"/>
          <w:sz w:val="24"/>
          <w:szCs w:val="24"/>
        </w:rPr>
        <w:t xml:space="preserve"> </w:t>
      </w:r>
      <w:r w:rsidRPr="00A503A4">
        <w:rPr>
          <w:rStyle w:val="highlightedsearchterm"/>
          <w:rFonts w:ascii="Times New Roman" w:hAnsi="Times New Roman" w:cs="Times New Roman"/>
          <w:sz w:val="24"/>
          <w:szCs w:val="24"/>
        </w:rPr>
        <w:t>Brasil</w:t>
      </w:r>
      <w:r w:rsidRPr="00A503A4">
        <w:rPr>
          <w:rStyle w:val="apple-style-span"/>
          <w:rFonts w:ascii="Times New Roman" w:hAnsi="Times New Roman" w:cs="Times New Roman"/>
          <w:sz w:val="24"/>
          <w:szCs w:val="24"/>
        </w:rPr>
        <w:t xml:space="preserve"> é oferecido por</w:t>
      </w:r>
      <w:ins w:id="4" w:author="ELIZEU BARROSO ALVES" w:date="2018-11-23T13:43:00Z">
        <w:r w:rsidR="00D160A8" w:rsidRPr="00A503A4">
          <w:rPr>
            <w:rStyle w:val="apple-style-span"/>
            <w:rFonts w:ascii="Times New Roman" w:hAnsi="Times New Roman" w:cs="Times New Roman"/>
            <w:sz w:val="24"/>
            <w:szCs w:val="24"/>
          </w:rPr>
          <w:t xml:space="preserve"> Instituições de Ensino Superior (IES) as quais se classificam como</w:t>
        </w:r>
      </w:ins>
      <w:r w:rsidRPr="00A503A4">
        <w:rPr>
          <w:rStyle w:val="apple-style-span"/>
          <w:rFonts w:ascii="Times New Roman" w:hAnsi="Times New Roman" w:cs="Times New Roman"/>
          <w:sz w:val="24"/>
          <w:szCs w:val="24"/>
        </w:rPr>
        <w:t xml:space="preserve"> universidades, centros universitários, faculdades, institutos superiores e centros de </w:t>
      </w:r>
      <w:r w:rsidRPr="00A503A4">
        <w:rPr>
          <w:rStyle w:val="highlightedsearchterm"/>
          <w:rFonts w:ascii="Times New Roman" w:hAnsi="Times New Roman" w:cs="Times New Roman"/>
          <w:sz w:val="24"/>
          <w:szCs w:val="24"/>
        </w:rPr>
        <w:t>educação</w:t>
      </w:r>
      <w:r w:rsidRPr="00A503A4">
        <w:rPr>
          <w:rStyle w:val="apple-style-span"/>
          <w:rFonts w:ascii="Times New Roman" w:hAnsi="Times New Roman" w:cs="Times New Roman"/>
          <w:sz w:val="24"/>
          <w:szCs w:val="24"/>
        </w:rPr>
        <w:t xml:space="preserve"> tec</w:t>
      </w:r>
      <w:r w:rsidRPr="00A503A4">
        <w:rPr>
          <w:rStyle w:val="highlightedsearchterm"/>
          <w:rFonts w:ascii="Times New Roman" w:hAnsi="Times New Roman" w:cs="Times New Roman"/>
          <w:sz w:val="24"/>
          <w:szCs w:val="24"/>
        </w:rPr>
        <w:t>no</w:t>
      </w:r>
      <w:r w:rsidRPr="00A503A4">
        <w:rPr>
          <w:rStyle w:val="apple-style-span"/>
          <w:rFonts w:ascii="Times New Roman" w:hAnsi="Times New Roman" w:cs="Times New Roman"/>
          <w:sz w:val="24"/>
          <w:szCs w:val="24"/>
        </w:rPr>
        <w:t>lógica, onde ofertam-se três tipos de graduação: o bacharelado, a licenciatura e a formação tec</w:t>
      </w:r>
      <w:r w:rsidRPr="00A503A4">
        <w:rPr>
          <w:rStyle w:val="highlightedsearchterm"/>
          <w:rFonts w:ascii="Times New Roman" w:hAnsi="Times New Roman" w:cs="Times New Roman"/>
          <w:sz w:val="24"/>
          <w:szCs w:val="24"/>
        </w:rPr>
        <w:t>no</w:t>
      </w:r>
      <w:r w:rsidRPr="00A503A4">
        <w:rPr>
          <w:rStyle w:val="apple-style-span"/>
          <w:rFonts w:ascii="Times New Roman" w:hAnsi="Times New Roman" w:cs="Times New Roman"/>
          <w:sz w:val="24"/>
          <w:szCs w:val="24"/>
        </w:rPr>
        <w:t xml:space="preserve">lógica (esta última mais conhecida como cursos superiores de tecnologia). </w:t>
      </w:r>
    </w:p>
    <w:p w14:paraId="36A7EB94" w14:textId="62CEDB02" w:rsidR="00E665C4" w:rsidRPr="00A503A4" w:rsidDel="00D160A8" w:rsidRDefault="00D160A8">
      <w:pPr>
        <w:autoSpaceDE w:val="0"/>
        <w:autoSpaceDN w:val="0"/>
        <w:adjustRightInd w:val="0"/>
        <w:spacing w:after="0" w:line="360" w:lineRule="auto"/>
        <w:ind w:firstLine="708"/>
        <w:jc w:val="both"/>
        <w:rPr>
          <w:del w:id="5" w:author="ELIZEU BARROSO ALVES" w:date="2018-11-23T13:41:00Z"/>
          <w:rFonts w:ascii="Times New Roman" w:hAnsi="Times New Roman" w:cs="Times New Roman"/>
          <w:sz w:val="24"/>
          <w:szCs w:val="24"/>
        </w:rPr>
      </w:pPr>
      <w:ins w:id="6" w:author="ELIZEU BARROSO ALVES" w:date="2018-11-23T13:42:00Z">
        <w:r w:rsidRPr="00A503A4">
          <w:rPr>
            <w:rStyle w:val="apple-style-span"/>
            <w:rFonts w:ascii="Times New Roman" w:hAnsi="Times New Roman" w:cs="Times New Roman"/>
            <w:sz w:val="24"/>
            <w:szCs w:val="24"/>
          </w:rPr>
          <w:t>N</w:t>
        </w:r>
      </w:ins>
      <w:ins w:id="7" w:author="ELIZEU BARROSO ALVES" w:date="2018-11-23T13:41:00Z">
        <w:r w:rsidRPr="00A503A4">
          <w:rPr>
            <w:rStyle w:val="apple-style-span"/>
            <w:rFonts w:ascii="Times New Roman" w:hAnsi="Times New Roman" w:cs="Times New Roman"/>
            <w:sz w:val="24"/>
            <w:szCs w:val="24"/>
          </w:rPr>
          <w:t xml:space="preserve">a lógica estrutural, tais instituições </w:t>
        </w:r>
        <w:r w:rsidRPr="00A503A4">
          <w:rPr>
            <w:rFonts w:ascii="Times New Roman" w:hAnsi="Times New Roman" w:cs="Times New Roman"/>
            <w:sz w:val="24"/>
            <w:szCs w:val="24"/>
          </w:rPr>
          <w:t xml:space="preserve">se dividem em duas, onde de um lado se tem a </w:t>
        </w:r>
      </w:ins>
    </w:p>
    <w:p w14:paraId="630569D3" w14:textId="1B4D51D1" w:rsidR="00E665C4" w:rsidRPr="00A503A4" w:rsidDel="00D160A8" w:rsidRDefault="00E665C4">
      <w:pPr>
        <w:autoSpaceDE w:val="0"/>
        <w:autoSpaceDN w:val="0"/>
        <w:adjustRightInd w:val="0"/>
        <w:spacing w:after="0" w:line="360" w:lineRule="auto"/>
        <w:ind w:firstLine="708"/>
        <w:jc w:val="both"/>
        <w:rPr>
          <w:del w:id="8" w:author="ELIZEU BARROSO ALVES" w:date="2018-11-23T13:41:00Z"/>
          <w:moveFrom w:id="9" w:author="ELIZEU BARROSO ALVES" w:date="2018-11-23T13:40:00Z"/>
          <w:rFonts w:ascii="Times New Roman" w:hAnsi="Times New Roman" w:cs="Times New Roman"/>
          <w:sz w:val="24"/>
          <w:szCs w:val="24"/>
          <w:lang w:eastAsia="pt-BR"/>
        </w:rPr>
      </w:pPr>
      <w:moveFromRangeStart w:id="10" w:author="ELIZEU BARROSO ALVES" w:date="2018-11-23T13:40:00Z" w:name="move530743740"/>
      <w:moveFrom w:id="11" w:author="ELIZEU BARROSO ALVES" w:date="2018-11-23T13:40:00Z">
        <w:del w:id="12" w:author="ELIZEU BARROSO ALVES" w:date="2018-11-23T13:41:00Z">
          <w:r w:rsidRPr="00A503A4" w:rsidDel="00D160A8">
            <w:rPr>
              <w:rFonts w:ascii="Times New Roman" w:hAnsi="Times New Roman" w:cs="Times New Roman"/>
              <w:sz w:val="24"/>
              <w:szCs w:val="24"/>
            </w:rPr>
            <w:delText>Desde a promulgação da Lei 9.394 de 20 de dezembro de 1996,</w:delText>
          </w:r>
          <w:r w:rsidR="00EA783B" w:rsidRPr="00A503A4" w:rsidDel="00D160A8">
            <w:rPr>
              <w:rFonts w:ascii="Times New Roman" w:hAnsi="Times New Roman" w:cs="Times New Roman"/>
              <w:sz w:val="24"/>
              <w:szCs w:val="24"/>
              <w:lang w:eastAsia="pt-BR"/>
            </w:rPr>
            <w:delText xml:space="preserve"> Lei de Diretrizes e Bases da Educação (LDB</w:delText>
          </w:r>
          <w:r w:rsidR="001A5463" w:rsidRPr="00A503A4" w:rsidDel="00D160A8">
            <w:rPr>
              <w:rFonts w:ascii="Times New Roman" w:hAnsi="Times New Roman" w:cs="Times New Roman"/>
              <w:sz w:val="24"/>
              <w:szCs w:val="24"/>
              <w:lang w:eastAsia="pt-BR"/>
            </w:rPr>
            <w:delText>),</w:delText>
          </w:r>
          <w:r w:rsidR="001A5463" w:rsidRPr="00A503A4" w:rsidDel="00D160A8">
            <w:rPr>
              <w:rFonts w:ascii="Times New Roman" w:hAnsi="Times New Roman" w:cs="Times New Roman"/>
              <w:sz w:val="24"/>
              <w:szCs w:val="24"/>
            </w:rPr>
            <w:delText xml:space="preserve"> que</w:delText>
          </w:r>
          <w:r w:rsidRPr="00A503A4" w:rsidDel="00D160A8">
            <w:rPr>
              <w:rFonts w:ascii="Times New Roman" w:hAnsi="Times New Roman" w:cs="Times New Roman"/>
              <w:sz w:val="24"/>
              <w:szCs w:val="24"/>
            </w:rPr>
            <w:delText xml:space="preserve"> definiu e regularizou o sistema de educação brasileiro, houve um crescimento do número das Instituições de Ensino Superior (IES) não públicas no cenário nacional. Segundo o Instituto Paranaense de Desenvolvimento Econômico e Social (IPARDES) (2013, p. 15) no município de Curitiba houve no ano de 2012 um total de 126.015 matrículas no ensino superior, divididas entre instituições particulares, estaduais e nacionais, sendo que as organizações privadas respondem por 75,41% dessas matrículas. Igualmente, nesse mesmo período, houve 20.255 concluintes e as instituições particulares respondem por 82,39% desses egressos. </w:delText>
          </w:r>
        </w:del>
      </w:moveFrom>
    </w:p>
    <w:moveFromRangeEnd w:id="10"/>
    <w:p w14:paraId="61B9B46B" w14:textId="43878276" w:rsidR="00E665C4" w:rsidRPr="00A503A4" w:rsidRDefault="00E665C4">
      <w:pPr>
        <w:autoSpaceDE w:val="0"/>
        <w:autoSpaceDN w:val="0"/>
        <w:adjustRightInd w:val="0"/>
        <w:spacing w:after="0" w:line="360" w:lineRule="auto"/>
        <w:ind w:firstLine="708"/>
        <w:jc w:val="both"/>
        <w:rPr>
          <w:rFonts w:ascii="Times New Roman" w:hAnsi="Times New Roman" w:cs="Times New Roman"/>
          <w:sz w:val="24"/>
          <w:szCs w:val="24"/>
        </w:rPr>
        <w:pPrChange w:id="13" w:author="ELIZEU BARROSO ALVES" w:date="2018-11-23T15:56:00Z">
          <w:pPr>
            <w:spacing w:after="0" w:line="360" w:lineRule="auto"/>
            <w:ind w:firstLine="708"/>
            <w:jc w:val="both"/>
          </w:pPr>
        </w:pPrChange>
      </w:pPr>
      <w:del w:id="14" w:author="ELIZEU BARROSO ALVES" w:date="2018-11-23T13:41:00Z">
        <w:r w:rsidRPr="00A503A4" w:rsidDel="00D160A8">
          <w:rPr>
            <w:rFonts w:ascii="Times New Roman" w:hAnsi="Times New Roman" w:cs="Times New Roman"/>
            <w:sz w:val="24"/>
            <w:szCs w:val="24"/>
            <w:lang w:eastAsia="pt-BR"/>
          </w:rPr>
          <w:delText xml:space="preserve">Com isso, temos um sistema de ensino com seus mantenedores e suas mantidas, que em conjunto representam uma IES. Curitiba, segundo o </w:delText>
        </w:r>
        <w:r w:rsidRPr="00A503A4" w:rsidDel="00D160A8">
          <w:rPr>
            <w:rFonts w:ascii="Times New Roman" w:hAnsi="Times New Roman" w:cs="Times New Roman"/>
            <w:sz w:val="24"/>
            <w:szCs w:val="24"/>
          </w:rPr>
          <w:delText>IPARDES (2013, p. 15), possui</w:delText>
        </w:r>
        <w:r w:rsidRPr="00A503A4" w:rsidDel="00D160A8">
          <w:rPr>
            <w:rFonts w:ascii="Times New Roman" w:hAnsi="Times New Roman" w:cs="Times New Roman"/>
            <w:sz w:val="24"/>
            <w:szCs w:val="24"/>
            <w:lang w:eastAsia="pt-BR"/>
          </w:rPr>
          <w:delText xml:space="preserve"> 53 instituições de ensino particulares que são organizadas em 106 organizações, sendo 53 organizações mantenedoras e 53 organizações mantidas. </w:delText>
        </w:r>
        <w:r w:rsidR="00EA783B" w:rsidRPr="00A503A4" w:rsidDel="00D160A8">
          <w:rPr>
            <w:rFonts w:ascii="Times New Roman" w:hAnsi="Times New Roman" w:cs="Times New Roman"/>
            <w:sz w:val="24"/>
            <w:szCs w:val="24"/>
            <w:lang w:eastAsia="pt-BR"/>
          </w:rPr>
          <w:delText>Assim, desde a LDB</w:delText>
        </w:r>
        <w:r w:rsidRPr="00A503A4" w:rsidDel="00D160A8">
          <w:rPr>
            <w:rFonts w:ascii="Times New Roman" w:hAnsi="Times New Roman" w:cs="Times New Roman"/>
            <w:sz w:val="24"/>
            <w:szCs w:val="24"/>
            <w:lang w:eastAsia="pt-BR"/>
          </w:rPr>
          <w:delText xml:space="preserve"> e do Plano Nacional de Educação (PNE) com seus objetivos e metas, deu-se uma busca da definição de </w:delText>
        </w:r>
      </w:del>
      <w:del w:id="15" w:author="ELIZEU BARROSO ALVES" w:date="2018-11-23T13:42:00Z">
        <w:r w:rsidRPr="00A503A4" w:rsidDel="00D160A8">
          <w:rPr>
            <w:rFonts w:ascii="Times New Roman" w:hAnsi="Times New Roman" w:cs="Times New Roman"/>
            <w:sz w:val="24"/>
            <w:szCs w:val="24"/>
            <w:lang w:eastAsia="pt-BR"/>
          </w:rPr>
          <w:delText>seus papéis e na forma de se organizarem, uma vez que o papel da</w:delText>
        </w:r>
      </w:del>
      <w:r w:rsidRPr="00A503A4">
        <w:rPr>
          <w:rFonts w:ascii="Times New Roman" w:hAnsi="Times New Roman" w:cs="Times New Roman"/>
          <w:sz w:val="24"/>
          <w:szCs w:val="24"/>
          <w:lang w:eastAsia="pt-BR"/>
        </w:rPr>
        <w:t xml:space="preserve"> </w:t>
      </w:r>
      <w:r w:rsidRPr="00A503A4">
        <w:rPr>
          <w:rFonts w:ascii="Times New Roman" w:hAnsi="Times New Roman" w:cs="Times New Roman"/>
          <w:b/>
          <w:sz w:val="24"/>
          <w:szCs w:val="24"/>
          <w:lang w:eastAsia="pt-BR"/>
        </w:rPr>
        <w:t xml:space="preserve">organização mantenedora </w:t>
      </w:r>
      <w:ins w:id="16" w:author="ELIZEU BARROSO ALVES" w:date="2018-11-23T13:42:00Z">
        <w:r w:rsidR="00D160A8" w:rsidRPr="00A503A4">
          <w:rPr>
            <w:rFonts w:ascii="Times New Roman" w:hAnsi="Times New Roman" w:cs="Times New Roman"/>
            <w:sz w:val="24"/>
            <w:szCs w:val="24"/>
            <w:lang w:eastAsia="pt-BR"/>
            <w:rPrChange w:id="17" w:author="ELIZEU BARROSO ALVES" w:date="2018-11-23T14:51:00Z">
              <w:rPr>
                <w:rFonts w:ascii="Times New Roman" w:hAnsi="Times New Roman" w:cs="Times New Roman"/>
                <w:b/>
                <w:sz w:val="24"/>
                <w:szCs w:val="24"/>
                <w:lang w:eastAsia="pt-BR"/>
              </w:rPr>
            </w:rPrChange>
          </w:rPr>
          <w:t>que</w:t>
        </w:r>
        <w:r w:rsidR="00D160A8" w:rsidRPr="00A503A4">
          <w:rPr>
            <w:rFonts w:ascii="Times New Roman" w:hAnsi="Times New Roman" w:cs="Times New Roman"/>
            <w:b/>
            <w:sz w:val="24"/>
            <w:szCs w:val="24"/>
            <w:lang w:eastAsia="pt-BR"/>
          </w:rPr>
          <w:t xml:space="preserve"> </w:t>
        </w:r>
      </w:ins>
      <w:r w:rsidRPr="00A503A4">
        <w:rPr>
          <w:rFonts w:ascii="Times New Roman" w:hAnsi="Times New Roman" w:cs="Times New Roman"/>
          <w:sz w:val="24"/>
          <w:szCs w:val="24"/>
          <w:lang w:eastAsia="pt-BR"/>
        </w:rPr>
        <w:t xml:space="preserve">é </w:t>
      </w:r>
      <w:del w:id="18" w:author="ELIZEU BARROSO ALVES" w:date="2018-11-23T13:42:00Z">
        <w:r w:rsidRPr="00A503A4" w:rsidDel="00D160A8">
          <w:rPr>
            <w:rFonts w:ascii="Times New Roman" w:hAnsi="Times New Roman" w:cs="Times New Roman"/>
            <w:sz w:val="24"/>
            <w:szCs w:val="24"/>
            <w:lang w:eastAsia="pt-BR"/>
          </w:rPr>
          <w:delText>o</w:delText>
        </w:r>
      </w:del>
      <w:ins w:id="19" w:author="ELIZEU BARROSO ALVES" w:date="2018-11-23T13:42:00Z">
        <w:r w:rsidR="00D160A8" w:rsidRPr="00A503A4">
          <w:rPr>
            <w:rFonts w:ascii="Times New Roman" w:hAnsi="Times New Roman" w:cs="Times New Roman"/>
            <w:sz w:val="24"/>
            <w:szCs w:val="24"/>
            <w:lang w:eastAsia="pt-BR"/>
          </w:rPr>
          <w:t>a</w:t>
        </w:r>
      </w:ins>
      <w:r w:rsidRPr="00A503A4">
        <w:rPr>
          <w:rFonts w:ascii="Times New Roman" w:hAnsi="Times New Roman" w:cs="Times New Roman"/>
          <w:sz w:val="24"/>
          <w:szCs w:val="24"/>
          <w:lang w:eastAsia="pt-BR"/>
        </w:rPr>
        <w:t xml:space="preserve"> da </w:t>
      </w:r>
      <w:r w:rsidRPr="00A503A4">
        <w:rPr>
          <w:rFonts w:ascii="Times New Roman" w:hAnsi="Times New Roman" w:cs="Times New Roman"/>
          <w:sz w:val="24"/>
          <w:szCs w:val="24"/>
        </w:rPr>
        <w:t>pessoa jurídica que provê os recursos necessários ao funcionamento da organização de ensino superior e é a sua representante legal</w:t>
      </w:r>
      <w:ins w:id="20" w:author="ELIZEU BARROSO ALVES" w:date="2018-11-23T13:42:00Z">
        <w:r w:rsidR="00D160A8" w:rsidRPr="00A503A4">
          <w:rPr>
            <w:rFonts w:ascii="Times New Roman" w:hAnsi="Times New Roman" w:cs="Times New Roman"/>
            <w:sz w:val="24"/>
            <w:szCs w:val="24"/>
          </w:rPr>
          <w:t xml:space="preserve">. </w:t>
        </w:r>
      </w:ins>
      <w:del w:id="21" w:author="ELIZEU BARROSO ALVES" w:date="2018-11-23T13:42:00Z">
        <w:r w:rsidRPr="00A503A4" w:rsidDel="00D160A8">
          <w:rPr>
            <w:rFonts w:ascii="Times New Roman" w:hAnsi="Times New Roman" w:cs="Times New Roman"/>
            <w:sz w:val="24"/>
            <w:szCs w:val="24"/>
          </w:rPr>
          <w:delText>,</w:delText>
        </w:r>
      </w:del>
      <w:r w:rsidRPr="00A503A4">
        <w:rPr>
          <w:rFonts w:ascii="Times New Roman" w:hAnsi="Times New Roman" w:cs="Times New Roman"/>
          <w:sz w:val="24"/>
          <w:szCs w:val="24"/>
        </w:rPr>
        <w:t xml:space="preserve"> </w:t>
      </w:r>
      <w:del w:id="22" w:author="ELIZEU BARROSO ALVES" w:date="2018-11-23T13:53:00Z">
        <w:r w:rsidRPr="00A503A4" w:rsidDel="00175468">
          <w:rPr>
            <w:rFonts w:ascii="Times New Roman" w:hAnsi="Times New Roman" w:cs="Times New Roman"/>
            <w:sz w:val="24"/>
            <w:szCs w:val="24"/>
          </w:rPr>
          <w:delText>enquanto</w:delText>
        </w:r>
      </w:del>
      <w:ins w:id="23" w:author="ELIZEU BARROSO ALVES" w:date="2018-11-23T13:53:00Z">
        <w:r w:rsidR="00175468" w:rsidRPr="00A503A4">
          <w:rPr>
            <w:rFonts w:ascii="Times New Roman" w:hAnsi="Times New Roman" w:cs="Times New Roman"/>
            <w:sz w:val="24"/>
            <w:szCs w:val="24"/>
          </w:rPr>
          <w:t>Enquanto</w:t>
        </w:r>
      </w:ins>
      <w:r w:rsidRPr="00A503A4">
        <w:rPr>
          <w:rFonts w:ascii="Times New Roman" w:hAnsi="Times New Roman" w:cs="Times New Roman"/>
          <w:sz w:val="24"/>
          <w:szCs w:val="24"/>
        </w:rPr>
        <w:t xml:space="preserve"> a </w:t>
      </w:r>
      <w:r w:rsidRPr="00A503A4">
        <w:rPr>
          <w:rFonts w:ascii="Times New Roman" w:hAnsi="Times New Roman" w:cs="Times New Roman"/>
          <w:b/>
          <w:sz w:val="24"/>
          <w:szCs w:val="24"/>
        </w:rPr>
        <w:t>organização</w:t>
      </w:r>
      <w:r w:rsidRPr="00A503A4">
        <w:rPr>
          <w:rFonts w:ascii="Times New Roman" w:hAnsi="Times New Roman" w:cs="Times New Roman"/>
          <w:sz w:val="24"/>
          <w:szCs w:val="24"/>
        </w:rPr>
        <w:t xml:space="preserve"> </w:t>
      </w:r>
      <w:r w:rsidRPr="00A503A4">
        <w:rPr>
          <w:rFonts w:ascii="Times New Roman" w:hAnsi="Times New Roman" w:cs="Times New Roman"/>
          <w:b/>
          <w:sz w:val="24"/>
          <w:szCs w:val="24"/>
        </w:rPr>
        <w:t xml:space="preserve">mantida </w:t>
      </w:r>
      <w:r w:rsidRPr="00A503A4">
        <w:rPr>
          <w:rFonts w:ascii="Times New Roman" w:hAnsi="Times New Roman" w:cs="Times New Roman"/>
          <w:sz w:val="24"/>
          <w:szCs w:val="24"/>
        </w:rPr>
        <w:t xml:space="preserve">é propriamente a instituição que realiza a oferta e a operacionalização da educação superior. </w:t>
      </w:r>
    </w:p>
    <w:p w14:paraId="2C4B54E0" w14:textId="3253536B" w:rsidR="00E665C4" w:rsidRPr="00A503A4" w:rsidDel="00446704" w:rsidRDefault="00E665C4">
      <w:pPr>
        <w:autoSpaceDE w:val="0"/>
        <w:autoSpaceDN w:val="0"/>
        <w:adjustRightInd w:val="0"/>
        <w:spacing w:after="0" w:line="360" w:lineRule="auto"/>
        <w:ind w:firstLine="708"/>
        <w:jc w:val="both"/>
        <w:rPr>
          <w:del w:id="24" w:author="ELIZEU BARROSO ALVES" w:date="2018-11-23T14:11:00Z"/>
          <w:rFonts w:ascii="Times New Roman" w:hAnsi="Times New Roman" w:cs="Times New Roman"/>
          <w:sz w:val="24"/>
          <w:szCs w:val="24"/>
          <w:lang w:eastAsia="pt-BR"/>
        </w:rPr>
      </w:pPr>
      <w:r w:rsidRPr="00A503A4">
        <w:rPr>
          <w:rFonts w:ascii="Times New Roman" w:hAnsi="Times New Roman" w:cs="Times New Roman"/>
          <w:sz w:val="24"/>
          <w:szCs w:val="24"/>
          <w:lang w:eastAsia="pt-BR"/>
        </w:rPr>
        <w:t>Com isso exposto, entendemos que tais organizações, na peculiaridade de seus papéis, reúnem características distintas, onde podemos visualizar as organizações mantenedoras a partir dos seus aspectos organizacionais de cunho racional pautados por cálculos utilitários de consequência baseados na racionalidade instrumental, e as organizações mantidas a partir de aspectos que se inclinam mais à emancipação humana através da educação</w:t>
      </w:r>
      <w:del w:id="25" w:author="ELIZEU BARROSO ALVES" w:date="2018-11-23T14:11:00Z">
        <w:r w:rsidRPr="00A503A4" w:rsidDel="00446704">
          <w:rPr>
            <w:rFonts w:ascii="Times New Roman" w:hAnsi="Times New Roman" w:cs="Times New Roman"/>
            <w:sz w:val="24"/>
            <w:szCs w:val="24"/>
            <w:lang w:eastAsia="pt-BR"/>
          </w:rPr>
          <w:delText>, inclusive por esta figurar na base da LDB, em seu artigo 1º:</w:delText>
        </w:r>
      </w:del>
    </w:p>
    <w:p w14:paraId="6103CD58" w14:textId="2F8EE9F2" w:rsidR="00E665C4" w:rsidRPr="00A503A4" w:rsidDel="00446704" w:rsidRDefault="00E665C4">
      <w:pPr>
        <w:autoSpaceDE w:val="0"/>
        <w:autoSpaceDN w:val="0"/>
        <w:adjustRightInd w:val="0"/>
        <w:spacing w:after="0" w:line="360" w:lineRule="auto"/>
        <w:ind w:firstLine="708"/>
        <w:jc w:val="both"/>
        <w:rPr>
          <w:del w:id="26" w:author="ELIZEU BARROSO ALVES" w:date="2018-11-23T14:11:00Z"/>
          <w:rFonts w:ascii="Times New Roman" w:hAnsi="Times New Roman" w:cs="Times New Roman"/>
          <w:sz w:val="20"/>
          <w:szCs w:val="20"/>
          <w:lang w:eastAsia="pt-BR"/>
        </w:rPr>
        <w:pPrChange w:id="27" w:author="ELIZEU BARROSO ALVES" w:date="2018-11-23T15:56:00Z">
          <w:pPr>
            <w:autoSpaceDE w:val="0"/>
            <w:autoSpaceDN w:val="0"/>
            <w:adjustRightInd w:val="0"/>
            <w:spacing w:after="0" w:line="240" w:lineRule="auto"/>
            <w:ind w:left="2268"/>
            <w:jc w:val="both"/>
          </w:pPr>
        </w:pPrChange>
      </w:pPr>
      <w:del w:id="28" w:author="ELIZEU BARROSO ALVES" w:date="2018-11-23T14:11:00Z">
        <w:r w:rsidRPr="00A503A4" w:rsidDel="00446704">
          <w:rPr>
            <w:rFonts w:ascii="Times New Roman" w:hAnsi="Times New Roman" w:cs="Times New Roman"/>
            <w:b/>
            <w:bCs/>
            <w:sz w:val="20"/>
            <w:szCs w:val="20"/>
            <w:lang w:eastAsia="pt-BR"/>
          </w:rPr>
          <w:delText>Art. 1º</w:delText>
        </w:r>
        <w:r w:rsidRPr="00A503A4" w:rsidDel="00446704">
          <w:rPr>
            <w:rFonts w:ascii="Times New Roman" w:hAnsi="Times New Roman" w:cs="Times New Roman"/>
            <w:sz w:val="20"/>
            <w:szCs w:val="20"/>
            <w:lang w:eastAsia="pt-BR"/>
          </w:rPr>
          <w:delText>. A educação abrange os processos formativos que se desenvolvem na vida familiar, na convivência humana, no trabalho, nas instituições de ensino e pesquisa, nos movimentos sociais e organizações da sociedade civil e nas manifestações culturais (BRASIL, 1996).</w:delText>
        </w:r>
      </w:del>
    </w:p>
    <w:p w14:paraId="10BBCDF0" w14:textId="18B1AB61" w:rsidR="001A5463" w:rsidRPr="00A503A4" w:rsidDel="00446704" w:rsidRDefault="001A5463">
      <w:pPr>
        <w:autoSpaceDE w:val="0"/>
        <w:autoSpaceDN w:val="0"/>
        <w:adjustRightInd w:val="0"/>
        <w:spacing w:after="0" w:line="360" w:lineRule="auto"/>
        <w:ind w:firstLine="708"/>
        <w:jc w:val="both"/>
        <w:rPr>
          <w:del w:id="29" w:author="ELIZEU BARROSO ALVES" w:date="2018-11-23T14:11:00Z"/>
          <w:rFonts w:ascii="Times New Roman" w:hAnsi="Times New Roman" w:cs="Times New Roman"/>
          <w:sz w:val="24"/>
          <w:szCs w:val="24"/>
          <w:lang w:eastAsia="pt-BR"/>
        </w:rPr>
        <w:pPrChange w:id="30" w:author="ELIZEU BARROSO ALVES" w:date="2018-11-23T15:56:00Z">
          <w:pPr>
            <w:autoSpaceDE w:val="0"/>
            <w:autoSpaceDN w:val="0"/>
            <w:adjustRightInd w:val="0"/>
            <w:spacing w:after="0" w:line="360" w:lineRule="auto"/>
            <w:ind w:firstLine="720"/>
            <w:jc w:val="both"/>
          </w:pPr>
        </w:pPrChange>
      </w:pPr>
    </w:p>
    <w:p w14:paraId="423D037A" w14:textId="3314C243" w:rsidR="00E665C4" w:rsidRPr="00A503A4" w:rsidDel="00446704" w:rsidRDefault="00E665C4">
      <w:pPr>
        <w:autoSpaceDE w:val="0"/>
        <w:autoSpaceDN w:val="0"/>
        <w:adjustRightInd w:val="0"/>
        <w:spacing w:after="0" w:line="360" w:lineRule="auto"/>
        <w:ind w:firstLine="708"/>
        <w:jc w:val="both"/>
        <w:rPr>
          <w:del w:id="31" w:author="ELIZEU BARROSO ALVES" w:date="2018-11-23T14:05:00Z"/>
          <w:rFonts w:ascii="Times New Roman" w:hAnsi="Times New Roman" w:cs="Times New Roman"/>
          <w:sz w:val="24"/>
          <w:szCs w:val="24"/>
          <w:lang w:eastAsia="pt-BR"/>
        </w:rPr>
        <w:pPrChange w:id="32" w:author="ELIZEU BARROSO ALVES" w:date="2018-11-23T15:56:00Z">
          <w:pPr>
            <w:autoSpaceDE w:val="0"/>
            <w:autoSpaceDN w:val="0"/>
            <w:adjustRightInd w:val="0"/>
            <w:spacing w:after="0" w:line="360" w:lineRule="auto"/>
            <w:ind w:firstLine="720"/>
            <w:jc w:val="both"/>
          </w:pPr>
        </w:pPrChange>
      </w:pPr>
      <w:del w:id="33" w:author="ELIZEU BARROSO ALVES" w:date="2018-11-23T14:05:00Z">
        <w:r w:rsidRPr="00A503A4" w:rsidDel="00446704">
          <w:rPr>
            <w:rFonts w:ascii="Times New Roman" w:hAnsi="Times New Roman" w:cs="Times New Roman"/>
            <w:sz w:val="24"/>
            <w:szCs w:val="24"/>
            <w:lang w:eastAsia="pt-BR"/>
          </w:rPr>
          <w:delText xml:space="preserve">Tal artigo primeiro da LDB encontra coro com Colossi, Consentino e Queiroz </w:delText>
        </w:r>
        <w:r w:rsidR="00150453" w:rsidRPr="00A503A4" w:rsidDel="00446704">
          <w:rPr>
            <w:rFonts w:ascii="Times New Roman" w:hAnsi="Times New Roman" w:cs="Times New Roman"/>
            <w:sz w:val="24"/>
            <w:szCs w:val="24"/>
            <w:lang w:eastAsia="pt-BR"/>
          </w:rPr>
          <w:delText>(2001, p. 51) que afirmam que “a</w:delText>
        </w:r>
        <w:r w:rsidRPr="00A503A4" w:rsidDel="00446704">
          <w:rPr>
            <w:rFonts w:ascii="Times New Roman" w:hAnsi="Times New Roman" w:cs="Times New Roman"/>
            <w:sz w:val="24"/>
            <w:szCs w:val="24"/>
            <w:lang w:eastAsia="pt-BR"/>
          </w:rPr>
          <w:delText xml:space="preserve">as raízes da expansão do ensino superior, observa-se a predominância dos critérios de busca de atendimento de necessidades voltados para o mercado, ou seja, prevalecem critérios econômicos”. </w:delText>
        </w:r>
        <w:r w:rsidRPr="00A503A4" w:rsidDel="00446704">
          <w:rPr>
            <w:rFonts w:ascii="Times New Roman" w:hAnsi="Times New Roman" w:cs="Times New Roman"/>
            <w:sz w:val="24"/>
            <w:szCs w:val="24"/>
            <w:lang w:eastAsia="pt-BR"/>
          </w:rPr>
          <w:tab/>
          <w:delText>E na questão de racionalização, os autores são incisivos em falar de sua forma utilitarista:</w:delText>
        </w:r>
      </w:del>
    </w:p>
    <w:p w14:paraId="39BB4406" w14:textId="19168F9F" w:rsidR="00E665C4" w:rsidRPr="00A503A4" w:rsidDel="00446704" w:rsidRDefault="00E665C4">
      <w:pPr>
        <w:autoSpaceDE w:val="0"/>
        <w:autoSpaceDN w:val="0"/>
        <w:adjustRightInd w:val="0"/>
        <w:spacing w:after="0" w:line="360" w:lineRule="auto"/>
        <w:ind w:firstLine="708"/>
        <w:jc w:val="both"/>
        <w:rPr>
          <w:del w:id="34" w:author="ELIZEU BARROSO ALVES" w:date="2018-11-23T14:05:00Z"/>
          <w:rFonts w:ascii="Times New Roman" w:hAnsi="Times New Roman" w:cs="Times New Roman"/>
          <w:sz w:val="20"/>
          <w:szCs w:val="20"/>
          <w:lang w:eastAsia="pt-BR"/>
        </w:rPr>
        <w:pPrChange w:id="35" w:author="ELIZEU BARROSO ALVES" w:date="2018-11-23T15:56:00Z">
          <w:pPr>
            <w:autoSpaceDE w:val="0"/>
            <w:autoSpaceDN w:val="0"/>
            <w:adjustRightInd w:val="0"/>
            <w:spacing w:after="0" w:line="240" w:lineRule="auto"/>
            <w:ind w:left="2268"/>
            <w:jc w:val="both"/>
          </w:pPr>
        </w:pPrChange>
      </w:pPr>
      <w:del w:id="36" w:author="ELIZEU BARROSO ALVES" w:date="2018-11-23T14:05:00Z">
        <w:r w:rsidRPr="00A503A4" w:rsidDel="00446704">
          <w:rPr>
            <w:rFonts w:ascii="Times New Roman" w:hAnsi="Times New Roman" w:cs="Times New Roman"/>
            <w:sz w:val="20"/>
            <w:szCs w:val="20"/>
            <w:lang w:eastAsia="pt-BR"/>
          </w:rPr>
          <w:delText xml:space="preserve">Ocorre, assim, a comercialização do ensino superior, a predominância de critérios utilitaristas, com o prejuízo de ações que privilegiem os aspectos sociais e o atendimento aos interesses de um pequeno grupo. Cabe discutir a forma de compreensão empregada ao ambiente de Educação Superior, que deve ser muito mais do que a simples categorização do </w:delText>
        </w:r>
        <w:r w:rsidRPr="00A503A4" w:rsidDel="00446704">
          <w:rPr>
            <w:rFonts w:ascii="Times New Roman" w:hAnsi="Times New Roman" w:cs="Times New Roman"/>
            <w:i/>
            <w:iCs/>
            <w:sz w:val="20"/>
            <w:szCs w:val="20"/>
            <w:lang w:eastAsia="pt-BR"/>
          </w:rPr>
          <w:delText xml:space="preserve">status </w:delText>
        </w:r>
        <w:r w:rsidRPr="00A503A4" w:rsidDel="00446704">
          <w:rPr>
            <w:rFonts w:ascii="Times New Roman" w:hAnsi="Times New Roman" w:cs="Times New Roman"/>
            <w:sz w:val="20"/>
            <w:szCs w:val="20"/>
            <w:lang w:eastAsia="pt-BR"/>
          </w:rPr>
          <w:delText xml:space="preserve">educacional de um indivíduo </w:delText>
        </w:r>
        <w:r w:rsidR="00F37CE2" w:rsidRPr="00A503A4" w:rsidDel="00446704">
          <w:rPr>
            <w:rFonts w:ascii="Times New Roman" w:hAnsi="Times New Roman" w:cs="Times New Roman"/>
            <w:sz w:val="20"/>
            <w:szCs w:val="20"/>
            <w:lang w:eastAsia="pt-BR"/>
          </w:rPr>
          <w:delText>(COLOSSI; CONSENTINO; QUEIROZ, 2001, p. 51)</w:delText>
        </w:r>
        <w:r w:rsidR="002F6467" w:rsidRPr="00A503A4" w:rsidDel="00446704">
          <w:rPr>
            <w:rFonts w:ascii="Times New Roman" w:hAnsi="Times New Roman" w:cs="Times New Roman"/>
            <w:sz w:val="20"/>
            <w:szCs w:val="20"/>
            <w:lang w:eastAsia="pt-BR"/>
          </w:rPr>
          <w:delText>.</w:delText>
        </w:r>
      </w:del>
    </w:p>
    <w:p w14:paraId="73838F6A" w14:textId="119076B8" w:rsidR="001A5463" w:rsidRPr="00A503A4" w:rsidDel="00446704" w:rsidRDefault="001A5463">
      <w:pPr>
        <w:autoSpaceDE w:val="0"/>
        <w:autoSpaceDN w:val="0"/>
        <w:adjustRightInd w:val="0"/>
        <w:spacing w:after="0" w:line="360" w:lineRule="auto"/>
        <w:ind w:firstLine="708"/>
        <w:jc w:val="both"/>
        <w:rPr>
          <w:del w:id="37" w:author="ELIZEU BARROSO ALVES" w:date="2018-11-23T14:05:00Z"/>
          <w:rFonts w:ascii="Times New Roman" w:hAnsi="Times New Roman" w:cs="Times New Roman"/>
          <w:sz w:val="24"/>
          <w:szCs w:val="24"/>
        </w:rPr>
      </w:pPr>
    </w:p>
    <w:p w14:paraId="1D73B230" w14:textId="235CE586" w:rsidR="00446704" w:rsidRPr="00A503A4" w:rsidDel="00446704" w:rsidRDefault="00446704">
      <w:pPr>
        <w:autoSpaceDE w:val="0"/>
        <w:autoSpaceDN w:val="0"/>
        <w:adjustRightInd w:val="0"/>
        <w:spacing w:after="0" w:line="360" w:lineRule="auto"/>
        <w:ind w:firstLine="708"/>
        <w:jc w:val="both"/>
        <w:rPr>
          <w:del w:id="38" w:author="ELIZEU BARROSO ALVES" w:date="2018-11-23T14:11:00Z"/>
          <w:moveTo w:id="39" w:author="ELIZEU BARROSO ALVES" w:date="2018-11-23T14:05:00Z"/>
          <w:rFonts w:ascii="Times New Roman" w:hAnsi="Times New Roman" w:cs="Times New Roman"/>
          <w:sz w:val="24"/>
          <w:szCs w:val="24"/>
        </w:rPr>
      </w:pPr>
      <w:moveToRangeStart w:id="40" w:author="ELIZEU BARROSO ALVES" w:date="2018-11-23T14:05:00Z" w:name="move530745258"/>
      <w:moveTo w:id="41" w:author="ELIZEU BARROSO ALVES" w:date="2018-11-23T14:05:00Z">
        <w:del w:id="42" w:author="ELIZEU BARROSO ALVES" w:date="2018-11-23T14:11:00Z">
          <w:r w:rsidRPr="00A503A4" w:rsidDel="00446704">
            <w:rPr>
              <w:rFonts w:ascii="Times New Roman" w:hAnsi="Times New Roman" w:cs="Times New Roman"/>
              <w:sz w:val="24"/>
              <w:szCs w:val="24"/>
            </w:rPr>
            <w:delText xml:space="preserve">O papel da educação no Brasil é tema de inúmeras discussões e estudos. Para Colossi, Consentino e Queiroz (2001, p. 51): </w:delText>
          </w:r>
        </w:del>
      </w:moveTo>
    </w:p>
    <w:p w14:paraId="7A87A83C" w14:textId="7FB2FD1A" w:rsidR="00446704" w:rsidRPr="00A503A4" w:rsidDel="00446704" w:rsidRDefault="00446704">
      <w:pPr>
        <w:autoSpaceDE w:val="0"/>
        <w:autoSpaceDN w:val="0"/>
        <w:adjustRightInd w:val="0"/>
        <w:spacing w:after="0" w:line="360" w:lineRule="auto"/>
        <w:ind w:firstLine="708"/>
        <w:jc w:val="both"/>
        <w:rPr>
          <w:del w:id="43" w:author="ELIZEU BARROSO ALVES" w:date="2018-11-23T14:11:00Z"/>
          <w:moveTo w:id="44" w:author="ELIZEU BARROSO ALVES" w:date="2018-11-23T14:05:00Z"/>
          <w:rFonts w:ascii="Times New Roman" w:hAnsi="Times New Roman" w:cs="Times New Roman"/>
          <w:sz w:val="20"/>
          <w:szCs w:val="20"/>
        </w:rPr>
        <w:pPrChange w:id="45" w:author="ELIZEU BARROSO ALVES" w:date="2018-11-23T15:56:00Z">
          <w:pPr>
            <w:autoSpaceDE w:val="0"/>
            <w:autoSpaceDN w:val="0"/>
            <w:adjustRightInd w:val="0"/>
            <w:spacing w:after="0" w:line="240" w:lineRule="auto"/>
            <w:ind w:left="2268"/>
            <w:jc w:val="both"/>
          </w:pPr>
        </w:pPrChange>
      </w:pPr>
      <w:moveTo w:id="46" w:author="ELIZEU BARROSO ALVES" w:date="2018-11-23T14:05:00Z">
        <w:del w:id="47" w:author="ELIZEU BARROSO ALVES" w:date="2018-11-23T14:11:00Z">
          <w:r w:rsidRPr="00A503A4" w:rsidDel="00446704">
            <w:rPr>
              <w:rFonts w:ascii="Times New Roman" w:hAnsi="Times New Roman" w:cs="Times New Roman"/>
              <w:sz w:val="20"/>
              <w:szCs w:val="20"/>
            </w:rPr>
            <w:delText>A educação superior é uma instituição social, estável e duradoura, concebida a partir de normas e valores da sociedade. É, acima de tudo, um ideal que se destina, enquanto integrador de um sistema, à qualificação profissional e promoção do desenvolvimento político, econômico, social e cultural.</w:delText>
          </w:r>
        </w:del>
      </w:moveTo>
    </w:p>
    <w:p w14:paraId="414E0CF8" w14:textId="10A4CD9A" w:rsidR="00446704" w:rsidRPr="00A503A4" w:rsidDel="00446704" w:rsidRDefault="00446704">
      <w:pPr>
        <w:autoSpaceDE w:val="0"/>
        <w:autoSpaceDN w:val="0"/>
        <w:adjustRightInd w:val="0"/>
        <w:spacing w:after="0" w:line="360" w:lineRule="auto"/>
        <w:ind w:firstLine="708"/>
        <w:jc w:val="both"/>
        <w:rPr>
          <w:del w:id="48" w:author="ELIZEU BARROSO ALVES" w:date="2018-11-23T14:11:00Z"/>
          <w:moveTo w:id="49" w:author="ELIZEU BARROSO ALVES" w:date="2018-11-23T14:05:00Z"/>
          <w:rFonts w:ascii="Times New Roman" w:hAnsi="Times New Roman" w:cs="Times New Roman"/>
          <w:sz w:val="24"/>
          <w:szCs w:val="24"/>
        </w:rPr>
      </w:pPr>
    </w:p>
    <w:p w14:paraId="6A5453A4" w14:textId="77CE709C" w:rsidR="00446704" w:rsidRPr="00A503A4" w:rsidDel="00446704" w:rsidRDefault="00446704">
      <w:pPr>
        <w:autoSpaceDE w:val="0"/>
        <w:autoSpaceDN w:val="0"/>
        <w:adjustRightInd w:val="0"/>
        <w:spacing w:after="0" w:line="360" w:lineRule="auto"/>
        <w:ind w:firstLine="708"/>
        <w:jc w:val="both"/>
        <w:rPr>
          <w:del w:id="50" w:author="ELIZEU BARROSO ALVES" w:date="2018-11-23T14:11:00Z"/>
          <w:moveTo w:id="51" w:author="ELIZEU BARROSO ALVES" w:date="2018-11-23T14:05:00Z"/>
          <w:rFonts w:ascii="Times New Roman" w:hAnsi="Times New Roman" w:cs="Times New Roman"/>
          <w:sz w:val="24"/>
          <w:szCs w:val="24"/>
        </w:rPr>
      </w:pPr>
      <w:moveTo w:id="52" w:author="ELIZEU BARROSO ALVES" w:date="2018-11-23T14:05:00Z">
        <w:del w:id="53" w:author="ELIZEU BARROSO ALVES" w:date="2018-11-23T14:11:00Z">
          <w:r w:rsidRPr="00A503A4" w:rsidDel="00446704">
            <w:rPr>
              <w:rFonts w:ascii="Times New Roman" w:hAnsi="Times New Roman" w:cs="Times New Roman"/>
              <w:sz w:val="24"/>
              <w:szCs w:val="24"/>
            </w:rPr>
            <w:delText>Tal afirmativa vai ao encontro de Lopes (2010, p. 134):</w:delText>
          </w:r>
        </w:del>
      </w:moveTo>
    </w:p>
    <w:p w14:paraId="4019BAB5" w14:textId="5FBFF688" w:rsidR="00446704" w:rsidRPr="00A503A4" w:rsidDel="00446704" w:rsidRDefault="00446704">
      <w:pPr>
        <w:autoSpaceDE w:val="0"/>
        <w:autoSpaceDN w:val="0"/>
        <w:adjustRightInd w:val="0"/>
        <w:spacing w:after="0" w:line="360" w:lineRule="auto"/>
        <w:ind w:firstLine="708"/>
        <w:jc w:val="both"/>
        <w:rPr>
          <w:del w:id="54" w:author="ELIZEU BARROSO ALVES" w:date="2018-11-23T14:11:00Z"/>
          <w:moveTo w:id="55" w:author="ELIZEU BARROSO ALVES" w:date="2018-11-23T14:05:00Z"/>
          <w:rFonts w:ascii="Times New Roman" w:hAnsi="Times New Roman" w:cs="Times New Roman"/>
          <w:sz w:val="20"/>
          <w:szCs w:val="20"/>
        </w:rPr>
        <w:pPrChange w:id="56" w:author="ELIZEU BARROSO ALVES" w:date="2018-11-23T15:56:00Z">
          <w:pPr>
            <w:autoSpaceDE w:val="0"/>
            <w:autoSpaceDN w:val="0"/>
            <w:adjustRightInd w:val="0"/>
            <w:spacing w:after="0" w:line="240" w:lineRule="auto"/>
            <w:ind w:left="2268"/>
            <w:jc w:val="both"/>
          </w:pPr>
        </w:pPrChange>
      </w:pPr>
      <w:moveTo w:id="57" w:author="ELIZEU BARROSO ALVES" w:date="2018-11-23T14:05:00Z">
        <w:del w:id="58" w:author="ELIZEU BARROSO ALVES" w:date="2018-11-23T14:11:00Z">
          <w:r w:rsidRPr="00A503A4" w:rsidDel="00446704">
            <w:rPr>
              <w:rFonts w:ascii="Times New Roman" w:hAnsi="Times New Roman" w:cs="Times New Roman"/>
              <w:sz w:val="20"/>
              <w:szCs w:val="20"/>
            </w:rPr>
            <w:delText xml:space="preserve">É </w:delText>
          </w:r>
          <w:r w:rsidRPr="00A503A4" w:rsidDel="00446704">
            <w:rPr>
              <w:rFonts w:ascii="Times New Roman" w:hAnsi="Times New Roman" w:cs="Times New Roman"/>
              <w:sz w:val="20"/>
              <w:szCs w:val="20"/>
              <w:lang w:eastAsia="pt-BR"/>
            </w:rPr>
            <w:delText>uma educação que catalisa o surgimento de rupturas, bifurcações, incertezas e a construção de outras possibilidades de universos não redutíveis às lógicas hegemônicas de determinada época. A essa educação, marcada pelo questionamento de verdades cristalizadas e legitimadora da ousadia de um aprender experimental, localizamos como partidária de uma política da invenção. Não uma política inventiva gestada em meio a destinos e utilidades teleologicamente planejados, mas sim mobilizada por uma permanente tensão “[...] entre a ação e a problematização.</w:delText>
          </w:r>
        </w:del>
      </w:moveTo>
    </w:p>
    <w:p w14:paraId="361C7C75" w14:textId="62619DD0" w:rsidR="00446704" w:rsidRPr="00A503A4" w:rsidDel="00446704" w:rsidRDefault="00446704">
      <w:pPr>
        <w:autoSpaceDE w:val="0"/>
        <w:autoSpaceDN w:val="0"/>
        <w:adjustRightInd w:val="0"/>
        <w:spacing w:after="0" w:line="360" w:lineRule="auto"/>
        <w:ind w:firstLine="708"/>
        <w:jc w:val="both"/>
        <w:rPr>
          <w:del w:id="59" w:author="ELIZEU BARROSO ALVES" w:date="2018-11-23T14:11:00Z"/>
          <w:moveTo w:id="60" w:author="ELIZEU BARROSO ALVES" w:date="2018-11-23T14:05:00Z"/>
          <w:rFonts w:ascii="Times New Roman" w:hAnsi="Times New Roman" w:cs="Times New Roman"/>
          <w:sz w:val="24"/>
          <w:szCs w:val="24"/>
        </w:rPr>
      </w:pPr>
    </w:p>
    <w:p w14:paraId="26C4B516" w14:textId="77777777" w:rsidR="00446704" w:rsidRPr="00A503A4" w:rsidRDefault="00446704">
      <w:pPr>
        <w:autoSpaceDE w:val="0"/>
        <w:autoSpaceDN w:val="0"/>
        <w:adjustRightInd w:val="0"/>
        <w:spacing w:after="0" w:line="360" w:lineRule="auto"/>
        <w:ind w:firstLine="708"/>
        <w:jc w:val="both"/>
        <w:rPr>
          <w:ins w:id="61" w:author="ELIZEU BARROSO ALVES" w:date="2018-11-23T14:11:00Z"/>
          <w:rFonts w:ascii="Times New Roman" w:hAnsi="Times New Roman" w:cs="Times New Roman"/>
          <w:sz w:val="24"/>
          <w:szCs w:val="24"/>
        </w:rPr>
      </w:pPr>
      <w:moveTo w:id="62" w:author="ELIZEU BARROSO ALVES" w:date="2018-11-23T14:05:00Z">
        <w:del w:id="63" w:author="ELIZEU BARROSO ALVES" w:date="2018-11-23T14:11:00Z">
          <w:r w:rsidRPr="00A503A4" w:rsidDel="00446704">
            <w:rPr>
              <w:rFonts w:ascii="Times New Roman" w:hAnsi="Times New Roman" w:cs="Times New Roman"/>
              <w:sz w:val="24"/>
              <w:szCs w:val="24"/>
            </w:rPr>
            <w:delText>Ainda temos a afirmação de Chauí (2003, p. 5) que defende a ideia de que “a</w:delText>
          </w:r>
          <w:r w:rsidRPr="00A503A4" w:rsidDel="00446704">
            <w:rPr>
              <w:rFonts w:ascii="Times New Roman" w:hAnsi="Times New Roman" w:cs="Times New Roman"/>
              <w:sz w:val="24"/>
              <w:szCs w:val="24"/>
              <w:lang w:eastAsia="pt-BR"/>
            </w:rPr>
            <w:delText xml:space="preserve"> universidade é uma instituição social e como tal exprime de maneira determinada a estrutura e o modo de funcionamento da sociedade como um todo”.</w:delText>
          </w:r>
          <w:r w:rsidRPr="00A503A4" w:rsidDel="00446704">
            <w:rPr>
              <w:rFonts w:ascii="Times New Roman" w:hAnsi="Times New Roman" w:cs="Times New Roman"/>
              <w:sz w:val="24"/>
              <w:szCs w:val="24"/>
            </w:rPr>
            <w:delText xml:space="preserve"> </w:delText>
          </w:r>
        </w:del>
      </w:moveTo>
      <w:ins w:id="64" w:author="ELIZEU BARROSO ALVES" w:date="2018-11-23T14:11:00Z">
        <w:r w:rsidRPr="00A503A4">
          <w:rPr>
            <w:rFonts w:ascii="Times New Roman" w:hAnsi="Times New Roman" w:cs="Times New Roman"/>
            <w:sz w:val="24"/>
            <w:szCs w:val="24"/>
          </w:rPr>
          <w:t>.</w:t>
        </w:r>
      </w:ins>
    </w:p>
    <w:p w14:paraId="7DDF7203" w14:textId="5C21D9E4" w:rsidR="00446704" w:rsidRPr="00A503A4" w:rsidDel="00DA700A" w:rsidRDefault="00446704">
      <w:pPr>
        <w:autoSpaceDE w:val="0"/>
        <w:autoSpaceDN w:val="0"/>
        <w:adjustRightInd w:val="0"/>
        <w:spacing w:after="0" w:line="360" w:lineRule="auto"/>
        <w:ind w:firstLine="708"/>
        <w:jc w:val="both"/>
        <w:rPr>
          <w:del w:id="65" w:author="ELIZEU BARROSO ALVES" w:date="2018-11-23T14:13:00Z"/>
          <w:moveTo w:id="66" w:author="ELIZEU BARROSO ALVES" w:date="2018-11-23T14:05:00Z"/>
          <w:rFonts w:ascii="Times New Roman" w:hAnsi="Times New Roman" w:cs="Times New Roman"/>
          <w:sz w:val="24"/>
          <w:szCs w:val="24"/>
        </w:rPr>
      </w:pPr>
      <w:moveTo w:id="67" w:author="ELIZEU BARROSO ALVES" w:date="2018-11-23T14:05:00Z">
        <w:r w:rsidRPr="00A503A4">
          <w:rPr>
            <w:rFonts w:ascii="Times New Roman" w:hAnsi="Times New Roman" w:cs="Times New Roman"/>
            <w:sz w:val="24"/>
            <w:szCs w:val="24"/>
          </w:rPr>
          <w:t xml:space="preserve">Na questão da racionalidade, temos uma vertente crítica, onde alguns autores defendem que a educação superior no país possui uma inclinação mais para o instrumental, formando mão de obra para o mercado, sendo apenas uma instituição mercantilista, onde estes defendem a educação como uma vertente substantiva para a emancipação da vida associada. </w:t>
        </w:r>
      </w:moveTo>
    </w:p>
    <w:moveToRangeEnd w:id="40"/>
    <w:p w14:paraId="0E18D10C" w14:textId="288DD6A8" w:rsidR="00175468" w:rsidRPr="00A503A4" w:rsidRDefault="00446704">
      <w:pPr>
        <w:autoSpaceDE w:val="0"/>
        <w:autoSpaceDN w:val="0"/>
        <w:adjustRightInd w:val="0"/>
        <w:spacing w:after="0" w:line="360" w:lineRule="auto"/>
        <w:ind w:firstLine="708"/>
        <w:jc w:val="both"/>
        <w:rPr>
          <w:ins w:id="68" w:author="ELIZEU BARROSO ALVES" w:date="2018-11-23T13:53:00Z"/>
          <w:rFonts w:ascii="Times New Roman" w:hAnsi="Times New Roman" w:cs="Times New Roman"/>
          <w:sz w:val="24"/>
          <w:szCs w:val="24"/>
        </w:rPr>
      </w:pPr>
      <w:ins w:id="69" w:author="ELIZEU BARROSO ALVES" w:date="2018-11-23T14:07:00Z">
        <w:r w:rsidRPr="00A503A4">
          <w:rPr>
            <w:rFonts w:ascii="Times New Roman" w:hAnsi="Times New Roman" w:cs="Times New Roman"/>
            <w:sz w:val="24"/>
            <w:szCs w:val="24"/>
          </w:rPr>
          <w:tab/>
          <w:t xml:space="preserve">Desta forma, </w:t>
        </w:r>
      </w:ins>
      <w:ins w:id="70" w:author="ELIZEU BARROSO ALVES" w:date="2018-11-23T14:11:00Z">
        <w:r w:rsidR="00DA700A" w:rsidRPr="00A503A4">
          <w:rPr>
            <w:rFonts w:ascii="Times New Roman" w:hAnsi="Times New Roman" w:cs="Times New Roman"/>
            <w:sz w:val="24"/>
            <w:szCs w:val="24"/>
          </w:rPr>
          <w:t>uma vez</w:t>
        </w:r>
      </w:ins>
      <w:ins w:id="71" w:author="ELIZEU BARROSO ALVES" w:date="2018-11-23T14:10:00Z">
        <w:r w:rsidRPr="00A503A4">
          <w:rPr>
            <w:rFonts w:ascii="Times New Roman" w:hAnsi="Times New Roman" w:cs="Times New Roman"/>
            <w:sz w:val="24"/>
            <w:szCs w:val="24"/>
          </w:rPr>
          <w:t xml:space="preserve"> que tais racionalidades existem no mesmo espaço organizacional, onde essas permeiam a dinâmica do cotidiano das organizações, e por </w:t>
        </w:r>
      </w:ins>
      <w:ins w:id="72" w:author="ELIZEU BARROSO ALVES" w:date="2018-11-23T14:12:00Z">
        <w:r w:rsidR="00DA700A" w:rsidRPr="00A503A4">
          <w:rPr>
            <w:rFonts w:ascii="Times New Roman" w:hAnsi="Times New Roman" w:cs="Times New Roman"/>
            <w:sz w:val="24"/>
            <w:szCs w:val="24"/>
          </w:rPr>
          <w:t>um ser</w:t>
        </w:r>
      </w:ins>
      <w:ins w:id="73" w:author="ELIZEU BARROSO ALVES" w:date="2018-11-23T14:10:00Z">
        <w:r w:rsidR="00DA700A" w:rsidRPr="00A503A4">
          <w:rPr>
            <w:rFonts w:ascii="Times New Roman" w:hAnsi="Times New Roman" w:cs="Times New Roman"/>
            <w:sz w:val="24"/>
            <w:szCs w:val="24"/>
          </w:rPr>
          <w:t xml:space="preserve"> </w:t>
        </w:r>
        <w:proofErr w:type="spellStart"/>
        <w:r w:rsidR="00DA700A" w:rsidRPr="00A503A4">
          <w:rPr>
            <w:rFonts w:ascii="Times New Roman" w:hAnsi="Times New Roman" w:cs="Times New Roman"/>
            <w:sz w:val="24"/>
            <w:szCs w:val="24"/>
          </w:rPr>
          <w:t>inversiva</w:t>
        </w:r>
        <w:proofErr w:type="spellEnd"/>
        <w:r w:rsidRPr="00A503A4">
          <w:rPr>
            <w:rFonts w:ascii="Times New Roman" w:hAnsi="Times New Roman" w:cs="Times New Roman"/>
            <w:sz w:val="24"/>
            <w:szCs w:val="24"/>
          </w:rPr>
          <w:t xml:space="preserve"> à outra, temos os conflitos de ordem diretiva, isso entre as racionalidades e até mesmo </w:t>
        </w:r>
        <w:proofErr w:type="spellStart"/>
        <w:r w:rsidRPr="00A503A4">
          <w:rPr>
            <w:rFonts w:ascii="Times New Roman" w:hAnsi="Times New Roman" w:cs="Times New Roman"/>
            <w:sz w:val="24"/>
            <w:szCs w:val="24"/>
          </w:rPr>
          <w:t>intra-racionalidades</w:t>
        </w:r>
        <w:proofErr w:type="spellEnd"/>
        <w:r w:rsidRPr="00A503A4">
          <w:rPr>
            <w:rFonts w:ascii="Times New Roman" w:hAnsi="Times New Roman" w:cs="Times New Roman"/>
            <w:sz w:val="24"/>
            <w:szCs w:val="24"/>
          </w:rPr>
          <w:t>.</w:t>
        </w:r>
      </w:ins>
    </w:p>
    <w:p w14:paraId="14628EED" w14:textId="5E73B14E" w:rsidR="00DA700A" w:rsidRPr="00A503A4" w:rsidRDefault="00DA700A">
      <w:pPr>
        <w:autoSpaceDE w:val="0"/>
        <w:autoSpaceDN w:val="0"/>
        <w:adjustRightInd w:val="0"/>
        <w:spacing w:after="0" w:line="360" w:lineRule="auto"/>
        <w:ind w:firstLine="708"/>
        <w:jc w:val="both"/>
        <w:rPr>
          <w:ins w:id="74" w:author="ELIZEU BARROSO ALVES" w:date="2018-11-23T14:13:00Z"/>
          <w:rFonts w:ascii="Times New Roman" w:hAnsi="Times New Roman" w:cs="Times New Roman"/>
          <w:sz w:val="24"/>
          <w:szCs w:val="24"/>
        </w:rPr>
        <w:pPrChange w:id="75" w:author="ELIZEU BARROSO ALVES" w:date="2018-11-23T15:56:00Z">
          <w:pPr>
            <w:autoSpaceDE w:val="0"/>
            <w:autoSpaceDN w:val="0"/>
            <w:adjustRightInd w:val="0"/>
            <w:spacing w:after="0" w:line="360" w:lineRule="auto"/>
            <w:jc w:val="both"/>
          </w:pPr>
        </w:pPrChange>
      </w:pPr>
      <w:ins w:id="76" w:author="ELIZEU BARROSO ALVES" w:date="2018-11-23T14:13:00Z">
        <w:r w:rsidRPr="00A503A4">
          <w:rPr>
            <w:rFonts w:ascii="Times New Roman" w:hAnsi="Times New Roman" w:cs="Times New Roman"/>
            <w:sz w:val="24"/>
            <w:szCs w:val="24"/>
          </w:rPr>
          <w:t xml:space="preserve">Com isso, partimos da consideração de que, nas relações tensionadas e nas circunstâncias de conflitos nas organizações, o poder vem a ser o definidor dessa situação, seja pela capacidade política dos autores em disseminar sua opinião e pontos de vista, seja de maneira formal pelo cargo, ou ainda pela maneira simbólica, como, por exemplo ‘a proximidade’ do sujeito com a diretoria. Mesmo que nessa relação o poder entre as </w:t>
        </w:r>
        <w:r w:rsidRPr="00A503A4">
          <w:rPr>
            <w:rFonts w:ascii="Times New Roman" w:hAnsi="Times New Roman" w:cs="Times New Roman"/>
            <w:sz w:val="24"/>
            <w:szCs w:val="24"/>
          </w:rPr>
          <w:lastRenderedPageBreak/>
          <w:t xml:space="preserve">organizações seja assimétrico, em algumas circunstâncias essa assimetria pode se tornar simétrica. Essa consideração se amplia quando o objeto de estudo é entender a manifestação desses conflitos na organização mantenedora perante a sua mantida, sendo que tais racionalidades podem propiciar tal disputa de poder. </w:t>
        </w:r>
      </w:ins>
    </w:p>
    <w:p w14:paraId="69815A7F" w14:textId="5F43308D" w:rsidR="00175468" w:rsidRPr="00A503A4" w:rsidRDefault="00DA700A">
      <w:pPr>
        <w:autoSpaceDE w:val="0"/>
        <w:autoSpaceDN w:val="0"/>
        <w:adjustRightInd w:val="0"/>
        <w:spacing w:after="0" w:line="360" w:lineRule="auto"/>
        <w:ind w:firstLine="708"/>
        <w:jc w:val="both"/>
        <w:rPr>
          <w:ins w:id="77" w:author="ELIZEU BARROSO ALVES" w:date="2018-11-23T13:47:00Z"/>
          <w:rFonts w:ascii="Times New Roman" w:hAnsi="Times New Roman" w:cs="Times New Roman"/>
          <w:sz w:val="24"/>
          <w:szCs w:val="24"/>
        </w:rPr>
      </w:pPr>
      <w:ins w:id="78" w:author="ELIZEU BARROSO ALVES" w:date="2018-11-23T14:13:00Z">
        <w:r w:rsidRPr="00A503A4">
          <w:rPr>
            <w:rFonts w:ascii="Times New Roman" w:hAnsi="Times New Roman" w:cs="Times New Roman"/>
            <w:sz w:val="24"/>
            <w:szCs w:val="24"/>
          </w:rPr>
          <w:t>Isso na claridade das análises e comparações das diversas estruturas organizacionais, e o modo como às pessoas se relacionam e se comportam no ambiente de trabalho, nota-se que existem várias formas de exercer o poder dentro das organizações. Assim, podemos vislumbrar que desses relacionamentos e manifestações de poder o conflito emerge na vida organizacional.</w:t>
        </w:r>
      </w:ins>
      <w:ins w:id="79" w:author="ELIZEU BARROSO ALVES" w:date="2018-11-23T14:14:00Z">
        <w:r w:rsidRPr="00A503A4">
          <w:rPr>
            <w:rFonts w:ascii="Times New Roman" w:hAnsi="Times New Roman" w:cs="Times New Roman"/>
            <w:sz w:val="24"/>
            <w:szCs w:val="24"/>
          </w:rPr>
          <w:t xml:space="preserve"> Existem várias circunstâncias que condicionam a construção das relações racionarias dos membros da organização, porém neste estudo, estamos olhando para o conflito como sendo a que nos interessa.</w:t>
        </w:r>
      </w:ins>
    </w:p>
    <w:p w14:paraId="648E397E" w14:textId="4507D072" w:rsidR="00D160A8" w:rsidRPr="00A503A4" w:rsidRDefault="00D160A8">
      <w:pPr>
        <w:autoSpaceDE w:val="0"/>
        <w:autoSpaceDN w:val="0"/>
        <w:adjustRightInd w:val="0"/>
        <w:spacing w:after="0" w:line="360" w:lineRule="auto"/>
        <w:ind w:firstLine="708"/>
        <w:jc w:val="both"/>
        <w:rPr>
          <w:ins w:id="80" w:author="ELIZEU BARROSO ALVES" w:date="2018-11-23T13:47:00Z"/>
          <w:rFonts w:ascii="Times New Roman" w:hAnsi="Times New Roman" w:cs="Times New Roman"/>
          <w:sz w:val="24"/>
          <w:szCs w:val="24"/>
        </w:rPr>
      </w:pPr>
      <w:ins w:id="81" w:author="ELIZEU BARROSO ALVES" w:date="2018-11-23T13:47:00Z">
        <w:r w:rsidRPr="00A503A4">
          <w:rPr>
            <w:rFonts w:ascii="Times New Roman" w:hAnsi="Times New Roman" w:cs="Times New Roman"/>
            <w:sz w:val="24"/>
            <w:szCs w:val="24"/>
            <w:rPrChange w:id="82" w:author="ELIZEU BARROSO ALVES" w:date="2018-11-23T14:51:00Z">
              <w:rPr>
                <w:rFonts w:cs="Arial"/>
              </w:rPr>
            </w:rPrChange>
          </w:rPr>
          <w:t xml:space="preserve">A presente pesquisa </w:t>
        </w:r>
      </w:ins>
      <w:ins w:id="83" w:author="ELIZEU BARROSO ALVES" w:date="2018-11-23T13:48:00Z">
        <w:r w:rsidRPr="00A503A4">
          <w:rPr>
            <w:rFonts w:ascii="Times New Roman" w:hAnsi="Times New Roman" w:cs="Times New Roman"/>
            <w:sz w:val="24"/>
            <w:szCs w:val="24"/>
            <w:rPrChange w:id="84" w:author="ELIZEU BARROSO ALVES" w:date="2018-11-23T14:51:00Z">
              <w:rPr>
                <w:rFonts w:cs="Arial"/>
              </w:rPr>
            </w:rPrChange>
          </w:rPr>
          <w:t xml:space="preserve">teve como pergunta condutora: </w:t>
        </w:r>
        <w:r w:rsidRPr="00A503A4">
          <w:rPr>
            <w:rFonts w:ascii="Times New Roman" w:hAnsi="Times New Roman" w:cs="Times New Roman"/>
            <w:b/>
            <w:sz w:val="24"/>
            <w:szCs w:val="24"/>
            <w:rPrChange w:id="85" w:author="ELIZEU BARROSO ALVES" w:date="2018-11-23T14:51:00Z">
              <w:rPr>
                <w:rFonts w:cs="Arial"/>
              </w:rPr>
            </w:rPrChange>
          </w:rPr>
          <w:t>Como ocorre a relação entre a racionalidade instrumental e substantiva na prática discursiva organizacional de uma instituição de ensino superior privada?</w:t>
        </w:r>
      </w:ins>
      <w:ins w:id="86" w:author="ELIZEU BARROSO ALVES" w:date="2018-11-23T13:49:00Z">
        <w:r w:rsidRPr="00A503A4">
          <w:rPr>
            <w:rFonts w:ascii="Times New Roman" w:hAnsi="Times New Roman" w:cs="Times New Roman"/>
            <w:b/>
            <w:sz w:val="24"/>
            <w:szCs w:val="24"/>
            <w:rPrChange w:id="87" w:author="ELIZEU BARROSO ALVES" w:date="2018-11-23T14:51:00Z">
              <w:rPr>
                <w:rFonts w:cs="Arial"/>
                <w:b/>
              </w:rPr>
            </w:rPrChange>
          </w:rPr>
          <w:t xml:space="preserve"> </w:t>
        </w:r>
        <w:r w:rsidRPr="00A503A4">
          <w:rPr>
            <w:rFonts w:ascii="Times New Roman" w:hAnsi="Times New Roman" w:cs="Times New Roman"/>
            <w:sz w:val="24"/>
            <w:szCs w:val="24"/>
            <w:rPrChange w:id="88" w:author="ELIZEU BARROSO ALVES" w:date="2018-11-23T14:51:00Z">
              <w:rPr>
                <w:rFonts w:cs="Arial"/>
              </w:rPr>
            </w:rPrChange>
          </w:rPr>
          <w:t xml:space="preserve">Com isso, este estudo teve por </w:t>
        </w:r>
      </w:ins>
      <w:ins w:id="89" w:author="ELIZEU BARROSO ALVES" w:date="2018-11-23T13:47:00Z">
        <w:r w:rsidRPr="00A503A4">
          <w:rPr>
            <w:rFonts w:ascii="Times New Roman" w:hAnsi="Times New Roman" w:cs="Times New Roman"/>
            <w:sz w:val="24"/>
            <w:szCs w:val="24"/>
            <w:rPrChange w:id="90" w:author="ELIZEU BARROSO ALVES" w:date="2018-11-23T14:51:00Z">
              <w:rPr>
                <w:rFonts w:cs="Arial"/>
              </w:rPr>
            </w:rPrChange>
          </w:rPr>
          <w:t>finalidade discutir e analisar como ocorre a relação entre racionalidades na prática discursiva organizacional de uma IES, nesse caso, uma instituição, sediada em Curitiba, e com polos de atendimento para Educação à Distância em todo Brasil</w:t>
        </w:r>
      </w:ins>
    </w:p>
    <w:p w14:paraId="671FD1C4" w14:textId="77777777" w:rsidR="00662B24" w:rsidRDefault="00175468">
      <w:pPr>
        <w:autoSpaceDE w:val="0"/>
        <w:autoSpaceDN w:val="0"/>
        <w:adjustRightInd w:val="0"/>
        <w:spacing w:after="0" w:line="360" w:lineRule="auto"/>
        <w:ind w:firstLine="708"/>
        <w:jc w:val="both"/>
        <w:rPr>
          <w:ins w:id="91" w:author="ELIZEU BARROSO ALVES" w:date="2018-11-26T10:19:00Z"/>
          <w:rFonts w:ascii="Times New Roman" w:hAnsi="Times New Roman" w:cs="Times New Roman"/>
          <w:sz w:val="24"/>
          <w:szCs w:val="24"/>
        </w:rPr>
      </w:pPr>
      <w:ins w:id="92" w:author="ELIZEU BARROSO ALVES" w:date="2018-11-23T13:54:00Z">
        <w:r w:rsidRPr="00A503A4">
          <w:rPr>
            <w:rFonts w:ascii="Times New Roman" w:hAnsi="Times New Roman" w:cs="Times New Roman"/>
            <w:sz w:val="24"/>
            <w:szCs w:val="24"/>
          </w:rPr>
          <w:t xml:space="preserve">Logo, analisar como ocorre a relação entre as racionalidades instrumental e substantiva em tais organizações se faz necessário para entender como estas se manifestam, e qual o seu trato para a coexistência dessa dinâmica. Além disso, este estudo se constituirá de um referencial para as IES, pois as questões aqui tratadas trarão luz a conflitos que muitas vezes podem ser ambíguos e contraditórios no contexto dessa relação, como também esses conflitos podem se manifestar na prática de ensino dos professores, os quais configuram o nível operacional da hierarquia organizacional da mantida. </w:t>
        </w:r>
      </w:ins>
    </w:p>
    <w:p w14:paraId="2A4ED91E" w14:textId="7FBBEA7E" w:rsidR="00D160A8" w:rsidRPr="00A503A4" w:rsidRDefault="00175468">
      <w:pPr>
        <w:autoSpaceDE w:val="0"/>
        <w:autoSpaceDN w:val="0"/>
        <w:adjustRightInd w:val="0"/>
        <w:spacing w:after="0" w:line="360" w:lineRule="auto"/>
        <w:ind w:firstLine="708"/>
        <w:jc w:val="both"/>
        <w:rPr>
          <w:ins w:id="93" w:author="ELIZEU BARROSO ALVES" w:date="2018-11-23T13:47:00Z"/>
          <w:rFonts w:ascii="Times New Roman" w:hAnsi="Times New Roman" w:cs="Times New Roman"/>
          <w:sz w:val="24"/>
          <w:szCs w:val="24"/>
        </w:rPr>
      </w:pPr>
      <w:ins w:id="94" w:author="ELIZEU BARROSO ALVES" w:date="2018-11-23T13:54:00Z">
        <w:r w:rsidRPr="00A503A4">
          <w:rPr>
            <w:rFonts w:ascii="Times New Roman" w:hAnsi="Times New Roman" w:cs="Times New Roman"/>
            <w:sz w:val="24"/>
            <w:szCs w:val="24"/>
          </w:rPr>
          <w:t>E ressaltamos sua possível contribuição para a teoria, uma vez que, modestamente, tentará dar continuidade aos estudos sobre racionalidade iniciados por Guerreiro Ramos, e demais pesquisadores do tema. Portanto, tal tema sustenta relevância para o entendimento das relações racionais que existem em instituições de ensino superior, e qual o seu trato diante dessa dinâmica relacional.</w:t>
        </w:r>
      </w:ins>
    </w:p>
    <w:p w14:paraId="602D78D0" w14:textId="1079B61E" w:rsidR="00F37CE2" w:rsidRPr="00A503A4" w:rsidRDefault="00F37CE2">
      <w:pPr>
        <w:autoSpaceDE w:val="0"/>
        <w:autoSpaceDN w:val="0"/>
        <w:adjustRightInd w:val="0"/>
        <w:spacing w:after="0" w:line="360" w:lineRule="auto"/>
        <w:ind w:firstLine="708"/>
        <w:jc w:val="both"/>
        <w:rPr>
          <w:ins w:id="95" w:author="ELIZEU BARROSO ALVES" w:date="2018-11-23T13:33:00Z"/>
          <w:rFonts w:ascii="Times New Roman" w:hAnsi="Times New Roman" w:cs="Times New Roman"/>
          <w:sz w:val="24"/>
          <w:szCs w:val="24"/>
          <w:lang w:eastAsia="pt-BR"/>
        </w:rPr>
      </w:pPr>
      <w:r w:rsidRPr="00A503A4">
        <w:rPr>
          <w:rFonts w:ascii="Times New Roman" w:hAnsi="Times New Roman" w:cs="Times New Roman"/>
          <w:sz w:val="24"/>
          <w:szCs w:val="24"/>
        </w:rPr>
        <w:t xml:space="preserve">Dividido em </w:t>
      </w:r>
      <w:del w:id="96" w:author="ELIZEU BARROSO ALVES" w:date="2018-11-23T13:51:00Z">
        <w:r w:rsidR="005C3474" w:rsidRPr="00EB3FCF" w:rsidDel="00D160A8">
          <w:rPr>
            <w:rFonts w:ascii="Times New Roman" w:hAnsi="Times New Roman" w:cs="Times New Roman"/>
            <w:sz w:val="24"/>
            <w:szCs w:val="24"/>
          </w:rPr>
          <w:delText>8</w:delText>
        </w:r>
        <w:r w:rsidRPr="00EB3FCF" w:rsidDel="00D160A8">
          <w:rPr>
            <w:rFonts w:ascii="Times New Roman" w:hAnsi="Times New Roman" w:cs="Times New Roman"/>
            <w:sz w:val="24"/>
            <w:szCs w:val="24"/>
          </w:rPr>
          <w:delText xml:space="preserve"> </w:delText>
        </w:r>
      </w:del>
      <w:ins w:id="97" w:author="ELIZEU BARROSO ALVES" w:date="2018-11-23T16:01:00Z">
        <w:r w:rsidR="00EB3FCF" w:rsidRPr="00EB3FCF">
          <w:rPr>
            <w:rFonts w:ascii="Times New Roman" w:hAnsi="Times New Roman" w:cs="Times New Roman"/>
            <w:sz w:val="24"/>
            <w:szCs w:val="24"/>
            <w:rPrChange w:id="98" w:author="ELIZEU BARROSO ALVES" w:date="2018-11-23T16:01:00Z">
              <w:rPr>
                <w:rFonts w:ascii="Times New Roman" w:hAnsi="Times New Roman" w:cs="Times New Roman"/>
                <w:color w:val="FF0000"/>
                <w:sz w:val="24"/>
                <w:szCs w:val="24"/>
              </w:rPr>
            </w:rPrChange>
          </w:rPr>
          <w:t>5</w:t>
        </w:r>
      </w:ins>
      <w:ins w:id="99" w:author="ELIZEU BARROSO ALVES" w:date="2018-11-23T13:51:00Z">
        <w:r w:rsidR="00D160A8" w:rsidRPr="00A503A4">
          <w:rPr>
            <w:rFonts w:ascii="Times New Roman" w:hAnsi="Times New Roman" w:cs="Times New Roman"/>
            <w:sz w:val="24"/>
            <w:szCs w:val="24"/>
          </w:rPr>
          <w:t xml:space="preserve"> </w:t>
        </w:r>
      </w:ins>
      <w:r w:rsidRPr="00A503A4">
        <w:rPr>
          <w:rFonts w:ascii="Times New Roman" w:hAnsi="Times New Roman" w:cs="Times New Roman"/>
          <w:sz w:val="24"/>
          <w:szCs w:val="24"/>
        </w:rPr>
        <w:t xml:space="preserve">seções, busca-se no presente artigo, inicialmente apresentar o contexto da educação superior no Brasil e o arranjo estrutural de IES. Posteriormente, destaca-se as concepções de racionalidades e conflito e poder nas organizações. E, seguido da delimitação do método da pesquisa, apresenta-se parte dos resultados obtidos na pesquisa que teve como objetivo a </w:t>
      </w:r>
      <w:r w:rsidR="003E7309" w:rsidRPr="00A503A4">
        <w:rPr>
          <w:rFonts w:ascii="Times New Roman" w:hAnsi="Times New Roman" w:cs="Times New Roman"/>
          <w:sz w:val="24"/>
          <w:szCs w:val="24"/>
        </w:rPr>
        <w:t>análise</w:t>
      </w:r>
      <w:r w:rsidRPr="00A503A4">
        <w:rPr>
          <w:rFonts w:ascii="Times New Roman" w:hAnsi="Times New Roman" w:cs="Times New Roman"/>
          <w:sz w:val="24"/>
          <w:szCs w:val="24"/>
        </w:rPr>
        <w:t xml:space="preserve"> de como ocorre a relação entre a racionalidade instrumental e a racionalidade </w:t>
      </w:r>
      <w:r w:rsidRPr="00A503A4">
        <w:rPr>
          <w:rFonts w:ascii="Times New Roman" w:hAnsi="Times New Roman" w:cs="Times New Roman"/>
          <w:sz w:val="24"/>
          <w:szCs w:val="24"/>
        </w:rPr>
        <w:lastRenderedPageBreak/>
        <w:t xml:space="preserve">substantiva na prática discursiva organizacional de uma instituição de ensino superior privada (IES) e como tais racionalidades são compreendidas dentro dos aspectos valorativos educacionais. O artigo finaliza com as considerações finais e principais contribuições da pesquisa onde parte-se do pressuposto </w:t>
      </w:r>
      <w:r w:rsidR="002F6467" w:rsidRPr="00A503A4">
        <w:rPr>
          <w:rFonts w:ascii="Times New Roman" w:hAnsi="Times New Roman" w:cs="Times New Roman"/>
          <w:sz w:val="24"/>
          <w:szCs w:val="24"/>
        </w:rPr>
        <w:t xml:space="preserve">de que </w:t>
      </w:r>
      <w:r w:rsidRPr="00A503A4">
        <w:rPr>
          <w:rFonts w:ascii="Times New Roman" w:hAnsi="Times New Roman" w:cs="Times New Roman"/>
          <w:sz w:val="24"/>
          <w:szCs w:val="24"/>
        </w:rPr>
        <w:t>a escolha deste</w:t>
      </w:r>
      <w:r w:rsidRPr="00A503A4">
        <w:rPr>
          <w:rFonts w:ascii="Times New Roman" w:hAnsi="Times New Roman" w:cs="Times New Roman"/>
          <w:sz w:val="24"/>
          <w:szCs w:val="24"/>
          <w:lang w:eastAsia="pt-BR"/>
        </w:rPr>
        <w:t xml:space="preserve"> objeto de pesquisa abre espaço para discussão mais ampla sobre a educação superior no Brasil, pautando-se </w:t>
      </w:r>
      <w:proofErr w:type="gramStart"/>
      <w:r w:rsidRPr="00A503A4">
        <w:rPr>
          <w:rFonts w:ascii="Times New Roman" w:hAnsi="Times New Roman" w:cs="Times New Roman"/>
          <w:sz w:val="24"/>
          <w:szCs w:val="24"/>
          <w:lang w:eastAsia="pt-BR"/>
        </w:rPr>
        <w:t>à</w:t>
      </w:r>
      <w:proofErr w:type="gramEnd"/>
      <w:r w:rsidRPr="00A503A4">
        <w:rPr>
          <w:rFonts w:ascii="Times New Roman" w:hAnsi="Times New Roman" w:cs="Times New Roman"/>
          <w:sz w:val="24"/>
          <w:szCs w:val="24"/>
          <w:lang w:eastAsia="pt-BR"/>
        </w:rPr>
        <w:t xml:space="preserve"> partir dos estudos de racionalidades em processos organizacionais</w:t>
      </w:r>
      <w:bookmarkStart w:id="100" w:name="_Toc390263850"/>
      <w:bookmarkStart w:id="101" w:name="_Toc390263920"/>
      <w:bookmarkStart w:id="102" w:name="_Toc417932501"/>
      <w:r w:rsidR="00EE5436" w:rsidRPr="00A503A4">
        <w:rPr>
          <w:rFonts w:ascii="Times New Roman" w:hAnsi="Times New Roman" w:cs="Times New Roman"/>
          <w:sz w:val="24"/>
          <w:szCs w:val="24"/>
          <w:lang w:eastAsia="pt-BR"/>
        </w:rPr>
        <w:t>.</w:t>
      </w:r>
    </w:p>
    <w:p w14:paraId="2AC47A99" w14:textId="67A82D6E" w:rsidR="00294EC6" w:rsidRPr="00A503A4" w:rsidRDefault="00294EC6">
      <w:pPr>
        <w:autoSpaceDE w:val="0"/>
        <w:autoSpaceDN w:val="0"/>
        <w:adjustRightInd w:val="0"/>
        <w:spacing w:after="0" w:line="360" w:lineRule="auto"/>
        <w:jc w:val="both"/>
        <w:rPr>
          <w:ins w:id="103" w:author="ELIZEU BARROSO ALVES" w:date="2018-11-23T13:55:00Z"/>
          <w:rFonts w:ascii="Times New Roman" w:hAnsi="Times New Roman" w:cs="Times New Roman"/>
          <w:sz w:val="24"/>
          <w:szCs w:val="24"/>
          <w:lang w:eastAsia="pt-BR"/>
        </w:rPr>
        <w:pPrChange w:id="104" w:author="ELIZEU BARROSO ALVES" w:date="2018-11-23T15:56:00Z">
          <w:pPr>
            <w:autoSpaceDE w:val="0"/>
            <w:autoSpaceDN w:val="0"/>
            <w:adjustRightInd w:val="0"/>
            <w:spacing w:after="0" w:line="360" w:lineRule="auto"/>
            <w:ind w:firstLine="708"/>
            <w:jc w:val="both"/>
          </w:pPr>
        </w:pPrChange>
      </w:pPr>
    </w:p>
    <w:p w14:paraId="7053AD85" w14:textId="77D8D721" w:rsidR="00175468" w:rsidRPr="00A503A4" w:rsidRDefault="00175468">
      <w:pPr>
        <w:spacing w:after="0"/>
        <w:jc w:val="both"/>
        <w:rPr>
          <w:ins w:id="105" w:author="ELIZEU BARROSO ALVES" w:date="2018-11-23T13:55:00Z"/>
          <w:rFonts w:ascii="Times New Roman" w:hAnsi="Times New Roman" w:cs="Times New Roman"/>
          <w:sz w:val="24"/>
          <w:szCs w:val="24"/>
          <w:rPrChange w:id="106" w:author="ELIZEU BARROSO ALVES" w:date="2018-11-23T14:51:00Z">
            <w:rPr>
              <w:ins w:id="107" w:author="ELIZEU BARROSO ALVES" w:date="2018-11-23T13:55:00Z"/>
              <w:sz w:val="24"/>
              <w:szCs w:val="24"/>
            </w:rPr>
          </w:rPrChange>
        </w:rPr>
        <w:pPrChange w:id="108" w:author="ELIZEU BARROSO ALVES" w:date="2018-11-23T15:56:00Z">
          <w:pPr>
            <w:pStyle w:val="Ttulo1"/>
            <w:spacing w:after="0"/>
          </w:pPr>
        </w:pPrChange>
      </w:pPr>
      <w:bookmarkStart w:id="109" w:name="_Toc390263849"/>
      <w:bookmarkStart w:id="110" w:name="_Toc390263919"/>
      <w:bookmarkStart w:id="111" w:name="_Toc418090926"/>
      <w:ins w:id="112" w:author="ELIZEU BARROSO ALVES" w:date="2018-11-23T13:56:00Z">
        <w:r w:rsidRPr="00A503A4">
          <w:rPr>
            <w:rFonts w:ascii="Times New Roman" w:hAnsi="Times New Roman" w:cs="Times New Roman"/>
            <w:b/>
            <w:sz w:val="24"/>
            <w:szCs w:val="24"/>
            <w:rPrChange w:id="113" w:author="ELIZEU BARROSO ALVES" w:date="2018-11-23T14:51:00Z">
              <w:rPr>
                <w:rFonts w:ascii="Times New Roman" w:hAnsi="Times New Roman" w:cs="Times New Roman"/>
                <w:b w:val="0"/>
                <w:bCs w:val="0"/>
                <w:caps w:val="0"/>
                <w:sz w:val="24"/>
                <w:szCs w:val="24"/>
              </w:rPr>
            </w:rPrChange>
          </w:rPr>
          <w:t xml:space="preserve">2. </w:t>
        </w:r>
        <w:bookmarkEnd w:id="109"/>
        <w:bookmarkEnd w:id="110"/>
        <w:bookmarkEnd w:id="111"/>
        <w:r w:rsidRPr="00A503A4">
          <w:rPr>
            <w:rFonts w:ascii="Times New Roman" w:hAnsi="Times New Roman" w:cs="Times New Roman"/>
            <w:b/>
            <w:sz w:val="24"/>
            <w:szCs w:val="24"/>
            <w:rPrChange w:id="114" w:author="ELIZEU BARROSO ALVES" w:date="2018-11-23T14:51:00Z">
              <w:rPr>
                <w:rFonts w:ascii="Times New Roman" w:hAnsi="Times New Roman" w:cs="Times New Roman"/>
                <w:b w:val="0"/>
                <w:bCs w:val="0"/>
                <w:caps w:val="0"/>
                <w:sz w:val="24"/>
                <w:szCs w:val="24"/>
              </w:rPr>
            </w:rPrChange>
          </w:rPr>
          <w:t>REFERÊNCIAL TEÓRICO</w:t>
        </w:r>
      </w:ins>
    </w:p>
    <w:p w14:paraId="6213EAE0" w14:textId="54C216C8" w:rsidR="00175468" w:rsidRPr="00A503A4" w:rsidRDefault="00175468">
      <w:pPr>
        <w:spacing w:after="0" w:line="360" w:lineRule="auto"/>
        <w:ind w:firstLine="708"/>
        <w:jc w:val="both"/>
        <w:rPr>
          <w:ins w:id="115" w:author="ELIZEU BARROSO ALVES" w:date="2018-11-23T13:55:00Z"/>
          <w:rFonts w:ascii="Times New Roman" w:hAnsi="Times New Roman" w:cs="Times New Roman"/>
          <w:sz w:val="24"/>
          <w:szCs w:val="24"/>
          <w:rPrChange w:id="116" w:author="ELIZEU BARROSO ALVES" w:date="2018-11-23T14:51:00Z">
            <w:rPr>
              <w:ins w:id="117" w:author="ELIZEU BARROSO ALVES" w:date="2018-11-23T13:55:00Z"/>
              <w:rFonts w:cs="Arial"/>
            </w:rPr>
          </w:rPrChange>
        </w:rPr>
        <w:pPrChange w:id="118" w:author="ELIZEU BARROSO ALVES" w:date="2018-11-23T15:56:00Z">
          <w:pPr/>
        </w:pPrChange>
      </w:pPr>
      <w:ins w:id="119" w:author="ELIZEU BARROSO ALVES" w:date="2018-11-23T13:56:00Z">
        <w:r w:rsidRPr="00A503A4">
          <w:rPr>
            <w:rFonts w:ascii="Times New Roman" w:eastAsia="Times New Roman" w:hAnsi="Times New Roman" w:cs="Times New Roman"/>
            <w:spacing w:val="4"/>
            <w:sz w:val="24"/>
            <w:szCs w:val="24"/>
            <w:lang w:eastAsia="pt-BR"/>
          </w:rPr>
          <w:t xml:space="preserve">Apresentamos nesta sessão </w:t>
        </w:r>
      </w:ins>
      <w:ins w:id="120" w:author="ELIZEU BARROSO ALVES" w:date="2018-11-23T13:55:00Z">
        <w:r w:rsidRPr="00A503A4">
          <w:rPr>
            <w:rFonts w:ascii="Times New Roman" w:hAnsi="Times New Roman" w:cs="Times New Roman"/>
            <w:sz w:val="24"/>
            <w:szCs w:val="24"/>
            <w:rPrChange w:id="121" w:author="ELIZEU BARROSO ALVES" w:date="2018-11-23T14:51:00Z">
              <w:rPr>
                <w:rFonts w:cs="Arial"/>
              </w:rPr>
            </w:rPrChange>
          </w:rPr>
          <w:t>à construção dos fundamentos teóricos das categorias analíticas que comporão o estudo, com o objetivo de responder à pergunta de pesquisa. Inicialmente, iremos trabalhar reflexões em um nível mais macro necessário para se conceituar os contextos da educação superior e os contextos organizacionais de instituições de ensino superior, utilizando a tipologia proposta por Mintzberg (1995). Em seguida, trabalharemos a abordagem de racionalidades, fortemente ancorada nos estudos iniciados por Guerreiro Ramos, posteriormente por Maurício Serva e demais autores de estudos teórico-empíricos no tema. Por fim, articula-se o entendimento de que essa relação gera conflitos, podendo resultar no uso do poder como forma para abafar, gerenciar ou controlar tais conflitos.</w:t>
        </w:r>
      </w:ins>
    </w:p>
    <w:p w14:paraId="39E3B997" w14:textId="77777777" w:rsidR="00175468" w:rsidRPr="00A503A4" w:rsidRDefault="00175468">
      <w:pPr>
        <w:autoSpaceDE w:val="0"/>
        <w:autoSpaceDN w:val="0"/>
        <w:adjustRightInd w:val="0"/>
        <w:spacing w:after="0" w:line="360" w:lineRule="auto"/>
        <w:jc w:val="both"/>
        <w:rPr>
          <w:rFonts w:ascii="Times New Roman" w:hAnsi="Times New Roman" w:cs="Times New Roman"/>
          <w:sz w:val="24"/>
          <w:szCs w:val="24"/>
          <w:lang w:eastAsia="pt-BR"/>
        </w:rPr>
        <w:pPrChange w:id="122" w:author="ELIZEU BARROSO ALVES" w:date="2018-11-23T15:56:00Z">
          <w:pPr>
            <w:autoSpaceDE w:val="0"/>
            <w:autoSpaceDN w:val="0"/>
            <w:adjustRightInd w:val="0"/>
            <w:spacing w:after="0" w:line="360" w:lineRule="auto"/>
            <w:ind w:firstLine="708"/>
            <w:jc w:val="both"/>
          </w:pPr>
        </w:pPrChange>
      </w:pPr>
    </w:p>
    <w:p w14:paraId="2281CECE" w14:textId="0A5ED409" w:rsidR="00F37CE2" w:rsidRPr="00A503A4" w:rsidRDefault="00F37CE2">
      <w:pPr>
        <w:autoSpaceDE w:val="0"/>
        <w:autoSpaceDN w:val="0"/>
        <w:adjustRightInd w:val="0"/>
        <w:spacing w:after="0" w:line="360" w:lineRule="auto"/>
        <w:jc w:val="both"/>
        <w:rPr>
          <w:rFonts w:ascii="Times New Roman" w:hAnsi="Times New Roman" w:cs="Times New Roman"/>
          <w:sz w:val="24"/>
          <w:szCs w:val="24"/>
          <w:rPrChange w:id="123" w:author="ELIZEU BARROSO ALVES" w:date="2018-11-23T14:51:00Z">
            <w:rPr>
              <w:rFonts w:ascii="Times New Roman" w:hAnsi="Times New Roman" w:cs="Times New Roman"/>
              <w:b/>
              <w:sz w:val="24"/>
              <w:szCs w:val="24"/>
            </w:rPr>
          </w:rPrChange>
        </w:rPr>
      </w:pPr>
      <w:proofErr w:type="gramStart"/>
      <w:r w:rsidRPr="00A503A4">
        <w:rPr>
          <w:rFonts w:ascii="Times New Roman" w:hAnsi="Times New Roman" w:cs="Times New Roman"/>
          <w:sz w:val="24"/>
          <w:szCs w:val="24"/>
          <w:rPrChange w:id="124" w:author="ELIZEU BARROSO ALVES" w:date="2018-11-23T14:51:00Z">
            <w:rPr>
              <w:rFonts w:ascii="Times New Roman" w:hAnsi="Times New Roman" w:cs="Times New Roman"/>
              <w:b/>
              <w:sz w:val="24"/>
              <w:szCs w:val="24"/>
            </w:rPr>
          </w:rPrChange>
        </w:rPr>
        <w:t>2</w:t>
      </w:r>
      <w:ins w:id="125" w:author="ELIZEU BARROSO ALVES" w:date="2018-11-23T13:57:00Z">
        <w:r w:rsidR="00175468" w:rsidRPr="00A503A4">
          <w:rPr>
            <w:rFonts w:ascii="Times New Roman" w:hAnsi="Times New Roman" w:cs="Times New Roman"/>
            <w:sz w:val="24"/>
            <w:szCs w:val="24"/>
            <w:rPrChange w:id="126" w:author="ELIZEU BARROSO ALVES" w:date="2018-11-23T14:51:00Z">
              <w:rPr>
                <w:rFonts w:ascii="Times New Roman" w:hAnsi="Times New Roman" w:cs="Times New Roman"/>
                <w:b/>
                <w:sz w:val="24"/>
                <w:szCs w:val="24"/>
              </w:rPr>
            </w:rPrChange>
          </w:rPr>
          <w:t xml:space="preserve">.1 </w:t>
        </w:r>
      </w:ins>
      <w:r w:rsidRPr="00A503A4">
        <w:rPr>
          <w:rFonts w:ascii="Times New Roman" w:hAnsi="Times New Roman" w:cs="Times New Roman"/>
          <w:sz w:val="24"/>
          <w:szCs w:val="24"/>
          <w:rPrChange w:id="127" w:author="ELIZEU BARROSO ALVES" w:date="2018-11-23T14:51:00Z">
            <w:rPr>
              <w:rFonts w:ascii="Times New Roman" w:hAnsi="Times New Roman" w:cs="Times New Roman"/>
              <w:b/>
              <w:sz w:val="24"/>
              <w:szCs w:val="24"/>
            </w:rPr>
          </w:rPrChange>
        </w:rPr>
        <w:t xml:space="preserve"> CONTEXTOS</w:t>
      </w:r>
      <w:proofErr w:type="gramEnd"/>
      <w:r w:rsidRPr="00A503A4">
        <w:rPr>
          <w:rFonts w:ascii="Times New Roman" w:hAnsi="Times New Roman" w:cs="Times New Roman"/>
          <w:sz w:val="24"/>
          <w:szCs w:val="24"/>
          <w:rPrChange w:id="128" w:author="ELIZEU BARROSO ALVES" w:date="2018-11-23T14:51:00Z">
            <w:rPr>
              <w:rFonts w:ascii="Times New Roman" w:hAnsi="Times New Roman" w:cs="Times New Roman"/>
              <w:b/>
              <w:sz w:val="24"/>
              <w:szCs w:val="24"/>
            </w:rPr>
          </w:rPrChange>
        </w:rPr>
        <w:t xml:space="preserve"> DA EDUCAÇÃO SUPERIOR NO BRASIL E DE INSTITUIÇÕES DE ENSINO SUPERIOR</w:t>
      </w:r>
      <w:bookmarkEnd w:id="100"/>
      <w:bookmarkEnd w:id="101"/>
      <w:bookmarkEnd w:id="102"/>
    </w:p>
    <w:p w14:paraId="56D85E6E" w14:textId="33BCCDFE" w:rsidR="00294EC6" w:rsidRPr="00A503A4" w:rsidRDefault="00294EC6">
      <w:pPr>
        <w:autoSpaceDE w:val="0"/>
        <w:autoSpaceDN w:val="0"/>
        <w:adjustRightInd w:val="0"/>
        <w:spacing w:after="0" w:line="360" w:lineRule="auto"/>
        <w:ind w:firstLine="708"/>
        <w:jc w:val="both"/>
        <w:rPr>
          <w:ins w:id="129" w:author="ELIZEU BARROSO ALVES" w:date="2018-11-23T14:03:00Z"/>
          <w:rFonts w:ascii="Times New Roman" w:hAnsi="Times New Roman" w:cs="Times New Roman"/>
          <w:sz w:val="24"/>
          <w:szCs w:val="24"/>
        </w:rPr>
      </w:pPr>
      <w:moveToRangeStart w:id="130" w:author="ELIZEU BARROSO ALVES" w:date="2018-11-23T13:40:00Z" w:name="move530743740"/>
      <w:moveTo w:id="131" w:author="ELIZEU BARROSO ALVES" w:date="2018-11-23T13:40:00Z">
        <w:r w:rsidRPr="00A503A4">
          <w:rPr>
            <w:rFonts w:ascii="Times New Roman" w:hAnsi="Times New Roman" w:cs="Times New Roman"/>
            <w:sz w:val="24"/>
            <w:szCs w:val="24"/>
          </w:rPr>
          <w:t>Desde a promulgação da Lei 9.394 de 20 de dezembro de 1996,</w:t>
        </w:r>
        <w:r w:rsidRPr="00A503A4">
          <w:rPr>
            <w:rFonts w:ascii="Times New Roman" w:hAnsi="Times New Roman" w:cs="Times New Roman"/>
            <w:sz w:val="24"/>
            <w:szCs w:val="24"/>
            <w:lang w:eastAsia="pt-BR"/>
          </w:rPr>
          <w:t xml:space="preserve"> Lei de Diretrizes e Bases da Educação (LDB),</w:t>
        </w:r>
        <w:r w:rsidRPr="00A503A4">
          <w:rPr>
            <w:rFonts w:ascii="Times New Roman" w:hAnsi="Times New Roman" w:cs="Times New Roman"/>
            <w:sz w:val="24"/>
            <w:szCs w:val="24"/>
          </w:rPr>
          <w:t xml:space="preserve"> que definiu e regularizou o sistema de educação brasileiro, houve um crescimento do número das Instituições de Ensino Superior (IES) não públicas no cenário nacional. Segundo o Instituto Paranaense de Desenvolvimento Econômico e Social (IPARDES) (2013, p. 15) no município de Curitiba houve no ano de 2012 um total de 126.015 matrículas no ensino superior, divididas entre instituições particulares, estaduais e nacionais, sendo que as organizações privadas respondem por 75,41% dessas matrículas. Igualmente, nesse mesmo período, houve 20.255 concluintes e as instituições particulares respondem por 82,39% desses egressos. </w:t>
        </w:r>
      </w:moveTo>
    </w:p>
    <w:p w14:paraId="6D376236" w14:textId="48CBEBED" w:rsidR="00446704" w:rsidRPr="00A503A4" w:rsidRDefault="00446704">
      <w:pPr>
        <w:autoSpaceDE w:val="0"/>
        <w:autoSpaceDN w:val="0"/>
        <w:adjustRightInd w:val="0"/>
        <w:spacing w:after="0" w:line="360" w:lineRule="auto"/>
        <w:ind w:firstLine="708"/>
        <w:jc w:val="both"/>
        <w:rPr>
          <w:moveTo w:id="132" w:author="ELIZEU BARROSO ALVES" w:date="2018-11-23T13:40:00Z"/>
          <w:rFonts w:ascii="Times New Roman" w:hAnsi="Times New Roman" w:cs="Times New Roman"/>
          <w:sz w:val="24"/>
          <w:szCs w:val="24"/>
          <w:lang w:eastAsia="pt-BR"/>
        </w:rPr>
      </w:pPr>
      <w:ins w:id="133" w:author="ELIZEU BARROSO ALVES" w:date="2018-11-23T14:03:00Z">
        <w:r w:rsidRPr="00A503A4">
          <w:rPr>
            <w:rFonts w:ascii="Times New Roman" w:hAnsi="Times New Roman" w:cs="Times New Roman"/>
            <w:sz w:val="24"/>
            <w:szCs w:val="24"/>
            <w:rPrChange w:id="134" w:author="ELIZEU BARROSO ALVES" w:date="2018-11-23T14:51:00Z">
              <w:rPr/>
            </w:rPrChange>
          </w:rPr>
          <w:t xml:space="preserve">Para melhor compreensão, adiante se apresenta uma </w:t>
        </w:r>
      </w:ins>
      <w:ins w:id="135" w:author="ELIZEU BARROSO ALVES" w:date="2018-11-23T14:04:00Z">
        <w:r w:rsidRPr="00A503A4">
          <w:rPr>
            <w:rFonts w:ascii="Times New Roman" w:hAnsi="Times New Roman" w:cs="Times New Roman"/>
            <w:sz w:val="24"/>
            <w:szCs w:val="24"/>
            <w:rPrChange w:id="136" w:author="ELIZEU BARROSO ALVES" w:date="2018-11-23T14:51:00Z">
              <w:rPr/>
            </w:rPrChange>
          </w:rPr>
          <w:t>separação</w:t>
        </w:r>
      </w:ins>
      <w:ins w:id="137" w:author="ELIZEU BARROSO ALVES" w:date="2018-11-23T14:03:00Z">
        <w:r w:rsidRPr="00A503A4">
          <w:rPr>
            <w:rFonts w:ascii="Times New Roman" w:hAnsi="Times New Roman" w:cs="Times New Roman"/>
            <w:sz w:val="24"/>
            <w:szCs w:val="24"/>
            <w:rPrChange w:id="138" w:author="ELIZEU BARROSO ALVES" w:date="2018-11-23T14:51:00Z">
              <w:rPr/>
            </w:rPrChange>
          </w:rPr>
          <w:t xml:space="preserve"> da tem</w:t>
        </w:r>
      </w:ins>
      <w:ins w:id="139" w:author="ELIZEU BARROSO ALVES" w:date="2018-11-23T14:04:00Z">
        <w:r w:rsidRPr="00A503A4">
          <w:rPr>
            <w:rFonts w:ascii="Times New Roman" w:hAnsi="Times New Roman" w:cs="Times New Roman"/>
            <w:sz w:val="24"/>
            <w:szCs w:val="24"/>
            <w:rPrChange w:id="140" w:author="ELIZEU BARROSO ALVES" w:date="2018-11-23T14:51:00Z">
              <w:rPr/>
            </w:rPrChange>
          </w:rPr>
          <w:t>ática, iniciando com a apresentação da questão social e valorativa de tais instituições para a sociedade, e em um segundo momento, apresentamos a</w:t>
        </w:r>
      </w:ins>
      <w:ins w:id="141" w:author="ELIZEU BARROSO ALVES" w:date="2018-11-23T14:03:00Z">
        <w:r w:rsidRPr="00A503A4">
          <w:rPr>
            <w:rFonts w:ascii="Times New Roman" w:hAnsi="Times New Roman" w:cs="Times New Roman"/>
            <w:sz w:val="24"/>
            <w:szCs w:val="24"/>
            <w:rPrChange w:id="142" w:author="ELIZEU BARROSO ALVES" w:date="2018-11-23T14:51:00Z">
              <w:rPr/>
            </w:rPrChange>
          </w:rPr>
          <w:t xml:space="preserve"> questão de seu arranjo estrutural organizacional.</w:t>
        </w:r>
      </w:ins>
    </w:p>
    <w:moveToRangeEnd w:id="130"/>
    <w:p w14:paraId="4332CBBA" w14:textId="7628192F" w:rsidR="001A5463" w:rsidDel="008547AA" w:rsidRDefault="001A5463">
      <w:pPr>
        <w:spacing w:after="0" w:line="360" w:lineRule="auto"/>
        <w:rPr>
          <w:del w:id="143" w:author="ELIZEU BARROSO ALVES" w:date="2018-11-23T13:33:00Z"/>
          <w:rFonts w:ascii="Times New Roman" w:hAnsi="Times New Roman" w:cs="Times New Roman"/>
          <w:sz w:val="24"/>
          <w:szCs w:val="24"/>
        </w:rPr>
      </w:pPr>
    </w:p>
    <w:p w14:paraId="7B5B0620" w14:textId="77777777" w:rsidR="008547AA" w:rsidRPr="00A503A4" w:rsidRDefault="008547AA">
      <w:pPr>
        <w:spacing w:after="0" w:line="360" w:lineRule="auto"/>
        <w:ind w:firstLine="708"/>
        <w:jc w:val="both"/>
        <w:rPr>
          <w:ins w:id="144" w:author="ELIZEU BARROSO ALVES" w:date="2018-11-26T10:21:00Z"/>
          <w:rFonts w:ascii="Times New Roman" w:hAnsi="Times New Roman" w:cs="Times New Roman"/>
          <w:sz w:val="24"/>
          <w:szCs w:val="24"/>
        </w:rPr>
      </w:pPr>
    </w:p>
    <w:p w14:paraId="68E774AC" w14:textId="01F15F7F" w:rsidR="00F37CE2" w:rsidRPr="00A503A4" w:rsidDel="00175468" w:rsidRDefault="00F37CE2">
      <w:pPr>
        <w:spacing w:after="0" w:line="360" w:lineRule="auto"/>
        <w:ind w:firstLine="708"/>
        <w:jc w:val="both"/>
        <w:rPr>
          <w:del w:id="145" w:author="ELIZEU BARROSO ALVES" w:date="2018-11-23T13:57:00Z"/>
          <w:rFonts w:ascii="Times New Roman" w:hAnsi="Times New Roman" w:cs="Times New Roman"/>
          <w:sz w:val="24"/>
          <w:szCs w:val="24"/>
        </w:rPr>
      </w:pPr>
      <w:del w:id="146" w:author="ELIZEU BARROSO ALVES" w:date="2018-11-23T13:40:00Z">
        <w:r w:rsidRPr="00A503A4" w:rsidDel="00294EC6">
          <w:rPr>
            <w:rFonts w:ascii="Times New Roman" w:hAnsi="Times New Roman" w:cs="Times New Roman"/>
            <w:sz w:val="24"/>
            <w:szCs w:val="24"/>
          </w:rPr>
          <w:delText xml:space="preserve">Quando </w:delText>
        </w:r>
      </w:del>
      <w:del w:id="147" w:author="ELIZEU BARROSO ALVES" w:date="2018-11-23T13:57:00Z">
        <w:r w:rsidRPr="00A503A4" w:rsidDel="00175468">
          <w:rPr>
            <w:rFonts w:ascii="Times New Roman" w:hAnsi="Times New Roman" w:cs="Times New Roman"/>
            <w:sz w:val="24"/>
            <w:szCs w:val="24"/>
          </w:rPr>
          <w:delText xml:space="preserve">se fala em contexto da educação superior no Brasil se faz necessário </w:delText>
        </w:r>
        <w:r w:rsidR="002F6467" w:rsidRPr="00A503A4" w:rsidDel="00175468">
          <w:rPr>
            <w:rFonts w:ascii="Times New Roman" w:hAnsi="Times New Roman" w:cs="Times New Roman"/>
            <w:sz w:val="24"/>
            <w:szCs w:val="24"/>
          </w:rPr>
          <w:delText>discernir entre</w:delText>
        </w:r>
        <w:r w:rsidRPr="00A503A4" w:rsidDel="00175468">
          <w:rPr>
            <w:rFonts w:ascii="Times New Roman" w:hAnsi="Times New Roman" w:cs="Times New Roman"/>
            <w:sz w:val="24"/>
            <w:szCs w:val="24"/>
          </w:rPr>
          <w:delText xml:space="preserve"> seu arranjo estrutural organizacional</w:delText>
        </w:r>
        <w:r w:rsidR="002F6467" w:rsidRPr="00A503A4" w:rsidDel="00175468">
          <w:rPr>
            <w:rFonts w:ascii="Times New Roman" w:hAnsi="Times New Roman" w:cs="Times New Roman"/>
            <w:sz w:val="24"/>
            <w:szCs w:val="24"/>
          </w:rPr>
          <w:delText>,</w:delText>
        </w:r>
        <w:r w:rsidRPr="00A503A4" w:rsidDel="00175468">
          <w:rPr>
            <w:rFonts w:ascii="Times New Roman" w:hAnsi="Times New Roman" w:cs="Times New Roman"/>
            <w:sz w:val="24"/>
            <w:szCs w:val="24"/>
          </w:rPr>
          <w:delText xml:space="preserve"> </w:delText>
        </w:r>
        <w:r w:rsidR="002F6467" w:rsidRPr="00A503A4" w:rsidDel="00175468">
          <w:rPr>
            <w:rFonts w:ascii="Times New Roman" w:hAnsi="Times New Roman" w:cs="Times New Roman"/>
            <w:sz w:val="24"/>
            <w:szCs w:val="24"/>
          </w:rPr>
          <w:delText xml:space="preserve">e </w:delText>
        </w:r>
        <w:r w:rsidRPr="00A503A4" w:rsidDel="00175468">
          <w:rPr>
            <w:rFonts w:ascii="Times New Roman" w:hAnsi="Times New Roman" w:cs="Times New Roman"/>
            <w:sz w:val="24"/>
            <w:szCs w:val="24"/>
          </w:rPr>
          <w:delText>a questão social e valorativa de tais instituições para a sociedade.</w:delText>
        </w:r>
      </w:del>
    </w:p>
    <w:p w14:paraId="3CEA3CA2" w14:textId="23E93B78" w:rsidR="001A5463" w:rsidRPr="00A503A4" w:rsidDel="00175468" w:rsidRDefault="001A5463">
      <w:pPr>
        <w:spacing w:after="0" w:line="360" w:lineRule="auto"/>
        <w:ind w:firstLine="708"/>
        <w:jc w:val="both"/>
        <w:rPr>
          <w:del w:id="148" w:author="ELIZEU BARROSO ALVES" w:date="2018-11-23T13:57:00Z"/>
          <w:rFonts w:ascii="Times New Roman" w:hAnsi="Times New Roman" w:cs="Times New Roman"/>
          <w:sz w:val="24"/>
          <w:szCs w:val="24"/>
        </w:rPr>
      </w:pPr>
    </w:p>
    <w:p w14:paraId="6BC656BC" w14:textId="77777777" w:rsidR="00175468" w:rsidRPr="00A503A4" w:rsidRDefault="00175468">
      <w:pPr>
        <w:spacing w:after="0" w:line="360" w:lineRule="auto"/>
        <w:rPr>
          <w:ins w:id="149" w:author="ELIZEU BARROSO ALVES" w:date="2018-11-23T13:57:00Z"/>
          <w:rFonts w:ascii="Times New Roman" w:hAnsi="Times New Roman" w:cs="Times New Roman"/>
          <w:sz w:val="24"/>
          <w:szCs w:val="24"/>
        </w:rPr>
      </w:pPr>
      <w:bookmarkStart w:id="150" w:name="_Toc417932502"/>
    </w:p>
    <w:p w14:paraId="029AC3A6" w14:textId="4CF1AF0F" w:rsidR="00F37CE2" w:rsidRPr="00A503A4" w:rsidRDefault="000E2BF7">
      <w:pPr>
        <w:spacing w:after="0" w:line="360" w:lineRule="auto"/>
        <w:rPr>
          <w:rFonts w:ascii="Times New Roman" w:hAnsi="Times New Roman" w:cs="Times New Roman"/>
          <w:b/>
          <w:sz w:val="24"/>
          <w:szCs w:val="24"/>
          <w:rPrChange w:id="151" w:author="ELIZEU BARROSO ALVES" w:date="2018-11-23T14:51:00Z">
            <w:rPr>
              <w:rFonts w:ascii="Times New Roman" w:hAnsi="Times New Roman" w:cs="Times New Roman"/>
              <w:sz w:val="24"/>
              <w:szCs w:val="24"/>
            </w:rPr>
          </w:rPrChange>
        </w:rPr>
      </w:pPr>
      <w:r w:rsidRPr="00A503A4">
        <w:rPr>
          <w:rFonts w:ascii="Times New Roman" w:hAnsi="Times New Roman" w:cs="Times New Roman"/>
          <w:b/>
          <w:sz w:val="24"/>
          <w:szCs w:val="24"/>
          <w:rPrChange w:id="152" w:author="ELIZEU BARROSO ALVES" w:date="2018-11-23T14:51:00Z">
            <w:rPr>
              <w:rFonts w:ascii="Times New Roman" w:hAnsi="Times New Roman" w:cs="Times New Roman"/>
              <w:sz w:val="24"/>
              <w:szCs w:val="24"/>
            </w:rPr>
          </w:rPrChange>
        </w:rPr>
        <w:lastRenderedPageBreak/>
        <w:t>2.</w:t>
      </w:r>
      <w:ins w:id="153" w:author="ELIZEU BARROSO ALVES" w:date="2018-11-23T14:08:00Z">
        <w:r w:rsidR="00446704" w:rsidRPr="00A503A4">
          <w:rPr>
            <w:rFonts w:ascii="Times New Roman" w:hAnsi="Times New Roman" w:cs="Times New Roman"/>
            <w:b/>
            <w:sz w:val="24"/>
            <w:szCs w:val="24"/>
          </w:rPr>
          <w:t>1</w:t>
        </w:r>
      </w:ins>
      <w:ins w:id="154" w:author="ELIZEU BARROSO ALVES" w:date="2018-11-23T13:57:00Z">
        <w:r w:rsidR="00175468" w:rsidRPr="00A503A4">
          <w:rPr>
            <w:rFonts w:ascii="Times New Roman" w:hAnsi="Times New Roman" w:cs="Times New Roman"/>
            <w:b/>
            <w:sz w:val="24"/>
            <w:szCs w:val="24"/>
            <w:rPrChange w:id="155" w:author="ELIZEU BARROSO ALVES" w:date="2018-11-23T14:51:00Z">
              <w:rPr>
                <w:rFonts w:ascii="Times New Roman" w:hAnsi="Times New Roman" w:cs="Times New Roman"/>
                <w:sz w:val="24"/>
                <w:szCs w:val="24"/>
              </w:rPr>
            </w:rPrChange>
          </w:rPr>
          <w:t>.1</w:t>
        </w:r>
      </w:ins>
      <w:del w:id="156" w:author="ELIZEU BARROSO ALVES" w:date="2018-11-23T13:57:00Z">
        <w:r w:rsidRPr="00A503A4" w:rsidDel="00175468">
          <w:rPr>
            <w:rFonts w:ascii="Times New Roman" w:hAnsi="Times New Roman" w:cs="Times New Roman"/>
            <w:b/>
            <w:sz w:val="24"/>
            <w:szCs w:val="24"/>
            <w:rPrChange w:id="157" w:author="ELIZEU BARROSO ALVES" w:date="2018-11-23T14:51:00Z">
              <w:rPr>
                <w:rFonts w:ascii="Times New Roman" w:hAnsi="Times New Roman" w:cs="Times New Roman"/>
                <w:sz w:val="24"/>
                <w:szCs w:val="24"/>
              </w:rPr>
            </w:rPrChange>
          </w:rPr>
          <w:delText xml:space="preserve"> </w:delText>
        </w:r>
      </w:del>
      <w:del w:id="158" w:author="ELIZEU BARROSO ALVES" w:date="2018-11-23T13:40:00Z">
        <w:r w:rsidRPr="00A503A4" w:rsidDel="00294EC6">
          <w:rPr>
            <w:rFonts w:ascii="Times New Roman" w:hAnsi="Times New Roman" w:cs="Times New Roman"/>
            <w:b/>
            <w:sz w:val="24"/>
            <w:szCs w:val="24"/>
            <w:rPrChange w:id="159" w:author="ELIZEU BARROSO ALVES" w:date="2018-11-23T14:51:00Z">
              <w:rPr>
                <w:rFonts w:ascii="Times New Roman" w:hAnsi="Times New Roman" w:cs="Times New Roman"/>
                <w:sz w:val="24"/>
                <w:szCs w:val="24"/>
              </w:rPr>
            </w:rPrChange>
          </w:rPr>
          <w:delText>2</w:delText>
        </w:r>
      </w:del>
      <w:r w:rsidRPr="00A503A4">
        <w:rPr>
          <w:rFonts w:ascii="Times New Roman" w:hAnsi="Times New Roman" w:cs="Times New Roman"/>
          <w:b/>
          <w:sz w:val="24"/>
          <w:szCs w:val="24"/>
          <w:rPrChange w:id="160" w:author="ELIZEU BARROSO ALVES" w:date="2018-11-23T14:51:00Z">
            <w:rPr>
              <w:rFonts w:ascii="Times New Roman" w:hAnsi="Times New Roman" w:cs="Times New Roman"/>
              <w:sz w:val="24"/>
              <w:szCs w:val="24"/>
            </w:rPr>
          </w:rPrChange>
        </w:rPr>
        <w:t xml:space="preserve"> </w:t>
      </w:r>
      <w:del w:id="161" w:author="ELIZEU BARROSO ALVES" w:date="2018-11-23T13:57:00Z">
        <w:r w:rsidR="00175468" w:rsidRPr="00A503A4" w:rsidDel="00175468">
          <w:rPr>
            <w:rFonts w:ascii="Times New Roman" w:hAnsi="Times New Roman" w:cs="Times New Roman"/>
            <w:b/>
            <w:sz w:val="24"/>
            <w:szCs w:val="24"/>
            <w:rPrChange w:id="162" w:author="ELIZEU BARROSO ALVES" w:date="2018-11-23T14:51:00Z">
              <w:rPr>
                <w:rFonts w:ascii="Times New Roman" w:hAnsi="Times New Roman" w:cs="Times New Roman"/>
                <w:sz w:val="24"/>
                <w:szCs w:val="24"/>
              </w:rPr>
            </w:rPrChange>
          </w:rPr>
          <w:delText>a</w:delText>
        </w:r>
      </w:del>
      <w:ins w:id="163" w:author="ELIZEU BARROSO ALVES" w:date="2018-11-23T13:57:00Z">
        <w:r w:rsidR="00175468" w:rsidRPr="00A503A4">
          <w:rPr>
            <w:rFonts w:ascii="Times New Roman" w:hAnsi="Times New Roman" w:cs="Times New Roman"/>
            <w:b/>
            <w:sz w:val="24"/>
            <w:szCs w:val="24"/>
          </w:rPr>
          <w:t>A</w:t>
        </w:r>
      </w:ins>
      <w:r w:rsidR="00175468" w:rsidRPr="00A503A4">
        <w:rPr>
          <w:rFonts w:ascii="Times New Roman" w:hAnsi="Times New Roman" w:cs="Times New Roman"/>
          <w:b/>
          <w:sz w:val="24"/>
          <w:szCs w:val="24"/>
          <w:rPrChange w:id="164" w:author="ELIZEU BARROSO ALVES" w:date="2018-11-23T14:51:00Z">
            <w:rPr>
              <w:rFonts w:ascii="Times New Roman" w:hAnsi="Times New Roman" w:cs="Times New Roman"/>
              <w:sz w:val="24"/>
              <w:szCs w:val="24"/>
            </w:rPr>
          </w:rPrChange>
        </w:rPr>
        <w:t xml:space="preserve"> educação superior no </w:t>
      </w:r>
      <w:ins w:id="165" w:author="ELIZEU BARROSO ALVES" w:date="2018-11-23T13:57:00Z">
        <w:r w:rsidR="00175468" w:rsidRPr="00A503A4">
          <w:rPr>
            <w:rFonts w:ascii="Times New Roman" w:hAnsi="Times New Roman" w:cs="Times New Roman"/>
            <w:b/>
            <w:sz w:val="24"/>
            <w:szCs w:val="24"/>
            <w:rPrChange w:id="166" w:author="ELIZEU BARROSO ALVES" w:date="2018-11-23T14:51:00Z">
              <w:rPr>
                <w:rFonts w:ascii="Times New Roman" w:hAnsi="Times New Roman" w:cs="Times New Roman"/>
                <w:sz w:val="24"/>
                <w:szCs w:val="24"/>
              </w:rPr>
            </w:rPrChange>
          </w:rPr>
          <w:t>B</w:t>
        </w:r>
      </w:ins>
      <w:del w:id="167" w:author="ELIZEU BARROSO ALVES" w:date="2018-11-23T13:57:00Z">
        <w:r w:rsidR="00175468" w:rsidRPr="00A503A4" w:rsidDel="00175468">
          <w:rPr>
            <w:rFonts w:ascii="Times New Roman" w:hAnsi="Times New Roman" w:cs="Times New Roman"/>
            <w:b/>
            <w:sz w:val="24"/>
            <w:szCs w:val="24"/>
            <w:rPrChange w:id="168" w:author="ELIZEU BARROSO ALVES" w:date="2018-11-23T14:51:00Z">
              <w:rPr>
                <w:rFonts w:ascii="Times New Roman" w:hAnsi="Times New Roman" w:cs="Times New Roman"/>
                <w:sz w:val="24"/>
                <w:szCs w:val="24"/>
              </w:rPr>
            </w:rPrChange>
          </w:rPr>
          <w:delText>b</w:delText>
        </w:r>
      </w:del>
      <w:r w:rsidR="00175468" w:rsidRPr="00A503A4">
        <w:rPr>
          <w:rFonts w:ascii="Times New Roman" w:hAnsi="Times New Roman" w:cs="Times New Roman"/>
          <w:b/>
          <w:sz w:val="24"/>
          <w:szCs w:val="24"/>
          <w:rPrChange w:id="169" w:author="ELIZEU BARROSO ALVES" w:date="2018-11-23T14:51:00Z">
            <w:rPr>
              <w:rFonts w:ascii="Times New Roman" w:hAnsi="Times New Roman" w:cs="Times New Roman"/>
              <w:sz w:val="24"/>
              <w:szCs w:val="24"/>
            </w:rPr>
          </w:rPrChange>
        </w:rPr>
        <w:t>rasil e as IES como instituições sociais</w:t>
      </w:r>
      <w:bookmarkEnd w:id="150"/>
    </w:p>
    <w:p w14:paraId="0A474641" w14:textId="77777777" w:rsidR="00DA700A" w:rsidRPr="00A503A4" w:rsidRDefault="00F37CE2">
      <w:pPr>
        <w:autoSpaceDE w:val="0"/>
        <w:autoSpaceDN w:val="0"/>
        <w:adjustRightInd w:val="0"/>
        <w:spacing w:after="0" w:line="360" w:lineRule="auto"/>
        <w:ind w:firstLine="708"/>
        <w:jc w:val="both"/>
        <w:rPr>
          <w:ins w:id="170" w:author="ELIZEU BARROSO ALVES" w:date="2018-11-23T14:16:00Z"/>
          <w:rStyle w:val="apple-style-span"/>
          <w:rFonts w:ascii="Times New Roman" w:hAnsi="Times New Roman" w:cs="Times New Roman"/>
          <w:sz w:val="24"/>
          <w:szCs w:val="24"/>
        </w:rPr>
      </w:pPr>
      <w:r w:rsidRPr="00A503A4">
        <w:rPr>
          <w:rStyle w:val="apple-style-span"/>
          <w:rFonts w:ascii="Times New Roman" w:hAnsi="Times New Roman" w:cs="Times New Roman"/>
          <w:sz w:val="24"/>
          <w:szCs w:val="24"/>
        </w:rPr>
        <w:t xml:space="preserve">Remetendo-se à história da educação brasileira, temos a noção, segundo </w:t>
      </w:r>
      <w:proofErr w:type="spellStart"/>
      <w:r w:rsidRPr="00A503A4">
        <w:rPr>
          <w:rStyle w:val="apple-style-span"/>
          <w:rFonts w:ascii="Times New Roman" w:hAnsi="Times New Roman" w:cs="Times New Roman"/>
          <w:sz w:val="24"/>
          <w:szCs w:val="24"/>
        </w:rPr>
        <w:t>Colossi</w:t>
      </w:r>
      <w:proofErr w:type="spellEnd"/>
      <w:r w:rsidRPr="00A503A4">
        <w:rPr>
          <w:rStyle w:val="apple-style-span"/>
          <w:rFonts w:ascii="Times New Roman" w:hAnsi="Times New Roman" w:cs="Times New Roman"/>
          <w:sz w:val="24"/>
          <w:szCs w:val="24"/>
        </w:rPr>
        <w:t xml:space="preserve"> (199</w:t>
      </w:r>
      <w:r w:rsidR="00C3260F" w:rsidRPr="00A503A4">
        <w:rPr>
          <w:rStyle w:val="apple-style-span"/>
          <w:rFonts w:ascii="Times New Roman" w:hAnsi="Times New Roman" w:cs="Times New Roman"/>
          <w:sz w:val="24"/>
          <w:szCs w:val="24"/>
        </w:rPr>
        <w:t>8</w:t>
      </w:r>
      <w:r w:rsidRPr="00A503A4">
        <w:rPr>
          <w:rStyle w:val="apple-style-span"/>
          <w:rFonts w:ascii="Times New Roman" w:hAnsi="Times New Roman" w:cs="Times New Roman"/>
          <w:sz w:val="24"/>
          <w:szCs w:val="24"/>
        </w:rPr>
        <w:t xml:space="preserve">) de que foi em 1808, com a chegada da família Real Portuguesa, que se iniciou a criação das primeiras escolas superiores, devido à influência das elites da sociedade de então. </w:t>
      </w:r>
    </w:p>
    <w:p w14:paraId="0650769F" w14:textId="1C0B3AEB" w:rsidR="00F37CE2" w:rsidRPr="00A503A4" w:rsidDel="007E4CC5" w:rsidRDefault="00F37CE2">
      <w:pPr>
        <w:autoSpaceDE w:val="0"/>
        <w:autoSpaceDN w:val="0"/>
        <w:adjustRightInd w:val="0"/>
        <w:spacing w:after="0" w:line="360" w:lineRule="auto"/>
        <w:ind w:firstLine="708"/>
        <w:jc w:val="both"/>
        <w:rPr>
          <w:del w:id="171" w:author="ELIZEU BARROSO ALVES" w:date="2018-11-23T14:23:00Z"/>
          <w:rFonts w:ascii="Times New Roman" w:hAnsi="Times New Roman" w:cs="Times New Roman"/>
          <w:sz w:val="24"/>
          <w:szCs w:val="24"/>
        </w:rPr>
      </w:pPr>
      <w:r w:rsidRPr="00A503A4">
        <w:rPr>
          <w:rStyle w:val="apple-style-span"/>
          <w:rFonts w:ascii="Times New Roman" w:hAnsi="Times New Roman" w:cs="Times New Roman"/>
          <w:sz w:val="24"/>
          <w:szCs w:val="24"/>
        </w:rPr>
        <w:t>Atualmente, o portal do Instituto Nacional de Estudos e Pesquisa Educacionais Anísio Teixeira – INEP (201</w:t>
      </w:r>
      <w:ins w:id="172" w:author="ELIZEU BARROSO ALVES" w:date="2018-11-23T14:19:00Z">
        <w:r w:rsidR="00DA700A" w:rsidRPr="00A503A4">
          <w:rPr>
            <w:rStyle w:val="apple-style-span"/>
            <w:rFonts w:ascii="Times New Roman" w:hAnsi="Times New Roman" w:cs="Times New Roman"/>
            <w:sz w:val="24"/>
            <w:szCs w:val="24"/>
          </w:rPr>
          <w:t>7</w:t>
        </w:r>
      </w:ins>
      <w:del w:id="173" w:author="ELIZEU BARROSO ALVES" w:date="2018-11-23T14:19:00Z">
        <w:r w:rsidRPr="00A503A4" w:rsidDel="00DA700A">
          <w:rPr>
            <w:rStyle w:val="apple-style-span"/>
            <w:rFonts w:ascii="Times New Roman" w:hAnsi="Times New Roman" w:cs="Times New Roman"/>
            <w:sz w:val="24"/>
            <w:szCs w:val="24"/>
          </w:rPr>
          <w:delText>4</w:delText>
        </w:r>
      </w:del>
      <w:r w:rsidRPr="00A503A4">
        <w:rPr>
          <w:rStyle w:val="apple-style-span"/>
          <w:rFonts w:ascii="Times New Roman" w:hAnsi="Times New Roman" w:cs="Times New Roman"/>
          <w:sz w:val="24"/>
          <w:szCs w:val="24"/>
        </w:rPr>
        <w:t>), ao divulgar o censo da educação superior em 201</w:t>
      </w:r>
      <w:del w:id="174" w:author="ELIZEU BARROSO ALVES" w:date="2018-11-23T14:19:00Z">
        <w:r w:rsidRPr="00A503A4" w:rsidDel="00DA700A">
          <w:rPr>
            <w:rStyle w:val="apple-style-span"/>
            <w:rFonts w:ascii="Times New Roman" w:hAnsi="Times New Roman" w:cs="Times New Roman"/>
            <w:sz w:val="24"/>
            <w:szCs w:val="24"/>
          </w:rPr>
          <w:delText>3</w:delText>
        </w:r>
      </w:del>
      <w:ins w:id="175" w:author="ELIZEU BARROSO ALVES" w:date="2018-11-23T14:19:00Z">
        <w:r w:rsidR="00DA700A" w:rsidRPr="00A503A4">
          <w:rPr>
            <w:rStyle w:val="apple-style-span"/>
            <w:rFonts w:ascii="Times New Roman" w:hAnsi="Times New Roman" w:cs="Times New Roman"/>
            <w:sz w:val="24"/>
            <w:szCs w:val="24"/>
          </w:rPr>
          <w:t>6</w:t>
        </w:r>
      </w:ins>
      <w:r w:rsidRPr="00A503A4">
        <w:rPr>
          <w:rStyle w:val="apple-style-span"/>
          <w:rFonts w:ascii="Times New Roman" w:hAnsi="Times New Roman" w:cs="Times New Roman"/>
          <w:sz w:val="24"/>
          <w:szCs w:val="24"/>
        </w:rPr>
        <w:t>, relata que o</w:t>
      </w:r>
      <w:r w:rsidRPr="00A503A4">
        <w:rPr>
          <w:rFonts w:ascii="Times New Roman" w:hAnsi="Times New Roman" w:cs="Times New Roman"/>
          <w:sz w:val="24"/>
          <w:szCs w:val="24"/>
        </w:rPr>
        <w:t xml:space="preserve"> total de alunos chegou a</w:t>
      </w:r>
      <w:ins w:id="176" w:author="ELIZEU BARROSO ALVES" w:date="2018-11-23T14:19:00Z">
        <w:r w:rsidR="00DA700A" w:rsidRPr="00A503A4">
          <w:rPr>
            <w:rFonts w:ascii="Times New Roman" w:hAnsi="Times New Roman" w:cs="Times New Roman"/>
            <w:sz w:val="24"/>
            <w:szCs w:val="24"/>
          </w:rPr>
          <w:t xml:space="preserve"> mais de</w:t>
        </w:r>
      </w:ins>
      <w:r w:rsidRPr="00A503A4">
        <w:rPr>
          <w:rFonts w:ascii="Times New Roman" w:hAnsi="Times New Roman" w:cs="Times New Roman"/>
          <w:sz w:val="24"/>
          <w:szCs w:val="24"/>
        </w:rPr>
        <w:t xml:space="preserve"> </w:t>
      </w:r>
      <w:del w:id="177" w:author="ELIZEU BARROSO ALVES" w:date="2018-11-23T14:19:00Z">
        <w:r w:rsidRPr="00A503A4" w:rsidDel="00DA700A">
          <w:rPr>
            <w:rFonts w:ascii="Times New Roman" w:hAnsi="Times New Roman" w:cs="Times New Roman"/>
            <w:sz w:val="24"/>
            <w:szCs w:val="24"/>
          </w:rPr>
          <w:delText>7</w:delText>
        </w:r>
      </w:del>
      <w:ins w:id="178" w:author="ELIZEU BARROSO ALVES" w:date="2018-11-23T14:19:00Z">
        <w:r w:rsidR="00DA700A" w:rsidRPr="00A503A4">
          <w:rPr>
            <w:rFonts w:ascii="Times New Roman" w:hAnsi="Times New Roman" w:cs="Times New Roman"/>
            <w:sz w:val="24"/>
            <w:szCs w:val="24"/>
          </w:rPr>
          <w:t>8</w:t>
        </w:r>
      </w:ins>
      <w:del w:id="179" w:author="ELIZEU BARROSO ALVES" w:date="2018-11-23T14:19:00Z">
        <w:r w:rsidRPr="00A503A4" w:rsidDel="00DA700A">
          <w:rPr>
            <w:rFonts w:ascii="Times New Roman" w:hAnsi="Times New Roman" w:cs="Times New Roman"/>
            <w:sz w:val="24"/>
            <w:szCs w:val="24"/>
          </w:rPr>
          <w:delText>,3</w:delText>
        </w:r>
      </w:del>
      <w:r w:rsidRPr="00A503A4">
        <w:rPr>
          <w:rFonts w:ascii="Times New Roman" w:hAnsi="Times New Roman" w:cs="Times New Roman"/>
          <w:sz w:val="24"/>
          <w:szCs w:val="24"/>
        </w:rPr>
        <w:t xml:space="preserve"> milhões</w:t>
      </w:r>
      <w:del w:id="180" w:author="ELIZEU BARROSO ALVES" w:date="2018-11-23T14:20:00Z">
        <w:r w:rsidRPr="00A503A4" w:rsidDel="00DA700A">
          <w:rPr>
            <w:rFonts w:ascii="Times New Roman" w:hAnsi="Times New Roman" w:cs="Times New Roman"/>
            <w:sz w:val="24"/>
            <w:szCs w:val="24"/>
          </w:rPr>
          <w:delText xml:space="preserve"> em 201</w:delText>
        </w:r>
      </w:del>
      <w:del w:id="181" w:author="ELIZEU BARROSO ALVES" w:date="2018-11-23T14:19:00Z">
        <w:r w:rsidRPr="00A503A4" w:rsidDel="00DA700A">
          <w:rPr>
            <w:rFonts w:ascii="Times New Roman" w:hAnsi="Times New Roman" w:cs="Times New Roman"/>
            <w:sz w:val="24"/>
            <w:szCs w:val="24"/>
          </w:rPr>
          <w:delText>3</w:delText>
        </w:r>
      </w:del>
      <w:r w:rsidRPr="00A503A4">
        <w:rPr>
          <w:rFonts w:ascii="Times New Roman" w:hAnsi="Times New Roman" w:cs="Times New Roman"/>
          <w:sz w:val="24"/>
          <w:szCs w:val="24"/>
        </w:rPr>
        <w:t xml:space="preserve">, </w:t>
      </w:r>
      <w:ins w:id="182" w:author="ELIZEU BARROSO ALVES" w:date="2018-11-23T14:20:00Z">
        <w:r w:rsidR="00DA700A" w:rsidRPr="00A503A4">
          <w:rPr>
            <w:rFonts w:ascii="Times New Roman" w:hAnsi="Times New Roman" w:cs="Times New Roman"/>
            <w:sz w:val="24"/>
            <w:szCs w:val="24"/>
          </w:rPr>
          <w:t xml:space="preserve">ofertados em 2.407 IES, no total de 34.366 cursos de graduação. </w:t>
        </w:r>
      </w:ins>
      <w:ins w:id="183" w:author="ELIZEU BARROSO ALVES" w:date="2018-11-23T14:21:00Z">
        <w:r w:rsidR="00DA700A" w:rsidRPr="00A503A4">
          <w:rPr>
            <w:rFonts w:ascii="Times New Roman" w:hAnsi="Times New Roman" w:cs="Times New Roman"/>
            <w:sz w:val="24"/>
            <w:szCs w:val="24"/>
          </w:rPr>
          <w:t xml:space="preserve">O censo apresentou </w:t>
        </w:r>
      </w:ins>
      <w:ins w:id="184" w:author="ELIZEU BARROSO ALVES" w:date="2018-11-23T14:22:00Z">
        <w:r w:rsidR="007E4CC5" w:rsidRPr="00A503A4">
          <w:rPr>
            <w:rFonts w:ascii="Times New Roman" w:hAnsi="Times New Roman" w:cs="Times New Roman"/>
            <w:sz w:val="24"/>
            <w:szCs w:val="24"/>
          </w:rPr>
          <w:t>que quase</w:t>
        </w:r>
      </w:ins>
      <w:ins w:id="185" w:author="ELIZEU BARROSO ALVES" w:date="2018-11-23T14:23:00Z">
        <w:r w:rsidR="007E4CC5" w:rsidRPr="00A503A4">
          <w:rPr>
            <w:rFonts w:ascii="Times New Roman" w:hAnsi="Times New Roman" w:cs="Times New Roman"/>
            <w:sz w:val="24"/>
            <w:szCs w:val="24"/>
          </w:rPr>
          <w:t xml:space="preserve"> 3</w:t>
        </w:r>
      </w:ins>
      <w:ins w:id="186" w:author="ELIZEU BARROSO ALVES" w:date="2018-11-23T14:22:00Z">
        <w:r w:rsidR="007E4CC5" w:rsidRPr="00A503A4">
          <w:rPr>
            <w:rFonts w:ascii="Times New Roman" w:hAnsi="Times New Roman" w:cs="Times New Roman"/>
            <w:sz w:val="24"/>
            <w:szCs w:val="24"/>
          </w:rPr>
          <w:t xml:space="preserve"> </w:t>
        </w:r>
      </w:ins>
      <w:ins w:id="187" w:author="ELIZEU BARROSO ALVES" w:date="2018-11-23T14:23:00Z">
        <w:r w:rsidR="007E4CC5" w:rsidRPr="00A503A4">
          <w:rPr>
            <w:rFonts w:ascii="Times New Roman" w:hAnsi="Times New Roman" w:cs="Times New Roman"/>
            <w:sz w:val="24"/>
            <w:szCs w:val="24"/>
          </w:rPr>
          <w:t xml:space="preserve">milhões de alunos ingressaram em cursos de educação superior de graduação, sendo que desse total, 82,3% em instituições privadas. Assim, nos faz sentido afirmar que </w:t>
        </w:r>
      </w:ins>
      <w:del w:id="188" w:author="ELIZEU BARROSO ALVES" w:date="2018-11-23T14:20:00Z">
        <w:r w:rsidRPr="00A503A4" w:rsidDel="00DA700A">
          <w:rPr>
            <w:rFonts w:ascii="Times New Roman" w:hAnsi="Times New Roman" w:cs="Times New Roman"/>
            <w:sz w:val="24"/>
            <w:szCs w:val="24"/>
          </w:rPr>
          <w:delText xml:space="preserve">quase 300 mil matrículas acima do registrado em 2012; informa ainda que, nesse período, as matrículas cresceram 3,8%, sendo 1,9% na rede pública e 4,5% na rede privada. O censo ainda traz a informação de que os universitários estão distribuídos em 32 mil cursos de graduação, oferecidos por 2,4 mil instituições de ensino superior, sendo 301 públicas e 2 mil particulares. Por fim, segundo a publicação, os cursos de Administração (800 mil), </w:delText>
        </w:r>
        <w:r w:rsidR="003E7309" w:rsidRPr="00A503A4" w:rsidDel="00DA700A">
          <w:rPr>
            <w:rFonts w:ascii="Times New Roman" w:hAnsi="Times New Roman" w:cs="Times New Roman"/>
            <w:sz w:val="24"/>
            <w:szCs w:val="24"/>
          </w:rPr>
          <w:delText>D</w:delText>
        </w:r>
        <w:r w:rsidRPr="00A503A4" w:rsidDel="00DA700A">
          <w:rPr>
            <w:rFonts w:ascii="Times New Roman" w:hAnsi="Times New Roman" w:cs="Times New Roman"/>
            <w:sz w:val="24"/>
            <w:szCs w:val="24"/>
          </w:rPr>
          <w:delText xml:space="preserve">ireito (769 mil) e </w:delText>
        </w:r>
        <w:r w:rsidR="003E7309" w:rsidRPr="00A503A4" w:rsidDel="00DA700A">
          <w:rPr>
            <w:rFonts w:ascii="Times New Roman" w:hAnsi="Times New Roman" w:cs="Times New Roman"/>
            <w:sz w:val="24"/>
            <w:szCs w:val="24"/>
          </w:rPr>
          <w:delText>P</w:delText>
        </w:r>
        <w:r w:rsidRPr="00A503A4" w:rsidDel="00DA700A">
          <w:rPr>
            <w:rFonts w:ascii="Times New Roman" w:hAnsi="Times New Roman" w:cs="Times New Roman"/>
            <w:sz w:val="24"/>
            <w:szCs w:val="24"/>
          </w:rPr>
          <w:delText>edagogia (614 mil) são os que detêm o maior número de alunos.</w:delText>
        </w:r>
      </w:del>
    </w:p>
    <w:p w14:paraId="57E377E5" w14:textId="2DCAA93F" w:rsidR="00F37CE2" w:rsidRPr="00A503A4" w:rsidDel="00446704" w:rsidRDefault="00F37CE2">
      <w:pPr>
        <w:autoSpaceDE w:val="0"/>
        <w:autoSpaceDN w:val="0"/>
        <w:adjustRightInd w:val="0"/>
        <w:spacing w:after="0" w:line="360" w:lineRule="auto"/>
        <w:ind w:firstLine="708"/>
        <w:jc w:val="both"/>
        <w:rPr>
          <w:moveFrom w:id="189" w:author="ELIZEU BARROSO ALVES" w:date="2018-11-23T14:05:00Z"/>
          <w:rFonts w:ascii="Times New Roman" w:hAnsi="Times New Roman" w:cs="Times New Roman"/>
          <w:sz w:val="24"/>
          <w:szCs w:val="24"/>
        </w:rPr>
      </w:pPr>
      <w:del w:id="190" w:author="ELIZEU BARROSO ALVES" w:date="2018-11-23T14:23:00Z">
        <w:r w:rsidRPr="00A503A4" w:rsidDel="007E4CC5">
          <w:rPr>
            <w:rFonts w:ascii="Times New Roman" w:hAnsi="Times New Roman" w:cs="Times New Roman"/>
            <w:sz w:val="24"/>
            <w:szCs w:val="24"/>
          </w:rPr>
          <w:delText xml:space="preserve">Logo, fica nítido que </w:delText>
        </w:r>
      </w:del>
      <w:r w:rsidRPr="00A503A4">
        <w:rPr>
          <w:rFonts w:ascii="Times New Roman" w:hAnsi="Times New Roman" w:cs="Times New Roman"/>
          <w:sz w:val="24"/>
          <w:szCs w:val="24"/>
        </w:rPr>
        <w:t xml:space="preserve">desde a promulgação </w:t>
      </w:r>
      <w:r w:rsidR="003E7309" w:rsidRPr="00A503A4">
        <w:rPr>
          <w:rFonts w:ascii="Times New Roman" w:hAnsi="Times New Roman" w:cs="Times New Roman"/>
          <w:sz w:val="24"/>
          <w:szCs w:val="24"/>
        </w:rPr>
        <w:t xml:space="preserve">da </w:t>
      </w:r>
      <w:r w:rsidRPr="00A503A4">
        <w:rPr>
          <w:rFonts w:ascii="Times New Roman" w:hAnsi="Times New Roman" w:cs="Times New Roman"/>
          <w:sz w:val="24"/>
          <w:szCs w:val="24"/>
        </w:rPr>
        <w:t xml:space="preserve">LDB houve </w:t>
      </w:r>
      <w:del w:id="191" w:author="ELIZEU BARROSO ALVES" w:date="2018-11-26T10:22:00Z">
        <w:r w:rsidRPr="00A503A4" w:rsidDel="00373FB2">
          <w:rPr>
            <w:rFonts w:ascii="Times New Roman" w:hAnsi="Times New Roman" w:cs="Times New Roman"/>
            <w:sz w:val="24"/>
            <w:szCs w:val="24"/>
          </w:rPr>
          <w:delText>um crescimento do número</w:delText>
        </w:r>
      </w:del>
      <w:ins w:id="192" w:author="ELIZEU BARROSO ALVES" w:date="2018-11-26T10:22:00Z">
        <w:r w:rsidR="00373FB2">
          <w:rPr>
            <w:rFonts w:ascii="Times New Roman" w:hAnsi="Times New Roman" w:cs="Times New Roman"/>
            <w:sz w:val="24"/>
            <w:szCs w:val="24"/>
          </w:rPr>
          <w:t xml:space="preserve">protagonismo </w:t>
        </w:r>
      </w:ins>
      <w:del w:id="193" w:author="ELIZEU BARROSO ALVES" w:date="2018-11-26T10:22:00Z">
        <w:r w:rsidRPr="00A503A4" w:rsidDel="00373FB2">
          <w:rPr>
            <w:rFonts w:ascii="Times New Roman" w:hAnsi="Times New Roman" w:cs="Times New Roman"/>
            <w:sz w:val="24"/>
            <w:szCs w:val="24"/>
          </w:rPr>
          <w:delText xml:space="preserve"> </w:delText>
        </w:r>
      </w:del>
      <w:r w:rsidRPr="00A503A4">
        <w:rPr>
          <w:rFonts w:ascii="Times New Roman" w:hAnsi="Times New Roman" w:cs="Times New Roman"/>
          <w:sz w:val="24"/>
          <w:szCs w:val="24"/>
        </w:rPr>
        <w:t>das IES não públicas no cenário nacional.</w:t>
      </w:r>
      <w:r w:rsidR="002F6467" w:rsidRPr="00A503A4">
        <w:rPr>
          <w:rFonts w:ascii="Times New Roman" w:hAnsi="Times New Roman" w:cs="Times New Roman"/>
          <w:sz w:val="24"/>
          <w:szCs w:val="24"/>
        </w:rPr>
        <w:t xml:space="preserve"> </w:t>
      </w:r>
      <w:moveFromRangeStart w:id="194" w:author="ELIZEU BARROSO ALVES" w:date="2018-11-23T14:05:00Z" w:name="move530745258"/>
      <w:moveFrom w:id="195" w:author="ELIZEU BARROSO ALVES" w:date="2018-11-23T14:05:00Z">
        <w:r w:rsidRPr="00A503A4" w:rsidDel="00446704">
          <w:rPr>
            <w:rFonts w:ascii="Times New Roman" w:hAnsi="Times New Roman" w:cs="Times New Roman"/>
            <w:sz w:val="24"/>
            <w:szCs w:val="24"/>
          </w:rPr>
          <w:t xml:space="preserve">O papel da educação no Brasil é tema de inúmeras discussões e estudos. Para Colossi, Consentino e Queiroz (2001, p. 51): </w:t>
        </w:r>
      </w:moveFrom>
    </w:p>
    <w:p w14:paraId="4C7B7D9F" w14:textId="472C49BE" w:rsidR="00F37CE2" w:rsidRPr="00A503A4" w:rsidDel="00446704" w:rsidRDefault="00F37CE2">
      <w:pPr>
        <w:autoSpaceDE w:val="0"/>
        <w:autoSpaceDN w:val="0"/>
        <w:adjustRightInd w:val="0"/>
        <w:spacing w:after="0" w:line="360" w:lineRule="auto"/>
        <w:ind w:firstLine="708"/>
        <w:jc w:val="both"/>
        <w:rPr>
          <w:moveFrom w:id="196" w:author="ELIZEU BARROSO ALVES" w:date="2018-11-23T14:05:00Z"/>
          <w:rFonts w:ascii="Times New Roman" w:hAnsi="Times New Roman" w:cs="Times New Roman"/>
          <w:sz w:val="20"/>
          <w:szCs w:val="20"/>
        </w:rPr>
        <w:pPrChange w:id="197" w:author="ELIZEU BARROSO ALVES" w:date="2018-11-23T15:56:00Z">
          <w:pPr>
            <w:autoSpaceDE w:val="0"/>
            <w:autoSpaceDN w:val="0"/>
            <w:adjustRightInd w:val="0"/>
            <w:spacing w:after="0" w:line="240" w:lineRule="auto"/>
            <w:ind w:left="2268"/>
            <w:jc w:val="both"/>
          </w:pPr>
        </w:pPrChange>
      </w:pPr>
      <w:moveFrom w:id="198" w:author="ELIZEU BARROSO ALVES" w:date="2018-11-23T14:05:00Z">
        <w:r w:rsidRPr="00A503A4" w:rsidDel="00446704">
          <w:rPr>
            <w:rFonts w:ascii="Times New Roman" w:hAnsi="Times New Roman" w:cs="Times New Roman"/>
            <w:sz w:val="20"/>
            <w:szCs w:val="20"/>
          </w:rPr>
          <w:t>A educação superior é uma instituição social, estável e duradoura, concebida a partir de normas e valores da sociedade. É, acima de tudo, um ideal que se destina, enquanto integrador de um sistema, à qualificação profissional e promoção do desenvolvimento político, econômico, social e cultural.</w:t>
        </w:r>
      </w:moveFrom>
    </w:p>
    <w:p w14:paraId="02ACDC0D" w14:textId="0915E727" w:rsidR="001A5463" w:rsidRPr="00A503A4" w:rsidDel="00446704" w:rsidRDefault="001A5463">
      <w:pPr>
        <w:autoSpaceDE w:val="0"/>
        <w:autoSpaceDN w:val="0"/>
        <w:adjustRightInd w:val="0"/>
        <w:spacing w:after="0" w:line="360" w:lineRule="auto"/>
        <w:ind w:firstLine="708"/>
        <w:jc w:val="both"/>
        <w:rPr>
          <w:moveFrom w:id="199" w:author="ELIZEU BARROSO ALVES" w:date="2018-11-23T14:05:00Z"/>
          <w:rFonts w:ascii="Times New Roman" w:hAnsi="Times New Roman" w:cs="Times New Roman"/>
          <w:sz w:val="24"/>
          <w:szCs w:val="24"/>
        </w:rPr>
      </w:pPr>
    </w:p>
    <w:p w14:paraId="67DDFB86" w14:textId="57589416" w:rsidR="00F37CE2" w:rsidRPr="00A503A4" w:rsidDel="00446704" w:rsidRDefault="00F37CE2">
      <w:pPr>
        <w:autoSpaceDE w:val="0"/>
        <w:autoSpaceDN w:val="0"/>
        <w:adjustRightInd w:val="0"/>
        <w:spacing w:after="0" w:line="360" w:lineRule="auto"/>
        <w:ind w:firstLine="708"/>
        <w:jc w:val="both"/>
        <w:rPr>
          <w:moveFrom w:id="200" w:author="ELIZEU BARROSO ALVES" w:date="2018-11-23T14:05:00Z"/>
          <w:rFonts w:ascii="Times New Roman" w:hAnsi="Times New Roman" w:cs="Times New Roman"/>
          <w:sz w:val="24"/>
          <w:szCs w:val="24"/>
        </w:rPr>
      </w:pPr>
      <w:moveFrom w:id="201" w:author="ELIZEU BARROSO ALVES" w:date="2018-11-23T14:05:00Z">
        <w:r w:rsidRPr="00A503A4" w:rsidDel="00446704">
          <w:rPr>
            <w:rFonts w:ascii="Times New Roman" w:hAnsi="Times New Roman" w:cs="Times New Roman"/>
            <w:sz w:val="24"/>
            <w:szCs w:val="24"/>
          </w:rPr>
          <w:t>Tal afirmativa vai ao encontro de Lopes (2010, p. 134):</w:t>
        </w:r>
      </w:moveFrom>
    </w:p>
    <w:p w14:paraId="4A0737E5" w14:textId="689C4BBD" w:rsidR="00F37CE2" w:rsidRPr="00A503A4" w:rsidDel="00446704" w:rsidRDefault="00F37CE2">
      <w:pPr>
        <w:autoSpaceDE w:val="0"/>
        <w:autoSpaceDN w:val="0"/>
        <w:adjustRightInd w:val="0"/>
        <w:spacing w:after="0" w:line="360" w:lineRule="auto"/>
        <w:ind w:firstLine="708"/>
        <w:jc w:val="both"/>
        <w:rPr>
          <w:moveFrom w:id="202" w:author="ELIZEU BARROSO ALVES" w:date="2018-11-23T14:05:00Z"/>
          <w:rFonts w:ascii="Times New Roman" w:hAnsi="Times New Roman" w:cs="Times New Roman"/>
          <w:sz w:val="20"/>
          <w:szCs w:val="20"/>
        </w:rPr>
        <w:pPrChange w:id="203" w:author="ELIZEU BARROSO ALVES" w:date="2018-11-23T15:56:00Z">
          <w:pPr>
            <w:autoSpaceDE w:val="0"/>
            <w:autoSpaceDN w:val="0"/>
            <w:adjustRightInd w:val="0"/>
            <w:spacing w:after="0" w:line="240" w:lineRule="auto"/>
            <w:ind w:left="2268"/>
            <w:jc w:val="both"/>
          </w:pPr>
        </w:pPrChange>
      </w:pPr>
      <w:moveFrom w:id="204" w:author="ELIZEU BARROSO ALVES" w:date="2018-11-23T14:05:00Z">
        <w:r w:rsidRPr="00A503A4" w:rsidDel="00446704">
          <w:rPr>
            <w:rFonts w:ascii="Times New Roman" w:hAnsi="Times New Roman" w:cs="Times New Roman"/>
            <w:sz w:val="20"/>
            <w:szCs w:val="20"/>
          </w:rPr>
          <w:t xml:space="preserve">É </w:t>
        </w:r>
        <w:r w:rsidRPr="00A503A4" w:rsidDel="00446704">
          <w:rPr>
            <w:rFonts w:ascii="Times New Roman" w:hAnsi="Times New Roman" w:cs="Times New Roman"/>
            <w:sz w:val="20"/>
            <w:szCs w:val="20"/>
            <w:lang w:eastAsia="pt-BR"/>
          </w:rPr>
          <w:t>uma educação que catalisa o surgimento de rupturas, bifurcações, incertezas e a construção de outras possibilidades de universos não redutíveis às lógicas hegemônicas de determinada época. A essa educação, marcada pelo questionamento de verdades cristalizadas e legitimadora da ousadia de um aprender experimental, localizamos como partidária de uma política da invenção. Não uma política inventiva gestada em meio a destinos e utilidades teleologicamente planejados, mas sim mobilizada por uma permanente tensão “[...] entre a ação e a problematização.</w:t>
        </w:r>
      </w:moveFrom>
    </w:p>
    <w:p w14:paraId="78D92411" w14:textId="4F126D5F" w:rsidR="001A5463" w:rsidRPr="00A503A4" w:rsidDel="00446704" w:rsidRDefault="001A5463">
      <w:pPr>
        <w:autoSpaceDE w:val="0"/>
        <w:autoSpaceDN w:val="0"/>
        <w:adjustRightInd w:val="0"/>
        <w:spacing w:after="0" w:line="360" w:lineRule="auto"/>
        <w:ind w:firstLine="708"/>
        <w:jc w:val="both"/>
        <w:rPr>
          <w:moveFrom w:id="205" w:author="ELIZEU BARROSO ALVES" w:date="2018-11-23T14:05:00Z"/>
          <w:rFonts w:ascii="Times New Roman" w:hAnsi="Times New Roman" w:cs="Times New Roman"/>
          <w:sz w:val="24"/>
          <w:szCs w:val="24"/>
        </w:rPr>
      </w:pPr>
    </w:p>
    <w:p w14:paraId="764284CF" w14:textId="28C4B580"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rPr>
      </w:pPr>
      <w:moveFrom w:id="206" w:author="ELIZEU BARROSO ALVES" w:date="2018-11-23T14:05:00Z">
        <w:r w:rsidRPr="00A503A4" w:rsidDel="00446704">
          <w:rPr>
            <w:rFonts w:ascii="Times New Roman" w:hAnsi="Times New Roman" w:cs="Times New Roman"/>
            <w:sz w:val="24"/>
            <w:szCs w:val="24"/>
          </w:rPr>
          <w:t>Ainda temos a afirmação de Chauí (2003, p. 5) que defende a ideia de que “a</w:t>
        </w:r>
        <w:r w:rsidRPr="00A503A4" w:rsidDel="00446704">
          <w:rPr>
            <w:rFonts w:ascii="Times New Roman" w:hAnsi="Times New Roman" w:cs="Times New Roman"/>
            <w:sz w:val="24"/>
            <w:szCs w:val="24"/>
            <w:lang w:eastAsia="pt-BR"/>
          </w:rPr>
          <w:t xml:space="preserve"> universidade é uma instituição social e como tal exprime de maneira determinada a estrutura e o modo de funcionamento da sociedade como um todo”.</w:t>
        </w:r>
        <w:r w:rsidR="002F6467" w:rsidRPr="00A503A4" w:rsidDel="00446704">
          <w:rPr>
            <w:rFonts w:ascii="Times New Roman" w:hAnsi="Times New Roman" w:cs="Times New Roman"/>
            <w:sz w:val="24"/>
            <w:szCs w:val="24"/>
          </w:rPr>
          <w:t xml:space="preserve"> </w:t>
        </w:r>
        <w:r w:rsidRPr="00A503A4" w:rsidDel="00446704">
          <w:rPr>
            <w:rFonts w:ascii="Times New Roman" w:hAnsi="Times New Roman" w:cs="Times New Roman"/>
            <w:sz w:val="24"/>
            <w:szCs w:val="24"/>
          </w:rPr>
          <w:t xml:space="preserve">Na questão da racionalidade, temos uma vertente crítica, onde alguns autores defendem que a educação superior no país possui uma inclinação mais para o instrumental, formando mão de obra para o mercado, sendo apenas uma instituição mercantilista, onde estes defendem a educação como uma vertente substantiva para a emancipação da vida associada. </w:t>
        </w:r>
      </w:moveFrom>
      <w:moveFromRangeEnd w:id="194"/>
    </w:p>
    <w:p w14:paraId="21BB1A27" w14:textId="77777777" w:rsidR="00DA700A" w:rsidRPr="00A503A4" w:rsidRDefault="00DA700A">
      <w:pPr>
        <w:autoSpaceDE w:val="0"/>
        <w:autoSpaceDN w:val="0"/>
        <w:adjustRightInd w:val="0"/>
        <w:spacing w:after="0"/>
        <w:ind w:firstLine="708"/>
        <w:jc w:val="both"/>
        <w:rPr>
          <w:ins w:id="207" w:author="ELIZEU BARROSO ALVES" w:date="2018-11-23T14:16:00Z"/>
          <w:rFonts w:ascii="Times New Roman" w:hAnsi="Times New Roman" w:cs="Times New Roman"/>
          <w:sz w:val="24"/>
          <w:szCs w:val="24"/>
          <w:rPrChange w:id="208" w:author="ELIZEU BARROSO ALVES" w:date="2018-11-23T14:51:00Z">
            <w:rPr>
              <w:ins w:id="209" w:author="ELIZEU BARROSO ALVES" w:date="2018-11-23T14:16:00Z"/>
              <w:rFonts w:cs="Arial"/>
            </w:rPr>
          </w:rPrChange>
        </w:rPr>
        <w:pPrChange w:id="210" w:author="ELIZEU BARROSO ALVES" w:date="2018-11-23T15:56:00Z">
          <w:pPr>
            <w:autoSpaceDE w:val="0"/>
            <w:autoSpaceDN w:val="0"/>
            <w:adjustRightInd w:val="0"/>
          </w:pPr>
        </w:pPrChange>
      </w:pPr>
      <w:ins w:id="211" w:author="ELIZEU BARROSO ALVES" w:date="2018-11-23T14:16:00Z">
        <w:r w:rsidRPr="00A503A4">
          <w:rPr>
            <w:rFonts w:ascii="Times New Roman" w:hAnsi="Times New Roman" w:cs="Times New Roman"/>
            <w:sz w:val="24"/>
            <w:szCs w:val="24"/>
            <w:rPrChange w:id="212" w:author="ELIZEU BARROSO ALVES" w:date="2018-11-23T14:51:00Z">
              <w:rPr>
                <w:rFonts w:cs="Arial"/>
              </w:rPr>
            </w:rPrChange>
          </w:rPr>
          <w:t xml:space="preserve">O papel da educação no Brasil é tema de inúmeras discussões e estudos. Para </w:t>
        </w:r>
        <w:proofErr w:type="spellStart"/>
        <w:r w:rsidRPr="00A503A4">
          <w:rPr>
            <w:rFonts w:ascii="Times New Roman" w:hAnsi="Times New Roman" w:cs="Times New Roman"/>
            <w:sz w:val="24"/>
            <w:szCs w:val="24"/>
            <w:rPrChange w:id="213" w:author="ELIZEU BARROSO ALVES" w:date="2018-11-23T14:51:00Z">
              <w:rPr>
                <w:rFonts w:cs="Arial"/>
              </w:rPr>
            </w:rPrChange>
          </w:rPr>
          <w:t>Colossi</w:t>
        </w:r>
        <w:proofErr w:type="spellEnd"/>
        <w:r w:rsidRPr="00A503A4">
          <w:rPr>
            <w:rFonts w:ascii="Times New Roman" w:hAnsi="Times New Roman" w:cs="Times New Roman"/>
            <w:sz w:val="24"/>
            <w:szCs w:val="24"/>
            <w:rPrChange w:id="214" w:author="ELIZEU BARROSO ALVES" w:date="2018-11-23T14:51:00Z">
              <w:rPr>
                <w:rFonts w:cs="Arial"/>
              </w:rPr>
            </w:rPrChange>
          </w:rPr>
          <w:t xml:space="preserve">, </w:t>
        </w:r>
        <w:proofErr w:type="spellStart"/>
        <w:r w:rsidRPr="00A503A4">
          <w:rPr>
            <w:rFonts w:ascii="Times New Roman" w:hAnsi="Times New Roman" w:cs="Times New Roman"/>
            <w:sz w:val="24"/>
            <w:szCs w:val="24"/>
            <w:rPrChange w:id="215" w:author="ELIZEU BARROSO ALVES" w:date="2018-11-23T14:51:00Z">
              <w:rPr>
                <w:rFonts w:cs="Arial"/>
              </w:rPr>
            </w:rPrChange>
          </w:rPr>
          <w:t>Consentino</w:t>
        </w:r>
        <w:proofErr w:type="spellEnd"/>
        <w:r w:rsidRPr="00A503A4">
          <w:rPr>
            <w:rFonts w:ascii="Times New Roman" w:hAnsi="Times New Roman" w:cs="Times New Roman"/>
            <w:sz w:val="24"/>
            <w:szCs w:val="24"/>
            <w:rPrChange w:id="216" w:author="ELIZEU BARROSO ALVES" w:date="2018-11-23T14:51:00Z">
              <w:rPr>
                <w:rFonts w:cs="Arial"/>
              </w:rPr>
            </w:rPrChange>
          </w:rPr>
          <w:t xml:space="preserve"> e Queiroz (2001, p. 51): </w:t>
        </w:r>
      </w:ins>
    </w:p>
    <w:p w14:paraId="21E6FBD9" w14:textId="77777777" w:rsidR="00DA700A" w:rsidRPr="00A503A4" w:rsidRDefault="00DA700A">
      <w:pPr>
        <w:autoSpaceDE w:val="0"/>
        <w:autoSpaceDN w:val="0"/>
        <w:adjustRightInd w:val="0"/>
        <w:spacing w:after="0" w:line="240" w:lineRule="auto"/>
        <w:ind w:left="2268"/>
        <w:jc w:val="both"/>
        <w:rPr>
          <w:ins w:id="217" w:author="ELIZEU BARROSO ALVES" w:date="2018-11-23T14:16:00Z"/>
          <w:rFonts w:ascii="Times New Roman" w:hAnsi="Times New Roman" w:cs="Times New Roman"/>
          <w:sz w:val="20"/>
          <w:szCs w:val="20"/>
          <w:rPrChange w:id="218" w:author="ELIZEU BARROSO ALVES" w:date="2018-11-23T14:51:00Z">
            <w:rPr>
              <w:ins w:id="219" w:author="ELIZEU BARROSO ALVES" w:date="2018-11-23T14:16:00Z"/>
              <w:rFonts w:cs="Arial"/>
              <w:sz w:val="20"/>
              <w:szCs w:val="20"/>
            </w:rPr>
          </w:rPrChange>
        </w:rPr>
        <w:pPrChange w:id="220" w:author="ELIZEU BARROSO ALVES" w:date="2018-11-23T15:56:00Z">
          <w:pPr>
            <w:autoSpaceDE w:val="0"/>
            <w:autoSpaceDN w:val="0"/>
            <w:adjustRightInd w:val="0"/>
            <w:spacing w:line="240" w:lineRule="auto"/>
            <w:ind w:left="2268"/>
          </w:pPr>
        </w:pPrChange>
      </w:pPr>
      <w:ins w:id="221" w:author="ELIZEU BARROSO ALVES" w:date="2018-11-23T14:16:00Z">
        <w:r w:rsidRPr="00A503A4">
          <w:rPr>
            <w:rFonts w:ascii="Times New Roman" w:hAnsi="Times New Roman" w:cs="Times New Roman"/>
            <w:sz w:val="20"/>
            <w:szCs w:val="20"/>
            <w:rPrChange w:id="222" w:author="ELIZEU BARROSO ALVES" w:date="2018-11-23T14:51:00Z">
              <w:rPr>
                <w:rFonts w:cs="Arial"/>
                <w:sz w:val="20"/>
                <w:szCs w:val="20"/>
              </w:rPr>
            </w:rPrChange>
          </w:rPr>
          <w:t>A educação superior é uma instituição social, estável e duradoura, concebida a partir de normas e valores da sociedade. É, acima de tudo, um ideal que se destina, enquanto integrador de um sistema, à qualificação profissional e promoção do desenvolvimento político, econômico, social e cultural.</w:t>
        </w:r>
      </w:ins>
    </w:p>
    <w:p w14:paraId="7C088858" w14:textId="77777777" w:rsidR="007E4CC5" w:rsidRPr="00A503A4" w:rsidRDefault="007E4CC5">
      <w:pPr>
        <w:autoSpaceDE w:val="0"/>
        <w:autoSpaceDN w:val="0"/>
        <w:adjustRightInd w:val="0"/>
        <w:spacing w:after="0"/>
        <w:ind w:firstLine="708"/>
        <w:jc w:val="both"/>
        <w:rPr>
          <w:ins w:id="223" w:author="ELIZEU BARROSO ALVES" w:date="2018-11-23T14:27:00Z"/>
          <w:rFonts w:ascii="Times New Roman" w:hAnsi="Times New Roman" w:cs="Times New Roman"/>
        </w:rPr>
        <w:pPrChange w:id="224" w:author="ELIZEU BARROSO ALVES" w:date="2018-11-23T15:56:00Z">
          <w:pPr>
            <w:autoSpaceDE w:val="0"/>
            <w:autoSpaceDN w:val="0"/>
            <w:adjustRightInd w:val="0"/>
          </w:pPr>
        </w:pPrChange>
      </w:pPr>
    </w:p>
    <w:p w14:paraId="1DF5970D" w14:textId="114AC231" w:rsidR="00DA700A" w:rsidRPr="00A503A4" w:rsidRDefault="00DA700A">
      <w:pPr>
        <w:autoSpaceDE w:val="0"/>
        <w:autoSpaceDN w:val="0"/>
        <w:adjustRightInd w:val="0"/>
        <w:spacing w:after="0"/>
        <w:ind w:firstLine="708"/>
        <w:jc w:val="both"/>
        <w:rPr>
          <w:ins w:id="225" w:author="ELIZEU BARROSO ALVES" w:date="2018-11-23T14:16:00Z"/>
          <w:rFonts w:ascii="Times New Roman" w:hAnsi="Times New Roman" w:cs="Times New Roman"/>
          <w:sz w:val="24"/>
          <w:szCs w:val="24"/>
          <w:rPrChange w:id="226" w:author="ELIZEU BARROSO ALVES" w:date="2018-11-23T14:51:00Z">
            <w:rPr>
              <w:ins w:id="227" w:author="ELIZEU BARROSO ALVES" w:date="2018-11-23T14:16:00Z"/>
              <w:rFonts w:cs="Arial"/>
            </w:rPr>
          </w:rPrChange>
        </w:rPr>
        <w:pPrChange w:id="228" w:author="ELIZEU BARROSO ALVES" w:date="2018-11-23T15:56:00Z">
          <w:pPr>
            <w:autoSpaceDE w:val="0"/>
            <w:autoSpaceDN w:val="0"/>
            <w:adjustRightInd w:val="0"/>
          </w:pPr>
        </w:pPrChange>
      </w:pPr>
      <w:ins w:id="229" w:author="ELIZEU BARROSO ALVES" w:date="2018-11-23T14:16:00Z">
        <w:r w:rsidRPr="00A503A4">
          <w:rPr>
            <w:rFonts w:ascii="Times New Roman" w:hAnsi="Times New Roman" w:cs="Times New Roman"/>
            <w:sz w:val="24"/>
            <w:szCs w:val="24"/>
            <w:rPrChange w:id="230" w:author="ELIZEU BARROSO ALVES" w:date="2018-11-23T14:51:00Z">
              <w:rPr>
                <w:rFonts w:cs="Arial"/>
              </w:rPr>
            </w:rPrChange>
          </w:rPr>
          <w:t>Tal afirmativa vai ao encontro de Lopes (2010, p. 134):</w:t>
        </w:r>
      </w:ins>
    </w:p>
    <w:p w14:paraId="71B092F4" w14:textId="50E9C7A1" w:rsidR="00DA700A" w:rsidRPr="00A503A4" w:rsidRDefault="00DA700A">
      <w:pPr>
        <w:autoSpaceDE w:val="0"/>
        <w:autoSpaceDN w:val="0"/>
        <w:adjustRightInd w:val="0"/>
        <w:spacing w:after="0" w:line="240" w:lineRule="auto"/>
        <w:ind w:left="2268"/>
        <w:jc w:val="both"/>
        <w:rPr>
          <w:ins w:id="231" w:author="ELIZEU BARROSO ALVES" w:date="2018-11-23T14:16:00Z"/>
          <w:rFonts w:ascii="Times New Roman" w:hAnsi="Times New Roman" w:cs="Times New Roman"/>
          <w:sz w:val="20"/>
          <w:szCs w:val="20"/>
          <w:rPrChange w:id="232" w:author="ELIZEU BARROSO ALVES" w:date="2018-11-23T14:51:00Z">
            <w:rPr>
              <w:ins w:id="233" w:author="ELIZEU BARROSO ALVES" w:date="2018-11-23T14:16:00Z"/>
              <w:rFonts w:cs="Arial"/>
              <w:sz w:val="20"/>
              <w:szCs w:val="20"/>
            </w:rPr>
          </w:rPrChange>
        </w:rPr>
        <w:pPrChange w:id="234" w:author="ELIZEU BARROSO ALVES" w:date="2018-11-23T15:56:00Z">
          <w:pPr>
            <w:autoSpaceDE w:val="0"/>
            <w:autoSpaceDN w:val="0"/>
            <w:adjustRightInd w:val="0"/>
            <w:spacing w:line="240" w:lineRule="auto"/>
            <w:ind w:left="2268"/>
          </w:pPr>
        </w:pPrChange>
      </w:pPr>
      <w:ins w:id="235" w:author="ELIZEU BARROSO ALVES" w:date="2018-11-23T14:16:00Z">
        <w:r w:rsidRPr="00A503A4">
          <w:rPr>
            <w:rFonts w:ascii="Times New Roman" w:hAnsi="Times New Roman" w:cs="Times New Roman"/>
            <w:sz w:val="20"/>
            <w:szCs w:val="20"/>
            <w:rPrChange w:id="236" w:author="ELIZEU BARROSO ALVES" w:date="2018-11-23T14:51:00Z">
              <w:rPr>
                <w:rFonts w:cs="Arial"/>
                <w:sz w:val="20"/>
                <w:szCs w:val="20"/>
              </w:rPr>
            </w:rPrChange>
          </w:rPr>
          <w:t xml:space="preserve">É </w:t>
        </w:r>
        <w:r w:rsidRPr="00A503A4">
          <w:rPr>
            <w:rFonts w:ascii="Times New Roman" w:hAnsi="Times New Roman" w:cs="Times New Roman"/>
            <w:sz w:val="20"/>
            <w:szCs w:val="20"/>
            <w:lang w:eastAsia="pt-BR"/>
            <w:rPrChange w:id="237" w:author="ELIZEU BARROSO ALVES" w:date="2018-11-23T14:51:00Z">
              <w:rPr>
                <w:rFonts w:cs="Arial"/>
                <w:sz w:val="20"/>
                <w:szCs w:val="20"/>
                <w:lang w:eastAsia="pt-BR"/>
              </w:rPr>
            </w:rPrChange>
          </w:rPr>
          <w:t xml:space="preserve">uma educação que catalisa o surgimento de rupturas, bifurcações, incertezas e a construção de outras possibilidades de universos não redutíveis às lógicas hegemônicas de determinada época. A essa educação, marcada pelo questionamento de verdades cristalizadas e legitimadora da ousadia de um aprender experimental, localizamos como partidária de uma política da invenção. Não uma política inventiva gestada em meio a destinos e utilidades </w:t>
        </w:r>
        <w:proofErr w:type="spellStart"/>
        <w:r w:rsidRPr="00A503A4">
          <w:rPr>
            <w:rFonts w:ascii="Times New Roman" w:hAnsi="Times New Roman" w:cs="Times New Roman"/>
            <w:sz w:val="20"/>
            <w:szCs w:val="20"/>
            <w:lang w:eastAsia="pt-BR"/>
            <w:rPrChange w:id="238" w:author="ELIZEU BARROSO ALVES" w:date="2018-11-23T14:51:00Z">
              <w:rPr>
                <w:rFonts w:cs="Arial"/>
                <w:sz w:val="20"/>
                <w:szCs w:val="20"/>
                <w:lang w:eastAsia="pt-BR"/>
              </w:rPr>
            </w:rPrChange>
          </w:rPr>
          <w:t>teleologicamente</w:t>
        </w:r>
        <w:proofErr w:type="spellEnd"/>
        <w:r w:rsidRPr="00A503A4">
          <w:rPr>
            <w:rFonts w:ascii="Times New Roman" w:hAnsi="Times New Roman" w:cs="Times New Roman"/>
            <w:sz w:val="20"/>
            <w:szCs w:val="20"/>
            <w:lang w:eastAsia="pt-BR"/>
            <w:rPrChange w:id="239" w:author="ELIZEU BARROSO ALVES" w:date="2018-11-23T14:51:00Z">
              <w:rPr>
                <w:rFonts w:cs="Arial"/>
                <w:sz w:val="20"/>
                <w:szCs w:val="20"/>
                <w:lang w:eastAsia="pt-BR"/>
              </w:rPr>
            </w:rPrChange>
          </w:rPr>
          <w:t xml:space="preserve"> planejados, mas sim mobilizada por uma permanente tensão [...] entre a ação e a problematização.</w:t>
        </w:r>
      </w:ins>
    </w:p>
    <w:p w14:paraId="1E02948D" w14:textId="77777777" w:rsidR="00DA700A" w:rsidRPr="00A503A4" w:rsidRDefault="00DA700A">
      <w:pPr>
        <w:autoSpaceDE w:val="0"/>
        <w:autoSpaceDN w:val="0"/>
        <w:adjustRightInd w:val="0"/>
        <w:spacing w:after="0"/>
        <w:rPr>
          <w:ins w:id="240" w:author="ELIZEU BARROSO ALVES" w:date="2018-11-23T14:16:00Z"/>
          <w:rFonts w:ascii="Times New Roman" w:hAnsi="Times New Roman" w:cs="Times New Roman"/>
          <w:rPrChange w:id="241" w:author="ELIZEU BARROSO ALVES" w:date="2018-11-23T14:51:00Z">
            <w:rPr>
              <w:ins w:id="242" w:author="ELIZEU BARROSO ALVES" w:date="2018-11-23T14:16:00Z"/>
              <w:rFonts w:cs="Arial"/>
            </w:rPr>
          </w:rPrChange>
        </w:rPr>
        <w:pPrChange w:id="243" w:author="ELIZEU BARROSO ALVES" w:date="2018-11-23T15:56:00Z">
          <w:pPr>
            <w:autoSpaceDE w:val="0"/>
            <w:autoSpaceDN w:val="0"/>
            <w:adjustRightInd w:val="0"/>
          </w:pPr>
        </w:pPrChange>
      </w:pPr>
    </w:p>
    <w:p w14:paraId="6409AD14" w14:textId="77777777" w:rsidR="00DA700A" w:rsidRPr="00A503A4" w:rsidRDefault="00DA700A">
      <w:pPr>
        <w:autoSpaceDE w:val="0"/>
        <w:autoSpaceDN w:val="0"/>
        <w:adjustRightInd w:val="0"/>
        <w:spacing w:after="0" w:line="360" w:lineRule="auto"/>
        <w:ind w:firstLine="708"/>
        <w:jc w:val="both"/>
        <w:rPr>
          <w:ins w:id="244" w:author="ELIZEU BARROSO ALVES" w:date="2018-11-23T14:16:00Z"/>
          <w:rFonts w:ascii="Times New Roman" w:hAnsi="Times New Roman" w:cs="Times New Roman"/>
          <w:sz w:val="24"/>
          <w:szCs w:val="24"/>
          <w:rPrChange w:id="245" w:author="ELIZEU BARROSO ALVES" w:date="2018-11-23T14:51:00Z">
            <w:rPr>
              <w:ins w:id="246" w:author="ELIZEU BARROSO ALVES" w:date="2018-11-23T14:16:00Z"/>
              <w:rFonts w:cs="Arial"/>
            </w:rPr>
          </w:rPrChange>
        </w:rPr>
        <w:pPrChange w:id="247" w:author="ELIZEU BARROSO ALVES" w:date="2018-11-26T10:23:00Z">
          <w:pPr>
            <w:autoSpaceDE w:val="0"/>
            <w:autoSpaceDN w:val="0"/>
            <w:adjustRightInd w:val="0"/>
          </w:pPr>
        </w:pPrChange>
      </w:pPr>
      <w:ins w:id="248" w:author="ELIZEU BARROSO ALVES" w:date="2018-11-23T14:16:00Z">
        <w:r w:rsidRPr="00A503A4">
          <w:rPr>
            <w:rFonts w:ascii="Times New Roman" w:hAnsi="Times New Roman" w:cs="Times New Roman"/>
            <w:sz w:val="24"/>
            <w:szCs w:val="24"/>
            <w:rPrChange w:id="249" w:author="ELIZEU BARROSO ALVES" w:date="2018-11-23T14:51:00Z">
              <w:rPr>
                <w:rFonts w:cs="Arial"/>
              </w:rPr>
            </w:rPrChange>
          </w:rPr>
          <w:t>Ainda temos a afirmação de Chauí (2003, p. 5) que defende a ideia de que “a</w:t>
        </w:r>
        <w:r w:rsidRPr="00A503A4">
          <w:rPr>
            <w:rFonts w:ascii="Times New Roman" w:hAnsi="Times New Roman" w:cs="Times New Roman"/>
            <w:sz w:val="24"/>
            <w:szCs w:val="24"/>
            <w:lang w:eastAsia="pt-BR"/>
            <w:rPrChange w:id="250" w:author="ELIZEU BARROSO ALVES" w:date="2018-11-23T14:51:00Z">
              <w:rPr>
                <w:rFonts w:cs="Arial"/>
                <w:lang w:eastAsia="pt-BR"/>
              </w:rPr>
            </w:rPrChange>
          </w:rPr>
          <w:t xml:space="preserve"> universidade é uma instituição social e como tal exprime de maneira determinada a estrutura e o modo de funcionamento da sociedade como um todo”.</w:t>
        </w:r>
      </w:ins>
    </w:p>
    <w:p w14:paraId="6241B985" w14:textId="77777777" w:rsidR="00DA700A" w:rsidRPr="00A503A4" w:rsidRDefault="00DA700A">
      <w:pPr>
        <w:autoSpaceDE w:val="0"/>
        <w:autoSpaceDN w:val="0"/>
        <w:adjustRightInd w:val="0"/>
        <w:spacing w:after="0" w:line="360" w:lineRule="auto"/>
        <w:ind w:firstLine="708"/>
        <w:jc w:val="both"/>
        <w:rPr>
          <w:ins w:id="251" w:author="ELIZEU BARROSO ALVES" w:date="2018-11-23T14:16:00Z"/>
          <w:rFonts w:ascii="Times New Roman" w:hAnsi="Times New Roman" w:cs="Times New Roman"/>
          <w:sz w:val="24"/>
          <w:szCs w:val="24"/>
          <w:rPrChange w:id="252" w:author="ELIZEU BARROSO ALVES" w:date="2018-11-23T14:51:00Z">
            <w:rPr>
              <w:ins w:id="253" w:author="ELIZEU BARROSO ALVES" w:date="2018-11-23T14:16:00Z"/>
              <w:rFonts w:cs="Arial"/>
            </w:rPr>
          </w:rPrChange>
        </w:rPr>
        <w:pPrChange w:id="254" w:author="ELIZEU BARROSO ALVES" w:date="2018-11-26T10:23:00Z">
          <w:pPr>
            <w:autoSpaceDE w:val="0"/>
            <w:autoSpaceDN w:val="0"/>
            <w:adjustRightInd w:val="0"/>
          </w:pPr>
        </w:pPrChange>
      </w:pPr>
      <w:ins w:id="255" w:author="ELIZEU BARROSO ALVES" w:date="2018-11-23T14:16:00Z">
        <w:r w:rsidRPr="00A503A4">
          <w:rPr>
            <w:rFonts w:ascii="Times New Roman" w:hAnsi="Times New Roman" w:cs="Times New Roman"/>
            <w:sz w:val="24"/>
            <w:szCs w:val="24"/>
            <w:rPrChange w:id="256" w:author="ELIZEU BARROSO ALVES" w:date="2018-11-23T14:51:00Z">
              <w:rPr>
                <w:rFonts w:cs="Arial"/>
              </w:rPr>
            </w:rPrChange>
          </w:rPr>
          <w:t xml:space="preserve">No artigo 43 da LDB, que trata das finalidades da educação superior no Brasil, temos o item três que fala sobre o desenvolvimento o entendimento do homem e do meio que vive, sendo esta a sociedade. </w:t>
        </w:r>
        <w:proofErr w:type="spellStart"/>
        <w:r w:rsidRPr="00A503A4">
          <w:rPr>
            <w:rFonts w:ascii="Times New Roman" w:hAnsi="Times New Roman" w:cs="Times New Roman"/>
            <w:sz w:val="24"/>
            <w:szCs w:val="24"/>
            <w:rPrChange w:id="257" w:author="ELIZEU BARROSO ALVES" w:date="2018-11-23T14:51:00Z">
              <w:rPr>
                <w:rFonts w:cs="Arial"/>
              </w:rPr>
            </w:rPrChange>
          </w:rPr>
          <w:t>Colossi</w:t>
        </w:r>
        <w:proofErr w:type="spellEnd"/>
        <w:r w:rsidRPr="00A503A4">
          <w:rPr>
            <w:rFonts w:ascii="Times New Roman" w:hAnsi="Times New Roman" w:cs="Times New Roman"/>
            <w:sz w:val="24"/>
            <w:szCs w:val="24"/>
            <w:rPrChange w:id="258" w:author="ELIZEU BARROSO ALVES" w:date="2018-11-23T14:51:00Z">
              <w:rPr>
                <w:rFonts w:cs="Arial"/>
              </w:rPr>
            </w:rPrChange>
          </w:rPr>
          <w:t xml:space="preserve"> (1998) argumenta que o ingresso e a busca de oportunidade de ensino superior são um alto valor para a sociedade brasileira. No Brasil, ensino superior é, acima de tudo, um sonho a ser realizado.</w:t>
        </w:r>
      </w:ins>
    </w:p>
    <w:p w14:paraId="4958E07D" w14:textId="46A05E34" w:rsidR="001A5463" w:rsidRPr="00A503A4" w:rsidDel="007E4CC5" w:rsidRDefault="001A5463">
      <w:pPr>
        <w:autoSpaceDE w:val="0"/>
        <w:autoSpaceDN w:val="0"/>
        <w:adjustRightInd w:val="0"/>
        <w:spacing w:after="0" w:line="360" w:lineRule="auto"/>
        <w:ind w:firstLine="708"/>
        <w:jc w:val="both"/>
        <w:rPr>
          <w:del w:id="259" w:author="ELIZEU BARROSO ALVES" w:date="2018-11-23T14:26:00Z"/>
          <w:rFonts w:ascii="Times New Roman" w:hAnsi="Times New Roman" w:cs="Times New Roman"/>
          <w:sz w:val="24"/>
          <w:szCs w:val="24"/>
        </w:rPr>
      </w:pPr>
    </w:p>
    <w:p w14:paraId="70EDFE92" w14:textId="5614F056"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Chauí (2003, p. 7, grifo d</w:t>
      </w:r>
      <w:del w:id="260" w:author="ELIZEU BARROSO ALVES" w:date="2018-11-26T10:49:00Z">
        <w:r w:rsidRPr="00A503A4" w:rsidDel="006E7D3E">
          <w:rPr>
            <w:rFonts w:ascii="Times New Roman" w:hAnsi="Times New Roman" w:cs="Times New Roman"/>
            <w:sz w:val="24"/>
            <w:szCs w:val="24"/>
          </w:rPr>
          <w:delText>o</w:delText>
        </w:r>
      </w:del>
      <w:ins w:id="261" w:author="ELIZEU BARROSO ALVES" w:date="2018-11-26T10:49:00Z">
        <w:r w:rsidR="006E7D3E">
          <w:rPr>
            <w:rFonts w:ascii="Times New Roman" w:hAnsi="Times New Roman" w:cs="Times New Roman"/>
            <w:sz w:val="24"/>
            <w:szCs w:val="24"/>
          </w:rPr>
          <w:t>a</w:t>
        </w:r>
      </w:ins>
      <w:r w:rsidRPr="00A503A4">
        <w:rPr>
          <w:rFonts w:ascii="Times New Roman" w:hAnsi="Times New Roman" w:cs="Times New Roman"/>
          <w:sz w:val="24"/>
          <w:szCs w:val="24"/>
        </w:rPr>
        <w:t xml:space="preserve"> autor</w:t>
      </w:r>
      <w:ins w:id="262" w:author="ELIZEU BARROSO ALVES" w:date="2018-11-26T10:49:00Z">
        <w:r w:rsidR="006E7D3E">
          <w:rPr>
            <w:rFonts w:ascii="Times New Roman" w:hAnsi="Times New Roman" w:cs="Times New Roman"/>
            <w:sz w:val="24"/>
            <w:szCs w:val="24"/>
          </w:rPr>
          <w:t>a</w:t>
        </w:r>
      </w:ins>
      <w:r w:rsidRPr="00A503A4">
        <w:rPr>
          <w:rFonts w:ascii="Times New Roman" w:hAnsi="Times New Roman" w:cs="Times New Roman"/>
          <w:sz w:val="24"/>
          <w:szCs w:val="24"/>
        </w:rPr>
        <w:t>) afirma que:</w:t>
      </w:r>
    </w:p>
    <w:p w14:paraId="754C0D2A"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lang w:eastAsia="pt-BR"/>
        </w:rPr>
        <w:t xml:space="preserve">A visão organizacional da universidade produziu aquilo que, segundo </w:t>
      </w:r>
      <w:proofErr w:type="spellStart"/>
      <w:r w:rsidRPr="00A503A4">
        <w:rPr>
          <w:rFonts w:ascii="Times New Roman" w:hAnsi="Times New Roman" w:cs="Times New Roman"/>
          <w:sz w:val="20"/>
          <w:szCs w:val="20"/>
          <w:lang w:eastAsia="pt-BR"/>
        </w:rPr>
        <w:t>Freitag</w:t>
      </w:r>
      <w:proofErr w:type="spellEnd"/>
      <w:r w:rsidRPr="00A503A4">
        <w:rPr>
          <w:rFonts w:ascii="Times New Roman" w:hAnsi="Times New Roman" w:cs="Times New Roman"/>
          <w:sz w:val="20"/>
          <w:szCs w:val="20"/>
          <w:lang w:eastAsia="pt-BR"/>
        </w:rPr>
        <w:t xml:space="preserve"> (</w:t>
      </w:r>
      <w:r w:rsidRPr="00A503A4">
        <w:rPr>
          <w:rFonts w:ascii="Times New Roman" w:hAnsi="Times New Roman" w:cs="Times New Roman"/>
          <w:i/>
          <w:iCs/>
          <w:sz w:val="20"/>
          <w:szCs w:val="20"/>
          <w:lang w:eastAsia="pt-BR"/>
        </w:rPr>
        <w:t xml:space="preserve">Le </w:t>
      </w:r>
      <w:proofErr w:type="spellStart"/>
      <w:r w:rsidRPr="00A503A4">
        <w:rPr>
          <w:rFonts w:ascii="Times New Roman" w:hAnsi="Times New Roman" w:cs="Times New Roman"/>
          <w:i/>
          <w:iCs/>
          <w:sz w:val="20"/>
          <w:szCs w:val="20"/>
          <w:lang w:eastAsia="pt-BR"/>
        </w:rPr>
        <w:t>naufrage</w:t>
      </w:r>
      <w:proofErr w:type="spellEnd"/>
      <w:r w:rsidRPr="00A503A4">
        <w:rPr>
          <w:rFonts w:ascii="Times New Roman" w:hAnsi="Times New Roman" w:cs="Times New Roman"/>
          <w:i/>
          <w:iCs/>
          <w:sz w:val="20"/>
          <w:szCs w:val="20"/>
          <w:lang w:eastAsia="pt-BR"/>
        </w:rPr>
        <w:t xml:space="preserve"> de </w:t>
      </w:r>
      <w:proofErr w:type="spellStart"/>
      <w:r w:rsidRPr="00A503A4">
        <w:rPr>
          <w:rFonts w:ascii="Times New Roman" w:hAnsi="Times New Roman" w:cs="Times New Roman"/>
          <w:i/>
          <w:iCs/>
          <w:sz w:val="20"/>
          <w:szCs w:val="20"/>
          <w:lang w:eastAsia="pt-BR"/>
        </w:rPr>
        <w:t>l’université</w:t>
      </w:r>
      <w:proofErr w:type="spellEnd"/>
      <w:r w:rsidRPr="00A503A4">
        <w:rPr>
          <w:rFonts w:ascii="Times New Roman" w:hAnsi="Times New Roman" w:cs="Times New Roman"/>
          <w:sz w:val="20"/>
          <w:szCs w:val="20"/>
          <w:lang w:eastAsia="pt-BR"/>
        </w:rPr>
        <w:t xml:space="preserve">), podemos denominar como </w:t>
      </w:r>
      <w:r w:rsidRPr="00A503A4">
        <w:rPr>
          <w:rFonts w:ascii="Times New Roman" w:hAnsi="Times New Roman" w:cs="Times New Roman"/>
          <w:i/>
          <w:iCs/>
          <w:sz w:val="20"/>
          <w:szCs w:val="20"/>
          <w:lang w:eastAsia="pt-BR"/>
        </w:rPr>
        <w:t>universidade operacional</w:t>
      </w:r>
      <w:r w:rsidRPr="00A503A4">
        <w:rPr>
          <w:rFonts w:ascii="Times New Roman" w:hAnsi="Times New Roman" w:cs="Times New Roman"/>
          <w:sz w:val="20"/>
          <w:szCs w:val="20"/>
          <w:lang w:eastAsia="pt-BR"/>
        </w:rPr>
        <w:t xml:space="preserve">. Regida por contratos de gestão, avaliada por índices de produtividade, calculada para ser flexível, a universidade operacional está estruturada por estratégias e programas de eficácia organizacional e, portanto, pela particularidade e instabilidade dos meios e dos objetivos. Definida e estruturada por normas e padrões inteiramente alheios ao conhecimento e à formação intelectual, está pulverizada em </w:t>
      </w:r>
      <w:proofErr w:type="spellStart"/>
      <w:r w:rsidRPr="00A503A4">
        <w:rPr>
          <w:rFonts w:ascii="Times New Roman" w:hAnsi="Times New Roman" w:cs="Times New Roman"/>
          <w:sz w:val="20"/>
          <w:szCs w:val="20"/>
          <w:lang w:eastAsia="pt-BR"/>
        </w:rPr>
        <w:t>microorganizações</w:t>
      </w:r>
      <w:proofErr w:type="spellEnd"/>
      <w:r w:rsidRPr="00A503A4">
        <w:rPr>
          <w:rFonts w:ascii="Times New Roman" w:hAnsi="Times New Roman" w:cs="Times New Roman"/>
          <w:sz w:val="20"/>
          <w:szCs w:val="20"/>
          <w:lang w:eastAsia="pt-BR"/>
        </w:rPr>
        <w:t xml:space="preserve"> que </w:t>
      </w:r>
      <w:r w:rsidRPr="00A503A4">
        <w:rPr>
          <w:rFonts w:ascii="Times New Roman" w:hAnsi="Times New Roman" w:cs="Times New Roman"/>
          <w:sz w:val="20"/>
          <w:szCs w:val="20"/>
          <w:lang w:eastAsia="pt-BR"/>
        </w:rPr>
        <w:lastRenderedPageBreak/>
        <w:t>ocupam seus docentes e curvam seus estudantes a exigências exteriores ao trabalho intelectual.</w:t>
      </w:r>
    </w:p>
    <w:p w14:paraId="7BAFB494"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rPr>
      </w:pPr>
    </w:p>
    <w:p w14:paraId="32426B19" w14:textId="355B13FA"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rPr>
        <w:t>Na questão da educação e sua subversão a uma lógica instrumental,</w:t>
      </w:r>
      <w:del w:id="263" w:author="ELIZEU BARROSO ALVES" w:date="2018-11-23T14:28:00Z">
        <w:r w:rsidRPr="00A503A4" w:rsidDel="007E4CC5">
          <w:rPr>
            <w:rFonts w:ascii="Times New Roman" w:hAnsi="Times New Roman" w:cs="Times New Roman"/>
            <w:sz w:val="24"/>
            <w:szCs w:val="24"/>
          </w:rPr>
          <w:delText xml:space="preserve"> ao realizar um levantamento bibliográfico,</w:delText>
        </w:r>
      </w:del>
      <w:r w:rsidRPr="00A503A4">
        <w:rPr>
          <w:rFonts w:ascii="Times New Roman" w:hAnsi="Times New Roman" w:cs="Times New Roman"/>
          <w:sz w:val="24"/>
          <w:szCs w:val="24"/>
        </w:rPr>
        <w:t xml:space="preserve"> temos os conflitos de ordem da natureza inicial e valorativos da educação. Na afirmação de Veiga (2003, p. 271) encontramos que “</w:t>
      </w:r>
      <w:r w:rsidR="003E7309" w:rsidRPr="00A503A4">
        <w:rPr>
          <w:rFonts w:ascii="Times New Roman" w:hAnsi="Times New Roman" w:cs="Times New Roman"/>
          <w:sz w:val="24"/>
          <w:szCs w:val="24"/>
          <w:lang w:eastAsia="pt-BR"/>
        </w:rPr>
        <w:t>o</w:t>
      </w:r>
      <w:r w:rsidRPr="00A503A4">
        <w:rPr>
          <w:rFonts w:ascii="Times New Roman" w:hAnsi="Times New Roman" w:cs="Times New Roman"/>
          <w:sz w:val="24"/>
          <w:szCs w:val="24"/>
          <w:lang w:eastAsia="pt-BR"/>
        </w:rPr>
        <w:t>lhando de modo mais específico, no que concerne ao projeto político-pedagógico, o processo inovador orienta-se pela padronização, pela uniformidade e pelo controle burocrático”. Tal argumento encontra interface com Cunha e Fagundes:</w:t>
      </w:r>
    </w:p>
    <w:p w14:paraId="39136856"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lang w:eastAsia="pt-BR"/>
        </w:rPr>
      </w:pPr>
      <w:r w:rsidRPr="00A503A4">
        <w:rPr>
          <w:rFonts w:ascii="Times New Roman" w:hAnsi="Times New Roman" w:cs="Times New Roman"/>
          <w:sz w:val="20"/>
          <w:szCs w:val="20"/>
          <w:lang w:eastAsia="pt-BR"/>
        </w:rPr>
        <w:t xml:space="preserve">As reformas educacionais retrataram os interesses político-econômicos que as produziram, vinculando a universidade às demandas da classe dirigente e à manutenção do </w:t>
      </w:r>
      <w:r w:rsidRPr="00A503A4">
        <w:rPr>
          <w:rFonts w:ascii="Times New Roman" w:hAnsi="Times New Roman" w:cs="Times New Roman"/>
          <w:i/>
          <w:iCs/>
          <w:sz w:val="20"/>
          <w:szCs w:val="20"/>
          <w:lang w:eastAsia="pt-BR"/>
        </w:rPr>
        <w:t>status quo</w:t>
      </w:r>
      <w:r w:rsidRPr="00A503A4">
        <w:rPr>
          <w:rFonts w:ascii="Times New Roman" w:hAnsi="Times New Roman" w:cs="Times New Roman"/>
          <w:iCs/>
          <w:sz w:val="20"/>
          <w:szCs w:val="20"/>
          <w:lang w:eastAsia="pt-BR"/>
        </w:rPr>
        <w:t xml:space="preserve"> [...] </w:t>
      </w:r>
      <w:r w:rsidRPr="00A503A4">
        <w:rPr>
          <w:rFonts w:ascii="Times New Roman" w:hAnsi="Times New Roman" w:cs="Times New Roman"/>
          <w:sz w:val="20"/>
          <w:szCs w:val="20"/>
          <w:lang w:eastAsia="pt-BR"/>
        </w:rPr>
        <w:t>O discurso da competência trouxe consigo a ênfase na competitividade, reforçada pela configuração do Estado mínimo cuja principal função residia na regulação social pelas regras do mercado. Projetos iniciantes em tempos anteriores viram-se desestimulados e a visão de futuro estabeleceu-se numa perspectiva pragmática, afetando a universidade (CUNHA; FAGUNDES, 2012, p.27-28)</w:t>
      </w:r>
      <w:r w:rsidR="00F01FDD" w:rsidRPr="00A503A4">
        <w:rPr>
          <w:rFonts w:ascii="Times New Roman" w:hAnsi="Times New Roman" w:cs="Times New Roman"/>
          <w:sz w:val="20"/>
          <w:szCs w:val="20"/>
          <w:lang w:eastAsia="pt-BR"/>
        </w:rPr>
        <w:t>.</w:t>
      </w:r>
    </w:p>
    <w:p w14:paraId="52069740" w14:textId="77777777" w:rsidR="001A5463" w:rsidRPr="00A503A4" w:rsidRDefault="001A5463">
      <w:pPr>
        <w:autoSpaceDE w:val="0"/>
        <w:autoSpaceDN w:val="0"/>
        <w:adjustRightInd w:val="0"/>
        <w:spacing w:after="0" w:line="360" w:lineRule="auto"/>
        <w:ind w:firstLine="720"/>
        <w:jc w:val="both"/>
        <w:rPr>
          <w:rFonts w:ascii="Times New Roman" w:hAnsi="Times New Roman" w:cs="Times New Roman"/>
          <w:sz w:val="24"/>
          <w:szCs w:val="24"/>
        </w:rPr>
      </w:pPr>
    </w:p>
    <w:p w14:paraId="0184E7EB" w14:textId="1EAF9C29" w:rsidR="00F37CE2" w:rsidRPr="00A503A4" w:rsidRDefault="00F37CE2">
      <w:pPr>
        <w:autoSpaceDE w:val="0"/>
        <w:autoSpaceDN w:val="0"/>
        <w:adjustRightInd w:val="0"/>
        <w:spacing w:after="0" w:line="360" w:lineRule="auto"/>
        <w:ind w:firstLine="720"/>
        <w:jc w:val="both"/>
        <w:rPr>
          <w:rFonts w:ascii="Times New Roman" w:hAnsi="Times New Roman" w:cs="Times New Roman"/>
          <w:sz w:val="24"/>
          <w:szCs w:val="24"/>
          <w:lang w:eastAsia="pt-BR"/>
        </w:rPr>
      </w:pPr>
      <w:r w:rsidRPr="00A503A4">
        <w:rPr>
          <w:rFonts w:ascii="Times New Roman" w:hAnsi="Times New Roman" w:cs="Times New Roman"/>
          <w:sz w:val="24"/>
          <w:szCs w:val="24"/>
        </w:rPr>
        <w:t>No cerne dessa discussão, temos a explanação de Batista (2000, p. 184), onde “</w:t>
      </w:r>
      <w:r w:rsidRPr="00A503A4">
        <w:rPr>
          <w:rFonts w:ascii="Times New Roman" w:hAnsi="Times New Roman" w:cs="Times New Roman"/>
          <w:sz w:val="24"/>
          <w:szCs w:val="24"/>
          <w:lang w:eastAsia="pt-BR"/>
        </w:rPr>
        <w:t>o professor é o mediador fragilizado entre o aluno e a instituição que dita as regras do jogo”. Desta forma, segundo a autora em questão, e seu referencial para Adorno, temos:</w:t>
      </w:r>
    </w:p>
    <w:p w14:paraId="62C1C908"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lang w:eastAsia="pt-BR"/>
        </w:rPr>
        <w:t xml:space="preserve">Professor enquanto mediador, postura tão efusivamente defendida pelas pedagogias progressistas, na realidade, depõe contra </w:t>
      </w:r>
      <w:proofErr w:type="spellStart"/>
      <w:r w:rsidRPr="00A503A4">
        <w:rPr>
          <w:rFonts w:ascii="Times New Roman" w:hAnsi="Times New Roman" w:cs="Times New Roman"/>
          <w:sz w:val="20"/>
          <w:szCs w:val="20"/>
          <w:lang w:eastAsia="pt-BR"/>
        </w:rPr>
        <w:t>a</w:t>
      </w:r>
      <w:proofErr w:type="spellEnd"/>
      <w:r w:rsidRPr="00A503A4">
        <w:rPr>
          <w:rFonts w:ascii="Times New Roman" w:hAnsi="Times New Roman" w:cs="Times New Roman"/>
          <w:sz w:val="20"/>
          <w:szCs w:val="20"/>
          <w:lang w:eastAsia="pt-BR"/>
        </w:rPr>
        <w:t xml:space="preserve"> docência no sentido de ser uma atividade de circulação: o professor tem se tornado mais e mais um vendedor de conhecimentos cada vez mais desqualificado pela sociedade por não reverter para si mesmo os lucros prováveis desta negociação (ADORNO, 1972 </w:t>
      </w:r>
      <w:r w:rsidRPr="00A503A4">
        <w:rPr>
          <w:rFonts w:ascii="Times New Roman" w:hAnsi="Times New Roman" w:cs="Times New Roman"/>
          <w:i/>
          <w:sz w:val="20"/>
          <w:szCs w:val="20"/>
          <w:lang w:eastAsia="pt-BR"/>
        </w:rPr>
        <w:t>apud</w:t>
      </w:r>
      <w:r w:rsidRPr="00A503A4">
        <w:rPr>
          <w:rFonts w:ascii="Times New Roman" w:hAnsi="Times New Roman" w:cs="Times New Roman"/>
          <w:sz w:val="20"/>
          <w:szCs w:val="20"/>
          <w:lang w:eastAsia="pt-BR"/>
        </w:rPr>
        <w:t xml:space="preserve"> BATISTA, 2000, P. 184)</w:t>
      </w:r>
      <w:r w:rsidR="00F01FDD" w:rsidRPr="00A503A4">
        <w:rPr>
          <w:rFonts w:ascii="Times New Roman" w:hAnsi="Times New Roman" w:cs="Times New Roman"/>
          <w:sz w:val="20"/>
          <w:szCs w:val="20"/>
          <w:lang w:eastAsia="pt-BR"/>
        </w:rPr>
        <w:t>.</w:t>
      </w:r>
    </w:p>
    <w:p w14:paraId="37DDDAE9"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rPr>
      </w:pPr>
    </w:p>
    <w:p w14:paraId="1BC4F96A" w14:textId="2ECB0648" w:rsidR="00F37CE2" w:rsidRPr="00A503A4" w:rsidRDefault="00F37CE2">
      <w:pPr>
        <w:autoSpaceDE w:val="0"/>
        <w:autoSpaceDN w:val="0"/>
        <w:adjustRightInd w:val="0"/>
        <w:spacing w:after="0" w:line="360" w:lineRule="auto"/>
        <w:ind w:firstLine="708"/>
        <w:jc w:val="both"/>
        <w:rPr>
          <w:ins w:id="264" w:author="ELIZEU BARROSO ALVES" w:date="2018-11-23T14:07:00Z"/>
          <w:rFonts w:ascii="Times New Roman" w:hAnsi="Times New Roman" w:cs="Times New Roman"/>
          <w:sz w:val="24"/>
          <w:szCs w:val="24"/>
        </w:rPr>
      </w:pPr>
      <w:r w:rsidRPr="00A503A4">
        <w:rPr>
          <w:rFonts w:ascii="Times New Roman" w:hAnsi="Times New Roman" w:cs="Times New Roman"/>
          <w:sz w:val="24"/>
          <w:szCs w:val="24"/>
        </w:rPr>
        <w:t>Na mesma concepção de docência, Chauí (2003, p.7), afirma que “</w:t>
      </w:r>
      <w:proofErr w:type="spellStart"/>
      <w:r w:rsidRPr="00A503A4">
        <w:rPr>
          <w:rFonts w:ascii="Times New Roman" w:hAnsi="Times New Roman" w:cs="Times New Roman"/>
          <w:sz w:val="24"/>
          <w:szCs w:val="24"/>
          <w:lang w:eastAsia="pt-BR"/>
        </w:rPr>
        <w:t>a</w:t>
      </w:r>
      <w:proofErr w:type="spellEnd"/>
      <w:r w:rsidRPr="00A503A4">
        <w:rPr>
          <w:rFonts w:ascii="Times New Roman" w:hAnsi="Times New Roman" w:cs="Times New Roman"/>
          <w:sz w:val="24"/>
          <w:szCs w:val="24"/>
          <w:lang w:eastAsia="pt-BR"/>
        </w:rPr>
        <w:t xml:space="preserve"> docência é entendida como transmissão rápida de conhecimentos, consignados em manuais de fácil leitura para os estudantes, de preferência ricos em ilustrações”. </w:t>
      </w:r>
      <w:r w:rsidR="00F01FDD" w:rsidRPr="00A503A4">
        <w:rPr>
          <w:rFonts w:ascii="Times New Roman" w:hAnsi="Times New Roman" w:cs="Times New Roman"/>
          <w:sz w:val="24"/>
          <w:szCs w:val="24"/>
        </w:rPr>
        <w:t xml:space="preserve"> </w:t>
      </w:r>
      <w:r w:rsidR="00EA783B" w:rsidRPr="00A503A4">
        <w:rPr>
          <w:rFonts w:ascii="Times New Roman" w:hAnsi="Times New Roman" w:cs="Times New Roman"/>
          <w:sz w:val="24"/>
          <w:szCs w:val="24"/>
        </w:rPr>
        <w:t>Apontam-se</w:t>
      </w:r>
      <w:r w:rsidRPr="00A503A4">
        <w:rPr>
          <w:rFonts w:ascii="Times New Roman" w:hAnsi="Times New Roman" w:cs="Times New Roman"/>
          <w:sz w:val="24"/>
          <w:szCs w:val="24"/>
        </w:rPr>
        <w:t xml:space="preserve"> como a questão central dos valores educacionais, os itens: (i) autonomia pedagógica; (</w:t>
      </w:r>
      <w:proofErr w:type="spellStart"/>
      <w:r w:rsidRPr="00A503A4">
        <w:rPr>
          <w:rFonts w:ascii="Times New Roman" w:hAnsi="Times New Roman" w:cs="Times New Roman"/>
          <w:sz w:val="24"/>
          <w:szCs w:val="24"/>
        </w:rPr>
        <w:t>ii</w:t>
      </w:r>
      <w:proofErr w:type="spellEnd"/>
      <w:r w:rsidRPr="00A503A4">
        <w:rPr>
          <w:rFonts w:ascii="Times New Roman" w:hAnsi="Times New Roman" w:cs="Times New Roman"/>
          <w:sz w:val="24"/>
          <w:szCs w:val="24"/>
        </w:rPr>
        <w:t xml:space="preserve">) a lógica do aluno </w:t>
      </w:r>
      <w:r w:rsidRPr="00A503A4">
        <w:rPr>
          <w:rFonts w:ascii="Times New Roman" w:hAnsi="Times New Roman" w:cs="Times New Roman"/>
          <w:i/>
          <w:sz w:val="24"/>
          <w:szCs w:val="24"/>
        </w:rPr>
        <w:t>versus</w:t>
      </w:r>
      <w:r w:rsidRPr="00A503A4">
        <w:rPr>
          <w:rFonts w:ascii="Times New Roman" w:hAnsi="Times New Roman" w:cs="Times New Roman"/>
          <w:sz w:val="24"/>
          <w:szCs w:val="24"/>
        </w:rPr>
        <w:t xml:space="preserve"> cliente; a (</w:t>
      </w:r>
      <w:proofErr w:type="spellStart"/>
      <w:r w:rsidRPr="00A503A4">
        <w:rPr>
          <w:rFonts w:ascii="Times New Roman" w:hAnsi="Times New Roman" w:cs="Times New Roman"/>
          <w:sz w:val="24"/>
          <w:szCs w:val="24"/>
        </w:rPr>
        <w:t>iii</w:t>
      </w:r>
      <w:proofErr w:type="spellEnd"/>
      <w:r w:rsidRPr="00A503A4">
        <w:rPr>
          <w:rFonts w:ascii="Times New Roman" w:hAnsi="Times New Roman" w:cs="Times New Roman"/>
          <w:sz w:val="24"/>
          <w:szCs w:val="24"/>
        </w:rPr>
        <w:t xml:space="preserve">) a lógica do ensino-aprendizagem </w:t>
      </w:r>
      <w:r w:rsidRPr="00A503A4">
        <w:rPr>
          <w:rFonts w:ascii="Times New Roman" w:hAnsi="Times New Roman" w:cs="Times New Roman"/>
          <w:i/>
          <w:sz w:val="24"/>
          <w:szCs w:val="24"/>
        </w:rPr>
        <w:t>versus</w:t>
      </w:r>
      <w:r w:rsidRPr="00A503A4">
        <w:rPr>
          <w:rFonts w:ascii="Times New Roman" w:hAnsi="Times New Roman" w:cs="Times New Roman"/>
          <w:sz w:val="24"/>
          <w:szCs w:val="24"/>
        </w:rPr>
        <w:t xml:space="preserve"> consumo-satisfação, e destes vão culminar em fé nas pessoas, consciência crítica, capacidade humana, dialogo e o entendimento entre emancipar x domesticar. Usamos tais informações para compor o quadro </w:t>
      </w:r>
      <w:r w:rsidR="00EA783B" w:rsidRPr="00A503A4">
        <w:rPr>
          <w:rFonts w:ascii="Times New Roman" w:hAnsi="Times New Roman" w:cs="Times New Roman"/>
          <w:sz w:val="24"/>
          <w:szCs w:val="24"/>
        </w:rPr>
        <w:t>1</w:t>
      </w:r>
      <w:del w:id="265" w:author="ELIZEU BARROSO ALVES" w:date="2018-11-26T10:25:00Z">
        <w:r w:rsidRPr="00A503A4" w:rsidDel="00373FB2">
          <w:rPr>
            <w:rFonts w:ascii="Times New Roman" w:hAnsi="Times New Roman" w:cs="Times New Roman"/>
            <w:sz w:val="24"/>
            <w:szCs w:val="24"/>
          </w:rPr>
          <w:delText xml:space="preserve"> (</w:delText>
        </w:r>
        <w:r w:rsidR="00EA783B" w:rsidRPr="00A503A4" w:rsidDel="00373FB2">
          <w:rPr>
            <w:rFonts w:ascii="Times New Roman" w:hAnsi="Times New Roman" w:cs="Times New Roman"/>
            <w:sz w:val="24"/>
            <w:szCs w:val="24"/>
          </w:rPr>
          <w:delText>um</w:delText>
        </w:r>
        <w:r w:rsidRPr="00A503A4" w:rsidDel="00373FB2">
          <w:rPr>
            <w:rFonts w:ascii="Times New Roman" w:hAnsi="Times New Roman" w:cs="Times New Roman"/>
            <w:sz w:val="24"/>
            <w:szCs w:val="24"/>
          </w:rPr>
          <w:delText>)</w:delText>
        </w:r>
      </w:del>
      <w:r w:rsidRPr="00A503A4">
        <w:rPr>
          <w:rFonts w:ascii="Times New Roman" w:hAnsi="Times New Roman" w:cs="Times New Roman"/>
          <w:sz w:val="24"/>
          <w:szCs w:val="24"/>
        </w:rPr>
        <w:t>.</w:t>
      </w:r>
    </w:p>
    <w:p w14:paraId="20AE86FA" w14:textId="77777777" w:rsidR="00446704" w:rsidRPr="00A503A4" w:rsidRDefault="00446704">
      <w:pPr>
        <w:autoSpaceDE w:val="0"/>
        <w:autoSpaceDN w:val="0"/>
        <w:adjustRightInd w:val="0"/>
        <w:spacing w:after="0" w:line="360" w:lineRule="auto"/>
        <w:ind w:firstLine="708"/>
        <w:jc w:val="center"/>
        <w:rPr>
          <w:ins w:id="266" w:author="ELIZEU BARROSO ALVES" w:date="2018-11-23T14:07:00Z"/>
          <w:rFonts w:ascii="Times New Roman" w:hAnsi="Times New Roman" w:cs="Times New Roman"/>
          <w:sz w:val="24"/>
          <w:szCs w:val="24"/>
        </w:rPr>
        <w:pPrChange w:id="267" w:author="ELIZEU BARROSO ALVES" w:date="2018-11-23T15:56:00Z">
          <w:pPr>
            <w:autoSpaceDE w:val="0"/>
            <w:autoSpaceDN w:val="0"/>
            <w:adjustRightInd w:val="0"/>
            <w:spacing w:after="0" w:line="360" w:lineRule="auto"/>
            <w:ind w:firstLine="708"/>
            <w:jc w:val="both"/>
          </w:pPr>
        </w:pPrChange>
      </w:pPr>
    </w:p>
    <w:p w14:paraId="3CC9D467" w14:textId="77777777" w:rsidR="00446704" w:rsidRPr="00A503A4" w:rsidRDefault="00446704">
      <w:pPr>
        <w:pStyle w:val="Default"/>
        <w:jc w:val="both"/>
        <w:rPr>
          <w:moveTo w:id="268" w:author="ELIZEU BARROSO ALVES" w:date="2018-11-23T14:07:00Z"/>
          <w:bCs/>
          <w:color w:val="auto"/>
          <w:sz w:val="20"/>
          <w:szCs w:val="20"/>
        </w:rPr>
      </w:pPr>
      <w:moveToRangeStart w:id="269" w:author="ELIZEU BARROSO ALVES" w:date="2018-11-23T14:07:00Z" w:name="move530745403"/>
      <w:moveTo w:id="270" w:author="ELIZEU BARROSO ALVES" w:date="2018-11-23T14:07:00Z">
        <w:r w:rsidRPr="00A503A4">
          <w:rPr>
            <w:bCs/>
            <w:color w:val="auto"/>
            <w:sz w:val="20"/>
            <w:szCs w:val="20"/>
          </w:rPr>
          <w:t>Quadro 1 – Aspectos valorativos educacionais</w:t>
        </w:r>
      </w:moveTo>
    </w:p>
    <w:moveToRangeEnd w:id="269"/>
    <w:p w14:paraId="30AB7590" w14:textId="25E64B03" w:rsidR="00446704" w:rsidRPr="00A503A4" w:rsidDel="00446704" w:rsidRDefault="00446704">
      <w:pPr>
        <w:autoSpaceDE w:val="0"/>
        <w:autoSpaceDN w:val="0"/>
        <w:adjustRightInd w:val="0"/>
        <w:spacing w:after="0" w:line="360" w:lineRule="auto"/>
        <w:ind w:firstLine="708"/>
        <w:jc w:val="both"/>
        <w:rPr>
          <w:del w:id="271" w:author="ELIZEU BARROSO ALVES" w:date="2018-11-23T14:07:00Z"/>
          <w:rFonts w:ascii="Times New Roman" w:hAnsi="Times New Roman" w:cs="Times New Roman"/>
          <w:sz w:val="24"/>
          <w:szCs w:val="24"/>
        </w:rPr>
      </w:pPr>
    </w:p>
    <w:tbl>
      <w:tblPr>
        <w:tblStyle w:val="Tabelacomgrade"/>
        <w:tblW w:w="9297" w:type="dxa"/>
        <w:tblLayout w:type="fixed"/>
        <w:tblLook w:val="04A0" w:firstRow="1" w:lastRow="0" w:firstColumn="1" w:lastColumn="0" w:noHBand="0" w:noVBand="1"/>
        <w:tblPrChange w:id="272" w:author="ELIZEU BARROSO ALVES" w:date="2018-11-26T10:25:00Z">
          <w:tblPr>
            <w:tblStyle w:val="Tabelacomgrade"/>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PrChange>
      </w:tblPr>
      <w:tblGrid>
        <w:gridCol w:w="1337"/>
        <w:gridCol w:w="4187"/>
        <w:gridCol w:w="3773"/>
        <w:tblGridChange w:id="273">
          <w:tblGrid>
            <w:gridCol w:w="1101"/>
            <w:gridCol w:w="3969"/>
            <w:gridCol w:w="3991"/>
          </w:tblGrid>
        </w:tblGridChange>
      </w:tblGrid>
      <w:tr w:rsidR="00F37CE2" w:rsidRPr="00A503A4" w14:paraId="024093F0" w14:textId="77777777" w:rsidTr="00265679">
        <w:tc>
          <w:tcPr>
            <w:tcW w:w="1337" w:type="dxa"/>
            <w:tcPrChange w:id="274" w:author="ELIZEU BARROSO ALVES" w:date="2018-11-26T10:25:00Z">
              <w:tcPr>
                <w:tcW w:w="1101" w:type="dxa"/>
                <w:tcBorders>
                  <w:top w:val="single" w:sz="4" w:space="0" w:color="auto"/>
                  <w:bottom w:val="single" w:sz="4" w:space="0" w:color="auto"/>
                </w:tcBorders>
              </w:tcPr>
            </w:tcPrChange>
          </w:tcPr>
          <w:p w14:paraId="37E3A108" w14:textId="77777777" w:rsidR="00F37CE2" w:rsidRPr="00A503A4" w:rsidRDefault="00F37CE2">
            <w:pPr>
              <w:autoSpaceDE w:val="0"/>
              <w:autoSpaceDN w:val="0"/>
              <w:adjustRightInd w:val="0"/>
              <w:jc w:val="both"/>
              <w:rPr>
                <w:b/>
              </w:rPr>
            </w:pPr>
            <w:r w:rsidRPr="00A503A4">
              <w:rPr>
                <w:b/>
              </w:rPr>
              <w:t>Valores</w:t>
            </w:r>
          </w:p>
        </w:tc>
        <w:tc>
          <w:tcPr>
            <w:tcW w:w="4187" w:type="dxa"/>
            <w:tcPrChange w:id="275" w:author="ELIZEU BARROSO ALVES" w:date="2018-11-26T10:25:00Z">
              <w:tcPr>
                <w:tcW w:w="3969" w:type="dxa"/>
                <w:tcBorders>
                  <w:top w:val="single" w:sz="4" w:space="0" w:color="auto"/>
                  <w:bottom w:val="single" w:sz="4" w:space="0" w:color="auto"/>
                </w:tcBorders>
              </w:tcPr>
            </w:tcPrChange>
          </w:tcPr>
          <w:p w14:paraId="32A588FF" w14:textId="77777777" w:rsidR="00F37CE2" w:rsidRPr="00A503A4" w:rsidRDefault="00F37CE2">
            <w:pPr>
              <w:autoSpaceDE w:val="0"/>
              <w:autoSpaceDN w:val="0"/>
              <w:adjustRightInd w:val="0"/>
              <w:jc w:val="both"/>
              <w:rPr>
                <w:b/>
              </w:rPr>
            </w:pPr>
            <w:r w:rsidRPr="00A503A4">
              <w:rPr>
                <w:b/>
              </w:rPr>
              <w:t>Aspectos Valorativos Educacionais</w:t>
            </w:r>
          </w:p>
        </w:tc>
        <w:tc>
          <w:tcPr>
            <w:tcW w:w="3773" w:type="dxa"/>
            <w:tcPrChange w:id="276" w:author="ELIZEU BARROSO ALVES" w:date="2018-11-26T10:25:00Z">
              <w:tcPr>
                <w:tcW w:w="3991" w:type="dxa"/>
                <w:tcBorders>
                  <w:top w:val="single" w:sz="4" w:space="0" w:color="auto"/>
                  <w:bottom w:val="single" w:sz="4" w:space="0" w:color="auto"/>
                </w:tcBorders>
              </w:tcPr>
            </w:tcPrChange>
          </w:tcPr>
          <w:p w14:paraId="1385775B" w14:textId="77777777" w:rsidR="00F37CE2" w:rsidRPr="00A503A4" w:rsidRDefault="00F37CE2">
            <w:pPr>
              <w:autoSpaceDE w:val="0"/>
              <w:autoSpaceDN w:val="0"/>
              <w:adjustRightInd w:val="0"/>
              <w:jc w:val="both"/>
              <w:rPr>
                <w:b/>
              </w:rPr>
            </w:pPr>
            <w:r w:rsidRPr="00A503A4">
              <w:rPr>
                <w:b/>
              </w:rPr>
              <w:t>Contradições</w:t>
            </w:r>
          </w:p>
        </w:tc>
      </w:tr>
      <w:tr w:rsidR="00F37CE2" w:rsidRPr="00A503A4" w14:paraId="16C674A6" w14:textId="77777777" w:rsidTr="00265679">
        <w:tc>
          <w:tcPr>
            <w:tcW w:w="1337" w:type="dxa"/>
            <w:tcPrChange w:id="277" w:author="ELIZEU BARROSO ALVES" w:date="2018-11-26T10:25:00Z">
              <w:tcPr>
                <w:tcW w:w="1101" w:type="dxa"/>
                <w:tcBorders>
                  <w:top w:val="single" w:sz="4" w:space="0" w:color="auto"/>
                </w:tcBorders>
              </w:tcPr>
            </w:tcPrChange>
          </w:tcPr>
          <w:p w14:paraId="0278024F" w14:textId="77777777" w:rsidR="00F37CE2" w:rsidRPr="00A503A4" w:rsidRDefault="00F37CE2">
            <w:pPr>
              <w:autoSpaceDE w:val="0"/>
              <w:autoSpaceDN w:val="0"/>
              <w:adjustRightInd w:val="0"/>
              <w:jc w:val="both"/>
            </w:pPr>
            <w:r w:rsidRPr="00A503A4">
              <w:t>Autonomia pedagógica</w:t>
            </w:r>
          </w:p>
        </w:tc>
        <w:tc>
          <w:tcPr>
            <w:tcW w:w="4187" w:type="dxa"/>
            <w:tcPrChange w:id="278" w:author="ELIZEU BARROSO ALVES" w:date="2018-11-26T10:25:00Z">
              <w:tcPr>
                <w:tcW w:w="3969" w:type="dxa"/>
                <w:tcBorders>
                  <w:top w:val="single" w:sz="4" w:space="0" w:color="auto"/>
                </w:tcBorders>
              </w:tcPr>
            </w:tcPrChange>
          </w:tcPr>
          <w:p w14:paraId="50FD32F1" w14:textId="77777777" w:rsidR="00F37CE2" w:rsidRPr="00A503A4" w:rsidRDefault="00F37CE2">
            <w:pPr>
              <w:autoSpaceDE w:val="0"/>
              <w:autoSpaceDN w:val="0"/>
              <w:adjustRightInd w:val="0"/>
              <w:jc w:val="both"/>
            </w:pPr>
            <w:r w:rsidRPr="00A503A4">
              <w:t xml:space="preserve">Remete ao fato da concepção de liberdade aos docentes com sua validade enquanto recurso de qualificação subjetiva e de formação de uma visão social e política alternativa no contexto da relação mercantil. </w:t>
            </w:r>
          </w:p>
        </w:tc>
        <w:tc>
          <w:tcPr>
            <w:tcW w:w="3773" w:type="dxa"/>
            <w:tcPrChange w:id="279" w:author="ELIZEU BARROSO ALVES" w:date="2018-11-26T10:25:00Z">
              <w:tcPr>
                <w:tcW w:w="3991" w:type="dxa"/>
                <w:tcBorders>
                  <w:top w:val="single" w:sz="4" w:space="0" w:color="auto"/>
                </w:tcBorders>
              </w:tcPr>
            </w:tcPrChange>
          </w:tcPr>
          <w:p w14:paraId="1C9838C4" w14:textId="77777777" w:rsidR="00F37CE2" w:rsidRPr="00A503A4" w:rsidRDefault="00F37CE2">
            <w:pPr>
              <w:autoSpaceDE w:val="0"/>
              <w:autoSpaceDN w:val="0"/>
              <w:adjustRightInd w:val="0"/>
              <w:jc w:val="both"/>
            </w:pPr>
            <w:r w:rsidRPr="00A503A4">
              <w:t xml:space="preserve">Remete a falta de liberdade de elaboração docente, onde este é orientado a desenvolver o saber passa a ser valorizado tão-somente como meio de ascensão econômica, </w:t>
            </w:r>
          </w:p>
        </w:tc>
      </w:tr>
      <w:tr w:rsidR="00F37CE2" w:rsidRPr="00A503A4" w14:paraId="7B8D4CE7" w14:textId="77777777" w:rsidTr="00265679">
        <w:tc>
          <w:tcPr>
            <w:tcW w:w="1337" w:type="dxa"/>
            <w:tcPrChange w:id="280" w:author="ELIZEU BARROSO ALVES" w:date="2018-11-26T10:25:00Z">
              <w:tcPr>
                <w:tcW w:w="1101" w:type="dxa"/>
                <w:tcBorders>
                  <w:bottom w:val="single" w:sz="4" w:space="0" w:color="auto"/>
                </w:tcBorders>
              </w:tcPr>
            </w:tcPrChange>
          </w:tcPr>
          <w:p w14:paraId="5675B5AE" w14:textId="77777777" w:rsidR="00F37CE2" w:rsidRPr="00A503A4" w:rsidRDefault="00F37CE2">
            <w:pPr>
              <w:autoSpaceDE w:val="0"/>
              <w:autoSpaceDN w:val="0"/>
              <w:adjustRightInd w:val="0"/>
              <w:jc w:val="both"/>
            </w:pPr>
            <w:r w:rsidRPr="00A503A4">
              <w:t xml:space="preserve">Aluno </w:t>
            </w:r>
            <w:r w:rsidRPr="00A503A4">
              <w:rPr>
                <w:i/>
              </w:rPr>
              <w:t>versus</w:t>
            </w:r>
            <w:r w:rsidRPr="00A503A4">
              <w:t xml:space="preserve"> cliente</w:t>
            </w:r>
          </w:p>
        </w:tc>
        <w:tc>
          <w:tcPr>
            <w:tcW w:w="4187" w:type="dxa"/>
            <w:tcPrChange w:id="281" w:author="ELIZEU BARROSO ALVES" w:date="2018-11-26T10:25:00Z">
              <w:tcPr>
                <w:tcW w:w="3969" w:type="dxa"/>
                <w:tcBorders>
                  <w:bottom w:val="single" w:sz="4" w:space="0" w:color="auto"/>
                </w:tcBorders>
              </w:tcPr>
            </w:tcPrChange>
          </w:tcPr>
          <w:p w14:paraId="7CC7C8F2" w14:textId="77777777" w:rsidR="00F37CE2" w:rsidRPr="00A503A4" w:rsidRDefault="00F37CE2">
            <w:pPr>
              <w:autoSpaceDE w:val="0"/>
              <w:autoSpaceDN w:val="0"/>
              <w:adjustRightInd w:val="0"/>
              <w:jc w:val="both"/>
            </w:pPr>
            <w:r w:rsidRPr="00A503A4">
              <w:t xml:space="preserve">Remete a relação entre alunos e professor é uma relação onde o primeiro age com aspectos valorativos onde existe preocupações com a importâncias orientadoras da educação, tais como </w:t>
            </w:r>
            <w:r w:rsidRPr="00A503A4">
              <w:lastRenderedPageBreak/>
              <w:t>o princípio de liberdade, criatividade, autonomia, diálogo e interação comunicativa.</w:t>
            </w:r>
          </w:p>
        </w:tc>
        <w:tc>
          <w:tcPr>
            <w:tcW w:w="3773" w:type="dxa"/>
            <w:tcPrChange w:id="282" w:author="ELIZEU BARROSO ALVES" w:date="2018-11-26T10:25:00Z">
              <w:tcPr>
                <w:tcW w:w="3991" w:type="dxa"/>
                <w:tcBorders>
                  <w:bottom w:val="single" w:sz="4" w:space="0" w:color="auto"/>
                </w:tcBorders>
              </w:tcPr>
            </w:tcPrChange>
          </w:tcPr>
          <w:p w14:paraId="1774EBF8" w14:textId="77777777" w:rsidR="00F37CE2" w:rsidRPr="00A503A4" w:rsidRDefault="00F37CE2">
            <w:pPr>
              <w:autoSpaceDE w:val="0"/>
              <w:autoSpaceDN w:val="0"/>
              <w:adjustRightInd w:val="0"/>
              <w:jc w:val="both"/>
            </w:pPr>
            <w:r w:rsidRPr="00A503A4">
              <w:lastRenderedPageBreak/>
              <w:t xml:space="preserve">Remete a relação entre alunos e professor torna-se uma relação entre mercador e clientes, definindo-se a importância do primeiro, não em função de sua qualificação </w:t>
            </w:r>
            <w:r w:rsidRPr="00A503A4">
              <w:lastRenderedPageBreak/>
              <w:t>e formação, mas em função da qualidade da mercadoria de que é “vendedor”.</w:t>
            </w:r>
          </w:p>
        </w:tc>
      </w:tr>
      <w:tr w:rsidR="00F37CE2" w:rsidRPr="00A503A4" w14:paraId="023BC635" w14:textId="77777777" w:rsidTr="00265679">
        <w:tc>
          <w:tcPr>
            <w:tcW w:w="1337" w:type="dxa"/>
            <w:tcPrChange w:id="283" w:author="ELIZEU BARROSO ALVES" w:date="2018-11-26T10:25:00Z">
              <w:tcPr>
                <w:tcW w:w="1101" w:type="dxa"/>
                <w:tcBorders>
                  <w:top w:val="single" w:sz="4" w:space="0" w:color="auto"/>
                  <w:bottom w:val="single" w:sz="4" w:space="0" w:color="auto"/>
                </w:tcBorders>
              </w:tcPr>
            </w:tcPrChange>
          </w:tcPr>
          <w:p w14:paraId="76CC2284" w14:textId="77777777" w:rsidR="00F37CE2" w:rsidRPr="00A503A4" w:rsidRDefault="00F37CE2">
            <w:pPr>
              <w:autoSpaceDE w:val="0"/>
              <w:autoSpaceDN w:val="0"/>
              <w:adjustRightInd w:val="0"/>
              <w:jc w:val="both"/>
            </w:pPr>
            <w:r w:rsidRPr="00A503A4">
              <w:lastRenderedPageBreak/>
              <w:t xml:space="preserve">Ensino-aprendizagem </w:t>
            </w:r>
            <w:r w:rsidRPr="00A503A4">
              <w:rPr>
                <w:i/>
              </w:rPr>
              <w:t>versus</w:t>
            </w:r>
            <w:r w:rsidRPr="00A503A4">
              <w:t xml:space="preserve"> consumo-satisfação</w:t>
            </w:r>
          </w:p>
        </w:tc>
        <w:tc>
          <w:tcPr>
            <w:tcW w:w="4187" w:type="dxa"/>
            <w:tcPrChange w:id="284" w:author="ELIZEU BARROSO ALVES" w:date="2018-11-26T10:25:00Z">
              <w:tcPr>
                <w:tcW w:w="3969" w:type="dxa"/>
                <w:tcBorders>
                  <w:top w:val="single" w:sz="4" w:space="0" w:color="auto"/>
                  <w:bottom w:val="single" w:sz="4" w:space="0" w:color="auto"/>
                </w:tcBorders>
              </w:tcPr>
            </w:tcPrChange>
          </w:tcPr>
          <w:p w14:paraId="105511AD" w14:textId="77777777" w:rsidR="00F37CE2" w:rsidRPr="00A503A4" w:rsidRDefault="00F37CE2">
            <w:pPr>
              <w:autoSpaceDE w:val="0"/>
              <w:autoSpaceDN w:val="0"/>
              <w:adjustRightInd w:val="0"/>
              <w:jc w:val="both"/>
            </w:pPr>
            <w:r w:rsidRPr="00A503A4">
              <w:t xml:space="preserve">Remete a lógica de que a aprendizagem é um processo que vai além da sala de aula, onde </w:t>
            </w:r>
            <w:r w:rsidRPr="00A503A4">
              <w:rPr>
                <w:color w:val="000000"/>
              </w:rPr>
              <w:t>o aluno espera um resultado ao longo de sua formação, e tem plena consciência que o aprender exige estudo fora da sala de aula, postura crítica e reflexão.</w:t>
            </w:r>
          </w:p>
        </w:tc>
        <w:tc>
          <w:tcPr>
            <w:tcW w:w="3773" w:type="dxa"/>
            <w:tcPrChange w:id="285" w:author="ELIZEU BARROSO ALVES" w:date="2018-11-26T10:25:00Z">
              <w:tcPr>
                <w:tcW w:w="3991" w:type="dxa"/>
                <w:tcBorders>
                  <w:top w:val="single" w:sz="4" w:space="0" w:color="auto"/>
                  <w:bottom w:val="single" w:sz="4" w:space="0" w:color="auto"/>
                </w:tcBorders>
              </w:tcPr>
            </w:tcPrChange>
          </w:tcPr>
          <w:p w14:paraId="2A93C6BB" w14:textId="77777777" w:rsidR="00F37CE2" w:rsidRPr="00A503A4" w:rsidRDefault="00F37CE2">
            <w:pPr>
              <w:autoSpaceDE w:val="0"/>
              <w:autoSpaceDN w:val="0"/>
              <w:adjustRightInd w:val="0"/>
              <w:jc w:val="both"/>
            </w:pPr>
            <w:r w:rsidRPr="00A503A4">
              <w:t xml:space="preserve">Remete ao professor sendo o mediador fragilizado entre o aluno e a instituição que dita as regras do jogo. Sendo o professor o agente da formação cultural, os professores não se sentindo formando, mas deformando os alunos e a si mesmos. Assim como a lógica do </w:t>
            </w:r>
            <w:r w:rsidRPr="00A503A4">
              <w:rPr>
                <w:color w:val="000000"/>
              </w:rPr>
              <w:t xml:space="preserve">aluno que espera um resultado imediato. </w:t>
            </w:r>
          </w:p>
        </w:tc>
      </w:tr>
    </w:tbl>
    <w:p w14:paraId="4A2FA3AA" w14:textId="0205F71B" w:rsidR="000E2BF7" w:rsidRPr="00A503A4" w:rsidDel="00446704" w:rsidRDefault="000E2BF7">
      <w:pPr>
        <w:pStyle w:val="Default"/>
        <w:jc w:val="both"/>
        <w:rPr>
          <w:moveFrom w:id="286" w:author="ELIZEU BARROSO ALVES" w:date="2018-11-23T14:07:00Z"/>
          <w:bCs/>
          <w:color w:val="auto"/>
          <w:sz w:val="20"/>
          <w:szCs w:val="20"/>
        </w:rPr>
      </w:pPr>
      <w:moveFromRangeStart w:id="287" w:author="ELIZEU BARROSO ALVES" w:date="2018-11-23T14:07:00Z" w:name="move530745403"/>
      <w:moveFrom w:id="288" w:author="ELIZEU BARROSO ALVES" w:date="2018-11-23T14:07:00Z">
        <w:r w:rsidRPr="00A503A4" w:rsidDel="00446704">
          <w:rPr>
            <w:bCs/>
            <w:sz w:val="20"/>
            <w:szCs w:val="20"/>
          </w:rPr>
          <w:t>Quadro 1 – Aspectos valorativos educacionais</w:t>
        </w:r>
      </w:moveFrom>
    </w:p>
    <w:moveFromRangeEnd w:id="287"/>
    <w:p w14:paraId="20A68462" w14:textId="77777777" w:rsidR="00F37CE2" w:rsidRPr="00A503A4" w:rsidRDefault="00F37CE2">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 xml:space="preserve">Fonte: Elaborado pelo autor com base em Seno, </w:t>
      </w:r>
      <w:proofErr w:type="spellStart"/>
      <w:r w:rsidRPr="00A503A4">
        <w:rPr>
          <w:rFonts w:ascii="Times New Roman" w:hAnsi="Times New Roman" w:cs="Times New Roman"/>
          <w:sz w:val="20"/>
          <w:szCs w:val="20"/>
        </w:rPr>
        <w:t>Kappel</w:t>
      </w:r>
      <w:proofErr w:type="spellEnd"/>
      <w:r w:rsidRPr="00A503A4">
        <w:rPr>
          <w:rFonts w:ascii="Times New Roman" w:hAnsi="Times New Roman" w:cs="Times New Roman"/>
          <w:sz w:val="20"/>
          <w:szCs w:val="20"/>
        </w:rPr>
        <w:t xml:space="preserve"> e Valadão Júnior (2014); Batista (2000); </w:t>
      </w:r>
      <w:proofErr w:type="spellStart"/>
      <w:r w:rsidRPr="00A503A4">
        <w:rPr>
          <w:rFonts w:ascii="Times New Roman" w:hAnsi="Times New Roman" w:cs="Times New Roman"/>
          <w:sz w:val="20"/>
          <w:szCs w:val="20"/>
        </w:rPr>
        <w:t>Mühl</w:t>
      </w:r>
      <w:proofErr w:type="spellEnd"/>
      <w:r w:rsidRPr="00A503A4">
        <w:rPr>
          <w:rFonts w:ascii="Times New Roman" w:hAnsi="Times New Roman" w:cs="Times New Roman"/>
          <w:sz w:val="20"/>
          <w:szCs w:val="20"/>
        </w:rPr>
        <w:t xml:space="preserve"> (2009); e Chauí (2003).</w:t>
      </w:r>
    </w:p>
    <w:p w14:paraId="3F862638" w14:textId="77777777" w:rsidR="007E4CC5" w:rsidRPr="00A503A4" w:rsidRDefault="007E4CC5">
      <w:pPr>
        <w:autoSpaceDE w:val="0"/>
        <w:autoSpaceDN w:val="0"/>
        <w:adjustRightInd w:val="0"/>
        <w:spacing w:after="0" w:line="360" w:lineRule="auto"/>
        <w:ind w:firstLine="708"/>
        <w:jc w:val="both"/>
        <w:rPr>
          <w:ins w:id="289" w:author="ELIZEU BARROSO ALVES" w:date="2018-11-23T14:28:00Z"/>
          <w:rFonts w:ascii="Times New Roman" w:hAnsi="Times New Roman" w:cs="Times New Roman"/>
          <w:sz w:val="24"/>
          <w:szCs w:val="24"/>
        </w:rPr>
      </w:pPr>
    </w:p>
    <w:p w14:paraId="14AF7761" w14:textId="021A218F"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Ainda sobre a educação superior no Brasil, temos um novo marco em 2004, quando foi criado o Sistema Nacional de Avaliação da Educação Superior (SINAES), reunindo às antigas métricas avaliativas e propondo uma nova forma de se avaliar.</w:t>
      </w:r>
    </w:p>
    <w:p w14:paraId="2A837432" w14:textId="77777777" w:rsidR="00F37CE2" w:rsidRPr="00A503A4" w:rsidRDefault="00F37CE2">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Art. 1</w:t>
      </w:r>
      <w:r w:rsidRPr="00A503A4">
        <w:rPr>
          <w:rFonts w:ascii="Times New Roman" w:hAnsi="Times New Roman" w:cs="Times New Roman"/>
          <w:b/>
          <w:sz w:val="20"/>
          <w:szCs w:val="20"/>
          <w:vertAlign w:val="superscript"/>
        </w:rPr>
        <w:t>o</w:t>
      </w:r>
      <w:r w:rsidRPr="00A503A4">
        <w:rPr>
          <w:rFonts w:ascii="Times New Roman" w:hAnsi="Times New Roman" w:cs="Times New Roman"/>
          <w:sz w:val="20"/>
          <w:szCs w:val="20"/>
        </w:rPr>
        <w:t xml:space="preserve"> Fica instituído o Sistema Nacional de Avaliação da Educação Superior - SINAES, com o objetivo de assegurar processo nacional de avaliação das instituições de educação superior, dos cursos de graduação e do desempenho acadêmico de seus estudantes, nos termos do</w:t>
      </w:r>
      <w:r w:rsidR="007E4CC5" w:rsidRPr="00662B24">
        <w:rPr>
          <w:rStyle w:val="Hyperlink"/>
          <w:rFonts w:ascii="Times New Roman" w:hAnsi="Times New Roman" w:cs="Times New Roman"/>
          <w:color w:val="auto"/>
          <w:sz w:val="20"/>
          <w:szCs w:val="20"/>
          <w:u w:val="none"/>
        </w:rPr>
        <w:fldChar w:fldCharType="begin"/>
      </w:r>
      <w:r w:rsidR="007E4CC5" w:rsidRPr="00A503A4">
        <w:rPr>
          <w:rStyle w:val="Hyperlink"/>
          <w:rFonts w:ascii="Times New Roman" w:hAnsi="Times New Roman" w:cs="Times New Roman"/>
          <w:color w:val="auto"/>
          <w:sz w:val="20"/>
          <w:szCs w:val="20"/>
          <w:u w:val="none"/>
        </w:rPr>
        <w:instrText xml:space="preserve"> HYPERLINK "http://www.planalto.gov.br/ccivil_03/LEIS/L9394.htm" </w:instrText>
      </w:r>
      <w:r w:rsidR="007E4CC5" w:rsidRPr="00662B24">
        <w:rPr>
          <w:rStyle w:val="Hyperlink"/>
          <w:rFonts w:ascii="Times New Roman" w:hAnsi="Times New Roman" w:cs="Times New Roman"/>
          <w:color w:val="auto"/>
          <w:sz w:val="20"/>
          <w:szCs w:val="20"/>
          <w:u w:val="none"/>
          <w:rPrChange w:id="290" w:author="ELIZEU BARROSO ALVES" w:date="2018-11-23T14:51:00Z">
            <w:rPr>
              <w:rStyle w:val="Hyperlink"/>
              <w:rFonts w:ascii="Times New Roman" w:hAnsi="Times New Roman" w:cs="Times New Roman"/>
              <w:color w:val="auto"/>
              <w:sz w:val="20"/>
              <w:szCs w:val="20"/>
              <w:u w:val="none"/>
            </w:rPr>
          </w:rPrChange>
        </w:rPr>
        <w:fldChar w:fldCharType="separate"/>
      </w:r>
      <w:r w:rsidRPr="00A503A4">
        <w:rPr>
          <w:rStyle w:val="Hyperlink"/>
          <w:rFonts w:ascii="Times New Roman" w:hAnsi="Times New Roman" w:cs="Times New Roman"/>
          <w:color w:val="auto"/>
          <w:sz w:val="20"/>
          <w:szCs w:val="20"/>
          <w:u w:val="none"/>
        </w:rPr>
        <w:t xml:space="preserve"> </w:t>
      </w:r>
      <w:proofErr w:type="spellStart"/>
      <w:r w:rsidRPr="00A503A4">
        <w:rPr>
          <w:rStyle w:val="Hyperlink"/>
          <w:rFonts w:ascii="Times New Roman" w:hAnsi="Times New Roman" w:cs="Times New Roman"/>
          <w:color w:val="auto"/>
          <w:sz w:val="20"/>
          <w:szCs w:val="20"/>
          <w:u w:val="none"/>
        </w:rPr>
        <w:t>art</w:t>
      </w:r>
      <w:proofErr w:type="spellEnd"/>
      <w:r w:rsidRPr="00A503A4">
        <w:rPr>
          <w:rStyle w:val="Hyperlink"/>
          <w:rFonts w:ascii="Times New Roman" w:hAnsi="Times New Roman" w:cs="Times New Roman"/>
          <w:color w:val="auto"/>
          <w:sz w:val="20"/>
          <w:szCs w:val="20"/>
          <w:u w:val="none"/>
        </w:rPr>
        <w:t xml:space="preserve"> 9º, VI</w:t>
      </w:r>
      <w:r w:rsidR="007E4CC5" w:rsidRPr="00662B24">
        <w:rPr>
          <w:rStyle w:val="Hyperlink"/>
          <w:rFonts w:ascii="Times New Roman" w:hAnsi="Times New Roman" w:cs="Times New Roman"/>
          <w:color w:val="auto"/>
          <w:sz w:val="20"/>
          <w:szCs w:val="20"/>
          <w:u w:val="none"/>
        </w:rPr>
        <w:fldChar w:fldCharType="end"/>
      </w:r>
      <w:r w:rsidRPr="00A503A4">
        <w:rPr>
          <w:rFonts w:ascii="Times New Roman" w:hAnsi="Times New Roman" w:cs="Times New Roman"/>
          <w:sz w:val="20"/>
          <w:szCs w:val="20"/>
        </w:rPr>
        <w:t xml:space="preserve">, </w:t>
      </w:r>
      <w:r w:rsidR="007E4CC5" w:rsidRPr="005B6F7C">
        <w:rPr>
          <w:rStyle w:val="Hyperlink"/>
          <w:rFonts w:ascii="Times New Roman" w:hAnsi="Times New Roman" w:cs="Times New Roman"/>
          <w:color w:val="auto"/>
          <w:sz w:val="20"/>
          <w:szCs w:val="20"/>
          <w:u w:val="none"/>
        </w:rPr>
        <w:fldChar w:fldCharType="begin"/>
      </w:r>
      <w:r w:rsidR="007E4CC5" w:rsidRPr="00A503A4">
        <w:rPr>
          <w:rStyle w:val="Hyperlink"/>
          <w:rFonts w:ascii="Times New Roman" w:hAnsi="Times New Roman" w:cs="Times New Roman"/>
          <w:color w:val="auto"/>
          <w:sz w:val="20"/>
          <w:szCs w:val="20"/>
          <w:u w:val="none"/>
        </w:rPr>
        <w:instrText xml:space="preserve"> HYPERLINK "http://www.planalto.gov.br/ccivil_03/LEIS/L9394.htm" \l "art9viii" </w:instrText>
      </w:r>
      <w:r w:rsidR="007E4CC5" w:rsidRPr="005B6F7C">
        <w:rPr>
          <w:rStyle w:val="Hyperlink"/>
          <w:rFonts w:ascii="Times New Roman" w:hAnsi="Times New Roman" w:cs="Times New Roman"/>
          <w:color w:val="auto"/>
          <w:sz w:val="20"/>
          <w:szCs w:val="20"/>
          <w:u w:val="none"/>
          <w:rPrChange w:id="291" w:author="ELIZEU BARROSO ALVES" w:date="2018-11-23T14:51:00Z">
            <w:rPr>
              <w:rStyle w:val="Hyperlink"/>
              <w:rFonts w:ascii="Times New Roman" w:hAnsi="Times New Roman" w:cs="Times New Roman"/>
              <w:color w:val="auto"/>
              <w:sz w:val="20"/>
              <w:szCs w:val="20"/>
              <w:u w:val="none"/>
            </w:rPr>
          </w:rPrChange>
        </w:rPr>
        <w:fldChar w:fldCharType="separate"/>
      </w:r>
      <w:r w:rsidRPr="00A503A4">
        <w:rPr>
          <w:rStyle w:val="Hyperlink"/>
          <w:rFonts w:ascii="Times New Roman" w:hAnsi="Times New Roman" w:cs="Times New Roman"/>
          <w:color w:val="auto"/>
          <w:sz w:val="20"/>
          <w:szCs w:val="20"/>
          <w:u w:val="none"/>
        </w:rPr>
        <w:t>VIII e IX, da Lei n</w:t>
      </w:r>
      <w:r w:rsidRPr="00A503A4">
        <w:rPr>
          <w:rStyle w:val="Hyperlink"/>
          <w:rFonts w:ascii="Times New Roman" w:hAnsi="Times New Roman" w:cs="Times New Roman"/>
          <w:color w:val="auto"/>
          <w:sz w:val="20"/>
          <w:szCs w:val="20"/>
          <w:u w:val="none"/>
          <w:vertAlign w:val="superscript"/>
        </w:rPr>
        <w:t>o</w:t>
      </w:r>
      <w:r w:rsidRPr="00A503A4">
        <w:rPr>
          <w:rStyle w:val="Hyperlink"/>
          <w:rFonts w:ascii="Times New Roman" w:hAnsi="Times New Roman" w:cs="Times New Roman"/>
          <w:color w:val="auto"/>
          <w:sz w:val="20"/>
          <w:szCs w:val="20"/>
          <w:u w:val="none"/>
        </w:rPr>
        <w:t xml:space="preserve"> 9.394, de 20 de dezembro de 1996</w:t>
      </w:r>
      <w:r w:rsidR="007E4CC5" w:rsidRPr="005B6F7C">
        <w:rPr>
          <w:rStyle w:val="Hyperlink"/>
          <w:rFonts w:ascii="Times New Roman" w:hAnsi="Times New Roman" w:cs="Times New Roman"/>
          <w:color w:val="auto"/>
          <w:sz w:val="20"/>
          <w:szCs w:val="20"/>
          <w:u w:val="none"/>
        </w:rPr>
        <w:fldChar w:fldCharType="end"/>
      </w:r>
      <w:r w:rsidRPr="00A503A4">
        <w:rPr>
          <w:rFonts w:ascii="Times New Roman" w:hAnsi="Times New Roman" w:cs="Times New Roman"/>
          <w:sz w:val="20"/>
          <w:szCs w:val="20"/>
        </w:rPr>
        <w:t xml:space="preserve"> (BRASIL, 2004).</w:t>
      </w:r>
    </w:p>
    <w:p w14:paraId="5B870516" w14:textId="77777777" w:rsidR="007E4CC5" w:rsidRPr="00A503A4" w:rsidRDefault="007E4CC5">
      <w:pPr>
        <w:autoSpaceDE w:val="0"/>
        <w:autoSpaceDN w:val="0"/>
        <w:adjustRightInd w:val="0"/>
        <w:spacing w:after="0" w:line="360" w:lineRule="auto"/>
        <w:ind w:firstLine="708"/>
        <w:jc w:val="both"/>
        <w:rPr>
          <w:ins w:id="292" w:author="ELIZEU BARROSO ALVES" w:date="2018-11-23T14:28:00Z"/>
          <w:rFonts w:ascii="Times New Roman" w:hAnsi="Times New Roman" w:cs="Times New Roman"/>
          <w:sz w:val="24"/>
          <w:szCs w:val="24"/>
        </w:rPr>
      </w:pPr>
    </w:p>
    <w:p w14:paraId="4F9AC4B1" w14:textId="1874FFD3"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Dentro de tais dimensões avaliativas propostas, nos chama a atenção os tópicos VI e X, pois esses traduzem a concepção emancipatória do ensino superior e sua oferta como um bem público.</w:t>
      </w:r>
    </w:p>
    <w:p w14:paraId="09079612" w14:textId="77777777" w:rsidR="00265679" w:rsidRDefault="00F37CE2">
      <w:pPr>
        <w:spacing w:after="0" w:line="240" w:lineRule="auto"/>
        <w:ind w:left="2268"/>
        <w:jc w:val="both"/>
        <w:rPr>
          <w:ins w:id="293" w:author="ELIZEU BARROSO ALVES" w:date="2018-11-26T10:25:00Z"/>
          <w:rFonts w:ascii="Times New Roman" w:hAnsi="Times New Roman" w:cs="Times New Roman"/>
          <w:sz w:val="20"/>
          <w:szCs w:val="20"/>
        </w:rPr>
      </w:pPr>
      <w:r w:rsidRPr="00A503A4">
        <w:rPr>
          <w:rFonts w:ascii="Times New Roman" w:hAnsi="Times New Roman" w:cs="Times New Roman"/>
          <w:sz w:val="20"/>
          <w:szCs w:val="20"/>
        </w:rPr>
        <w:t xml:space="preserve">VI – </w:t>
      </w:r>
      <w:proofErr w:type="gramStart"/>
      <w:r w:rsidRPr="00A503A4">
        <w:rPr>
          <w:rFonts w:ascii="Times New Roman" w:hAnsi="Times New Roman" w:cs="Times New Roman"/>
          <w:sz w:val="20"/>
          <w:szCs w:val="20"/>
        </w:rPr>
        <w:t>organização e gestão</w:t>
      </w:r>
      <w:proofErr w:type="gramEnd"/>
      <w:r w:rsidRPr="00A503A4">
        <w:rPr>
          <w:rFonts w:ascii="Times New Roman" w:hAnsi="Times New Roman" w:cs="Times New Roman"/>
          <w:sz w:val="20"/>
          <w:szCs w:val="20"/>
        </w:rPr>
        <w:t xml:space="preserve"> da instituição, especialmente o funcionamento e representatividade dos colegiados, sua independência e autonomia na relação com a mantenedora, e a participação dos segmentos da comunidade universitária nos processos decisórios </w:t>
      </w:r>
    </w:p>
    <w:p w14:paraId="7F788BBF" w14:textId="78668B52" w:rsidR="00F37CE2" w:rsidRPr="00A503A4" w:rsidRDefault="00265679">
      <w:pPr>
        <w:spacing w:after="0" w:line="240" w:lineRule="auto"/>
        <w:ind w:left="2268"/>
        <w:jc w:val="both"/>
        <w:rPr>
          <w:rFonts w:ascii="Times New Roman" w:hAnsi="Times New Roman" w:cs="Times New Roman"/>
          <w:sz w:val="20"/>
          <w:szCs w:val="20"/>
        </w:rPr>
      </w:pPr>
      <w:ins w:id="294" w:author="ELIZEU BARROSO ALVES" w:date="2018-11-26T10:25:00Z">
        <w:r>
          <w:rPr>
            <w:rFonts w:ascii="Times New Roman" w:hAnsi="Times New Roman" w:cs="Times New Roman"/>
            <w:sz w:val="20"/>
            <w:szCs w:val="20"/>
          </w:rPr>
          <w:t>(...)</w:t>
        </w:r>
      </w:ins>
      <w:del w:id="295" w:author="ELIZEU BARROSO ALVES" w:date="2018-11-26T10:25:00Z">
        <w:r w:rsidR="00F37CE2" w:rsidRPr="00A503A4" w:rsidDel="00265679">
          <w:rPr>
            <w:rFonts w:ascii="Times New Roman" w:hAnsi="Times New Roman" w:cs="Times New Roman"/>
            <w:sz w:val="20"/>
            <w:szCs w:val="20"/>
          </w:rPr>
          <w:delText>(BRASIL, 2004).</w:delText>
        </w:r>
      </w:del>
    </w:p>
    <w:p w14:paraId="4E96093C" w14:textId="77777777" w:rsidR="00F37CE2" w:rsidRPr="00A503A4" w:rsidRDefault="00F37CE2">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rPr>
        <w:t xml:space="preserve">X – </w:t>
      </w:r>
      <w:proofErr w:type="gramStart"/>
      <w:r w:rsidRPr="00A503A4">
        <w:rPr>
          <w:rFonts w:ascii="Times New Roman" w:hAnsi="Times New Roman" w:cs="Times New Roman"/>
          <w:sz w:val="20"/>
          <w:szCs w:val="20"/>
        </w:rPr>
        <w:t>sustentabilidade</w:t>
      </w:r>
      <w:proofErr w:type="gramEnd"/>
      <w:r w:rsidRPr="00A503A4">
        <w:rPr>
          <w:rFonts w:ascii="Times New Roman" w:hAnsi="Times New Roman" w:cs="Times New Roman"/>
          <w:sz w:val="20"/>
          <w:szCs w:val="20"/>
        </w:rPr>
        <w:t xml:space="preserve"> financeira, tendo em vista o significado social da continuidade dos compromissos na oferta da educação superior (BRASIL, 2004).</w:t>
      </w:r>
    </w:p>
    <w:p w14:paraId="6CD5B282" w14:textId="77777777" w:rsidR="00446704" w:rsidRPr="00A503A4" w:rsidRDefault="00446704">
      <w:pPr>
        <w:autoSpaceDE w:val="0"/>
        <w:autoSpaceDN w:val="0"/>
        <w:adjustRightInd w:val="0"/>
        <w:spacing w:after="0" w:line="360" w:lineRule="auto"/>
        <w:ind w:firstLine="708"/>
        <w:jc w:val="both"/>
        <w:rPr>
          <w:ins w:id="296" w:author="ELIZEU BARROSO ALVES" w:date="2018-11-23T14:08:00Z"/>
          <w:rFonts w:ascii="Times New Roman" w:hAnsi="Times New Roman" w:cs="Times New Roman"/>
          <w:sz w:val="24"/>
          <w:szCs w:val="24"/>
        </w:rPr>
      </w:pPr>
    </w:p>
    <w:p w14:paraId="5F92E955" w14:textId="627CE7CE"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Atenta-se a questão da sustentabilidade financeira, pois está visa a manutenção do significado social das IES, Farinelli e Melo (2009, p. 2) esclarece que “a legislação brasileira permite que instituições privadas ofereçam um serviço que é considerado de utilidade pública, isto é, permite que um empresário coloque em funcionamento uma instituição de ensino superior (</w:t>
      </w:r>
      <w:proofErr w:type="gramStart"/>
      <w:r w:rsidRPr="00A503A4">
        <w:rPr>
          <w:rFonts w:ascii="Times New Roman" w:hAnsi="Times New Roman" w:cs="Times New Roman"/>
          <w:sz w:val="24"/>
          <w:szCs w:val="24"/>
        </w:rPr>
        <w:t>IES)”</w:t>
      </w:r>
      <w:proofErr w:type="gramEnd"/>
      <w:r w:rsidRPr="00A503A4">
        <w:rPr>
          <w:rFonts w:ascii="Times New Roman" w:hAnsi="Times New Roman" w:cs="Times New Roman"/>
          <w:sz w:val="24"/>
          <w:szCs w:val="24"/>
        </w:rPr>
        <w:t>.</w:t>
      </w:r>
      <w:r w:rsidR="00F01FDD" w:rsidRPr="00A503A4">
        <w:rPr>
          <w:rFonts w:ascii="Times New Roman" w:hAnsi="Times New Roman" w:cs="Times New Roman"/>
          <w:sz w:val="24"/>
          <w:szCs w:val="24"/>
        </w:rPr>
        <w:t xml:space="preserve"> </w:t>
      </w:r>
      <w:r w:rsidRPr="00A503A4">
        <w:rPr>
          <w:rFonts w:ascii="Times New Roman" w:hAnsi="Times New Roman" w:cs="Times New Roman"/>
          <w:sz w:val="24"/>
          <w:szCs w:val="24"/>
        </w:rPr>
        <w:t xml:space="preserve">Por fim, </w:t>
      </w:r>
      <w:proofErr w:type="spellStart"/>
      <w:r w:rsidRPr="00A503A4">
        <w:rPr>
          <w:rFonts w:ascii="Times New Roman" w:hAnsi="Times New Roman" w:cs="Times New Roman"/>
          <w:sz w:val="24"/>
          <w:szCs w:val="24"/>
        </w:rPr>
        <w:t>Rothen</w:t>
      </w:r>
      <w:proofErr w:type="spellEnd"/>
      <w:r w:rsidRPr="00A503A4">
        <w:rPr>
          <w:rFonts w:ascii="Times New Roman" w:hAnsi="Times New Roman" w:cs="Times New Roman"/>
          <w:sz w:val="24"/>
          <w:szCs w:val="24"/>
        </w:rPr>
        <w:t xml:space="preserve"> e </w:t>
      </w:r>
      <w:proofErr w:type="spellStart"/>
      <w:r w:rsidRPr="00A503A4">
        <w:rPr>
          <w:rFonts w:ascii="Times New Roman" w:hAnsi="Times New Roman" w:cs="Times New Roman"/>
          <w:sz w:val="24"/>
          <w:szCs w:val="24"/>
        </w:rPr>
        <w:t>Shulz</w:t>
      </w:r>
      <w:proofErr w:type="spellEnd"/>
      <w:r w:rsidRPr="00A503A4">
        <w:rPr>
          <w:rFonts w:ascii="Times New Roman" w:hAnsi="Times New Roman" w:cs="Times New Roman"/>
          <w:sz w:val="24"/>
          <w:szCs w:val="24"/>
        </w:rPr>
        <w:t xml:space="preserve"> (2005) e </w:t>
      </w:r>
      <w:proofErr w:type="spellStart"/>
      <w:r w:rsidRPr="00A503A4">
        <w:rPr>
          <w:rFonts w:ascii="Times New Roman" w:hAnsi="Times New Roman" w:cs="Times New Roman"/>
          <w:sz w:val="24"/>
          <w:szCs w:val="24"/>
        </w:rPr>
        <w:t>Bertolin</w:t>
      </w:r>
      <w:proofErr w:type="spellEnd"/>
      <w:r w:rsidRPr="00A503A4">
        <w:rPr>
          <w:rFonts w:ascii="Times New Roman" w:hAnsi="Times New Roman" w:cs="Times New Roman"/>
          <w:sz w:val="24"/>
          <w:szCs w:val="24"/>
        </w:rPr>
        <w:t xml:space="preserve"> (2004) (</w:t>
      </w:r>
      <w:r w:rsidRPr="00A503A4">
        <w:rPr>
          <w:rFonts w:ascii="Times New Roman" w:hAnsi="Times New Roman" w:cs="Times New Roman"/>
          <w:i/>
          <w:sz w:val="24"/>
          <w:szCs w:val="24"/>
        </w:rPr>
        <w:t>apud</w:t>
      </w:r>
      <w:r w:rsidRPr="00A503A4">
        <w:rPr>
          <w:rFonts w:ascii="Times New Roman" w:hAnsi="Times New Roman" w:cs="Times New Roman"/>
          <w:sz w:val="24"/>
          <w:szCs w:val="24"/>
        </w:rPr>
        <w:t xml:space="preserve"> BARREYRO; ROTHEN, 2006, p. 963, grifos do autor) salientam:</w:t>
      </w:r>
    </w:p>
    <w:p w14:paraId="220E56B2" w14:textId="0CBEEC6B"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rPr>
      </w:pPr>
      <w:r w:rsidRPr="00265679">
        <w:rPr>
          <w:rFonts w:ascii="Times New Roman" w:hAnsi="Times New Roman" w:cs="Times New Roman"/>
          <w:sz w:val="20"/>
          <w:szCs w:val="20"/>
        </w:rPr>
        <w:t xml:space="preserve">Na proposta da </w:t>
      </w:r>
      <w:r w:rsidRPr="00265679">
        <w:rPr>
          <w:rFonts w:ascii="Times New Roman" w:hAnsi="Times New Roman" w:cs="Times New Roman"/>
          <w:sz w:val="20"/>
          <w:szCs w:val="20"/>
          <w:lang w:eastAsia="pt-BR"/>
        </w:rPr>
        <w:t>Comissão Especial de Avaliação da Educação Superior (</w:t>
      </w:r>
      <w:r w:rsidRPr="00265679">
        <w:rPr>
          <w:rFonts w:ascii="Times New Roman" w:hAnsi="Times New Roman" w:cs="Times New Roman"/>
          <w:sz w:val="20"/>
          <w:szCs w:val="20"/>
        </w:rPr>
        <w:t xml:space="preserve">CEA), a </w:t>
      </w:r>
      <w:r w:rsidRPr="00265679">
        <w:rPr>
          <w:rFonts w:ascii="Times New Roman" w:hAnsi="Times New Roman" w:cs="Times New Roman"/>
          <w:iCs/>
          <w:sz w:val="20"/>
          <w:szCs w:val="20"/>
          <w:rPrChange w:id="297" w:author="ELIZEU BARROSO ALVES" w:date="2018-11-26T10:26:00Z">
            <w:rPr>
              <w:rFonts w:ascii="Times New Roman" w:hAnsi="Times New Roman" w:cs="Times New Roman"/>
              <w:i/>
              <w:iCs/>
              <w:sz w:val="20"/>
              <w:szCs w:val="20"/>
            </w:rPr>
          </w:rPrChange>
        </w:rPr>
        <w:t xml:space="preserve">função </w:t>
      </w:r>
      <w:r w:rsidRPr="00265679">
        <w:rPr>
          <w:rFonts w:ascii="Times New Roman" w:hAnsi="Times New Roman" w:cs="Times New Roman"/>
          <w:sz w:val="20"/>
          <w:szCs w:val="20"/>
        </w:rPr>
        <w:t xml:space="preserve">principal da avaliação é entendida como emancipatória e o agente principal é a comunidade interna das IES, como no </w:t>
      </w:r>
      <w:r w:rsidRPr="00265679">
        <w:rPr>
          <w:rFonts w:ascii="Times New Roman" w:hAnsi="Times New Roman" w:cs="Times New Roman"/>
          <w:sz w:val="20"/>
          <w:szCs w:val="20"/>
          <w:lang w:eastAsia="pt-BR"/>
        </w:rPr>
        <w:t>Programa de Avaliação Institucional das Universidades Brasileiras (</w:t>
      </w:r>
      <w:r w:rsidRPr="00265679">
        <w:rPr>
          <w:rFonts w:ascii="Times New Roman" w:hAnsi="Times New Roman" w:cs="Times New Roman"/>
          <w:sz w:val="20"/>
          <w:szCs w:val="20"/>
        </w:rPr>
        <w:t>PAIUB)</w:t>
      </w:r>
      <w:del w:id="298" w:author="ELIZEU BARROSO ALVES" w:date="2018-11-26T10:26:00Z">
        <w:r w:rsidRPr="00265679" w:rsidDel="00265679">
          <w:rPr>
            <w:rFonts w:ascii="Times New Roman" w:hAnsi="Times New Roman" w:cs="Times New Roman"/>
            <w:sz w:val="20"/>
            <w:szCs w:val="20"/>
          </w:rPr>
          <w:delText xml:space="preserve"> </w:delText>
        </w:r>
      </w:del>
      <w:r w:rsidRPr="00265679">
        <w:rPr>
          <w:rFonts w:ascii="Times New Roman" w:hAnsi="Times New Roman" w:cs="Times New Roman"/>
          <w:sz w:val="20"/>
          <w:szCs w:val="20"/>
        </w:rPr>
        <w:t>; por sua vez, na lei, a função é o controle e os agentes principais são as agências do Estado (</w:t>
      </w:r>
      <w:r w:rsidR="00265679" w:rsidRPr="00265679">
        <w:rPr>
          <w:rFonts w:ascii="Times New Roman" w:hAnsi="Times New Roman" w:cs="Times New Roman"/>
          <w:sz w:val="20"/>
          <w:szCs w:val="20"/>
        </w:rPr>
        <w:t>ROTHEN</w:t>
      </w:r>
      <w:ins w:id="299" w:author="ELIZEU BARROSO ALVES" w:date="2018-11-26T10:26:00Z">
        <w:r w:rsidR="00265679">
          <w:rPr>
            <w:rFonts w:ascii="Times New Roman" w:hAnsi="Times New Roman" w:cs="Times New Roman"/>
            <w:sz w:val="20"/>
            <w:szCs w:val="20"/>
          </w:rPr>
          <w:t>;</w:t>
        </w:r>
      </w:ins>
      <w:del w:id="300" w:author="ELIZEU BARROSO ALVES" w:date="2018-11-26T10:26:00Z">
        <w:r w:rsidR="00265679" w:rsidRPr="00265679" w:rsidDel="00265679">
          <w:rPr>
            <w:rFonts w:ascii="Times New Roman" w:hAnsi="Times New Roman" w:cs="Times New Roman"/>
            <w:sz w:val="20"/>
            <w:szCs w:val="20"/>
          </w:rPr>
          <w:delText xml:space="preserve"> &amp; </w:delText>
        </w:r>
      </w:del>
      <w:ins w:id="301" w:author="ELIZEU BARROSO ALVES" w:date="2018-11-26T10:26:00Z">
        <w:r w:rsidR="00265679">
          <w:rPr>
            <w:rFonts w:ascii="Times New Roman" w:hAnsi="Times New Roman" w:cs="Times New Roman"/>
            <w:sz w:val="20"/>
            <w:szCs w:val="20"/>
          </w:rPr>
          <w:t xml:space="preserve"> </w:t>
        </w:r>
      </w:ins>
      <w:r w:rsidR="00265679" w:rsidRPr="00265679">
        <w:rPr>
          <w:rFonts w:ascii="Times New Roman" w:hAnsi="Times New Roman" w:cs="Times New Roman"/>
          <w:sz w:val="20"/>
          <w:szCs w:val="20"/>
        </w:rPr>
        <w:t>SHULZ</w:t>
      </w:r>
      <w:r w:rsidRPr="00265679">
        <w:rPr>
          <w:rFonts w:ascii="Times New Roman" w:hAnsi="Times New Roman" w:cs="Times New Roman"/>
          <w:sz w:val="20"/>
          <w:szCs w:val="20"/>
        </w:rPr>
        <w:t xml:space="preserve">, 2005), que a constituem numa </w:t>
      </w:r>
      <w:r w:rsidRPr="00265679">
        <w:rPr>
          <w:rFonts w:ascii="Times New Roman" w:hAnsi="Times New Roman" w:cs="Times New Roman"/>
          <w:iCs/>
          <w:sz w:val="20"/>
          <w:szCs w:val="20"/>
          <w:rPrChange w:id="302" w:author="ELIZEU BARROSO ALVES" w:date="2018-11-26T10:26:00Z">
            <w:rPr>
              <w:rFonts w:ascii="Times New Roman" w:hAnsi="Times New Roman" w:cs="Times New Roman"/>
              <w:i/>
              <w:iCs/>
              <w:sz w:val="20"/>
              <w:szCs w:val="20"/>
            </w:rPr>
          </w:rPrChange>
        </w:rPr>
        <w:t>lei híbrida</w:t>
      </w:r>
      <w:r w:rsidRPr="00A503A4">
        <w:rPr>
          <w:rFonts w:ascii="Times New Roman" w:hAnsi="Times New Roman" w:cs="Times New Roman"/>
          <w:i/>
          <w:iCs/>
          <w:sz w:val="20"/>
          <w:szCs w:val="20"/>
        </w:rPr>
        <w:t xml:space="preserve"> </w:t>
      </w:r>
      <w:r w:rsidRPr="00A503A4">
        <w:rPr>
          <w:rFonts w:ascii="Times New Roman" w:hAnsi="Times New Roman" w:cs="Times New Roman"/>
          <w:sz w:val="20"/>
          <w:szCs w:val="20"/>
        </w:rPr>
        <w:t>(</w:t>
      </w:r>
      <w:r w:rsidR="00265679" w:rsidRPr="00A503A4">
        <w:rPr>
          <w:rFonts w:ascii="Times New Roman" w:hAnsi="Times New Roman" w:cs="Times New Roman"/>
          <w:sz w:val="20"/>
          <w:szCs w:val="20"/>
        </w:rPr>
        <w:t>BERTOLIN</w:t>
      </w:r>
      <w:r w:rsidRPr="00A503A4">
        <w:rPr>
          <w:rFonts w:ascii="Times New Roman" w:hAnsi="Times New Roman" w:cs="Times New Roman"/>
          <w:sz w:val="20"/>
          <w:szCs w:val="20"/>
        </w:rPr>
        <w:t>, 2004).</w:t>
      </w:r>
    </w:p>
    <w:p w14:paraId="591A8AE7" w14:textId="77777777" w:rsidR="007E4CC5" w:rsidRPr="00A503A4" w:rsidRDefault="007E4CC5">
      <w:pPr>
        <w:spacing w:after="0" w:line="360" w:lineRule="auto"/>
        <w:rPr>
          <w:ins w:id="303" w:author="ELIZEU BARROSO ALVES" w:date="2018-11-23T14:29:00Z"/>
          <w:rFonts w:ascii="Times New Roman" w:hAnsi="Times New Roman" w:cs="Times New Roman"/>
          <w:sz w:val="24"/>
          <w:szCs w:val="24"/>
        </w:rPr>
      </w:pPr>
      <w:bookmarkStart w:id="304" w:name="_Toc417932503"/>
    </w:p>
    <w:p w14:paraId="705036C1" w14:textId="6095EAE0" w:rsidR="00446704" w:rsidRPr="00A503A4" w:rsidRDefault="007E4CC5">
      <w:pPr>
        <w:spacing w:after="0" w:line="360" w:lineRule="auto"/>
        <w:ind w:firstLine="708"/>
        <w:jc w:val="both"/>
        <w:rPr>
          <w:ins w:id="305" w:author="ELIZEU BARROSO ALVES" w:date="2018-11-23T14:29:00Z"/>
          <w:rFonts w:ascii="Times New Roman" w:hAnsi="Times New Roman" w:cs="Times New Roman"/>
          <w:sz w:val="24"/>
          <w:szCs w:val="24"/>
        </w:rPr>
        <w:pPrChange w:id="306" w:author="ELIZEU BARROSO ALVES" w:date="2018-11-23T15:56:00Z">
          <w:pPr>
            <w:spacing w:after="0" w:line="360" w:lineRule="auto"/>
          </w:pPr>
        </w:pPrChange>
      </w:pPr>
      <w:ins w:id="307" w:author="ELIZEU BARROSO ALVES" w:date="2018-11-23T14:29:00Z">
        <w:r w:rsidRPr="00A503A4">
          <w:rPr>
            <w:rFonts w:ascii="Times New Roman" w:hAnsi="Times New Roman" w:cs="Times New Roman"/>
            <w:sz w:val="24"/>
            <w:szCs w:val="24"/>
          </w:rPr>
          <w:lastRenderedPageBreak/>
          <w:t>Tal explicação sobre o SINAES aqui nos é válida, pois, desde a promulgação da LBD em 1996, esse é um dos poucos atos legislativos educacionais dos últimos governos que, desde então, implicou a criação de um sistema de avaliação, e não apenas o uso de instrumentos isolados estabelecidos por leis, decretos e portarias ministeriais que existiam antes dela. Igualmente, nos é relevante, pois, quando tratamos de avaliação, estamos pensando em métricas que, em muitos casos, podem se tornar formas de buscar resultados majoritariamente pautados pelo cálculo utilitário de consequências, trazendo assim, novamente, o conflito entre racionalidades.</w:t>
        </w:r>
      </w:ins>
    </w:p>
    <w:p w14:paraId="726073F4" w14:textId="77777777" w:rsidR="007E4CC5" w:rsidRPr="00A503A4" w:rsidRDefault="007E4CC5">
      <w:pPr>
        <w:spacing w:after="0" w:line="360" w:lineRule="auto"/>
        <w:ind w:firstLine="708"/>
        <w:jc w:val="both"/>
        <w:rPr>
          <w:ins w:id="308" w:author="ELIZEU BARROSO ALVES" w:date="2018-11-23T14:02:00Z"/>
          <w:rFonts w:ascii="Times New Roman" w:hAnsi="Times New Roman" w:cs="Times New Roman"/>
          <w:sz w:val="24"/>
          <w:szCs w:val="24"/>
        </w:rPr>
        <w:pPrChange w:id="309" w:author="ELIZEU BARROSO ALVES" w:date="2018-11-23T15:56:00Z">
          <w:pPr>
            <w:spacing w:after="0" w:line="360" w:lineRule="auto"/>
          </w:pPr>
        </w:pPrChange>
      </w:pPr>
    </w:p>
    <w:p w14:paraId="4E6530FB" w14:textId="5C31DBB6" w:rsidR="00F37CE2" w:rsidRPr="00A503A4" w:rsidRDefault="000E2BF7">
      <w:pPr>
        <w:spacing w:after="0" w:line="360" w:lineRule="auto"/>
        <w:rPr>
          <w:rFonts w:ascii="Times New Roman" w:hAnsi="Times New Roman" w:cs="Times New Roman"/>
          <w:b/>
          <w:sz w:val="24"/>
          <w:szCs w:val="24"/>
          <w:rPrChange w:id="310" w:author="ELIZEU BARROSO ALVES" w:date="2018-11-23T14:51:00Z">
            <w:rPr>
              <w:rFonts w:ascii="Times New Roman" w:hAnsi="Times New Roman" w:cs="Times New Roman"/>
              <w:sz w:val="24"/>
              <w:szCs w:val="24"/>
            </w:rPr>
          </w:rPrChange>
        </w:rPr>
      </w:pPr>
      <w:r w:rsidRPr="00A503A4">
        <w:rPr>
          <w:rFonts w:ascii="Times New Roman" w:hAnsi="Times New Roman" w:cs="Times New Roman"/>
          <w:b/>
          <w:sz w:val="24"/>
          <w:szCs w:val="24"/>
          <w:rPrChange w:id="311" w:author="ELIZEU BARROSO ALVES" w:date="2018-11-23T14:51:00Z">
            <w:rPr>
              <w:rFonts w:ascii="Times New Roman" w:hAnsi="Times New Roman" w:cs="Times New Roman"/>
              <w:sz w:val="24"/>
              <w:szCs w:val="24"/>
            </w:rPr>
          </w:rPrChange>
        </w:rPr>
        <w:t>2.</w:t>
      </w:r>
      <w:ins w:id="312" w:author="ELIZEU BARROSO ALVES" w:date="2018-11-23T14:08:00Z">
        <w:r w:rsidR="00446704" w:rsidRPr="00A503A4">
          <w:rPr>
            <w:rFonts w:ascii="Times New Roman" w:hAnsi="Times New Roman" w:cs="Times New Roman"/>
            <w:b/>
            <w:sz w:val="24"/>
            <w:szCs w:val="24"/>
            <w:rPrChange w:id="313" w:author="ELIZEU BARROSO ALVES" w:date="2018-11-23T14:51:00Z">
              <w:rPr>
                <w:rFonts w:ascii="Times New Roman" w:hAnsi="Times New Roman" w:cs="Times New Roman"/>
                <w:sz w:val="24"/>
                <w:szCs w:val="24"/>
              </w:rPr>
            </w:rPrChange>
          </w:rPr>
          <w:t>1.</w:t>
        </w:r>
      </w:ins>
      <w:r w:rsidRPr="00A503A4">
        <w:rPr>
          <w:rFonts w:ascii="Times New Roman" w:hAnsi="Times New Roman" w:cs="Times New Roman"/>
          <w:b/>
          <w:sz w:val="24"/>
          <w:szCs w:val="24"/>
          <w:rPrChange w:id="314" w:author="ELIZEU BARROSO ALVES" w:date="2018-11-23T14:51:00Z">
            <w:rPr>
              <w:rFonts w:ascii="Times New Roman" w:hAnsi="Times New Roman" w:cs="Times New Roman"/>
              <w:sz w:val="24"/>
              <w:szCs w:val="24"/>
            </w:rPr>
          </w:rPrChange>
        </w:rPr>
        <w:t xml:space="preserve">2 </w:t>
      </w:r>
      <w:del w:id="315" w:author="ELIZEU BARROSO ALVES" w:date="2018-11-23T14:08:00Z">
        <w:r w:rsidR="00446704" w:rsidRPr="00A503A4" w:rsidDel="00446704">
          <w:rPr>
            <w:rFonts w:ascii="Times New Roman" w:hAnsi="Times New Roman" w:cs="Times New Roman"/>
            <w:b/>
            <w:sz w:val="24"/>
            <w:szCs w:val="24"/>
            <w:rPrChange w:id="316" w:author="ELIZEU BARROSO ALVES" w:date="2018-11-23T14:51:00Z">
              <w:rPr>
                <w:rFonts w:ascii="Times New Roman" w:hAnsi="Times New Roman" w:cs="Times New Roman"/>
                <w:sz w:val="24"/>
                <w:szCs w:val="24"/>
              </w:rPr>
            </w:rPrChange>
          </w:rPr>
          <w:delText>a</w:delText>
        </w:r>
      </w:del>
      <w:ins w:id="317" w:author="ELIZEU BARROSO ALVES" w:date="2018-11-23T14:08:00Z">
        <w:r w:rsidR="00446704" w:rsidRPr="00A503A4">
          <w:rPr>
            <w:rFonts w:ascii="Times New Roman" w:hAnsi="Times New Roman" w:cs="Times New Roman"/>
            <w:b/>
            <w:sz w:val="24"/>
            <w:szCs w:val="24"/>
            <w:rPrChange w:id="318" w:author="ELIZEU BARROSO ALVES" w:date="2018-11-23T14:51:00Z">
              <w:rPr>
                <w:rFonts w:ascii="Times New Roman" w:hAnsi="Times New Roman" w:cs="Times New Roman"/>
                <w:sz w:val="24"/>
                <w:szCs w:val="24"/>
              </w:rPr>
            </w:rPrChange>
          </w:rPr>
          <w:t>A</w:t>
        </w:r>
      </w:ins>
      <w:r w:rsidR="00446704" w:rsidRPr="00A503A4">
        <w:rPr>
          <w:rFonts w:ascii="Times New Roman" w:hAnsi="Times New Roman" w:cs="Times New Roman"/>
          <w:b/>
          <w:sz w:val="24"/>
          <w:szCs w:val="24"/>
          <w:rPrChange w:id="319" w:author="ELIZEU BARROSO ALVES" w:date="2018-11-23T14:51:00Z">
            <w:rPr>
              <w:rFonts w:ascii="Times New Roman" w:hAnsi="Times New Roman" w:cs="Times New Roman"/>
              <w:sz w:val="24"/>
              <w:szCs w:val="24"/>
            </w:rPr>
          </w:rPrChange>
        </w:rPr>
        <w:t xml:space="preserve">rranjo estrutural de </w:t>
      </w:r>
      <w:ins w:id="320" w:author="ELIZEU BARROSO ALVES" w:date="2018-11-23T14:08:00Z">
        <w:r w:rsidR="00446704" w:rsidRPr="00A503A4">
          <w:rPr>
            <w:rFonts w:ascii="Times New Roman" w:hAnsi="Times New Roman" w:cs="Times New Roman"/>
            <w:b/>
            <w:sz w:val="24"/>
            <w:szCs w:val="24"/>
            <w:rPrChange w:id="321" w:author="ELIZEU BARROSO ALVES" w:date="2018-11-23T14:51:00Z">
              <w:rPr>
                <w:rFonts w:ascii="Times New Roman" w:hAnsi="Times New Roman" w:cs="Times New Roman"/>
                <w:sz w:val="24"/>
                <w:szCs w:val="24"/>
              </w:rPr>
            </w:rPrChange>
          </w:rPr>
          <w:t>IES</w:t>
        </w:r>
      </w:ins>
      <w:del w:id="322" w:author="ELIZEU BARROSO ALVES" w:date="2018-11-23T14:08:00Z">
        <w:r w:rsidR="00446704" w:rsidRPr="00A503A4" w:rsidDel="00446704">
          <w:rPr>
            <w:rFonts w:ascii="Times New Roman" w:hAnsi="Times New Roman" w:cs="Times New Roman"/>
            <w:b/>
            <w:sz w:val="24"/>
            <w:szCs w:val="24"/>
            <w:rPrChange w:id="323" w:author="ELIZEU BARROSO ALVES" w:date="2018-11-23T14:51:00Z">
              <w:rPr>
                <w:rFonts w:ascii="Times New Roman" w:hAnsi="Times New Roman" w:cs="Times New Roman"/>
                <w:sz w:val="24"/>
                <w:szCs w:val="24"/>
              </w:rPr>
            </w:rPrChange>
          </w:rPr>
          <w:delText>ies</w:delText>
        </w:r>
      </w:del>
      <w:bookmarkEnd w:id="304"/>
    </w:p>
    <w:p w14:paraId="1B14EF31" w14:textId="7DD0E961" w:rsidR="00F37CE2" w:rsidRPr="00A503A4" w:rsidRDefault="00F37CE2">
      <w:pPr>
        <w:autoSpaceDE w:val="0"/>
        <w:autoSpaceDN w:val="0"/>
        <w:adjustRightInd w:val="0"/>
        <w:spacing w:after="0" w:line="360" w:lineRule="auto"/>
        <w:ind w:firstLine="708"/>
        <w:jc w:val="both"/>
        <w:rPr>
          <w:ins w:id="324" w:author="ELIZEU BARROSO ALVES" w:date="2018-11-23T14:29:00Z"/>
          <w:rFonts w:ascii="Times New Roman" w:hAnsi="Times New Roman" w:cs="Times New Roman"/>
          <w:sz w:val="24"/>
          <w:szCs w:val="24"/>
        </w:rPr>
      </w:pPr>
      <w:r w:rsidRPr="00A503A4">
        <w:rPr>
          <w:rFonts w:ascii="Times New Roman" w:hAnsi="Times New Roman" w:cs="Times New Roman"/>
          <w:sz w:val="24"/>
          <w:szCs w:val="24"/>
        </w:rPr>
        <w:t xml:space="preserve">Uma IES se caracteriza pela junção de duas organizações que </w:t>
      </w:r>
      <w:del w:id="325" w:author="ELIZEU BARROSO ALVES" w:date="2018-11-23T14:29:00Z">
        <w:r w:rsidRPr="00A503A4" w:rsidDel="007E4CC5">
          <w:rPr>
            <w:rFonts w:ascii="Times New Roman" w:hAnsi="Times New Roman" w:cs="Times New Roman"/>
            <w:sz w:val="24"/>
            <w:szCs w:val="24"/>
          </w:rPr>
          <w:delText>necessitam-se</w:delText>
        </w:r>
      </w:del>
      <w:ins w:id="326" w:author="ELIZEU BARROSO ALVES" w:date="2018-11-23T14:29:00Z">
        <w:r w:rsidR="007E4CC5" w:rsidRPr="00A503A4">
          <w:rPr>
            <w:rFonts w:ascii="Times New Roman" w:hAnsi="Times New Roman" w:cs="Times New Roman"/>
            <w:sz w:val="24"/>
            <w:szCs w:val="24"/>
          </w:rPr>
          <w:t>se necessitam</w:t>
        </w:r>
      </w:ins>
      <w:r w:rsidRPr="00A503A4">
        <w:rPr>
          <w:rFonts w:ascii="Times New Roman" w:hAnsi="Times New Roman" w:cs="Times New Roman"/>
          <w:sz w:val="24"/>
          <w:szCs w:val="24"/>
        </w:rPr>
        <w:t xml:space="preserve"> mutualmente para existir, isso vale para as IES públicas e privadas. Tais organizações recebem o nome de mantenedora e de mantida. Quando procuramos descrever os arranjos estruturais de uma IES, o estudo de Mintzberg (1995) mostra um modo tipológico de se entender </w:t>
      </w:r>
      <w:r w:rsidR="00EA783B" w:rsidRPr="00A503A4">
        <w:rPr>
          <w:rFonts w:ascii="Times New Roman" w:hAnsi="Times New Roman" w:cs="Times New Roman"/>
          <w:sz w:val="24"/>
          <w:szCs w:val="24"/>
        </w:rPr>
        <w:t>a</w:t>
      </w:r>
      <w:r w:rsidRPr="00A503A4">
        <w:rPr>
          <w:rFonts w:ascii="Times New Roman" w:hAnsi="Times New Roman" w:cs="Times New Roman"/>
          <w:sz w:val="24"/>
          <w:szCs w:val="24"/>
        </w:rPr>
        <w:t xml:space="preserve"> coerência estrutural das organizações, com seus mecanismos de coordenação em informalidade em uso (ou ajuste mútuo), autoridade no uso da supervisão (supervisão direta) e padronização de processos, resultados ou de habilidades. Os tipos ideais propostos por Mintzberg (1995) podem ser sintetizados no quadro </w:t>
      </w:r>
      <w:r w:rsidR="000E2BF7" w:rsidRPr="00A503A4">
        <w:rPr>
          <w:rFonts w:ascii="Times New Roman" w:hAnsi="Times New Roman" w:cs="Times New Roman"/>
          <w:sz w:val="24"/>
          <w:szCs w:val="24"/>
        </w:rPr>
        <w:t>2</w:t>
      </w:r>
      <w:r w:rsidRPr="00A503A4">
        <w:rPr>
          <w:rFonts w:ascii="Times New Roman" w:hAnsi="Times New Roman" w:cs="Times New Roman"/>
          <w:sz w:val="24"/>
          <w:szCs w:val="24"/>
        </w:rPr>
        <w:t xml:space="preserve"> (</w:t>
      </w:r>
      <w:r w:rsidR="000E2BF7" w:rsidRPr="00A503A4">
        <w:rPr>
          <w:rFonts w:ascii="Times New Roman" w:hAnsi="Times New Roman" w:cs="Times New Roman"/>
          <w:sz w:val="24"/>
          <w:szCs w:val="24"/>
        </w:rPr>
        <w:t>dois</w:t>
      </w:r>
      <w:r w:rsidRPr="00A503A4">
        <w:rPr>
          <w:rFonts w:ascii="Times New Roman" w:hAnsi="Times New Roman" w:cs="Times New Roman"/>
          <w:sz w:val="24"/>
          <w:szCs w:val="24"/>
        </w:rPr>
        <w:t>).</w:t>
      </w:r>
    </w:p>
    <w:p w14:paraId="52962F1D" w14:textId="77777777" w:rsidR="007E4CC5" w:rsidRPr="00A503A4" w:rsidRDefault="007E4CC5">
      <w:pPr>
        <w:autoSpaceDE w:val="0"/>
        <w:autoSpaceDN w:val="0"/>
        <w:adjustRightInd w:val="0"/>
        <w:spacing w:after="0" w:line="360" w:lineRule="auto"/>
        <w:ind w:firstLine="708"/>
        <w:jc w:val="both"/>
        <w:rPr>
          <w:ins w:id="327" w:author="ELIZEU BARROSO ALVES" w:date="2018-11-23T14:08:00Z"/>
          <w:rFonts w:ascii="Times New Roman" w:hAnsi="Times New Roman" w:cs="Times New Roman"/>
          <w:sz w:val="24"/>
          <w:szCs w:val="24"/>
        </w:rPr>
      </w:pPr>
    </w:p>
    <w:p w14:paraId="1A513256" w14:textId="77777777" w:rsidR="00446704" w:rsidRPr="00A503A4" w:rsidRDefault="00446704">
      <w:pPr>
        <w:pStyle w:val="Default"/>
        <w:spacing w:line="360" w:lineRule="auto"/>
        <w:jc w:val="both"/>
        <w:rPr>
          <w:moveTo w:id="328" w:author="ELIZEU BARROSO ALVES" w:date="2018-11-23T14:08:00Z"/>
          <w:bCs/>
          <w:color w:val="auto"/>
          <w:sz w:val="20"/>
          <w:szCs w:val="20"/>
        </w:rPr>
      </w:pPr>
      <w:moveToRangeStart w:id="329" w:author="ELIZEU BARROSO ALVES" w:date="2018-11-23T14:08:00Z" w:name="move530745449"/>
      <w:moveTo w:id="330" w:author="ELIZEU BARROSO ALVES" w:date="2018-11-23T14:08:00Z">
        <w:r w:rsidRPr="00A503A4">
          <w:rPr>
            <w:bCs/>
            <w:color w:val="auto"/>
            <w:sz w:val="20"/>
            <w:szCs w:val="20"/>
          </w:rPr>
          <w:t>Quadro 2 – Características das configurações estruturais propostas por Mintzberg (1995)</w:t>
        </w:r>
      </w:moveTo>
    </w:p>
    <w:moveToRangeEnd w:id="329"/>
    <w:p w14:paraId="05F60A60" w14:textId="669A558F" w:rsidR="00446704" w:rsidRPr="00A503A4" w:rsidDel="007E4CC5" w:rsidRDefault="00446704">
      <w:pPr>
        <w:autoSpaceDE w:val="0"/>
        <w:autoSpaceDN w:val="0"/>
        <w:adjustRightInd w:val="0"/>
        <w:spacing w:after="0" w:line="360" w:lineRule="auto"/>
        <w:ind w:firstLine="708"/>
        <w:jc w:val="both"/>
        <w:rPr>
          <w:del w:id="331" w:author="ELIZEU BARROSO ALVES" w:date="2018-11-23T14:29:00Z"/>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2" w:author="ELIZEU BARROSO ALVES" w:date="2018-11-23T14:08:00Z">
          <w:tblPr>
            <w:tblW w:w="0" w:type="auto"/>
            <w:tblInd w:w="108" w:type="dxa"/>
            <w:tblLook w:val="04A0" w:firstRow="1" w:lastRow="0" w:firstColumn="1" w:lastColumn="0" w:noHBand="0" w:noVBand="1"/>
          </w:tblPr>
        </w:tblPrChange>
      </w:tblPr>
      <w:tblGrid>
        <w:gridCol w:w="1305"/>
        <w:gridCol w:w="7649"/>
        <w:tblGridChange w:id="333">
          <w:tblGrid>
            <w:gridCol w:w="1305"/>
            <w:gridCol w:w="7658"/>
          </w:tblGrid>
        </w:tblGridChange>
      </w:tblGrid>
      <w:tr w:rsidR="00F37CE2" w:rsidRPr="00A503A4" w14:paraId="6B9407E4" w14:textId="77777777" w:rsidTr="00446704">
        <w:trPr>
          <w:cantSplit/>
          <w:trPrChange w:id="334" w:author="ELIZEU BARROSO ALVES" w:date="2018-11-23T14:08:00Z">
            <w:trPr>
              <w:cantSplit/>
            </w:trPr>
          </w:trPrChange>
        </w:trPr>
        <w:tc>
          <w:tcPr>
            <w:tcW w:w="1305" w:type="dxa"/>
            <w:vAlign w:val="center"/>
            <w:tcPrChange w:id="335" w:author="ELIZEU BARROSO ALVES" w:date="2018-11-23T14:08:00Z">
              <w:tcPr>
                <w:tcW w:w="1305" w:type="dxa"/>
                <w:tcBorders>
                  <w:top w:val="single" w:sz="4" w:space="0" w:color="auto"/>
                  <w:bottom w:val="single" w:sz="4" w:space="0" w:color="auto"/>
                  <w:right w:val="single" w:sz="4" w:space="0" w:color="auto"/>
                </w:tcBorders>
                <w:vAlign w:val="center"/>
              </w:tcPr>
            </w:tcPrChange>
          </w:tcPr>
          <w:p w14:paraId="774274AA" w14:textId="6B9C3CFA" w:rsidR="00F37CE2" w:rsidRPr="00A503A4" w:rsidRDefault="00F37CE2">
            <w:pPr>
              <w:autoSpaceDE w:val="0"/>
              <w:autoSpaceDN w:val="0"/>
              <w:adjustRightInd w:val="0"/>
              <w:spacing w:after="0" w:line="240" w:lineRule="auto"/>
              <w:jc w:val="both"/>
              <w:rPr>
                <w:rFonts w:ascii="Times New Roman" w:hAnsi="Times New Roman" w:cs="Times New Roman"/>
                <w:b/>
                <w:sz w:val="20"/>
                <w:szCs w:val="20"/>
              </w:rPr>
            </w:pPr>
            <w:r w:rsidRPr="00A503A4">
              <w:rPr>
                <w:rFonts w:ascii="Times New Roman" w:hAnsi="Times New Roman" w:cs="Times New Roman"/>
                <w:sz w:val="24"/>
                <w:szCs w:val="24"/>
              </w:rPr>
              <w:t xml:space="preserve"> </w:t>
            </w:r>
            <w:r w:rsidRPr="00A503A4">
              <w:rPr>
                <w:rFonts w:ascii="Times New Roman" w:hAnsi="Times New Roman" w:cs="Times New Roman"/>
                <w:b/>
                <w:sz w:val="20"/>
                <w:szCs w:val="20"/>
              </w:rPr>
              <w:t>Estrutura</w:t>
            </w:r>
          </w:p>
        </w:tc>
        <w:tc>
          <w:tcPr>
            <w:tcW w:w="7658" w:type="dxa"/>
            <w:vAlign w:val="center"/>
            <w:tcPrChange w:id="336" w:author="ELIZEU BARROSO ALVES" w:date="2018-11-23T14:08:00Z">
              <w:tcPr>
                <w:tcW w:w="7658" w:type="dxa"/>
                <w:tcBorders>
                  <w:top w:val="single" w:sz="4" w:space="0" w:color="auto"/>
                  <w:left w:val="single" w:sz="4" w:space="0" w:color="auto"/>
                  <w:bottom w:val="single" w:sz="4" w:space="0" w:color="auto"/>
                </w:tcBorders>
                <w:vAlign w:val="center"/>
              </w:tcPr>
            </w:tcPrChange>
          </w:tcPr>
          <w:p w14:paraId="4B8294D2" w14:textId="77777777" w:rsidR="00F37CE2" w:rsidRPr="00A503A4" w:rsidRDefault="00F37CE2">
            <w:pPr>
              <w:autoSpaceDE w:val="0"/>
              <w:autoSpaceDN w:val="0"/>
              <w:adjustRightInd w:val="0"/>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rPr>
              <w:t>Características</w:t>
            </w:r>
          </w:p>
        </w:tc>
      </w:tr>
      <w:tr w:rsidR="00F37CE2" w:rsidRPr="00A503A4" w14:paraId="77EAEBB7" w14:textId="77777777" w:rsidTr="00446704">
        <w:trPr>
          <w:cantSplit/>
          <w:trPrChange w:id="337" w:author="ELIZEU BARROSO ALVES" w:date="2018-11-23T14:08:00Z">
            <w:trPr>
              <w:cantSplit/>
            </w:trPr>
          </w:trPrChange>
        </w:trPr>
        <w:tc>
          <w:tcPr>
            <w:tcW w:w="1305" w:type="dxa"/>
            <w:vAlign w:val="center"/>
            <w:tcPrChange w:id="338" w:author="ELIZEU BARROSO ALVES" w:date="2018-11-23T14:08:00Z">
              <w:tcPr>
                <w:tcW w:w="1305" w:type="dxa"/>
                <w:tcBorders>
                  <w:top w:val="single" w:sz="4" w:space="0" w:color="auto"/>
                  <w:bottom w:val="single" w:sz="4" w:space="0" w:color="auto"/>
                  <w:right w:val="single" w:sz="4" w:space="0" w:color="auto"/>
                </w:tcBorders>
                <w:vAlign w:val="center"/>
              </w:tcPr>
            </w:tcPrChange>
          </w:tcPr>
          <w:p w14:paraId="28FF9A3C" w14:textId="77777777" w:rsidR="00F37CE2" w:rsidRPr="00A503A4" w:rsidRDefault="00F37CE2">
            <w:pPr>
              <w:autoSpaceDE w:val="0"/>
              <w:autoSpaceDN w:val="0"/>
              <w:adjustRightInd w:val="0"/>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rPr>
              <w:t>Burocrático-Mecânica</w:t>
            </w:r>
          </w:p>
        </w:tc>
        <w:tc>
          <w:tcPr>
            <w:tcW w:w="7658" w:type="dxa"/>
            <w:tcPrChange w:id="339" w:author="ELIZEU BARROSO ALVES" w:date="2018-11-23T14:08:00Z">
              <w:tcPr>
                <w:tcW w:w="7658" w:type="dxa"/>
                <w:tcBorders>
                  <w:top w:val="single" w:sz="4" w:space="0" w:color="auto"/>
                  <w:left w:val="single" w:sz="4" w:space="0" w:color="auto"/>
                  <w:bottom w:val="single" w:sz="4" w:space="0" w:color="auto"/>
                </w:tcBorders>
              </w:tcPr>
            </w:tcPrChange>
          </w:tcPr>
          <w:p w14:paraId="70CCB28E" w14:textId="77777777" w:rsidR="00F37CE2" w:rsidRPr="00A503A4" w:rsidRDefault="00F37CE2">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Ocorre em organizações geralmente de maior dimensão que as simples. As características dominantes fundem-se numa “organização por funções”, muito estruturada e baseada numa separação clara entre o pessoal de concepção e o pessoal de execução. Principal mecanismo de coordenação é a padronização dos processos de trabalho, sendo que a tecnoestrutura apresenta papel preponderante neste tipo de organização, pois faz elevada pressão para a estandardização dos processos.</w:t>
            </w:r>
          </w:p>
        </w:tc>
      </w:tr>
      <w:tr w:rsidR="00F37CE2" w:rsidRPr="00A503A4" w14:paraId="4D9217C6" w14:textId="77777777" w:rsidTr="00446704">
        <w:trPr>
          <w:cantSplit/>
          <w:trPrChange w:id="340" w:author="ELIZEU BARROSO ALVES" w:date="2018-11-23T14:08:00Z">
            <w:trPr>
              <w:cantSplit/>
            </w:trPr>
          </w:trPrChange>
        </w:trPr>
        <w:tc>
          <w:tcPr>
            <w:tcW w:w="1305" w:type="dxa"/>
            <w:vAlign w:val="center"/>
            <w:tcPrChange w:id="341" w:author="ELIZEU BARROSO ALVES" w:date="2018-11-23T14:08:00Z">
              <w:tcPr>
                <w:tcW w:w="1305" w:type="dxa"/>
                <w:tcBorders>
                  <w:top w:val="single" w:sz="4" w:space="0" w:color="auto"/>
                  <w:bottom w:val="single" w:sz="4" w:space="0" w:color="auto"/>
                  <w:right w:val="single" w:sz="4" w:space="0" w:color="auto"/>
                </w:tcBorders>
                <w:vAlign w:val="center"/>
              </w:tcPr>
            </w:tcPrChange>
          </w:tcPr>
          <w:p w14:paraId="0A61CEAF" w14:textId="77777777" w:rsidR="00F37CE2" w:rsidRPr="00A503A4" w:rsidRDefault="00F37CE2">
            <w:pPr>
              <w:autoSpaceDE w:val="0"/>
              <w:autoSpaceDN w:val="0"/>
              <w:adjustRightInd w:val="0"/>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rPr>
              <w:t>Burocracia Profissional</w:t>
            </w:r>
          </w:p>
        </w:tc>
        <w:tc>
          <w:tcPr>
            <w:tcW w:w="7658" w:type="dxa"/>
            <w:tcPrChange w:id="342" w:author="ELIZEU BARROSO ALVES" w:date="2018-11-23T14:08:00Z">
              <w:tcPr>
                <w:tcW w:w="7658" w:type="dxa"/>
                <w:tcBorders>
                  <w:top w:val="single" w:sz="4" w:space="0" w:color="auto"/>
                  <w:left w:val="single" w:sz="4" w:space="0" w:color="auto"/>
                  <w:bottom w:val="single" w:sz="4" w:space="0" w:color="auto"/>
                </w:tcBorders>
              </w:tcPr>
            </w:tcPrChange>
          </w:tcPr>
          <w:p w14:paraId="6542C525" w14:textId="77777777" w:rsidR="00F37CE2" w:rsidRPr="00A503A4" w:rsidRDefault="00F37CE2">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Opondo-se à Burocracia Mecânica, substitui a autoridade da posição fundada na autoridade hierárquica pela autoridade de competência que se baseia no profissionalismo. Passou-se da padronização dos processos de trabalho à padronização das qualificações dos intervenientes. Esta configuração encontra-se sobretudo nos hospitais, nas universidades e escolas, gabinetes de advocacia; funciona através das qualificações e competências dos profissionais que ali operam.</w:t>
            </w:r>
          </w:p>
        </w:tc>
      </w:tr>
    </w:tbl>
    <w:p w14:paraId="78A6E004" w14:textId="31F8368B" w:rsidR="004E10FC" w:rsidRPr="00A503A4" w:rsidDel="00446704" w:rsidRDefault="000E2BF7">
      <w:pPr>
        <w:pStyle w:val="Default"/>
        <w:spacing w:line="360" w:lineRule="auto"/>
        <w:jc w:val="both"/>
        <w:rPr>
          <w:moveFrom w:id="343" w:author="ELIZEU BARROSO ALVES" w:date="2018-11-23T14:08:00Z"/>
          <w:bCs/>
          <w:color w:val="auto"/>
          <w:sz w:val="20"/>
          <w:szCs w:val="20"/>
        </w:rPr>
      </w:pPr>
      <w:moveFromRangeStart w:id="344" w:author="ELIZEU BARROSO ALVES" w:date="2018-11-23T14:08:00Z" w:name="move530745449"/>
      <w:moveFrom w:id="345" w:author="ELIZEU BARROSO ALVES" w:date="2018-11-23T14:08:00Z">
        <w:r w:rsidRPr="00A503A4" w:rsidDel="00446704">
          <w:rPr>
            <w:bCs/>
            <w:sz w:val="20"/>
            <w:szCs w:val="20"/>
          </w:rPr>
          <w:t>Quadro 2 – Características das configurações estruturais propostas por Mintzberg (1995)</w:t>
        </w:r>
      </w:moveFrom>
    </w:p>
    <w:moveFromRangeEnd w:id="344"/>
    <w:p w14:paraId="34ECF888" w14:textId="77777777" w:rsidR="00F37CE2" w:rsidRPr="00A503A4" w:rsidRDefault="00F37CE2">
      <w:pPr>
        <w:pStyle w:val="Default"/>
        <w:spacing w:line="360" w:lineRule="auto"/>
        <w:jc w:val="both"/>
        <w:rPr>
          <w:color w:val="auto"/>
          <w:sz w:val="20"/>
          <w:szCs w:val="20"/>
        </w:rPr>
      </w:pPr>
      <w:r w:rsidRPr="00A503A4">
        <w:rPr>
          <w:color w:val="auto"/>
          <w:sz w:val="20"/>
          <w:szCs w:val="20"/>
        </w:rPr>
        <w:t>Fonte: Adaptado de Mintzberg (1995, p. 158-250).</w:t>
      </w:r>
    </w:p>
    <w:p w14:paraId="78363DA1" w14:textId="77777777" w:rsidR="007E4CC5" w:rsidRPr="00A503A4" w:rsidRDefault="00F37CE2">
      <w:pPr>
        <w:autoSpaceDE w:val="0"/>
        <w:autoSpaceDN w:val="0"/>
        <w:adjustRightInd w:val="0"/>
        <w:spacing w:after="0" w:line="360" w:lineRule="auto"/>
        <w:jc w:val="both"/>
        <w:rPr>
          <w:ins w:id="346" w:author="ELIZEU BARROSO ALVES" w:date="2018-11-23T14:29:00Z"/>
          <w:rFonts w:ascii="Times New Roman" w:hAnsi="Times New Roman" w:cs="Times New Roman"/>
          <w:sz w:val="24"/>
          <w:szCs w:val="24"/>
        </w:rPr>
      </w:pPr>
      <w:r w:rsidRPr="00A503A4">
        <w:rPr>
          <w:rFonts w:ascii="Times New Roman" w:hAnsi="Times New Roman" w:cs="Times New Roman"/>
          <w:sz w:val="24"/>
          <w:szCs w:val="24"/>
        </w:rPr>
        <w:tab/>
      </w:r>
    </w:p>
    <w:p w14:paraId="6E6D656B" w14:textId="49D1299D"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rPr>
        <w:pPrChange w:id="347" w:author="ELIZEU BARROSO ALVES" w:date="2018-11-23T15:56:00Z">
          <w:pPr>
            <w:autoSpaceDE w:val="0"/>
            <w:autoSpaceDN w:val="0"/>
            <w:adjustRightInd w:val="0"/>
            <w:spacing w:after="0" w:line="360" w:lineRule="auto"/>
            <w:jc w:val="both"/>
          </w:pPr>
        </w:pPrChange>
      </w:pPr>
      <w:r w:rsidRPr="00A503A4">
        <w:rPr>
          <w:rFonts w:ascii="Times New Roman" w:hAnsi="Times New Roman" w:cs="Times New Roman"/>
          <w:sz w:val="24"/>
          <w:szCs w:val="24"/>
        </w:rPr>
        <w:t xml:space="preserve">Com tais tipos ideais propostos por Mintzberg (1995), podemos entender uma IES analogamente a duas dessas configurações. A </w:t>
      </w:r>
      <w:r w:rsidRPr="00A503A4">
        <w:rPr>
          <w:rFonts w:ascii="Times New Roman" w:hAnsi="Times New Roman" w:cs="Times New Roman"/>
          <w:b/>
          <w:sz w:val="24"/>
          <w:szCs w:val="24"/>
        </w:rPr>
        <w:t>organização mantenedora</w:t>
      </w:r>
      <w:r w:rsidRPr="00A503A4">
        <w:rPr>
          <w:rFonts w:ascii="Times New Roman" w:hAnsi="Times New Roman" w:cs="Times New Roman"/>
          <w:sz w:val="24"/>
          <w:szCs w:val="24"/>
        </w:rPr>
        <w:t xml:space="preserve"> tende a ser similar a uma burocracia-mecânica, uma vez que ela obedece à legislação vigente, possuindo contrato social que regulamenta o seu funcionamento interno, sendo a mantenedora a pessoa jurídica que goza das responsabilidades administrativas, tais como: as contratações dos profissionais </w:t>
      </w:r>
      <w:r w:rsidRPr="00A503A4">
        <w:rPr>
          <w:rFonts w:ascii="Times New Roman" w:hAnsi="Times New Roman" w:cs="Times New Roman"/>
          <w:sz w:val="24"/>
          <w:szCs w:val="24"/>
        </w:rPr>
        <w:lastRenderedPageBreak/>
        <w:t xml:space="preserve">(administrativos, docentes e serviços em geral) que prestam serviço para a mantida; as responsabilidades financeiras e contábeis tais como controle do orçamento, recebimentos, políticas de preço e descontos; as responsabilidades jurídicas de representação judicial e extrajudicial da mantida; e, por fim, as responsabilidades estruturais para o funcionamento da mantida. </w:t>
      </w:r>
    </w:p>
    <w:p w14:paraId="75D8A8D7" w14:textId="77777777" w:rsidR="00F37CE2" w:rsidRPr="00A503A4" w:rsidRDefault="00F37CE2">
      <w:pPr>
        <w:autoSpaceDE w:val="0"/>
        <w:autoSpaceDN w:val="0"/>
        <w:adjustRightInd w:val="0"/>
        <w:spacing w:after="0" w:line="360" w:lineRule="auto"/>
        <w:jc w:val="both"/>
        <w:rPr>
          <w:rFonts w:ascii="Times New Roman" w:hAnsi="Times New Roman" w:cs="Times New Roman"/>
          <w:sz w:val="24"/>
          <w:szCs w:val="24"/>
        </w:rPr>
      </w:pPr>
      <w:r w:rsidRPr="00A503A4">
        <w:rPr>
          <w:rFonts w:ascii="Times New Roman" w:hAnsi="Times New Roman" w:cs="Times New Roman"/>
          <w:sz w:val="24"/>
          <w:szCs w:val="24"/>
        </w:rPr>
        <w:tab/>
        <w:t xml:space="preserve">Em contrapartida, podemos entender a </w:t>
      </w:r>
      <w:r w:rsidRPr="00A503A4">
        <w:rPr>
          <w:rFonts w:ascii="Times New Roman" w:hAnsi="Times New Roman" w:cs="Times New Roman"/>
          <w:b/>
          <w:sz w:val="24"/>
          <w:szCs w:val="24"/>
        </w:rPr>
        <w:t>organização mantida</w:t>
      </w:r>
      <w:r w:rsidRPr="00A503A4">
        <w:rPr>
          <w:rFonts w:ascii="Times New Roman" w:hAnsi="Times New Roman" w:cs="Times New Roman"/>
          <w:sz w:val="24"/>
          <w:szCs w:val="24"/>
        </w:rPr>
        <w:t xml:space="preserve"> similarmente ao tipo ideal de burocracia profissional que, em função do seu regimento, oferece a prestação de serviços educacionais, sendo sua divisão em campos de estudos nos qual a competência do professor/coordenador é o que prevalece. Por exemplo, uma pessoa que possua formação na área biológica, não irá coordenar cursos na área de gestão. </w:t>
      </w:r>
    </w:p>
    <w:p w14:paraId="13D23153" w14:textId="3804DDCA" w:rsidR="00F37CE2" w:rsidRPr="00A503A4" w:rsidRDefault="00F37CE2">
      <w:pPr>
        <w:autoSpaceDE w:val="0"/>
        <w:autoSpaceDN w:val="0"/>
        <w:adjustRightInd w:val="0"/>
        <w:spacing w:after="0" w:line="360" w:lineRule="auto"/>
        <w:jc w:val="both"/>
        <w:rPr>
          <w:ins w:id="348" w:author="ELIZEU BARROSO ALVES" w:date="2018-11-23T14:08:00Z"/>
          <w:rFonts w:ascii="Times New Roman" w:hAnsi="Times New Roman" w:cs="Times New Roman"/>
          <w:sz w:val="24"/>
          <w:szCs w:val="24"/>
        </w:rPr>
      </w:pPr>
      <w:r w:rsidRPr="00A503A4">
        <w:rPr>
          <w:rFonts w:ascii="Times New Roman" w:hAnsi="Times New Roman" w:cs="Times New Roman"/>
          <w:sz w:val="24"/>
          <w:szCs w:val="24"/>
        </w:rPr>
        <w:tab/>
        <w:t>Uma vez que a organização mantida necessita da mantenedora para existir e depende dela para o seu funcionamento, os conflitos, que já são inerentes à vida organizacional, podem levar tais organizações ao fracasso quando esses extrapolam os limites toleráveis, havendo uma curvatura na definição e no cumprimento dos objetivos que nascem da mantenedora para com a mantida e vice-versa. Tais conflitos se manifestam nas relações entre elas, principalmente na questão racional.</w:t>
      </w:r>
    </w:p>
    <w:p w14:paraId="2DBD7257" w14:textId="77777777" w:rsidR="00446704" w:rsidRPr="00A503A4" w:rsidRDefault="00446704">
      <w:pPr>
        <w:autoSpaceDE w:val="0"/>
        <w:autoSpaceDN w:val="0"/>
        <w:adjustRightInd w:val="0"/>
        <w:spacing w:after="0" w:line="360" w:lineRule="auto"/>
        <w:jc w:val="both"/>
        <w:rPr>
          <w:rFonts w:ascii="Times New Roman" w:hAnsi="Times New Roman" w:cs="Times New Roman"/>
          <w:sz w:val="24"/>
          <w:szCs w:val="24"/>
        </w:rPr>
      </w:pPr>
    </w:p>
    <w:p w14:paraId="7E5483A3" w14:textId="018EDAAB" w:rsidR="00F37CE2" w:rsidRPr="00A503A4" w:rsidRDefault="002C1B06">
      <w:pPr>
        <w:spacing w:after="0" w:line="360" w:lineRule="auto"/>
        <w:rPr>
          <w:rFonts w:ascii="Times New Roman" w:hAnsi="Times New Roman" w:cs="Times New Roman"/>
          <w:sz w:val="24"/>
          <w:szCs w:val="24"/>
          <w:rPrChange w:id="349" w:author="ELIZEU BARROSO ALVES" w:date="2018-11-23T14:51:00Z">
            <w:rPr>
              <w:rFonts w:ascii="Times New Roman" w:hAnsi="Times New Roman" w:cs="Times New Roman"/>
              <w:b/>
              <w:sz w:val="24"/>
              <w:szCs w:val="24"/>
            </w:rPr>
          </w:rPrChange>
        </w:rPr>
      </w:pPr>
      <w:bookmarkStart w:id="350" w:name="_Toc390983271"/>
      <w:bookmarkStart w:id="351" w:name="_Toc390983330"/>
      <w:bookmarkStart w:id="352" w:name="_Toc390263851"/>
      <w:bookmarkStart w:id="353" w:name="_Toc390263921"/>
      <w:bookmarkStart w:id="354" w:name="_Toc417932504"/>
      <w:bookmarkEnd w:id="350"/>
      <w:bookmarkEnd w:id="351"/>
      <w:del w:id="355" w:author="ELIZEU BARROSO ALVES" w:date="2018-11-23T14:08:00Z">
        <w:r w:rsidRPr="00A503A4" w:rsidDel="00446704">
          <w:rPr>
            <w:rFonts w:ascii="Times New Roman" w:hAnsi="Times New Roman" w:cs="Times New Roman"/>
            <w:sz w:val="24"/>
            <w:szCs w:val="24"/>
            <w:rPrChange w:id="356" w:author="ELIZEU BARROSO ALVES" w:date="2018-11-23T14:51:00Z">
              <w:rPr>
                <w:rFonts w:ascii="Times New Roman" w:hAnsi="Times New Roman" w:cs="Times New Roman"/>
                <w:b/>
                <w:sz w:val="24"/>
                <w:szCs w:val="24"/>
              </w:rPr>
            </w:rPrChange>
          </w:rPr>
          <w:delText>3</w:delText>
        </w:r>
      </w:del>
      <w:ins w:id="357" w:author="ELIZEU BARROSO ALVES" w:date="2018-11-23T14:08:00Z">
        <w:r w:rsidR="00446704" w:rsidRPr="00A503A4">
          <w:rPr>
            <w:rFonts w:ascii="Times New Roman" w:hAnsi="Times New Roman" w:cs="Times New Roman"/>
            <w:sz w:val="24"/>
            <w:szCs w:val="24"/>
            <w:rPrChange w:id="358" w:author="ELIZEU BARROSO ALVES" w:date="2018-11-23T14:51:00Z">
              <w:rPr>
                <w:rFonts w:ascii="Times New Roman" w:hAnsi="Times New Roman" w:cs="Times New Roman"/>
                <w:b/>
                <w:sz w:val="24"/>
                <w:szCs w:val="24"/>
              </w:rPr>
            </w:rPrChange>
          </w:rPr>
          <w:t>2.2</w:t>
        </w:r>
      </w:ins>
      <w:r w:rsidRPr="00A503A4">
        <w:rPr>
          <w:rFonts w:ascii="Times New Roman" w:hAnsi="Times New Roman" w:cs="Times New Roman"/>
          <w:sz w:val="24"/>
          <w:szCs w:val="24"/>
          <w:rPrChange w:id="359" w:author="ELIZEU BARROSO ALVES" w:date="2018-11-23T14:51:00Z">
            <w:rPr>
              <w:rFonts w:ascii="Times New Roman" w:hAnsi="Times New Roman" w:cs="Times New Roman"/>
              <w:b/>
              <w:sz w:val="24"/>
              <w:szCs w:val="24"/>
            </w:rPr>
          </w:rPrChange>
        </w:rPr>
        <w:t xml:space="preserve"> R</w:t>
      </w:r>
      <w:r w:rsidR="00F37CE2" w:rsidRPr="00A503A4">
        <w:rPr>
          <w:rFonts w:ascii="Times New Roman" w:hAnsi="Times New Roman" w:cs="Times New Roman"/>
          <w:sz w:val="24"/>
          <w:szCs w:val="24"/>
          <w:rPrChange w:id="360" w:author="ELIZEU BARROSO ALVES" w:date="2018-11-23T14:51:00Z">
            <w:rPr>
              <w:rFonts w:ascii="Times New Roman" w:hAnsi="Times New Roman" w:cs="Times New Roman"/>
              <w:b/>
              <w:sz w:val="24"/>
              <w:szCs w:val="24"/>
            </w:rPr>
          </w:rPrChange>
        </w:rPr>
        <w:t>ACIONALIDADES</w:t>
      </w:r>
      <w:bookmarkEnd w:id="352"/>
      <w:bookmarkEnd w:id="353"/>
      <w:bookmarkEnd w:id="354"/>
    </w:p>
    <w:p w14:paraId="0B4AF67D" w14:textId="640BE943" w:rsidR="00F37CE2" w:rsidRPr="00A503A4" w:rsidRDefault="00F37CE2">
      <w:pPr>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rPr>
        <w:t xml:space="preserve">Ao se analisar a origem </w:t>
      </w:r>
      <w:ins w:id="361" w:author="ELIZEU BARROSO ALVES" w:date="2018-11-26T10:28:00Z">
        <w:r w:rsidR="00E375DB">
          <w:rPr>
            <w:rFonts w:ascii="Times New Roman" w:hAnsi="Times New Roman" w:cs="Times New Roman"/>
            <w:sz w:val="24"/>
            <w:szCs w:val="24"/>
          </w:rPr>
          <w:t xml:space="preserve">filosófica </w:t>
        </w:r>
      </w:ins>
      <w:r w:rsidRPr="00A503A4">
        <w:rPr>
          <w:rFonts w:ascii="Times New Roman" w:hAnsi="Times New Roman" w:cs="Times New Roman"/>
          <w:sz w:val="24"/>
          <w:szCs w:val="24"/>
        </w:rPr>
        <w:t xml:space="preserve">da racionalidade, faz-se necessário entender que essa se encontrava na necessidade de buscar explicações satisfatórias sobre fenômenos da natureza. Segundo Chauí (2000, p. 71) “a </w:t>
      </w:r>
      <w:r w:rsidRPr="00A503A4">
        <w:rPr>
          <w:rFonts w:ascii="Times New Roman" w:hAnsi="Times New Roman" w:cs="Times New Roman"/>
          <w:sz w:val="24"/>
          <w:szCs w:val="24"/>
          <w:lang w:eastAsia="pt-BR"/>
        </w:rPr>
        <w:t xml:space="preserve">razão é a capacidade intelectual para pensar e exprimir-se correta e claramente, para pensar e dizer as coisas tais como são. A razão é uma maneira de organizar a realidade pela qual </w:t>
      </w:r>
      <w:proofErr w:type="spellStart"/>
      <w:r w:rsidRPr="00A503A4">
        <w:rPr>
          <w:rFonts w:ascii="Times New Roman" w:hAnsi="Times New Roman" w:cs="Times New Roman"/>
          <w:sz w:val="24"/>
          <w:szCs w:val="24"/>
          <w:lang w:eastAsia="pt-BR"/>
        </w:rPr>
        <w:t>esta</w:t>
      </w:r>
      <w:proofErr w:type="spellEnd"/>
      <w:r w:rsidRPr="00A503A4">
        <w:rPr>
          <w:rFonts w:ascii="Times New Roman" w:hAnsi="Times New Roman" w:cs="Times New Roman"/>
          <w:sz w:val="24"/>
          <w:szCs w:val="24"/>
          <w:lang w:eastAsia="pt-BR"/>
        </w:rPr>
        <w:t xml:space="preserve"> se torna compreensível”.</w:t>
      </w:r>
    </w:p>
    <w:p w14:paraId="55DEBD99" w14:textId="0494C923" w:rsidR="00F37CE2" w:rsidRPr="00A503A4" w:rsidRDefault="00F37CE2">
      <w:pPr>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 xml:space="preserve">Segundo Ramos (1981 </w:t>
      </w:r>
      <w:r w:rsidRPr="00A503A4">
        <w:rPr>
          <w:rFonts w:ascii="Times New Roman" w:hAnsi="Times New Roman" w:cs="Times New Roman"/>
          <w:i/>
          <w:sz w:val="24"/>
          <w:szCs w:val="24"/>
          <w:lang w:eastAsia="pt-BR"/>
        </w:rPr>
        <w:t>apud</w:t>
      </w:r>
      <w:r w:rsidRPr="00A503A4">
        <w:rPr>
          <w:rFonts w:ascii="Times New Roman" w:hAnsi="Times New Roman" w:cs="Times New Roman"/>
          <w:sz w:val="24"/>
          <w:szCs w:val="24"/>
          <w:lang w:eastAsia="pt-BR"/>
        </w:rPr>
        <w:t xml:space="preserve"> PAULA, 2007, p. 178):</w:t>
      </w:r>
    </w:p>
    <w:p w14:paraId="5D1C8C85"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color w:val="231F20"/>
          <w:sz w:val="20"/>
          <w:szCs w:val="20"/>
          <w:lang w:eastAsia="pt-BR"/>
        </w:rPr>
      </w:pPr>
      <w:r w:rsidRPr="00A503A4">
        <w:rPr>
          <w:rFonts w:ascii="Times New Roman" w:hAnsi="Times New Roman" w:cs="Times New Roman"/>
          <w:color w:val="231F20"/>
          <w:sz w:val="20"/>
          <w:szCs w:val="20"/>
          <w:lang w:eastAsia="pt-BR"/>
        </w:rPr>
        <w:t>Para realizar a crítica da razão, o autor resgata os seus sentidos antigo e moderno. No sentido antigo, a razão era entendida como a capacidade de distinguir entre o bem e o mal, o falso e o verdadeiro. No sentido moderno, a razão procura legitimar a sociedade moderna exclusivamente em bases utilitárias, despojando-se de qualquer papel na construção da vida humana individual. Isto teria escandalizado Max Weber, que então fez uma distinção entre a racionalidade formal e instrumental (</w:t>
      </w:r>
      <w:proofErr w:type="spellStart"/>
      <w:r w:rsidRPr="00A503A4">
        <w:rPr>
          <w:rFonts w:ascii="Times New Roman" w:hAnsi="Times New Roman" w:cs="Times New Roman"/>
          <w:color w:val="231F20"/>
          <w:sz w:val="20"/>
          <w:szCs w:val="20"/>
          <w:lang w:eastAsia="pt-BR"/>
        </w:rPr>
        <w:t>Zweckrationalität</w:t>
      </w:r>
      <w:proofErr w:type="spellEnd"/>
      <w:r w:rsidRPr="00A503A4">
        <w:rPr>
          <w:rFonts w:ascii="Times New Roman" w:hAnsi="Times New Roman" w:cs="Times New Roman"/>
          <w:color w:val="231F20"/>
          <w:sz w:val="20"/>
          <w:szCs w:val="20"/>
          <w:lang w:eastAsia="pt-BR"/>
        </w:rPr>
        <w:t>), que é determinada por uma expectativa de resultados, ou “fins calculados”, e a racionalidade de valor ou substantiva (</w:t>
      </w:r>
      <w:proofErr w:type="spellStart"/>
      <w:r w:rsidRPr="00A503A4">
        <w:rPr>
          <w:rFonts w:ascii="Times New Roman" w:hAnsi="Times New Roman" w:cs="Times New Roman"/>
          <w:color w:val="231F20"/>
          <w:sz w:val="20"/>
          <w:szCs w:val="20"/>
          <w:lang w:eastAsia="pt-BR"/>
        </w:rPr>
        <w:t>Wertrationalität</w:t>
      </w:r>
      <w:proofErr w:type="spellEnd"/>
      <w:r w:rsidRPr="00A503A4">
        <w:rPr>
          <w:rFonts w:ascii="Times New Roman" w:hAnsi="Times New Roman" w:cs="Times New Roman"/>
          <w:color w:val="231F20"/>
          <w:sz w:val="20"/>
          <w:szCs w:val="20"/>
          <w:lang w:eastAsia="pt-BR"/>
        </w:rPr>
        <w:t>), que é determinada independentemente de suas expectativas de sucesso.</w:t>
      </w:r>
    </w:p>
    <w:p w14:paraId="609C9A3E" w14:textId="533232AE" w:rsidR="001A5463" w:rsidRPr="00A503A4" w:rsidRDefault="001A5463">
      <w:pPr>
        <w:spacing w:after="0" w:line="360" w:lineRule="auto"/>
        <w:ind w:firstLine="708"/>
        <w:jc w:val="both"/>
        <w:rPr>
          <w:ins w:id="362" w:author="ELIZEU BARROSO ALVES" w:date="2018-11-23T14:31:00Z"/>
          <w:rFonts w:ascii="Times New Roman" w:hAnsi="Times New Roman" w:cs="Times New Roman"/>
          <w:sz w:val="24"/>
          <w:szCs w:val="24"/>
        </w:rPr>
      </w:pPr>
    </w:p>
    <w:p w14:paraId="6E60C324" w14:textId="77777777" w:rsidR="005B7EBC" w:rsidRPr="00A503A4" w:rsidRDefault="005B7EBC">
      <w:pPr>
        <w:spacing w:after="0" w:line="360" w:lineRule="auto"/>
        <w:ind w:firstLine="708"/>
        <w:jc w:val="both"/>
        <w:rPr>
          <w:ins w:id="363" w:author="ELIZEU BARROSO ALVES" w:date="2018-11-23T14:31:00Z"/>
          <w:rFonts w:ascii="Times New Roman" w:hAnsi="Times New Roman" w:cs="Times New Roman"/>
          <w:sz w:val="24"/>
          <w:szCs w:val="24"/>
          <w:rPrChange w:id="364" w:author="ELIZEU BARROSO ALVES" w:date="2018-11-23T14:51:00Z">
            <w:rPr>
              <w:ins w:id="365" w:author="ELIZEU BARROSO ALVES" w:date="2018-11-23T14:31:00Z"/>
              <w:rFonts w:cs="Arial"/>
            </w:rPr>
          </w:rPrChange>
        </w:rPr>
        <w:pPrChange w:id="366" w:author="ELIZEU BARROSO ALVES" w:date="2018-11-23T15:56:00Z">
          <w:pPr/>
        </w:pPrChange>
      </w:pPr>
      <w:ins w:id="367" w:author="ELIZEU BARROSO ALVES" w:date="2018-11-23T14:31:00Z">
        <w:r w:rsidRPr="00A503A4">
          <w:rPr>
            <w:rFonts w:ascii="Times New Roman" w:hAnsi="Times New Roman" w:cs="Times New Roman"/>
            <w:sz w:val="24"/>
            <w:szCs w:val="24"/>
            <w:rPrChange w:id="368" w:author="ELIZEU BARROSO ALVES" w:date="2018-11-23T14:51:00Z">
              <w:rPr>
                <w:rFonts w:cs="Arial"/>
              </w:rPr>
            </w:rPrChange>
          </w:rPr>
          <w:t xml:space="preserve">Tal movimento teve seu ápice na segunda metade do Século XIX onde, segundo Carvalho (2009a), a doutrina positivista havia conquistado um espaço que transcendia a academia. Diferentemente da filosofia metafísica, os positivistas procuravam dar um 'tratamento científico' às questões sociais, o que na prática significava a tentativa de construção </w:t>
        </w:r>
        <w:r w:rsidRPr="00A503A4">
          <w:rPr>
            <w:rFonts w:ascii="Times New Roman" w:hAnsi="Times New Roman" w:cs="Times New Roman"/>
            <w:sz w:val="24"/>
            <w:szCs w:val="24"/>
            <w:rPrChange w:id="369" w:author="ELIZEU BARROSO ALVES" w:date="2018-11-23T14:51:00Z">
              <w:rPr>
                <w:rFonts w:cs="Arial"/>
              </w:rPr>
            </w:rPrChange>
          </w:rPr>
          <w:lastRenderedPageBreak/>
          <w:t xml:space="preserve">de uma 'física social'. O modelo </w:t>
        </w:r>
        <w:proofErr w:type="spellStart"/>
        <w:r w:rsidRPr="00A503A4">
          <w:rPr>
            <w:rFonts w:ascii="Times New Roman" w:hAnsi="Times New Roman" w:cs="Times New Roman"/>
            <w:sz w:val="24"/>
            <w:szCs w:val="24"/>
            <w:rPrChange w:id="370" w:author="ELIZEU BARROSO ALVES" w:date="2018-11-23T14:51:00Z">
              <w:rPr>
                <w:rFonts w:cs="Arial"/>
              </w:rPr>
            </w:rPrChange>
          </w:rPr>
          <w:t>comteano</w:t>
        </w:r>
        <w:proofErr w:type="spellEnd"/>
        <w:r w:rsidRPr="00A503A4">
          <w:rPr>
            <w:rFonts w:ascii="Times New Roman" w:hAnsi="Times New Roman" w:cs="Times New Roman"/>
            <w:sz w:val="24"/>
            <w:szCs w:val="24"/>
            <w:rPrChange w:id="371" w:author="ELIZEU BARROSO ALVES" w:date="2018-11-23T14:51:00Z">
              <w:rPr>
                <w:rFonts w:cs="Arial"/>
              </w:rPr>
            </w:rPrChange>
          </w:rPr>
          <w:t xml:space="preserve"> de sociedade se embasava numa ideia evolucionista, a partir de estruturas mais básicas até as mais complexas, através de um caminho linear que, se devidamente equacionado, podia ser previsível e, portanto, controlável. Com isso, esse cientificismo positivista representou uma tentativa elaborada de aproximação da ciência (entenda-se, primordialmente, a física) com a sociedade, que se deu por meio da política, de instituições e de religiões.</w:t>
        </w:r>
      </w:ins>
    </w:p>
    <w:p w14:paraId="434CC0F9" w14:textId="09432545" w:rsidR="005B7EBC" w:rsidRPr="00A503A4" w:rsidRDefault="005B7EBC">
      <w:pPr>
        <w:autoSpaceDE w:val="0"/>
        <w:autoSpaceDN w:val="0"/>
        <w:adjustRightInd w:val="0"/>
        <w:spacing w:after="0" w:line="240" w:lineRule="auto"/>
        <w:ind w:left="2268"/>
        <w:jc w:val="both"/>
        <w:rPr>
          <w:ins w:id="372" w:author="ELIZEU BARROSO ALVES" w:date="2018-11-23T14:31:00Z"/>
          <w:rFonts w:ascii="Times New Roman" w:hAnsi="Times New Roman" w:cs="Times New Roman"/>
          <w:sz w:val="20"/>
          <w:szCs w:val="20"/>
          <w:lang w:eastAsia="pt-BR"/>
          <w:rPrChange w:id="373" w:author="ELIZEU BARROSO ALVES" w:date="2018-11-23T14:51:00Z">
            <w:rPr>
              <w:ins w:id="374" w:author="ELIZEU BARROSO ALVES" w:date="2018-11-23T14:31:00Z"/>
              <w:rFonts w:cs="Arial"/>
            </w:rPr>
          </w:rPrChange>
        </w:rPr>
        <w:pPrChange w:id="375" w:author="ELIZEU BARROSO ALVES" w:date="2018-11-23T15:56:00Z">
          <w:pPr>
            <w:autoSpaceDE w:val="0"/>
            <w:autoSpaceDN w:val="0"/>
            <w:adjustRightInd w:val="0"/>
            <w:spacing w:line="240" w:lineRule="auto"/>
            <w:ind w:left="2268"/>
          </w:pPr>
        </w:pPrChange>
      </w:pPr>
      <w:ins w:id="376" w:author="ELIZEU BARROSO ALVES" w:date="2018-11-23T14:31:00Z">
        <w:r w:rsidRPr="00A503A4">
          <w:rPr>
            <w:rFonts w:ascii="Times New Roman" w:hAnsi="Times New Roman" w:cs="Times New Roman"/>
            <w:sz w:val="20"/>
            <w:szCs w:val="20"/>
            <w:lang w:eastAsia="pt-BR"/>
            <w:rPrChange w:id="377" w:author="ELIZEU BARROSO ALVES" w:date="2018-11-23T14:51:00Z">
              <w:rPr>
                <w:rFonts w:cs="Arial"/>
                <w:sz w:val="20"/>
                <w:szCs w:val="20"/>
                <w:lang w:eastAsia="pt-BR"/>
              </w:rPr>
            </w:rPrChange>
          </w:rPr>
          <w:t xml:space="preserve">Assim, a razão, que nasceu com a pretensão de libertar os homens do domínio do mito, torna-se um novo mito encarnado na ciência positiva e no mundo burocratizado. Ao assumir uma forma positivista, ao se instrumentalizar, a razão perde a sua dimensão principal - a reflexividade –, e já não se pergunta sobre seus pressupostos nem sobre seu sentido; é uma racionalidade que substitui os fins pelos meios, agindo na esfera do </w:t>
        </w:r>
        <w:r w:rsidRPr="00A503A4">
          <w:rPr>
            <w:rFonts w:ascii="Times New Roman" w:hAnsi="Times New Roman" w:cs="Times New Roman"/>
            <w:i/>
            <w:iCs/>
            <w:sz w:val="20"/>
            <w:szCs w:val="20"/>
            <w:lang w:eastAsia="pt-BR"/>
            <w:rPrChange w:id="378" w:author="ELIZEU BARROSO ALVES" w:date="2018-11-23T14:51:00Z">
              <w:rPr>
                <w:rFonts w:cs="Arial"/>
                <w:i/>
                <w:iCs/>
                <w:sz w:val="20"/>
                <w:szCs w:val="20"/>
                <w:lang w:eastAsia="pt-BR"/>
              </w:rPr>
            </w:rPrChange>
          </w:rPr>
          <w:t>como</w:t>
        </w:r>
        <w:r w:rsidRPr="00A503A4">
          <w:rPr>
            <w:rFonts w:ascii="Times New Roman" w:hAnsi="Times New Roman" w:cs="Times New Roman"/>
            <w:sz w:val="20"/>
            <w:szCs w:val="20"/>
            <w:lang w:eastAsia="pt-BR"/>
            <w:rPrChange w:id="379" w:author="ELIZEU BARROSO ALVES" w:date="2018-11-23T14:51:00Z">
              <w:rPr>
                <w:rFonts w:cs="Arial"/>
                <w:sz w:val="20"/>
                <w:szCs w:val="20"/>
                <w:lang w:eastAsia="pt-BR"/>
              </w:rPr>
            </w:rPrChange>
          </w:rPr>
          <w:t xml:space="preserve">, sem se perguntar pelo </w:t>
        </w:r>
        <w:r w:rsidRPr="00A503A4">
          <w:rPr>
            <w:rFonts w:ascii="Times New Roman" w:hAnsi="Times New Roman" w:cs="Times New Roman"/>
            <w:i/>
            <w:iCs/>
            <w:sz w:val="20"/>
            <w:szCs w:val="20"/>
            <w:lang w:eastAsia="pt-BR"/>
            <w:rPrChange w:id="380" w:author="ELIZEU BARROSO ALVES" w:date="2018-11-23T14:51:00Z">
              <w:rPr>
                <w:rFonts w:cs="Arial"/>
                <w:i/>
                <w:iCs/>
                <w:sz w:val="20"/>
                <w:szCs w:val="20"/>
                <w:lang w:eastAsia="pt-BR"/>
              </w:rPr>
            </w:rPrChange>
          </w:rPr>
          <w:t>porquê</w:t>
        </w:r>
        <w:r w:rsidRPr="00A503A4">
          <w:rPr>
            <w:rFonts w:ascii="Times New Roman" w:hAnsi="Times New Roman" w:cs="Times New Roman"/>
            <w:sz w:val="20"/>
            <w:szCs w:val="20"/>
            <w:lang w:eastAsia="pt-BR"/>
            <w:rPrChange w:id="381" w:author="ELIZEU BARROSO ALVES" w:date="2018-11-23T14:51:00Z">
              <w:rPr>
                <w:rFonts w:cs="Arial"/>
                <w:sz w:val="20"/>
                <w:szCs w:val="20"/>
                <w:lang w:eastAsia="pt-BR"/>
              </w:rPr>
            </w:rPrChange>
          </w:rPr>
          <w:t xml:space="preserve">. Isso produz a </w:t>
        </w:r>
        <w:proofErr w:type="spellStart"/>
        <w:r w:rsidRPr="00A503A4">
          <w:rPr>
            <w:rFonts w:ascii="Times New Roman" w:hAnsi="Times New Roman" w:cs="Times New Roman"/>
            <w:sz w:val="20"/>
            <w:szCs w:val="20"/>
            <w:lang w:eastAsia="pt-BR"/>
            <w:rPrChange w:id="382" w:author="ELIZEU BARROSO ALVES" w:date="2018-11-23T14:51:00Z">
              <w:rPr>
                <w:rFonts w:cs="Arial"/>
                <w:sz w:val="20"/>
                <w:szCs w:val="20"/>
                <w:lang w:eastAsia="pt-BR"/>
              </w:rPr>
            </w:rPrChange>
          </w:rPr>
          <w:t>reificação</w:t>
        </w:r>
        <w:proofErr w:type="spellEnd"/>
        <w:r w:rsidRPr="00A503A4">
          <w:rPr>
            <w:rFonts w:ascii="Times New Roman" w:hAnsi="Times New Roman" w:cs="Times New Roman"/>
            <w:sz w:val="20"/>
            <w:szCs w:val="20"/>
            <w:lang w:eastAsia="pt-BR"/>
            <w:rPrChange w:id="383" w:author="ELIZEU BARROSO ALVES" w:date="2018-11-23T14:51:00Z">
              <w:rPr>
                <w:rFonts w:cs="Arial"/>
                <w:sz w:val="20"/>
                <w:szCs w:val="20"/>
                <w:lang w:eastAsia="pt-BR"/>
              </w:rPr>
            </w:rPrChange>
          </w:rPr>
          <w:t xml:space="preserve"> não somente do mundo exterior, mas, também, da subjetividade humana</w:t>
        </w:r>
      </w:ins>
      <w:ins w:id="384" w:author="ELIZEU BARROSO ALVES" w:date="2018-11-23T14:32:00Z">
        <w:r w:rsidRPr="00A503A4">
          <w:rPr>
            <w:rFonts w:ascii="Times New Roman" w:hAnsi="Times New Roman" w:cs="Times New Roman"/>
            <w:sz w:val="20"/>
            <w:szCs w:val="20"/>
            <w:lang w:eastAsia="pt-BR"/>
          </w:rPr>
          <w:t xml:space="preserve">. (ADORNO; HORKEIMER, 1986 </w:t>
        </w:r>
        <w:r w:rsidRPr="00A503A4">
          <w:rPr>
            <w:rFonts w:ascii="Times New Roman" w:hAnsi="Times New Roman" w:cs="Times New Roman"/>
            <w:i/>
            <w:sz w:val="20"/>
            <w:szCs w:val="20"/>
            <w:lang w:eastAsia="pt-BR"/>
            <w:rPrChange w:id="385" w:author="ELIZEU BARROSO ALVES" w:date="2018-11-23T14:51:00Z">
              <w:rPr>
                <w:rFonts w:ascii="Times New Roman" w:hAnsi="Times New Roman" w:cs="Times New Roman"/>
                <w:sz w:val="20"/>
                <w:szCs w:val="20"/>
                <w:lang w:eastAsia="pt-BR"/>
              </w:rPr>
            </w:rPrChange>
          </w:rPr>
          <w:t>apud</w:t>
        </w:r>
        <w:r w:rsidRPr="00A503A4">
          <w:rPr>
            <w:rFonts w:ascii="Times New Roman" w:hAnsi="Times New Roman" w:cs="Times New Roman"/>
            <w:sz w:val="20"/>
            <w:szCs w:val="20"/>
            <w:lang w:eastAsia="pt-BR"/>
          </w:rPr>
          <w:t xml:space="preserve"> MÜHL, 2009, p. 254)</w:t>
        </w:r>
      </w:ins>
    </w:p>
    <w:p w14:paraId="47CF14E0" w14:textId="3800AA86" w:rsidR="005B7EBC" w:rsidDel="00E375DB" w:rsidRDefault="005B7EBC">
      <w:pPr>
        <w:spacing w:after="0" w:line="360" w:lineRule="auto"/>
        <w:ind w:firstLine="708"/>
        <w:jc w:val="both"/>
        <w:rPr>
          <w:del w:id="386" w:author="ELIZEU BARROSO ALVES" w:date="2018-11-23T14:32:00Z"/>
          <w:rFonts w:ascii="Times New Roman" w:hAnsi="Times New Roman" w:cs="Times New Roman"/>
          <w:sz w:val="24"/>
          <w:szCs w:val="24"/>
        </w:rPr>
        <w:pPrChange w:id="387" w:author="ELIZEU BARROSO ALVES" w:date="2018-11-23T15:56:00Z">
          <w:pPr>
            <w:autoSpaceDE w:val="0"/>
            <w:autoSpaceDN w:val="0"/>
            <w:adjustRightInd w:val="0"/>
            <w:spacing w:after="0" w:line="360" w:lineRule="auto"/>
            <w:ind w:firstLine="708"/>
            <w:jc w:val="both"/>
          </w:pPr>
        </w:pPrChange>
      </w:pPr>
    </w:p>
    <w:p w14:paraId="0C9AA1D6" w14:textId="77777777" w:rsidR="00E375DB" w:rsidRPr="00A503A4" w:rsidRDefault="00E375DB">
      <w:pPr>
        <w:spacing w:after="0" w:line="360" w:lineRule="auto"/>
        <w:ind w:firstLine="708"/>
        <w:jc w:val="both"/>
        <w:rPr>
          <w:ins w:id="388" w:author="ELIZEU BARROSO ALVES" w:date="2018-11-26T10:29:00Z"/>
          <w:rFonts w:ascii="Times New Roman" w:hAnsi="Times New Roman" w:cs="Times New Roman"/>
          <w:sz w:val="24"/>
          <w:szCs w:val="24"/>
        </w:rPr>
      </w:pPr>
    </w:p>
    <w:p w14:paraId="75E1AAAB" w14:textId="67739D6E" w:rsidR="00F37CE2" w:rsidRPr="00A503A4" w:rsidDel="007E4CC5" w:rsidRDefault="00F37CE2">
      <w:pPr>
        <w:spacing w:after="0" w:line="360" w:lineRule="auto"/>
        <w:ind w:firstLine="708"/>
        <w:jc w:val="both"/>
        <w:rPr>
          <w:del w:id="389" w:author="ELIZEU BARROSO ALVES" w:date="2018-11-23T14:30:00Z"/>
          <w:rFonts w:ascii="Times New Roman" w:hAnsi="Times New Roman" w:cs="Times New Roman"/>
          <w:sz w:val="24"/>
          <w:szCs w:val="24"/>
        </w:rPr>
      </w:pPr>
      <w:r w:rsidRPr="00A503A4">
        <w:rPr>
          <w:rFonts w:ascii="Times New Roman" w:hAnsi="Times New Roman" w:cs="Times New Roman"/>
          <w:sz w:val="24"/>
          <w:szCs w:val="24"/>
        </w:rPr>
        <w:t>Ramos (1989, p. 23, grifo nosso) afirma que “</w:t>
      </w:r>
      <w:r w:rsidRPr="00A503A4">
        <w:rPr>
          <w:rFonts w:ascii="Times New Roman" w:hAnsi="Times New Roman" w:cs="Times New Roman"/>
          <w:iCs/>
          <w:sz w:val="24"/>
          <w:szCs w:val="24"/>
        </w:rPr>
        <w:t xml:space="preserve">a </w:t>
      </w:r>
      <w:r w:rsidRPr="00A503A4">
        <w:rPr>
          <w:rFonts w:ascii="Times New Roman" w:hAnsi="Times New Roman" w:cs="Times New Roman"/>
          <w:b/>
          <w:iCs/>
          <w:sz w:val="24"/>
          <w:szCs w:val="24"/>
        </w:rPr>
        <w:t>razão</w:t>
      </w:r>
      <w:r w:rsidRPr="00A503A4">
        <w:rPr>
          <w:rFonts w:ascii="Times New Roman" w:hAnsi="Times New Roman" w:cs="Times New Roman"/>
          <w:iCs/>
          <w:sz w:val="24"/>
          <w:szCs w:val="24"/>
        </w:rPr>
        <w:t xml:space="preserve"> é o conceito básico de qualquer ciência da sociedade e das organizações. Ela prescreve como os seres humanos deveriam ordenar a sua vida pessoal e social”.</w:t>
      </w:r>
      <w:r w:rsidRPr="00A503A4" w:rsidDel="003673EF">
        <w:rPr>
          <w:rFonts w:ascii="Times New Roman" w:hAnsi="Times New Roman" w:cs="Times New Roman"/>
          <w:sz w:val="24"/>
          <w:szCs w:val="24"/>
        </w:rPr>
        <w:t xml:space="preserve"> </w:t>
      </w:r>
      <w:del w:id="390" w:author="ELIZEU BARROSO ALVES" w:date="2018-11-23T14:30:00Z">
        <w:r w:rsidR="003124C3" w:rsidRPr="00A503A4" w:rsidDel="007E4CC5">
          <w:rPr>
            <w:rFonts w:ascii="Times New Roman" w:hAnsi="Times New Roman" w:cs="Times New Roman"/>
            <w:sz w:val="24"/>
            <w:szCs w:val="24"/>
          </w:rPr>
          <w:delText>Temos ainda</w:delText>
        </w:r>
        <w:r w:rsidRPr="00A503A4" w:rsidDel="007E4CC5">
          <w:rPr>
            <w:rFonts w:ascii="Times New Roman" w:hAnsi="Times New Roman" w:cs="Times New Roman"/>
            <w:sz w:val="24"/>
            <w:szCs w:val="24"/>
          </w:rPr>
          <w:delText xml:space="preserve"> Weber (1982, p. 379) acentuando que “a divisão tornou-se habitualmente mais ampla na medida em que os valores do mundo foram racionalizados e sublimados em termos de suas próprias leis”.</w:delText>
        </w:r>
      </w:del>
    </w:p>
    <w:p w14:paraId="6D5D49BF" w14:textId="77777777" w:rsidR="00F37CE2" w:rsidRPr="00A503A4" w:rsidRDefault="00F37CE2">
      <w:pPr>
        <w:spacing w:after="0" w:line="360" w:lineRule="auto"/>
        <w:ind w:firstLine="708"/>
        <w:jc w:val="both"/>
        <w:rPr>
          <w:rFonts w:ascii="Times New Roman" w:hAnsi="Times New Roman" w:cs="Times New Roman"/>
          <w:sz w:val="24"/>
          <w:szCs w:val="24"/>
        </w:rPr>
        <w:pPrChange w:id="391" w:author="ELIZEU BARROSO ALVES" w:date="2018-11-23T15:56:00Z">
          <w:pPr>
            <w:autoSpaceDE w:val="0"/>
            <w:autoSpaceDN w:val="0"/>
            <w:adjustRightInd w:val="0"/>
            <w:spacing w:after="0" w:line="360" w:lineRule="auto"/>
            <w:ind w:firstLine="708"/>
            <w:jc w:val="both"/>
          </w:pPr>
        </w:pPrChange>
      </w:pPr>
      <w:r w:rsidRPr="00A503A4">
        <w:rPr>
          <w:rFonts w:ascii="Times New Roman" w:hAnsi="Times New Roman" w:cs="Times New Roman"/>
          <w:sz w:val="24"/>
          <w:szCs w:val="24"/>
        </w:rPr>
        <w:t xml:space="preserve">Assim, Barreto (1993 </w:t>
      </w:r>
      <w:r w:rsidRPr="00A503A4">
        <w:rPr>
          <w:rFonts w:ascii="Times New Roman" w:hAnsi="Times New Roman" w:cs="Times New Roman"/>
          <w:i/>
          <w:sz w:val="24"/>
          <w:szCs w:val="24"/>
        </w:rPr>
        <w:t xml:space="preserve">apud </w:t>
      </w:r>
      <w:r w:rsidRPr="00A503A4">
        <w:rPr>
          <w:rFonts w:ascii="Times New Roman" w:hAnsi="Times New Roman" w:cs="Times New Roman"/>
          <w:sz w:val="24"/>
          <w:szCs w:val="24"/>
        </w:rPr>
        <w:t>ANDRADE; TOLFO; DELLAGNELO, 2012, p. 206, grifo do autor) explica que:</w:t>
      </w:r>
    </w:p>
    <w:p w14:paraId="2EE30652" w14:textId="77777777" w:rsidR="00F37CE2" w:rsidRPr="00A503A4" w:rsidRDefault="00F37CE2">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rPr>
        <w:t xml:space="preserve">O “termo </w:t>
      </w:r>
      <w:r w:rsidRPr="00A503A4">
        <w:rPr>
          <w:rFonts w:ascii="Times New Roman" w:hAnsi="Times New Roman" w:cs="Times New Roman"/>
          <w:b/>
          <w:bCs/>
          <w:sz w:val="20"/>
          <w:szCs w:val="20"/>
        </w:rPr>
        <w:t>racionalidade</w:t>
      </w:r>
      <w:r w:rsidRPr="00A503A4">
        <w:rPr>
          <w:rFonts w:ascii="Times New Roman" w:hAnsi="Times New Roman" w:cs="Times New Roman"/>
          <w:bCs/>
          <w:sz w:val="20"/>
          <w:szCs w:val="20"/>
        </w:rPr>
        <w:t xml:space="preserve"> </w:t>
      </w:r>
      <w:r w:rsidRPr="00A503A4">
        <w:rPr>
          <w:rFonts w:ascii="Times New Roman" w:hAnsi="Times New Roman" w:cs="Times New Roman"/>
          <w:sz w:val="20"/>
          <w:szCs w:val="20"/>
        </w:rPr>
        <w:t xml:space="preserve">refere-se a uma capacidade que se presume ser exclusiva da espécie humana, utilizada para ponderar, julgar, estabelecer relações lógicas e praticar bom senso. A raiz do termo </w:t>
      </w:r>
      <w:r w:rsidRPr="00A503A4">
        <w:rPr>
          <w:rFonts w:ascii="Times New Roman" w:hAnsi="Times New Roman" w:cs="Times New Roman"/>
          <w:bCs/>
          <w:sz w:val="20"/>
          <w:szCs w:val="20"/>
        </w:rPr>
        <w:t xml:space="preserve">racionalidade </w:t>
      </w:r>
      <w:r w:rsidRPr="00A503A4">
        <w:rPr>
          <w:rFonts w:ascii="Times New Roman" w:hAnsi="Times New Roman" w:cs="Times New Roman"/>
          <w:sz w:val="20"/>
          <w:szCs w:val="20"/>
        </w:rPr>
        <w:t xml:space="preserve">está na palavra </w:t>
      </w:r>
      <w:r w:rsidRPr="00A503A4">
        <w:rPr>
          <w:rFonts w:ascii="Times New Roman" w:hAnsi="Times New Roman" w:cs="Times New Roman"/>
          <w:bCs/>
          <w:sz w:val="20"/>
          <w:szCs w:val="20"/>
        </w:rPr>
        <w:t>razão</w:t>
      </w:r>
      <w:r w:rsidRPr="00A503A4">
        <w:rPr>
          <w:rFonts w:ascii="Times New Roman" w:hAnsi="Times New Roman" w:cs="Times New Roman"/>
          <w:sz w:val="20"/>
          <w:szCs w:val="20"/>
        </w:rPr>
        <w:t xml:space="preserve">, do latim </w:t>
      </w:r>
      <w:r w:rsidRPr="00A503A4">
        <w:rPr>
          <w:rFonts w:ascii="Times New Roman" w:hAnsi="Times New Roman" w:cs="Times New Roman"/>
          <w:i/>
          <w:iCs/>
          <w:sz w:val="20"/>
          <w:szCs w:val="20"/>
        </w:rPr>
        <w:t>ratione</w:t>
      </w:r>
      <w:r w:rsidRPr="00A503A4">
        <w:rPr>
          <w:rFonts w:ascii="Times New Roman" w:hAnsi="Times New Roman" w:cs="Times New Roman"/>
          <w:sz w:val="20"/>
          <w:szCs w:val="20"/>
        </w:rPr>
        <w:t xml:space="preserve">, a qual consiste no raciocínio”. </w:t>
      </w:r>
    </w:p>
    <w:p w14:paraId="1BCB4C73"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lang w:eastAsia="pt-BR"/>
        </w:rPr>
      </w:pPr>
    </w:p>
    <w:p w14:paraId="10BC867A" w14:textId="613D9FE7"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lang w:eastAsia="pt-BR"/>
        </w:rPr>
      </w:pPr>
      <w:del w:id="392" w:author="ELIZEU BARROSO ALVES" w:date="2018-11-23T14:32:00Z">
        <w:r w:rsidRPr="00A503A4" w:rsidDel="005B7EBC">
          <w:rPr>
            <w:rFonts w:ascii="Times New Roman" w:hAnsi="Times New Roman" w:cs="Times New Roman"/>
            <w:sz w:val="24"/>
            <w:szCs w:val="24"/>
            <w:lang w:eastAsia="pt-BR"/>
          </w:rPr>
          <w:delText xml:space="preserve">Para </w:delText>
        </w:r>
      </w:del>
      <w:r w:rsidRPr="00A503A4">
        <w:rPr>
          <w:rFonts w:ascii="Times New Roman" w:hAnsi="Times New Roman" w:cs="Times New Roman"/>
          <w:sz w:val="24"/>
          <w:szCs w:val="24"/>
          <w:lang w:eastAsia="pt-BR"/>
        </w:rPr>
        <w:t>Ramos (1989)</w:t>
      </w:r>
      <w:ins w:id="393" w:author="ELIZEU BARROSO ALVES" w:date="2018-11-23T14:33:00Z">
        <w:r w:rsidR="005B7EBC" w:rsidRPr="00A503A4">
          <w:rPr>
            <w:rFonts w:ascii="Times New Roman" w:hAnsi="Times New Roman" w:cs="Times New Roman"/>
            <w:sz w:val="24"/>
            <w:szCs w:val="24"/>
            <w:lang w:eastAsia="pt-BR"/>
          </w:rPr>
          <w:t xml:space="preserve"> apresenta também que</w:t>
        </w:r>
      </w:ins>
      <w:r w:rsidRPr="00A503A4">
        <w:rPr>
          <w:rFonts w:ascii="Times New Roman" w:hAnsi="Times New Roman" w:cs="Times New Roman"/>
          <w:sz w:val="24"/>
          <w:szCs w:val="24"/>
          <w:lang w:eastAsia="pt-BR"/>
        </w:rPr>
        <w:t xml:space="preserve"> a racionalidade funcional ou instrumental pode ser definida como ação baseada no cálculo, cuja qualidade e conteúdo inerentes as ações são orientadas para alcance de metas técnicas ou finalidades ligadas a interesses econômicos com fins almejados e preestabelecidos e diz respeito a condutas, eventos ou objetos para atingir determinado objetivo. </w:t>
      </w:r>
    </w:p>
    <w:p w14:paraId="2FD64F80" w14:textId="77777777"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Na questão da racionalidade substantiva, Ramos (1989) explica que racionalidade substantiva é um atributo natural do ser humano, visto que reside na psique humana e é a partir dela que os indivíduos podem buscar conduzir sua vida pessoal na direção da autorealização e do autodesenvolvimento, engajando-se de forma mais expressiva no processo de desenvolvimento social e, no âmbito da teoria administrativa, no processo de desenvolvimento da própria organização.</w:t>
      </w:r>
    </w:p>
    <w:p w14:paraId="4BB4A203" w14:textId="15E50DE7" w:rsidR="00F37CE2" w:rsidRPr="00A503A4" w:rsidRDefault="00F37CE2">
      <w:pPr>
        <w:pStyle w:val="Default"/>
        <w:spacing w:line="360" w:lineRule="auto"/>
        <w:ind w:firstLine="709"/>
        <w:jc w:val="both"/>
        <w:rPr>
          <w:ins w:id="394" w:author="ELIZEU BARROSO ALVES" w:date="2018-11-23T14:33:00Z"/>
          <w:color w:val="auto"/>
        </w:rPr>
      </w:pPr>
      <w:r w:rsidRPr="00A503A4">
        <w:rPr>
          <w:color w:val="auto"/>
        </w:rPr>
        <w:t>O quadro proposto por Serva</w:t>
      </w:r>
      <w:r w:rsidR="004E10FC" w:rsidRPr="00A503A4">
        <w:rPr>
          <w:color w:val="auto"/>
        </w:rPr>
        <w:t xml:space="preserve"> (1996</w:t>
      </w:r>
      <w:ins w:id="395" w:author="ELIZEU BARROSO ALVES" w:date="2018-11-26T11:09:00Z">
        <w:r w:rsidR="00821214">
          <w:rPr>
            <w:color w:val="auto"/>
          </w:rPr>
          <w:t>; 2015</w:t>
        </w:r>
      </w:ins>
      <w:r w:rsidR="004E10FC" w:rsidRPr="00A503A4">
        <w:rPr>
          <w:color w:val="auto"/>
        </w:rPr>
        <w:t>)</w:t>
      </w:r>
      <w:r w:rsidRPr="00A503A4">
        <w:rPr>
          <w:color w:val="auto"/>
        </w:rPr>
        <w:t xml:space="preserve"> foi a forma pioneira de observar empiricamente como se manifestam a racionalidade instrumental e a racionalidade substantiva, na prática administrativa. Tal instrumento foi elaborado em sua tese de doutorado – onde ele alinhou as reflexões de Guerreiro Ramos e a Teoria da Ação Comunicativa de Habermas – e </w:t>
      </w:r>
      <w:r w:rsidRPr="00A503A4">
        <w:rPr>
          <w:color w:val="auto"/>
        </w:rPr>
        <w:lastRenderedPageBreak/>
        <w:t xml:space="preserve">foi </w:t>
      </w:r>
      <w:r w:rsidR="00150453" w:rsidRPr="00A503A4">
        <w:rPr>
          <w:color w:val="auto"/>
        </w:rPr>
        <w:t>um dos</w:t>
      </w:r>
      <w:r w:rsidRPr="00A503A4">
        <w:rPr>
          <w:color w:val="auto"/>
        </w:rPr>
        <w:t xml:space="preserve"> primeiro</w:t>
      </w:r>
      <w:r w:rsidR="00150453" w:rsidRPr="00A503A4">
        <w:rPr>
          <w:color w:val="auto"/>
        </w:rPr>
        <w:t>s</w:t>
      </w:r>
      <w:r w:rsidRPr="00A503A4">
        <w:rPr>
          <w:color w:val="auto"/>
        </w:rPr>
        <w:t xml:space="preserve"> trabalho</w:t>
      </w:r>
      <w:r w:rsidR="00150453" w:rsidRPr="00A503A4">
        <w:rPr>
          <w:color w:val="auto"/>
        </w:rPr>
        <w:t>s</w:t>
      </w:r>
      <w:r w:rsidRPr="00A503A4">
        <w:rPr>
          <w:color w:val="auto"/>
        </w:rPr>
        <w:t xml:space="preserve"> a tentar resolver o impasse no campo. Serva (1996</w:t>
      </w:r>
      <w:ins w:id="396" w:author="ELIZEU BARROSO ALVES" w:date="2018-11-26T11:09:00Z">
        <w:r w:rsidR="00821214">
          <w:rPr>
            <w:color w:val="auto"/>
          </w:rPr>
          <w:t>; 2015</w:t>
        </w:r>
      </w:ins>
      <w:r w:rsidRPr="00A503A4">
        <w:rPr>
          <w:color w:val="auto"/>
        </w:rPr>
        <w:t>) afirmou que, após a morte de Guerreiro Ramos, os estudos de racionalidade nas organizações avançaram, porém careciam até então de abordar a manifestação da racionalidade instrumental e substantiva, empiricamente.</w:t>
      </w:r>
    </w:p>
    <w:p w14:paraId="36C13B51" w14:textId="2E0D5A6F" w:rsidR="005B7EBC" w:rsidRPr="00A503A4" w:rsidRDefault="005B7EBC">
      <w:pPr>
        <w:pStyle w:val="Default"/>
        <w:spacing w:line="360" w:lineRule="auto"/>
        <w:ind w:firstLine="709"/>
        <w:jc w:val="both"/>
        <w:rPr>
          <w:ins w:id="397" w:author="ELIZEU BARROSO ALVES" w:date="2018-11-23T14:33:00Z"/>
          <w:color w:val="auto"/>
        </w:rPr>
      </w:pPr>
    </w:p>
    <w:p w14:paraId="7C925049" w14:textId="2AD058A2" w:rsidR="005B7EBC" w:rsidRPr="00A503A4" w:rsidRDefault="005B7EBC">
      <w:pPr>
        <w:pStyle w:val="Default"/>
        <w:spacing w:line="360" w:lineRule="auto"/>
        <w:jc w:val="both"/>
        <w:rPr>
          <w:moveTo w:id="398" w:author="ELIZEU BARROSO ALVES" w:date="2018-11-23T14:33:00Z"/>
          <w:bCs/>
          <w:color w:val="auto"/>
          <w:sz w:val="20"/>
          <w:szCs w:val="20"/>
        </w:rPr>
      </w:pPr>
      <w:moveToRangeStart w:id="399" w:author="ELIZEU BARROSO ALVES" w:date="2018-11-23T14:33:00Z" w:name="move530746956"/>
      <w:moveTo w:id="400" w:author="ELIZEU BARROSO ALVES" w:date="2018-11-23T14:33:00Z">
        <w:r w:rsidRPr="00A503A4">
          <w:rPr>
            <w:bCs/>
            <w:color w:val="auto"/>
            <w:sz w:val="20"/>
            <w:szCs w:val="20"/>
          </w:rPr>
          <w:t xml:space="preserve">Quadro 3 – </w:t>
        </w:r>
        <w:r w:rsidRPr="00A503A4">
          <w:rPr>
            <w:color w:val="auto"/>
            <w:sz w:val="20"/>
            <w:szCs w:val="20"/>
          </w:rPr>
          <w:t xml:space="preserve">Modelo de análise da racionalidade substantiva nas organizações </w:t>
        </w:r>
        <w:r w:rsidRPr="00A503A4">
          <w:rPr>
            <w:bCs/>
            <w:color w:val="auto"/>
            <w:sz w:val="20"/>
            <w:szCs w:val="20"/>
          </w:rPr>
          <w:t>por Serva (1996</w:t>
        </w:r>
      </w:moveTo>
      <w:ins w:id="401" w:author="ELIZEU BARROSO ALVES" w:date="2018-11-26T11:09:00Z">
        <w:r w:rsidR="00821214">
          <w:rPr>
            <w:bCs/>
            <w:color w:val="auto"/>
            <w:sz w:val="20"/>
            <w:szCs w:val="20"/>
          </w:rPr>
          <w:t>; 2015</w:t>
        </w:r>
      </w:ins>
      <w:moveTo w:id="402" w:author="ELIZEU BARROSO ALVES" w:date="2018-11-23T14:33:00Z">
        <w:r w:rsidRPr="00A503A4">
          <w:rPr>
            <w:bCs/>
            <w:color w:val="auto"/>
            <w:sz w:val="20"/>
            <w:szCs w:val="20"/>
          </w:rPr>
          <w:t>)</w:t>
        </w:r>
      </w:moveTo>
    </w:p>
    <w:moveToRangeEnd w:id="399"/>
    <w:p w14:paraId="51531D27" w14:textId="141EE8AC" w:rsidR="005B7EBC" w:rsidRPr="00A503A4" w:rsidDel="005B7EBC" w:rsidRDefault="005B7EBC">
      <w:pPr>
        <w:pStyle w:val="Default"/>
        <w:spacing w:line="360" w:lineRule="auto"/>
        <w:ind w:firstLine="709"/>
        <w:jc w:val="both"/>
        <w:rPr>
          <w:del w:id="403" w:author="ELIZEU BARROSO ALVES" w:date="2018-11-23T14:33:00Z"/>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4" w:author="ELIZEU BARROSO ALVES" w:date="2018-11-23T14:33:00Z">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PrChange>
      </w:tblPr>
      <w:tblGrid>
        <w:gridCol w:w="3022"/>
        <w:gridCol w:w="3018"/>
        <w:gridCol w:w="3022"/>
        <w:tblGridChange w:id="405">
          <w:tblGrid>
            <w:gridCol w:w="3025"/>
            <w:gridCol w:w="3021"/>
            <w:gridCol w:w="3025"/>
          </w:tblGrid>
        </w:tblGridChange>
      </w:tblGrid>
      <w:tr w:rsidR="00F37CE2" w:rsidRPr="00A503A4" w14:paraId="70A55C0F" w14:textId="77777777" w:rsidTr="005B7EBC">
        <w:tc>
          <w:tcPr>
            <w:tcW w:w="3025" w:type="dxa"/>
            <w:shd w:val="clear" w:color="auto" w:fill="auto"/>
            <w:tcPrChange w:id="406" w:author="ELIZEU BARROSO ALVES" w:date="2018-11-23T14:33:00Z">
              <w:tcPr>
                <w:tcW w:w="3025" w:type="dxa"/>
                <w:shd w:val="clear" w:color="auto" w:fill="auto"/>
              </w:tcPr>
            </w:tcPrChange>
          </w:tcPr>
          <w:p w14:paraId="14FC1024" w14:textId="77777777" w:rsidR="00F37CE2" w:rsidRPr="00A503A4" w:rsidRDefault="00F37CE2">
            <w:pPr>
              <w:spacing w:after="0" w:line="240" w:lineRule="auto"/>
              <w:jc w:val="both"/>
              <w:rPr>
                <w:rFonts w:ascii="Times New Roman" w:hAnsi="Times New Roman" w:cs="Times New Roman"/>
                <w:sz w:val="20"/>
                <w:szCs w:val="20"/>
              </w:rPr>
            </w:pPr>
            <w:r w:rsidRPr="00A503A4">
              <w:rPr>
                <w:rFonts w:ascii="Times New Roman" w:hAnsi="Times New Roman" w:cs="Times New Roman"/>
                <w:b/>
                <w:bCs/>
                <w:sz w:val="20"/>
                <w:szCs w:val="20"/>
                <w:lang w:eastAsia="pt-BR"/>
              </w:rPr>
              <w:t>Processos Organizacionais</w:t>
            </w:r>
          </w:p>
        </w:tc>
        <w:tc>
          <w:tcPr>
            <w:tcW w:w="3021" w:type="dxa"/>
            <w:shd w:val="clear" w:color="auto" w:fill="auto"/>
            <w:tcPrChange w:id="407" w:author="ELIZEU BARROSO ALVES" w:date="2018-11-23T14:33:00Z">
              <w:tcPr>
                <w:tcW w:w="3021" w:type="dxa"/>
                <w:shd w:val="clear" w:color="auto" w:fill="auto"/>
              </w:tcPr>
            </w:tcPrChange>
          </w:tcPr>
          <w:p w14:paraId="2503F7D7" w14:textId="77777777" w:rsidR="00F37CE2" w:rsidRPr="00A503A4" w:rsidRDefault="00F37CE2">
            <w:pPr>
              <w:spacing w:after="0" w:line="240" w:lineRule="auto"/>
              <w:jc w:val="both"/>
              <w:rPr>
                <w:rFonts w:ascii="Times New Roman" w:hAnsi="Times New Roman" w:cs="Times New Roman"/>
                <w:sz w:val="20"/>
                <w:szCs w:val="20"/>
              </w:rPr>
            </w:pPr>
            <w:r w:rsidRPr="00A503A4">
              <w:rPr>
                <w:rFonts w:ascii="Times New Roman" w:hAnsi="Times New Roman" w:cs="Times New Roman"/>
                <w:b/>
                <w:bCs/>
                <w:sz w:val="20"/>
                <w:szCs w:val="20"/>
                <w:lang w:eastAsia="pt-BR"/>
              </w:rPr>
              <w:t>Racionalidade Substantiva</w:t>
            </w:r>
          </w:p>
        </w:tc>
        <w:tc>
          <w:tcPr>
            <w:tcW w:w="3025" w:type="dxa"/>
            <w:shd w:val="clear" w:color="auto" w:fill="auto"/>
            <w:tcPrChange w:id="408" w:author="ELIZEU BARROSO ALVES" w:date="2018-11-23T14:33:00Z">
              <w:tcPr>
                <w:tcW w:w="3025" w:type="dxa"/>
                <w:shd w:val="clear" w:color="auto" w:fill="auto"/>
              </w:tcPr>
            </w:tcPrChange>
          </w:tcPr>
          <w:p w14:paraId="2447C6E1" w14:textId="77777777" w:rsidR="00F37CE2" w:rsidRPr="00A503A4" w:rsidRDefault="00F37CE2">
            <w:pPr>
              <w:spacing w:after="0" w:line="240" w:lineRule="auto"/>
              <w:jc w:val="both"/>
              <w:rPr>
                <w:rFonts w:ascii="Times New Roman" w:hAnsi="Times New Roman" w:cs="Times New Roman"/>
                <w:sz w:val="20"/>
                <w:szCs w:val="20"/>
              </w:rPr>
            </w:pPr>
            <w:r w:rsidRPr="00A503A4">
              <w:rPr>
                <w:rFonts w:ascii="Times New Roman" w:hAnsi="Times New Roman" w:cs="Times New Roman"/>
                <w:b/>
                <w:bCs/>
                <w:sz w:val="20"/>
                <w:szCs w:val="20"/>
                <w:lang w:eastAsia="pt-BR"/>
              </w:rPr>
              <w:t>Racionalidade instrumental</w:t>
            </w:r>
          </w:p>
        </w:tc>
      </w:tr>
      <w:tr w:rsidR="00F37CE2" w:rsidRPr="00A503A4" w14:paraId="771CF47C" w14:textId="77777777" w:rsidTr="005B7EBC">
        <w:tc>
          <w:tcPr>
            <w:tcW w:w="3025" w:type="dxa"/>
            <w:shd w:val="clear" w:color="auto" w:fill="auto"/>
            <w:tcPrChange w:id="409" w:author="ELIZEU BARROSO ALVES" w:date="2018-11-23T14:33:00Z">
              <w:tcPr>
                <w:tcW w:w="3025" w:type="dxa"/>
                <w:shd w:val="clear" w:color="auto" w:fill="auto"/>
              </w:tcPr>
            </w:tcPrChange>
          </w:tcPr>
          <w:p w14:paraId="12C99FBE"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Hierarquia e normas</w:t>
            </w:r>
          </w:p>
        </w:tc>
        <w:tc>
          <w:tcPr>
            <w:tcW w:w="3021" w:type="dxa"/>
            <w:shd w:val="clear" w:color="auto" w:fill="auto"/>
            <w:tcPrChange w:id="410" w:author="ELIZEU BARROSO ALVES" w:date="2018-11-23T14:33:00Z">
              <w:tcPr>
                <w:tcW w:w="3021" w:type="dxa"/>
                <w:shd w:val="clear" w:color="auto" w:fill="auto"/>
              </w:tcPr>
            </w:tcPrChange>
          </w:tcPr>
          <w:p w14:paraId="5C01EBE7" w14:textId="77777777" w:rsidR="00F37CE2" w:rsidRPr="00A503A4" w:rsidRDefault="00F37CE2">
            <w:pPr>
              <w:spacing w:after="0" w:line="240" w:lineRule="auto"/>
              <w:jc w:val="center"/>
              <w:rPr>
                <w:rFonts w:ascii="Times New Roman" w:hAnsi="Times New Roman" w:cs="Times New Roman"/>
                <w:sz w:val="20"/>
                <w:szCs w:val="20"/>
                <w:lang w:eastAsia="pt-BR"/>
              </w:rPr>
              <w:pPrChange w:id="411" w:author="ELIZEU BARROSO ALVES" w:date="2018-11-26T10:29:00Z">
                <w:pPr>
                  <w:spacing w:after="0" w:line="240" w:lineRule="auto"/>
                  <w:jc w:val="both"/>
                </w:pPr>
              </w:pPrChange>
            </w:pPr>
            <w:r w:rsidRPr="00A503A4">
              <w:rPr>
                <w:rFonts w:ascii="Times New Roman" w:hAnsi="Times New Roman" w:cs="Times New Roman"/>
                <w:sz w:val="20"/>
                <w:szCs w:val="20"/>
                <w:lang w:eastAsia="pt-BR"/>
              </w:rPr>
              <w:t>Entendimento</w:t>
            </w:r>
          </w:p>
          <w:p w14:paraId="50C3D961" w14:textId="77777777" w:rsidR="00F37CE2" w:rsidRPr="00A503A4" w:rsidRDefault="00F37CE2">
            <w:pPr>
              <w:spacing w:after="0" w:line="240" w:lineRule="auto"/>
              <w:jc w:val="center"/>
              <w:rPr>
                <w:rFonts w:ascii="Times New Roman" w:hAnsi="Times New Roman" w:cs="Times New Roman"/>
                <w:sz w:val="20"/>
                <w:szCs w:val="20"/>
              </w:rPr>
              <w:pPrChange w:id="412" w:author="ELIZEU BARROSO ALVES" w:date="2018-11-26T10:29:00Z">
                <w:pPr>
                  <w:spacing w:after="0" w:line="240" w:lineRule="auto"/>
                  <w:jc w:val="both"/>
                </w:pPr>
              </w:pPrChange>
            </w:pPr>
            <w:r w:rsidRPr="00A503A4">
              <w:rPr>
                <w:rFonts w:ascii="Times New Roman" w:hAnsi="Times New Roman" w:cs="Times New Roman"/>
                <w:sz w:val="20"/>
                <w:szCs w:val="20"/>
                <w:lang w:eastAsia="pt-BR"/>
              </w:rPr>
              <w:t>Julgamento ético</w:t>
            </w:r>
          </w:p>
        </w:tc>
        <w:tc>
          <w:tcPr>
            <w:tcW w:w="3025" w:type="dxa"/>
            <w:shd w:val="clear" w:color="auto" w:fill="auto"/>
            <w:tcPrChange w:id="413" w:author="ELIZEU BARROSO ALVES" w:date="2018-11-23T14:33:00Z">
              <w:tcPr>
                <w:tcW w:w="3025" w:type="dxa"/>
                <w:shd w:val="clear" w:color="auto" w:fill="auto"/>
              </w:tcPr>
            </w:tcPrChange>
          </w:tcPr>
          <w:p w14:paraId="04773DA0" w14:textId="77777777" w:rsidR="00F37CE2" w:rsidRPr="00A503A4" w:rsidRDefault="00F37CE2">
            <w:pPr>
              <w:spacing w:after="0" w:line="240" w:lineRule="auto"/>
              <w:jc w:val="center"/>
              <w:rPr>
                <w:rFonts w:ascii="Times New Roman" w:hAnsi="Times New Roman" w:cs="Times New Roman"/>
                <w:sz w:val="20"/>
                <w:szCs w:val="20"/>
                <w:lang w:eastAsia="pt-BR"/>
              </w:rPr>
              <w:pPrChange w:id="414" w:author="ELIZEU BARROSO ALVES" w:date="2018-11-26T10:29:00Z">
                <w:pPr>
                  <w:spacing w:after="0" w:line="240" w:lineRule="auto"/>
                  <w:jc w:val="both"/>
                </w:pPr>
              </w:pPrChange>
            </w:pPr>
            <w:r w:rsidRPr="00A503A4">
              <w:rPr>
                <w:rFonts w:ascii="Times New Roman" w:hAnsi="Times New Roman" w:cs="Times New Roman"/>
                <w:sz w:val="20"/>
                <w:szCs w:val="20"/>
                <w:lang w:eastAsia="pt-BR"/>
              </w:rPr>
              <w:t>Fins, desempenho</w:t>
            </w:r>
          </w:p>
          <w:p w14:paraId="6D83DF5D" w14:textId="77777777" w:rsidR="00F37CE2" w:rsidRPr="00A503A4" w:rsidRDefault="00F37CE2">
            <w:pPr>
              <w:spacing w:after="0" w:line="240" w:lineRule="auto"/>
              <w:jc w:val="center"/>
              <w:rPr>
                <w:rFonts w:ascii="Times New Roman" w:hAnsi="Times New Roman" w:cs="Times New Roman"/>
                <w:sz w:val="20"/>
                <w:szCs w:val="20"/>
              </w:rPr>
              <w:pPrChange w:id="415" w:author="ELIZEU BARROSO ALVES" w:date="2018-11-26T10:29:00Z">
                <w:pPr>
                  <w:spacing w:after="0" w:line="240" w:lineRule="auto"/>
                  <w:jc w:val="both"/>
                </w:pPr>
              </w:pPrChange>
            </w:pPr>
            <w:r w:rsidRPr="00A503A4">
              <w:rPr>
                <w:rFonts w:ascii="Times New Roman" w:hAnsi="Times New Roman" w:cs="Times New Roman"/>
                <w:sz w:val="20"/>
                <w:szCs w:val="20"/>
                <w:lang w:eastAsia="pt-BR"/>
              </w:rPr>
              <w:t>Estratégia interpessoal</w:t>
            </w:r>
          </w:p>
        </w:tc>
      </w:tr>
      <w:tr w:rsidR="00F37CE2" w:rsidRPr="00A503A4" w14:paraId="0EA34E72" w14:textId="77777777" w:rsidTr="005B7EBC">
        <w:tc>
          <w:tcPr>
            <w:tcW w:w="3025" w:type="dxa"/>
            <w:shd w:val="clear" w:color="auto" w:fill="auto"/>
            <w:tcPrChange w:id="416" w:author="ELIZEU BARROSO ALVES" w:date="2018-11-23T14:33:00Z">
              <w:tcPr>
                <w:tcW w:w="3025" w:type="dxa"/>
                <w:shd w:val="clear" w:color="auto" w:fill="auto"/>
              </w:tcPr>
            </w:tcPrChange>
          </w:tcPr>
          <w:p w14:paraId="2CDC2312"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Valores e objetivos</w:t>
            </w:r>
          </w:p>
        </w:tc>
        <w:tc>
          <w:tcPr>
            <w:tcW w:w="3021" w:type="dxa"/>
            <w:shd w:val="clear" w:color="auto" w:fill="auto"/>
            <w:tcPrChange w:id="417" w:author="ELIZEU BARROSO ALVES" w:date="2018-11-23T14:33:00Z">
              <w:tcPr>
                <w:tcW w:w="3021" w:type="dxa"/>
                <w:shd w:val="clear" w:color="auto" w:fill="auto"/>
              </w:tcPr>
            </w:tcPrChange>
          </w:tcPr>
          <w:p w14:paraId="143A4448" w14:textId="77777777" w:rsidR="00F37CE2" w:rsidRPr="00A503A4" w:rsidRDefault="00F37CE2">
            <w:pPr>
              <w:spacing w:after="0" w:line="240" w:lineRule="auto"/>
              <w:jc w:val="center"/>
              <w:rPr>
                <w:rFonts w:ascii="Times New Roman" w:hAnsi="Times New Roman" w:cs="Times New Roman"/>
                <w:sz w:val="20"/>
                <w:szCs w:val="20"/>
                <w:lang w:eastAsia="pt-BR"/>
              </w:rPr>
              <w:pPrChange w:id="418"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Autorealização</w:t>
            </w:r>
          </w:p>
          <w:p w14:paraId="1A5A305C" w14:textId="77777777" w:rsidR="00F37CE2" w:rsidRPr="00A503A4" w:rsidRDefault="00F37CE2">
            <w:pPr>
              <w:spacing w:after="0" w:line="240" w:lineRule="auto"/>
              <w:jc w:val="center"/>
              <w:rPr>
                <w:rFonts w:ascii="Times New Roman" w:hAnsi="Times New Roman" w:cs="Times New Roman"/>
                <w:sz w:val="20"/>
                <w:szCs w:val="20"/>
                <w:lang w:eastAsia="pt-BR"/>
              </w:rPr>
              <w:pPrChange w:id="419" w:author="ELIZEU BARROSO ALVES" w:date="2018-11-26T10:29:00Z">
                <w:pPr>
                  <w:spacing w:after="0" w:line="240" w:lineRule="auto"/>
                  <w:jc w:val="both"/>
                </w:pPr>
              </w:pPrChange>
            </w:pPr>
            <w:r w:rsidRPr="00A503A4">
              <w:rPr>
                <w:rFonts w:ascii="Times New Roman" w:hAnsi="Times New Roman" w:cs="Times New Roman"/>
                <w:sz w:val="20"/>
                <w:szCs w:val="20"/>
                <w:lang w:eastAsia="pt-BR"/>
              </w:rPr>
              <w:t>Valores emancipatórios</w:t>
            </w:r>
          </w:p>
          <w:p w14:paraId="10FE07BA" w14:textId="77777777" w:rsidR="00F37CE2" w:rsidRPr="00A503A4" w:rsidRDefault="00F37CE2">
            <w:pPr>
              <w:spacing w:after="0" w:line="240" w:lineRule="auto"/>
              <w:jc w:val="center"/>
              <w:rPr>
                <w:rFonts w:ascii="Times New Roman" w:hAnsi="Times New Roman" w:cs="Times New Roman"/>
                <w:sz w:val="20"/>
                <w:szCs w:val="20"/>
              </w:rPr>
              <w:pPrChange w:id="420" w:author="ELIZEU BARROSO ALVES" w:date="2018-11-26T10:29:00Z">
                <w:pPr>
                  <w:spacing w:after="0" w:line="240" w:lineRule="auto"/>
                  <w:jc w:val="both"/>
                </w:pPr>
              </w:pPrChange>
            </w:pPr>
            <w:r w:rsidRPr="00A503A4">
              <w:rPr>
                <w:rFonts w:ascii="Times New Roman" w:hAnsi="Times New Roman" w:cs="Times New Roman"/>
                <w:sz w:val="20"/>
                <w:szCs w:val="20"/>
                <w:lang w:eastAsia="pt-BR"/>
              </w:rPr>
              <w:t>Julgamento ético</w:t>
            </w:r>
          </w:p>
        </w:tc>
        <w:tc>
          <w:tcPr>
            <w:tcW w:w="3025" w:type="dxa"/>
            <w:shd w:val="clear" w:color="auto" w:fill="auto"/>
            <w:tcPrChange w:id="421" w:author="ELIZEU BARROSO ALVES" w:date="2018-11-23T14:33:00Z">
              <w:tcPr>
                <w:tcW w:w="3025" w:type="dxa"/>
                <w:shd w:val="clear" w:color="auto" w:fill="auto"/>
              </w:tcPr>
            </w:tcPrChange>
          </w:tcPr>
          <w:p w14:paraId="7C7B16ED" w14:textId="77777777" w:rsidR="00F37CE2" w:rsidRPr="00A503A4" w:rsidRDefault="00F37CE2">
            <w:pPr>
              <w:spacing w:after="0" w:line="240" w:lineRule="auto"/>
              <w:jc w:val="center"/>
              <w:rPr>
                <w:rFonts w:ascii="Times New Roman" w:hAnsi="Times New Roman" w:cs="Times New Roman"/>
                <w:sz w:val="20"/>
                <w:szCs w:val="20"/>
                <w:lang w:eastAsia="pt-BR"/>
              </w:rPr>
              <w:pPrChange w:id="422" w:author="ELIZEU BARROSO ALVES" w:date="2018-11-26T10:29:00Z">
                <w:pPr>
                  <w:spacing w:after="0" w:line="240" w:lineRule="auto"/>
                  <w:jc w:val="both"/>
                </w:pPr>
              </w:pPrChange>
            </w:pPr>
            <w:r w:rsidRPr="00A503A4">
              <w:rPr>
                <w:rFonts w:ascii="Times New Roman" w:hAnsi="Times New Roman" w:cs="Times New Roman"/>
                <w:sz w:val="20"/>
                <w:szCs w:val="20"/>
                <w:lang w:eastAsia="pt-BR"/>
              </w:rPr>
              <w:t>Utilidade</w:t>
            </w:r>
          </w:p>
          <w:p w14:paraId="192B7052" w14:textId="77777777" w:rsidR="00F37CE2" w:rsidRPr="00A503A4" w:rsidRDefault="00F37CE2">
            <w:pPr>
              <w:spacing w:after="0" w:line="240" w:lineRule="auto"/>
              <w:jc w:val="center"/>
              <w:rPr>
                <w:rFonts w:ascii="Times New Roman" w:hAnsi="Times New Roman" w:cs="Times New Roman"/>
                <w:sz w:val="20"/>
                <w:szCs w:val="20"/>
                <w:lang w:eastAsia="pt-BR"/>
              </w:rPr>
              <w:pPrChange w:id="423" w:author="ELIZEU BARROSO ALVES" w:date="2018-11-26T10:29:00Z">
                <w:pPr>
                  <w:spacing w:after="0" w:line="240" w:lineRule="auto"/>
                  <w:jc w:val="both"/>
                </w:pPr>
              </w:pPrChange>
            </w:pPr>
            <w:r w:rsidRPr="00A503A4">
              <w:rPr>
                <w:rFonts w:ascii="Times New Roman" w:hAnsi="Times New Roman" w:cs="Times New Roman"/>
                <w:sz w:val="20"/>
                <w:szCs w:val="20"/>
                <w:lang w:eastAsia="pt-BR"/>
              </w:rPr>
              <w:t>Fins</w:t>
            </w:r>
          </w:p>
          <w:p w14:paraId="3280B4C2" w14:textId="77777777" w:rsidR="00F37CE2" w:rsidRPr="00A503A4" w:rsidRDefault="00F37CE2">
            <w:pPr>
              <w:spacing w:after="0" w:line="240" w:lineRule="auto"/>
              <w:jc w:val="center"/>
              <w:rPr>
                <w:rFonts w:ascii="Times New Roman" w:hAnsi="Times New Roman" w:cs="Times New Roman"/>
                <w:sz w:val="20"/>
                <w:szCs w:val="20"/>
              </w:rPr>
              <w:pPrChange w:id="424" w:author="ELIZEU BARROSO ALVES" w:date="2018-11-26T10:29:00Z">
                <w:pPr>
                  <w:spacing w:after="0" w:line="240" w:lineRule="auto"/>
                  <w:jc w:val="both"/>
                </w:pPr>
              </w:pPrChange>
            </w:pPr>
            <w:r w:rsidRPr="00A503A4">
              <w:rPr>
                <w:rFonts w:ascii="Times New Roman" w:hAnsi="Times New Roman" w:cs="Times New Roman"/>
                <w:sz w:val="20"/>
                <w:szCs w:val="20"/>
                <w:lang w:eastAsia="pt-BR"/>
              </w:rPr>
              <w:t>Rentabilidade</w:t>
            </w:r>
          </w:p>
        </w:tc>
      </w:tr>
      <w:tr w:rsidR="00F37CE2" w:rsidRPr="00A503A4" w14:paraId="0C15EC5F" w14:textId="77777777" w:rsidTr="005B7EBC">
        <w:tc>
          <w:tcPr>
            <w:tcW w:w="3025" w:type="dxa"/>
            <w:shd w:val="clear" w:color="auto" w:fill="auto"/>
            <w:tcPrChange w:id="425" w:author="ELIZEU BARROSO ALVES" w:date="2018-11-23T14:33:00Z">
              <w:tcPr>
                <w:tcW w:w="3025" w:type="dxa"/>
                <w:tcBorders>
                  <w:bottom w:val="single" w:sz="4" w:space="0" w:color="auto"/>
                </w:tcBorders>
                <w:shd w:val="clear" w:color="auto" w:fill="auto"/>
              </w:tcPr>
            </w:tcPrChange>
          </w:tcPr>
          <w:p w14:paraId="2A052855"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Tomada de decisão</w:t>
            </w:r>
          </w:p>
        </w:tc>
        <w:tc>
          <w:tcPr>
            <w:tcW w:w="3021" w:type="dxa"/>
            <w:shd w:val="clear" w:color="auto" w:fill="auto"/>
            <w:tcPrChange w:id="426" w:author="ELIZEU BARROSO ALVES" w:date="2018-11-23T14:33:00Z">
              <w:tcPr>
                <w:tcW w:w="3021" w:type="dxa"/>
                <w:tcBorders>
                  <w:bottom w:val="single" w:sz="4" w:space="0" w:color="auto"/>
                </w:tcBorders>
                <w:shd w:val="clear" w:color="auto" w:fill="auto"/>
              </w:tcPr>
            </w:tcPrChange>
          </w:tcPr>
          <w:p w14:paraId="22E91235" w14:textId="77777777" w:rsidR="00F37CE2" w:rsidRPr="00A503A4" w:rsidRDefault="00F37CE2">
            <w:pPr>
              <w:spacing w:after="0" w:line="240" w:lineRule="auto"/>
              <w:jc w:val="center"/>
              <w:rPr>
                <w:rFonts w:ascii="Times New Roman" w:hAnsi="Times New Roman" w:cs="Times New Roman"/>
                <w:sz w:val="20"/>
                <w:szCs w:val="20"/>
                <w:lang w:eastAsia="pt-BR"/>
              </w:rPr>
              <w:pPrChange w:id="427" w:author="ELIZEU BARROSO ALVES" w:date="2018-11-26T10:29:00Z">
                <w:pPr>
                  <w:spacing w:after="0" w:line="240" w:lineRule="auto"/>
                  <w:jc w:val="both"/>
                </w:pPr>
              </w:pPrChange>
            </w:pPr>
            <w:r w:rsidRPr="00A503A4">
              <w:rPr>
                <w:rFonts w:ascii="Times New Roman" w:hAnsi="Times New Roman" w:cs="Times New Roman"/>
                <w:sz w:val="20"/>
                <w:szCs w:val="20"/>
                <w:lang w:eastAsia="pt-BR"/>
              </w:rPr>
              <w:t>Entendimento</w:t>
            </w:r>
          </w:p>
          <w:p w14:paraId="626C401C" w14:textId="77777777" w:rsidR="00F37CE2" w:rsidRPr="00A503A4" w:rsidRDefault="00F37CE2">
            <w:pPr>
              <w:spacing w:after="0" w:line="240" w:lineRule="auto"/>
              <w:jc w:val="center"/>
              <w:rPr>
                <w:rFonts w:ascii="Times New Roman" w:hAnsi="Times New Roman" w:cs="Times New Roman"/>
                <w:sz w:val="20"/>
                <w:szCs w:val="20"/>
              </w:rPr>
              <w:pPrChange w:id="428" w:author="ELIZEU BARROSO ALVES" w:date="2018-11-26T10:29:00Z">
                <w:pPr>
                  <w:spacing w:after="0" w:line="240" w:lineRule="auto"/>
                  <w:jc w:val="both"/>
                </w:pPr>
              </w:pPrChange>
            </w:pPr>
            <w:r w:rsidRPr="00A503A4">
              <w:rPr>
                <w:rFonts w:ascii="Times New Roman" w:hAnsi="Times New Roman" w:cs="Times New Roman"/>
                <w:sz w:val="20"/>
                <w:szCs w:val="20"/>
                <w:lang w:eastAsia="pt-BR"/>
              </w:rPr>
              <w:t>Julgamento ético</w:t>
            </w:r>
          </w:p>
        </w:tc>
        <w:tc>
          <w:tcPr>
            <w:tcW w:w="3025" w:type="dxa"/>
            <w:shd w:val="clear" w:color="auto" w:fill="auto"/>
            <w:tcPrChange w:id="429" w:author="ELIZEU BARROSO ALVES" w:date="2018-11-23T14:33:00Z">
              <w:tcPr>
                <w:tcW w:w="3025" w:type="dxa"/>
                <w:tcBorders>
                  <w:bottom w:val="single" w:sz="4" w:space="0" w:color="auto"/>
                </w:tcBorders>
                <w:shd w:val="clear" w:color="auto" w:fill="auto"/>
              </w:tcPr>
            </w:tcPrChange>
          </w:tcPr>
          <w:p w14:paraId="6DE46F99" w14:textId="77777777" w:rsidR="00F37CE2" w:rsidRPr="00A503A4" w:rsidRDefault="00F37CE2">
            <w:pPr>
              <w:spacing w:after="0" w:line="240" w:lineRule="auto"/>
              <w:jc w:val="center"/>
              <w:rPr>
                <w:rFonts w:ascii="Times New Roman" w:hAnsi="Times New Roman" w:cs="Times New Roman"/>
                <w:sz w:val="20"/>
                <w:szCs w:val="20"/>
                <w:lang w:eastAsia="pt-BR"/>
              </w:rPr>
              <w:pPrChange w:id="430" w:author="ELIZEU BARROSO ALVES" w:date="2018-11-26T10:29:00Z">
                <w:pPr>
                  <w:spacing w:after="0" w:line="240" w:lineRule="auto"/>
                  <w:jc w:val="both"/>
                </w:pPr>
              </w:pPrChange>
            </w:pPr>
            <w:r w:rsidRPr="00A503A4">
              <w:rPr>
                <w:rFonts w:ascii="Times New Roman" w:hAnsi="Times New Roman" w:cs="Times New Roman"/>
                <w:sz w:val="20"/>
                <w:szCs w:val="20"/>
                <w:lang w:eastAsia="pt-BR"/>
              </w:rPr>
              <w:t>Cálculo, utilidade</w:t>
            </w:r>
          </w:p>
          <w:p w14:paraId="6F9A4354" w14:textId="77777777" w:rsidR="00F37CE2" w:rsidRPr="00A503A4" w:rsidRDefault="00F37CE2">
            <w:pPr>
              <w:spacing w:after="0" w:line="240" w:lineRule="auto"/>
              <w:jc w:val="center"/>
              <w:rPr>
                <w:rFonts w:ascii="Times New Roman" w:hAnsi="Times New Roman" w:cs="Times New Roman"/>
                <w:sz w:val="20"/>
                <w:szCs w:val="20"/>
              </w:rPr>
              <w:pPrChange w:id="431" w:author="ELIZEU BARROSO ALVES" w:date="2018-11-26T10:29:00Z">
                <w:pPr>
                  <w:spacing w:after="0" w:line="240" w:lineRule="auto"/>
                  <w:jc w:val="both"/>
                </w:pPr>
              </w:pPrChange>
            </w:pPr>
            <w:r w:rsidRPr="00A503A4">
              <w:rPr>
                <w:rFonts w:ascii="Times New Roman" w:hAnsi="Times New Roman" w:cs="Times New Roman"/>
                <w:sz w:val="20"/>
                <w:szCs w:val="20"/>
                <w:lang w:eastAsia="pt-BR"/>
              </w:rPr>
              <w:t>Maximização recursos</w:t>
            </w:r>
          </w:p>
        </w:tc>
      </w:tr>
      <w:tr w:rsidR="00F37CE2" w:rsidRPr="00A503A4" w14:paraId="6CAB3F14" w14:textId="77777777" w:rsidTr="005B7EBC">
        <w:tc>
          <w:tcPr>
            <w:tcW w:w="3025" w:type="dxa"/>
            <w:shd w:val="clear" w:color="auto" w:fill="auto"/>
            <w:tcPrChange w:id="432" w:author="ELIZEU BARROSO ALVES" w:date="2018-11-23T14:33:00Z">
              <w:tcPr>
                <w:tcW w:w="3025" w:type="dxa"/>
                <w:tcBorders>
                  <w:bottom w:val="single" w:sz="4" w:space="0" w:color="auto"/>
                </w:tcBorders>
                <w:shd w:val="clear" w:color="auto" w:fill="auto"/>
              </w:tcPr>
            </w:tcPrChange>
          </w:tcPr>
          <w:p w14:paraId="4019BFEB"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Controle</w:t>
            </w:r>
          </w:p>
        </w:tc>
        <w:tc>
          <w:tcPr>
            <w:tcW w:w="3021" w:type="dxa"/>
            <w:shd w:val="clear" w:color="auto" w:fill="auto"/>
            <w:tcPrChange w:id="433" w:author="ELIZEU BARROSO ALVES" w:date="2018-11-23T14:33:00Z">
              <w:tcPr>
                <w:tcW w:w="3021" w:type="dxa"/>
                <w:tcBorders>
                  <w:bottom w:val="single" w:sz="4" w:space="0" w:color="auto"/>
                </w:tcBorders>
                <w:shd w:val="clear" w:color="auto" w:fill="auto"/>
              </w:tcPr>
            </w:tcPrChange>
          </w:tcPr>
          <w:p w14:paraId="36E4782F" w14:textId="77777777" w:rsidR="00F37CE2" w:rsidRPr="00A503A4" w:rsidRDefault="00F37CE2">
            <w:pPr>
              <w:spacing w:after="0" w:line="240" w:lineRule="auto"/>
              <w:jc w:val="center"/>
              <w:rPr>
                <w:rFonts w:ascii="Times New Roman" w:hAnsi="Times New Roman" w:cs="Times New Roman"/>
                <w:sz w:val="20"/>
                <w:szCs w:val="20"/>
              </w:rPr>
              <w:pPrChange w:id="434" w:author="ELIZEU BARROSO ALVES" w:date="2018-11-26T10:29:00Z">
                <w:pPr>
                  <w:spacing w:after="0" w:line="240" w:lineRule="auto"/>
                  <w:jc w:val="both"/>
                </w:pPr>
              </w:pPrChange>
            </w:pPr>
            <w:r w:rsidRPr="00A503A4">
              <w:rPr>
                <w:rFonts w:ascii="Times New Roman" w:hAnsi="Times New Roman" w:cs="Times New Roman"/>
                <w:sz w:val="20"/>
                <w:szCs w:val="20"/>
                <w:lang w:eastAsia="pt-BR"/>
              </w:rPr>
              <w:t>Entendimento</w:t>
            </w:r>
          </w:p>
        </w:tc>
        <w:tc>
          <w:tcPr>
            <w:tcW w:w="3025" w:type="dxa"/>
            <w:shd w:val="clear" w:color="auto" w:fill="auto"/>
            <w:tcPrChange w:id="435" w:author="ELIZEU BARROSO ALVES" w:date="2018-11-23T14:33:00Z">
              <w:tcPr>
                <w:tcW w:w="3025" w:type="dxa"/>
                <w:tcBorders>
                  <w:bottom w:val="single" w:sz="4" w:space="0" w:color="auto"/>
                </w:tcBorders>
                <w:shd w:val="clear" w:color="auto" w:fill="auto"/>
              </w:tcPr>
            </w:tcPrChange>
          </w:tcPr>
          <w:p w14:paraId="75E3666F" w14:textId="77777777" w:rsidR="00F37CE2" w:rsidRPr="00A503A4" w:rsidRDefault="00F37CE2">
            <w:pPr>
              <w:spacing w:after="0" w:line="240" w:lineRule="auto"/>
              <w:jc w:val="center"/>
              <w:rPr>
                <w:rFonts w:ascii="Times New Roman" w:hAnsi="Times New Roman" w:cs="Times New Roman"/>
                <w:sz w:val="20"/>
                <w:szCs w:val="20"/>
                <w:lang w:eastAsia="pt-BR"/>
              </w:rPr>
              <w:pPrChange w:id="436" w:author="ELIZEU BARROSO ALVES" w:date="2018-11-26T10:29:00Z">
                <w:pPr>
                  <w:spacing w:after="0" w:line="240" w:lineRule="auto"/>
                  <w:jc w:val="both"/>
                </w:pPr>
              </w:pPrChange>
            </w:pPr>
            <w:r w:rsidRPr="00A503A4">
              <w:rPr>
                <w:rFonts w:ascii="Times New Roman" w:hAnsi="Times New Roman" w:cs="Times New Roman"/>
                <w:sz w:val="20"/>
                <w:szCs w:val="20"/>
                <w:lang w:eastAsia="pt-BR"/>
              </w:rPr>
              <w:t>Maximização recursos</w:t>
            </w:r>
          </w:p>
          <w:p w14:paraId="2FDD957B" w14:textId="77777777" w:rsidR="00F37CE2" w:rsidRPr="00A503A4" w:rsidRDefault="00F37CE2">
            <w:pPr>
              <w:spacing w:after="0" w:line="240" w:lineRule="auto"/>
              <w:jc w:val="center"/>
              <w:rPr>
                <w:rFonts w:ascii="Times New Roman" w:hAnsi="Times New Roman" w:cs="Times New Roman"/>
                <w:sz w:val="20"/>
                <w:szCs w:val="20"/>
                <w:lang w:eastAsia="pt-BR"/>
              </w:rPr>
              <w:pPrChange w:id="437" w:author="ELIZEU BARROSO ALVES" w:date="2018-11-26T10:29:00Z">
                <w:pPr>
                  <w:spacing w:after="0" w:line="240" w:lineRule="auto"/>
                  <w:jc w:val="both"/>
                </w:pPr>
              </w:pPrChange>
            </w:pPr>
            <w:r w:rsidRPr="00A503A4">
              <w:rPr>
                <w:rFonts w:ascii="Times New Roman" w:hAnsi="Times New Roman" w:cs="Times New Roman"/>
                <w:sz w:val="20"/>
                <w:szCs w:val="20"/>
                <w:lang w:eastAsia="pt-BR"/>
              </w:rPr>
              <w:t>Desempenho</w:t>
            </w:r>
          </w:p>
          <w:p w14:paraId="62BC4B8D" w14:textId="77777777" w:rsidR="00F37CE2" w:rsidRPr="00A503A4" w:rsidRDefault="00F37CE2">
            <w:pPr>
              <w:spacing w:after="0" w:line="240" w:lineRule="auto"/>
              <w:jc w:val="center"/>
              <w:rPr>
                <w:rFonts w:ascii="Times New Roman" w:hAnsi="Times New Roman" w:cs="Times New Roman"/>
                <w:sz w:val="20"/>
                <w:szCs w:val="20"/>
              </w:rPr>
              <w:pPrChange w:id="438" w:author="ELIZEU BARROSO ALVES" w:date="2018-11-26T10:29:00Z">
                <w:pPr>
                  <w:spacing w:after="0" w:line="240" w:lineRule="auto"/>
                  <w:jc w:val="both"/>
                </w:pPr>
              </w:pPrChange>
            </w:pPr>
            <w:r w:rsidRPr="00A503A4">
              <w:rPr>
                <w:rFonts w:ascii="Times New Roman" w:hAnsi="Times New Roman" w:cs="Times New Roman"/>
                <w:sz w:val="20"/>
                <w:szCs w:val="20"/>
                <w:lang w:eastAsia="pt-BR"/>
              </w:rPr>
              <w:t>Estratégia interpessoal</w:t>
            </w:r>
          </w:p>
        </w:tc>
      </w:tr>
      <w:tr w:rsidR="00F37CE2" w:rsidRPr="00A503A4" w14:paraId="331DD03D" w14:textId="77777777" w:rsidTr="005B7EBC">
        <w:tc>
          <w:tcPr>
            <w:tcW w:w="3025" w:type="dxa"/>
            <w:shd w:val="clear" w:color="auto" w:fill="auto"/>
            <w:tcPrChange w:id="439" w:author="ELIZEU BARROSO ALVES" w:date="2018-11-23T14:33:00Z">
              <w:tcPr>
                <w:tcW w:w="3025" w:type="dxa"/>
                <w:shd w:val="clear" w:color="auto" w:fill="auto"/>
              </w:tcPr>
            </w:tcPrChange>
          </w:tcPr>
          <w:p w14:paraId="009FE0D3"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Divisão do trabalho</w:t>
            </w:r>
          </w:p>
        </w:tc>
        <w:tc>
          <w:tcPr>
            <w:tcW w:w="3021" w:type="dxa"/>
            <w:shd w:val="clear" w:color="auto" w:fill="auto"/>
            <w:tcPrChange w:id="440" w:author="ELIZEU BARROSO ALVES" w:date="2018-11-23T14:33:00Z">
              <w:tcPr>
                <w:tcW w:w="3021" w:type="dxa"/>
                <w:shd w:val="clear" w:color="auto" w:fill="auto"/>
              </w:tcPr>
            </w:tcPrChange>
          </w:tcPr>
          <w:p w14:paraId="1080AA30" w14:textId="77777777" w:rsidR="00F37CE2" w:rsidRPr="00A503A4" w:rsidRDefault="00F37CE2">
            <w:pPr>
              <w:spacing w:after="0" w:line="240" w:lineRule="auto"/>
              <w:jc w:val="center"/>
              <w:rPr>
                <w:rFonts w:ascii="Times New Roman" w:hAnsi="Times New Roman" w:cs="Times New Roman"/>
                <w:sz w:val="20"/>
                <w:szCs w:val="20"/>
                <w:lang w:eastAsia="pt-BR"/>
              </w:rPr>
              <w:pPrChange w:id="441"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Autorealização</w:t>
            </w:r>
          </w:p>
          <w:p w14:paraId="330DBB5F" w14:textId="77777777" w:rsidR="00F37CE2" w:rsidRPr="00A503A4" w:rsidRDefault="00F37CE2">
            <w:pPr>
              <w:spacing w:after="0" w:line="240" w:lineRule="auto"/>
              <w:jc w:val="center"/>
              <w:rPr>
                <w:rFonts w:ascii="Times New Roman" w:hAnsi="Times New Roman" w:cs="Times New Roman"/>
                <w:sz w:val="20"/>
                <w:szCs w:val="20"/>
                <w:lang w:eastAsia="pt-BR"/>
              </w:rPr>
              <w:pPrChange w:id="442" w:author="ELIZEU BARROSO ALVES" w:date="2018-11-26T10:29:00Z">
                <w:pPr>
                  <w:spacing w:after="0" w:line="240" w:lineRule="auto"/>
                  <w:jc w:val="both"/>
                </w:pPr>
              </w:pPrChange>
            </w:pPr>
            <w:r w:rsidRPr="00A503A4">
              <w:rPr>
                <w:rFonts w:ascii="Times New Roman" w:hAnsi="Times New Roman" w:cs="Times New Roman"/>
                <w:sz w:val="20"/>
                <w:szCs w:val="20"/>
                <w:lang w:eastAsia="pt-BR"/>
              </w:rPr>
              <w:t>Entendimento</w:t>
            </w:r>
          </w:p>
          <w:p w14:paraId="30D9F8E0" w14:textId="77777777" w:rsidR="00F37CE2" w:rsidRPr="00A503A4" w:rsidRDefault="00F37CE2">
            <w:pPr>
              <w:spacing w:after="0" w:line="240" w:lineRule="auto"/>
              <w:jc w:val="center"/>
              <w:rPr>
                <w:rFonts w:ascii="Times New Roman" w:hAnsi="Times New Roman" w:cs="Times New Roman"/>
                <w:sz w:val="20"/>
                <w:szCs w:val="20"/>
              </w:rPr>
              <w:pPrChange w:id="443"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Autonomia</w:t>
            </w:r>
          </w:p>
        </w:tc>
        <w:tc>
          <w:tcPr>
            <w:tcW w:w="3025" w:type="dxa"/>
            <w:shd w:val="clear" w:color="auto" w:fill="auto"/>
            <w:tcPrChange w:id="444" w:author="ELIZEU BARROSO ALVES" w:date="2018-11-23T14:33:00Z">
              <w:tcPr>
                <w:tcW w:w="3025" w:type="dxa"/>
                <w:shd w:val="clear" w:color="auto" w:fill="auto"/>
              </w:tcPr>
            </w:tcPrChange>
          </w:tcPr>
          <w:p w14:paraId="352D84E7" w14:textId="77777777" w:rsidR="00F37CE2" w:rsidRPr="00A503A4" w:rsidRDefault="00F37CE2">
            <w:pPr>
              <w:spacing w:after="0" w:line="240" w:lineRule="auto"/>
              <w:jc w:val="center"/>
              <w:rPr>
                <w:rFonts w:ascii="Times New Roman" w:hAnsi="Times New Roman" w:cs="Times New Roman"/>
                <w:sz w:val="20"/>
                <w:szCs w:val="20"/>
                <w:lang w:eastAsia="pt-BR"/>
              </w:rPr>
              <w:pPrChange w:id="445" w:author="ELIZEU BARROSO ALVES" w:date="2018-11-26T10:29:00Z">
                <w:pPr>
                  <w:spacing w:after="0" w:line="240" w:lineRule="auto"/>
                  <w:jc w:val="both"/>
                </w:pPr>
              </w:pPrChange>
            </w:pPr>
            <w:r w:rsidRPr="00A503A4">
              <w:rPr>
                <w:rFonts w:ascii="Times New Roman" w:hAnsi="Times New Roman" w:cs="Times New Roman"/>
                <w:sz w:val="20"/>
                <w:szCs w:val="20"/>
                <w:lang w:eastAsia="pt-BR"/>
              </w:rPr>
              <w:t>Maximização recursos</w:t>
            </w:r>
          </w:p>
          <w:p w14:paraId="2E5053BE" w14:textId="77777777" w:rsidR="00F37CE2" w:rsidRPr="00A503A4" w:rsidRDefault="00F37CE2">
            <w:pPr>
              <w:spacing w:after="0" w:line="240" w:lineRule="auto"/>
              <w:jc w:val="center"/>
              <w:rPr>
                <w:rFonts w:ascii="Times New Roman" w:hAnsi="Times New Roman" w:cs="Times New Roman"/>
                <w:sz w:val="20"/>
                <w:szCs w:val="20"/>
                <w:lang w:eastAsia="pt-BR"/>
              </w:rPr>
              <w:pPrChange w:id="446" w:author="ELIZEU BARROSO ALVES" w:date="2018-11-26T10:29:00Z">
                <w:pPr>
                  <w:spacing w:after="0" w:line="240" w:lineRule="auto"/>
                  <w:jc w:val="both"/>
                </w:pPr>
              </w:pPrChange>
            </w:pPr>
            <w:r w:rsidRPr="00A503A4">
              <w:rPr>
                <w:rFonts w:ascii="Times New Roman" w:hAnsi="Times New Roman" w:cs="Times New Roman"/>
                <w:sz w:val="20"/>
                <w:szCs w:val="20"/>
                <w:lang w:eastAsia="pt-BR"/>
              </w:rPr>
              <w:t>Desempenho</w:t>
            </w:r>
          </w:p>
          <w:p w14:paraId="5AA97C99" w14:textId="77777777" w:rsidR="00F37CE2" w:rsidRPr="00A503A4" w:rsidRDefault="00F37CE2">
            <w:pPr>
              <w:spacing w:after="0" w:line="240" w:lineRule="auto"/>
              <w:jc w:val="center"/>
              <w:rPr>
                <w:rFonts w:ascii="Times New Roman" w:hAnsi="Times New Roman" w:cs="Times New Roman"/>
                <w:sz w:val="20"/>
                <w:szCs w:val="20"/>
              </w:rPr>
              <w:pPrChange w:id="447" w:author="ELIZEU BARROSO ALVES" w:date="2018-11-26T10:29:00Z">
                <w:pPr>
                  <w:spacing w:after="0" w:line="240" w:lineRule="auto"/>
                  <w:jc w:val="both"/>
                </w:pPr>
              </w:pPrChange>
            </w:pPr>
            <w:r w:rsidRPr="00A503A4">
              <w:rPr>
                <w:rFonts w:ascii="Times New Roman" w:hAnsi="Times New Roman" w:cs="Times New Roman"/>
                <w:sz w:val="20"/>
                <w:szCs w:val="20"/>
                <w:lang w:eastAsia="pt-BR"/>
              </w:rPr>
              <w:t>Cálculo</w:t>
            </w:r>
          </w:p>
        </w:tc>
      </w:tr>
      <w:tr w:rsidR="00F37CE2" w:rsidRPr="00A503A4" w14:paraId="2CD78B67" w14:textId="77777777" w:rsidTr="005B7EBC">
        <w:tc>
          <w:tcPr>
            <w:tcW w:w="3025" w:type="dxa"/>
            <w:shd w:val="clear" w:color="auto" w:fill="auto"/>
            <w:tcPrChange w:id="448" w:author="ELIZEU BARROSO ALVES" w:date="2018-11-23T14:33:00Z">
              <w:tcPr>
                <w:tcW w:w="3025" w:type="dxa"/>
                <w:shd w:val="clear" w:color="auto" w:fill="auto"/>
              </w:tcPr>
            </w:tcPrChange>
          </w:tcPr>
          <w:p w14:paraId="19CA7D71"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Comunicação e Relações interpessoais</w:t>
            </w:r>
          </w:p>
        </w:tc>
        <w:tc>
          <w:tcPr>
            <w:tcW w:w="3021" w:type="dxa"/>
            <w:shd w:val="clear" w:color="auto" w:fill="auto"/>
            <w:tcPrChange w:id="449" w:author="ELIZEU BARROSO ALVES" w:date="2018-11-23T14:33:00Z">
              <w:tcPr>
                <w:tcW w:w="3021" w:type="dxa"/>
                <w:shd w:val="clear" w:color="auto" w:fill="auto"/>
              </w:tcPr>
            </w:tcPrChange>
          </w:tcPr>
          <w:p w14:paraId="083B2442" w14:textId="77777777" w:rsidR="00F37CE2" w:rsidRPr="00A503A4" w:rsidRDefault="00F37CE2">
            <w:pPr>
              <w:spacing w:after="0" w:line="240" w:lineRule="auto"/>
              <w:jc w:val="center"/>
              <w:rPr>
                <w:rFonts w:ascii="Times New Roman" w:hAnsi="Times New Roman" w:cs="Times New Roman"/>
                <w:sz w:val="20"/>
                <w:szCs w:val="20"/>
                <w:lang w:eastAsia="pt-BR"/>
              </w:rPr>
              <w:pPrChange w:id="450"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Autenticidade</w:t>
            </w:r>
          </w:p>
          <w:p w14:paraId="5FEAA109" w14:textId="77777777" w:rsidR="00F37CE2" w:rsidRPr="00A503A4" w:rsidRDefault="00F37CE2">
            <w:pPr>
              <w:spacing w:after="0" w:line="240" w:lineRule="auto"/>
              <w:jc w:val="center"/>
              <w:rPr>
                <w:rFonts w:ascii="Times New Roman" w:hAnsi="Times New Roman" w:cs="Times New Roman"/>
                <w:sz w:val="20"/>
                <w:szCs w:val="20"/>
                <w:lang w:eastAsia="pt-BR"/>
              </w:rPr>
              <w:pPrChange w:id="451" w:author="ELIZEU BARROSO ALVES" w:date="2018-11-26T10:29:00Z">
                <w:pPr>
                  <w:spacing w:after="0" w:line="240" w:lineRule="auto"/>
                  <w:jc w:val="both"/>
                </w:pPr>
              </w:pPrChange>
            </w:pPr>
            <w:r w:rsidRPr="00A503A4">
              <w:rPr>
                <w:rFonts w:ascii="Times New Roman" w:hAnsi="Times New Roman" w:cs="Times New Roman"/>
                <w:sz w:val="20"/>
                <w:szCs w:val="20"/>
                <w:lang w:eastAsia="pt-BR"/>
              </w:rPr>
              <w:t>Valores emancipatórios</w:t>
            </w:r>
          </w:p>
          <w:p w14:paraId="4730C4CA" w14:textId="77777777" w:rsidR="00F37CE2" w:rsidRPr="00A503A4" w:rsidRDefault="00F37CE2">
            <w:pPr>
              <w:spacing w:after="0" w:line="240" w:lineRule="auto"/>
              <w:jc w:val="center"/>
              <w:rPr>
                <w:rFonts w:ascii="Times New Roman" w:hAnsi="Times New Roman" w:cs="Times New Roman"/>
                <w:sz w:val="20"/>
                <w:szCs w:val="20"/>
              </w:rPr>
              <w:pPrChange w:id="452"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Autonomia</w:t>
            </w:r>
          </w:p>
        </w:tc>
        <w:tc>
          <w:tcPr>
            <w:tcW w:w="3025" w:type="dxa"/>
            <w:shd w:val="clear" w:color="auto" w:fill="auto"/>
            <w:tcPrChange w:id="453" w:author="ELIZEU BARROSO ALVES" w:date="2018-11-23T14:33:00Z">
              <w:tcPr>
                <w:tcW w:w="3025" w:type="dxa"/>
                <w:shd w:val="clear" w:color="auto" w:fill="auto"/>
              </w:tcPr>
            </w:tcPrChange>
          </w:tcPr>
          <w:p w14:paraId="34FA5027" w14:textId="77777777" w:rsidR="00F37CE2" w:rsidRPr="00A503A4" w:rsidRDefault="00F37CE2">
            <w:pPr>
              <w:spacing w:after="0" w:line="240" w:lineRule="auto"/>
              <w:jc w:val="center"/>
              <w:rPr>
                <w:rFonts w:ascii="Times New Roman" w:hAnsi="Times New Roman" w:cs="Times New Roman"/>
                <w:sz w:val="20"/>
                <w:szCs w:val="20"/>
                <w:lang w:eastAsia="pt-BR"/>
              </w:rPr>
              <w:pPrChange w:id="454" w:author="ELIZEU BARROSO ALVES" w:date="2018-11-26T10:29:00Z">
                <w:pPr>
                  <w:spacing w:after="0" w:line="240" w:lineRule="auto"/>
                  <w:jc w:val="both"/>
                </w:pPr>
              </w:pPrChange>
            </w:pPr>
            <w:r w:rsidRPr="00A503A4">
              <w:rPr>
                <w:rFonts w:ascii="Times New Roman" w:hAnsi="Times New Roman" w:cs="Times New Roman"/>
                <w:sz w:val="20"/>
                <w:szCs w:val="20"/>
                <w:lang w:eastAsia="pt-BR"/>
              </w:rPr>
              <w:t>Desempenho</w:t>
            </w:r>
          </w:p>
          <w:p w14:paraId="01E1A8AF" w14:textId="77777777" w:rsidR="00F37CE2" w:rsidRPr="00A503A4" w:rsidRDefault="00F37CE2">
            <w:pPr>
              <w:spacing w:after="0" w:line="240" w:lineRule="auto"/>
              <w:jc w:val="center"/>
              <w:rPr>
                <w:rFonts w:ascii="Times New Roman" w:hAnsi="Times New Roman" w:cs="Times New Roman"/>
                <w:sz w:val="20"/>
                <w:szCs w:val="20"/>
                <w:lang w:eastAsia="pt-BR"/>
              </w:rPr>
              <w:pPrChange w:id="455" w:author="ELIZEU BARROSO ALVES" w:date="2018-11-26T10:29:00Z">
                <w:pPr>
                  <w:spacing w:after="0" w:line="240" w:lineRule="auto"/>
                  <w:jc w:val="both"/>
                </w:pPr>
              </w:pPrChange>
            </w:pPr>
            <w:r w:rsidRPr="00A503A4">
              <w:rPr>
                <w:rFonts w:ascii="Times New Roman" w:hAnsi="Times New Roman" w:cs="Times New Roman"/>
                <w:sz w:val="20"/>
                <w:szCs w:val="20"/>
                <w:lang w:eastAsia="pt-BR"/>
              </w:rPr>
              <w:t>Êxito/Resultados</w:t>
            </w:r>
          </w:p>
          <w:p w14:paraId="4911041C" w14:textId="77777777" w:rsidR="00F37CE2" w:rsidRPr="00A503A4" w:rsidRDefault="00F37CE2">
            <w:pPr>
              <w:spacing w:after="0" w:line="240" w:lineRule="auto"/>
              <w:jc w:val="center"/>
              <w:rPr>
                <w:rFonts w:ascii="Times New Roman" w:hAnsi="Times New Roman" w:cs="Times New Roman"/>
                <w:sz w:val="20"/>
                <w:szCs w:val="20"/>
              </w:rPr>
              <w:pPrChange w:id="456" w:author="ELIZEU BARROSO ALVES" w:date="2018-11-26T10:29:00Z">
                <w:pPr>
                  <w:spacing w:after="0" w:line="240" w:lineRule="auto"/>
                  <w:jc w:val="both"/>
                </w:pPr>
              </w:pPrChange>
            </w:pPr>
            <w:r w:rsidRPr="00A503A4">
              <w:rPr>
                <w:rFonts w:ascii="Times New Roman" w:hAnsi="Times New Roman" w:cs="Times New Roman"/>
                <w:sz w:val="20"/>
                <w:szCs w:val="20"/>
                <w:lang w:eastAsia="pt-BR"/>
              </w:rPr>
              <w:t>Estratégia interpessoal</w:t>
            </w:r>
          </w:p>
        </w:tc>
      </w:tr>
      <w:tr w:rsidR="00F37CE2" w:rsidRPr="00A503A4" w14:paraId="5783ABFE" w14:textId="77777777" w:rsidTr="005B7EBC">
        <w:tc>
          <w:tcPr>
            <w:tcW w:w="3025" w:type="dxa"/>
            <w:shd w:val="clear" w:color="auto" w:fill="auto"/>
            <w:tcPrChange w:id="457" w:author="ELIZEU BARROSO ALVES" w:date="2018-11-23T14:33:00Z">
              <w:tcPr>
                <w:tcW w:w="3025" w:type="dxa"/>
                <w:shd w:val="clear" w:color="auto" w:fill="auto"/>
              </w:tcPr>
            </w:tcPrChange>
          </w:tcPr>
          <w:p w14:paraId="640BC81B"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Ação social e Relações ambientais</w:t>
            </w:r>
          </w:p>
        </w:tc>
        <w:tc>
          <w:tcPr>
            <w:tcW w:w="3021" w:type="dxa"/>
            <w:shd w:val="clear" w:color="auto" w:fill="auto"/>
            <w:tcPrChange w:id="458" w:author="ELIZEU BARROSO ALVES" w:date="2018-11-23T14:33:00Z">
              <w:tcPr>
                <w:tcW w:w="3021" w:type="dxa"/>
                <w:shd w:val="clear" w:color="auto" w:fill="auto"/>
              </w:tcPr>
            </w:tcPrChange>
          </w:tcPr>
          <w:p w14:paraId="33089DE8" w14:textId="77777777" w:rsidR="00F37CE2" w:rsidRPr="00A503A4" w:rsidRDefault="00F37CE2">
            <w:pPr>
              <w:spacing w:after="0" w:line="240" w:lineRule="auto"/>
              <w:jc w:val="center"/>
              <w:rPr>
                <w:rFonts w:ascii="Times New Roman" w:hAnsi="Times New Roman" w:cs="Times New Roman"/>
                <w:sz w:val="20"/>
                <w:szCs w:val="20"/>
              </w:rPr>
              <w:pPrChange w:id="459" w:author="ELIZEU BARROSO ALVES" w:date="2018-11-26T10:29:00Z">
                <w:pPr>
                  <w:spacing w:after="0" w:line="240" w:lineRule="auto"/>
                  <w:jc w:val="both"/>
                </w:pPr>
              </w:pPrChange>
            </w:pPr>
            <w:r w:rsidRPr="00A503A4">
              <w:rPr>
                <w:rFonts w:ascii="Times New Roman" w:hAnsi="Times New Roman" w:cs="Times New Roman"/>
                <w:sz w:val="20"/>
                <w:szCs w:val="20"/>
                <w:lang w:eastAsia="pt-BR"/>
              </w:rPr>
              <w:t>Valores emancipatórios</w:t>
            </w:r>
          </w:p>
        </w:tc>
        <w:tc>
          <w:tcPr>
            <w:tcW w:w="3025" w:type="dxa"/>
            <w:shd w:val="clear" w:color="auto" w:fill="auto"/>
            <w:tcPrChange w:id="460" w:author="ELIZEU BARROSO ALVES" w:date="2018-11-23T14:33:00Z">
              <w:tcPr>
                <w:tcW w:w="3025" w:type="dxa"/>
                <w:shd w:val="clear" w:color="auto" w:fill="auto"/>
              </w:tcPr>
            </w:tcPrChange>
          </w:tcPr>
          <w:p w14:paraId="6C9EAEE9" w14:textId="77777777" w:rsidR="00F37CE2" w:rsidRPr="00A503A4" w:rsidRDefault="00F37CE2">
            <w:pPr>
              <w:spacing w:after="0" w:line="240" w:lineRule="auto"/>
              <w:jc w:val="center"/>
              <w:rPr>
                <w:rFonts w:ascii="Times New Roman" w:hAnsi="Times New Roman" w:cs="Times New Roman"/>
                <w:sz w:val="20"/>
                <w:szCs w:val="20"/>
                <w:lang w:eastAsia="pt-BR"/>
              </w:rPr>
              <w:pPrChange w:id="461" w:author="ELIZEU BARROSO ALVES" w:date="2018-11-26T10:29:00Z">
                <w:pPr>
                  <w:spacing w:after="0" w:line="240" w:lineRule="auto"/>
                  <w:jc w:val="both"/>
                </w:pPr>
              </w:pPrChange>
            </w:pPr>
            <w:r w:rsidRPr="00A503A4">
              <w:rPr>
                <w:rFonts w:ascii="Times New Roman" w:hAnsi="Times New Roman" w:cs="Times New Roman"/>
                <w:sz w:val="20"/>
                <w:szCs w:val="20"/>
                <w:lang w:eastAsia="pt-BR"/>
              </w:rPr>
              <w:t>Fins</w:t>
            </w:r>
          </w:p>
          <w:p w14:paraId="1EA9147C" w14:textId="77777777" w:rsidR="00F37CE2" w:rsidRPr="00A503A4" w:rsidRDefault="00F37CE2">
            <w:pPr>
              <w:spacing w:after="0" w:line="240" w:lineRule="auto"/>
              <w:jc w:val="center"/>
              <w:rPr>
                <w:rFonts w:ascii="Times New Roman" w:hAnsi="Times New Roman" w:cs="Times New Roman"/>
                <w:sz w:val="20"/>
                <w:szCs w:val="20"/>
              </w:rPr>
              <w:pPrChange w:id="462" w:author="ELIZEU BARROSO ALVES" w:date="2018-11-26T10:29:00Z">
                <w:pPr>
                  <w:spacing w:after="0" w:line="240" w:lineRule="auto"/>
                  <w:jc w:val="both"/>
                </w:pPr>
              </w:pPrChange>
            </w:pPr>
            <w:r w:rsidRPr="00A503A4">
              <w:rPr>
                <w:rFonts w:ascii="Times New Roman" w:hAnsi="Times New Roman" w:cs="Times New Roman"/>
                <w:sz w:val="20"/>
                <w:szCs w:val="20"/>
                <w:lang w:eastAsia="pt-BR"/>
              </w:rPr>
              <w:t>Êxito/Resultados</w:t>
            </w:r>
          </w:p>
        </w:tc>
      </w:tr>
      <w:tr w:rsidR="00F37CE2" w:rsidRPr="00A503A4" w14:paraId="54CE3268" w14:textId="77777777" w:rsidTr="005B7EBC">
        <w:tc>
          <w:tcPr>
            <w:tcW w:w="3025" w:type="dxa"/>
            <w:shd w:val="clear" w:color="auto" w:fill="auto"/>
            <w:tcPrChange w:id="463" w:author="ELIZEU BARROSO ALVES" w:date="2018-11-23T14:33:00Z">
              <w:tcPr>
                <w:tcW w:w="3025" w:type="dxa"/>
                <w:shd w:val="clear" w:color="auto" w:fill="auto"/>
              </w:tcPr>
            </w:tcPrChange>
          </w:tcPr>
          <w:p w14:paraId="716A0C08"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Reflexão sobre a organização</w:t>
            </w:r>
          </w:p>
        </w:tc>
        <w:tc>
          <w:tcPr>
            <w:tcW w:w="3021" w:type="dxa"/>
            <w:shd w:val="clear" w:color="auto" w:fill="auto"/>
            <w:tcPrChange w:id="464" w:author="ELIZEU BARROSO ALVES" w:date="2018-11-23T14:33:00Z">
              <w:tcPr>
                <w:tcW w:w="3021" w:type="dxa"/>
                <w:shd w:val="clear" w:color="auto" w:fill="auto"/>
              </w:tcPr>
            </w:tcPrChange>
          </w:tcPr>
          <w:p w14:paraId="0C5C8A2B" w14:textId="77777777" w:rsidR="00F37CE2" w:rsidRPr="00A503A4" w:rsidRDefault="00F37CE2">
            <w:pPr>
              <w:spacing w:after="0" w:line="240" w:lineRule="auto"/>
              <w:jc w:val="center"/>
              <w:rPr>
                <w:rFonts w:ascii="Times New Roman" w:hAnsi="Times New Roman" w:cs="Times New Roman"/>
                <w:sz w:val="20"/>
                <w:szCs w:val="20"/>
                <w:lang w:eastAsia="pt-BR"/>
              </w:rPr>
              <w:pPrChange w:id="465" w:author="ELIZEU BARROSO ALVES" w:date="2018-11-26T10:29:00Z">
                <w:pPr>
                  <w:spacing w:after="0" w:line="240" w:lineRule="auto"/>
                  <w:jc w:val="both"/>
                </w:pPr>
              </w:pPrChange>
            </w:pPr>
            <w:r w:rsidRPr="00A503A4">
              <w:rPr>
                <w:rFonts w:ascii="Times New Roman" w:hAnsi="Times New Roman" w:cs="Times New Roman"/>
                <w:sz w:val="20"/>
                <w:szCs w:val="20"/>
                <w:lang w:eastAsia="pt-BR"/>
              </w:rPr>
              <w:t>Julgamento ético</w:t>
            </w:r>
          </w:p>
          <w:p w14:paraId="552D3F74" w14:textId="77777777" w:rsidR="00F37CE2" w:rsidRPr="00A503A4" w:rsidRDefault="00F37CE2">
            <w:pPr>
              <w:spacing w:after="0" w:line="240" w:lineRule="auto"/>
              <w:jc w:val="center"/>
              <w:rPr>
                <w:rFonts w:ascii="Times New Roman" w:hAnsi="Times New Roman" w:cs="Times New Roman"/>
                <w:sz w:val="20"/>
                <w:szCs w:val="20"/>
              </w:rPr>
              <w:pPrChange w:id="466" w:author="ELIZEU BARROSO ALVES" w:date="2018-11-26T10:29:00Z">
                <w:pPr>
                  <w:spacing w:after="0" w:line="240" w:lineRule="auto"/>
                  <w:jc w:val="both"/>
                </w:pPr>
              </w:pPrChange>
            </w:pPr>
            <w:r w:rsidRPr="00A503A4">
              <w:rPr>
                <w:rFonts w:ascii="Times New Roman" w:hAnsi="Times New Roman" w:cs="Times New Roman"/>
                <w:sz w:val="20"/>
                <w:szCs w:val="20"/>
                <w:lang w:eastAsia="pt-BR"/>
              </w:rPr>
              <w:t>Valores emancipatórios</w:t>
            </w:r>
          </w:p>
        </w:tc>
        <w:tc>
          <w:tcPr>
            <w:tcW w:w="3025" w:type="dxa"/>
            <w:shd w:val="clear" w:color="auto" w:fill="auto"/>
            <w:tcPrChange w:id="467" w:author="ELIZEU BARROSO ALVES" w:date="2018-11-23T14:33:00Z">
              <w:tcPr>
                <w:tcW w:w="3025" w:type="dxa"/>
                <w:shd w:val="clear" w:color="auto" w:fill="auto"/>
              </w:tcPr>
            </w:tcPrChange>
          </w:tcPr>
          <w:p w14:paraId="43E828F2" w14:textId="77777777" w:rsidR="00F37CE2" w:rsidRPr="00A503A4" w:rsidRDefault="00F37CE2">
            <w:pPr>
              <w:spacing w:after="0" w:line="240" w:lineRule="auto"/>
              <w:jc w:val="center"/>
              <w:rPr>
                <w:rFonts w:ascii="Times New Roman" w:hAnsi="Times New Roman" w:cs="Times New Roman"/>
                <w:sz w:val="20"/>
                <w:szCs w:val="20"/>
                <w:lang w:eastAsia="pt-BR"/>
              </w:rPr>
              <w:pPrChange w:id="468" w:author="ELIZEU BARROSO ALVES" w:date="2018-11-26T10:29:00Z">
                <w:pPr>
                  <w:spacing w:after="0" w:line="240" w:lineRule="auto"/>
                  <w:jc w:val="both"/>
                </w:pPr>
              </w:pPrChange>
            </w:pPr>
            <w:r w:rsidRPr="00A503A4">
              <w:rPr>
                <w:rFonts w:ascii="Times New Roman" w:hAnsi="Times New Roman" w:cs="Times New Roman"/>
                <w:sz w:val="20"/>
                <w:szCs w:val="20"/>
                <w:lang w:eastAsia="pt-BR"/>
              </w:rPr>
              <w:t>Desempenho</w:t>
            </w:r>
          </w:p>
          <w:p w14:paraId="3C77A3A8" w14:textId="77777777" w:rsidR="00F37CE2" w:rsidRPr="00A503A4" w:rsidRDefault="00F37CE2">
            <w:pPr>
              <w:spacing w:after="0" w:line="240" w:lineRule="auto"/>
              <w:jc w:val="center"/>
              <w:rPr>
                <w:rFonts w:ascii="Times New Roman" w:hAnsi="Times New Roman" w:cs="Times New Roman"/>
                <w:sz w:val="20"/>
                <w:szCs w:val="20"/>
              </w:rPr>
              <w:pPrChange w:id="469" w:author="ELIZEU BARROSO ALVES" w:date="2018-11-26T10:29:00Z">
                <w:pPr>
                  <w:spacing w:after="0" w:line="240" w:lineRule="auto"/>
                  <w:jc w:val="both"/>
                </w:pPr>
              </w:pPrChange>
            </w:pPr>
            <w:r w:rsidRPr="00A503A4">
              <w:rPr>
                <w:rFonts w:ascii="Times New Roman" w:hAnsi="Times New Roman" w:cs="Times New Roman"/>
                <w:sz w:val="20"/>
                <w:szCs w:val="20"/>
                <w:lang w:eastAsia="pt-BR"/>
              </w:rPr>
              <w:t>Fins, rentabilidade</w:t>
            </w:r>
          </w:p>
        </w:tc>
      </w:tr>
      <w:tr w:rsidR="00F37CE2" w:rsidRPr="00A503A4" w14:paraId="2A3BE87F" w14:textId="77777777" w:rsidTr="005B7EBC">
        <w:tc>
          <w:tcPr>
            <w:tcW w:w="3025" w:type="dxa"/>
            <w:shd w:val="clear" w:color="auto" w:fill="auto"/>
            <w:tcPrChange w:id="470" w:author="ELIZEU BARROSO ALVES" w:date="2018-11-23T14:33:00Z">
              <w:tcPr>
                <w:tcW w:w="3025" w:type="dxa"/>
                <w:shd w:val="clear" w:color="auto" w:fill="auto"/>
              </w:tcPr>
            </w:tcPrChange>
          </w:tcPr>
          <w:p w14:paraId="05709979"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Conflitos</w:t>
            </w:r>
          </w:p>
        </w:tc>
        <w:tc>
          <w:tcPr>
            <w:tcW w:w="3021" w:type="dxa"/>
            <w:shd w:val="clear" w:color="auto" w:fill="auto"/>
            <w:tcPrChange w:id="471" w:author="ELIZEU BARROSO ALVES" w:date="2018-11-23T14:33:00Z">
              <w:tcPr>
                <w:tcW w:w="3021" w:type="dxa"/>
                <w:shd w:val="clear" w:color="auto" w:fill="auto"/>
              </w:tcPr>
            </w:tcPrChange>
          </w:tcPr>
          <w:p w14:paraId="4BBC7AB1" w14:textId="77777777" w:rsidR="00F37CE2" w:rsidRPr="00A503A4" w:rsidRDefault="00F37CE2">
            <w:pPr>
              <w:spacing w:after="0" w:line="240" w:lineRule="auto"/>
              <w:jc w:val="center"/>
              <w:rPr>
                <w:rFonts w:ascii="Times New Roman" w:hAnsi="Times New Roman" w:cs="Times New Roman"/>
                <w:sz w:val="20"/>
                <w:szCs w:val="20"/>
                <w:lang w:eastAsia="pt-BR"/>
              </w:rPr>
              <w:pPrChange w:id="472" w:author="ELIZEU BARROSO ALVES" w:date="2018-11-26T10:29:00Z">
                <w:pPr>
                  <w:spacing w:after="0" w:line="240" w:lineRule="auto"/>
                  <w:jc w:val="both"/>
                </w:pPr>
              </w:pPrChange>
            </w:pPr>
            <w:r w:rsidRPr="00A503A4">
              <w:rPr>
                <w:rFonts w:ascii="Times New Roman" w:hAnsi="Times New Roman" w:cs="Times New Roman"/>
                <w:sz w:val="20"/>
                <w:szCs w:val="20"/>
                <w:lang w:eastAsia="pt-BR"/>
              </w:rPr>
              <w:t>Julgamento ético</w:t>
            </w:r>
          </w:p>
          <w:p w14:paraId="18BBB9EF" w14:textId="77777777" w:rsidR="00F37CE2" w:rsidRPr="00A503A4" w:rsidRDefault="00F37CE2">
            <w:pPr>
              <w:spacing w:after="0" w:line="240" w:lineRule="auto"/>
              <w:jc w:val="center"/>
              <w:rPr>
                <w:rFonts w:ascii="Times New Roman" w:hAnsi="Times New Roman" w:cs="Times New Roman"/>
                <w:sz w:val="20"/>
                <w:szCs w:val="20"/>
                <w:lang w:eastAsia="pt-BR"/>
              </w:rPr>
              <w:pPrChange w:id="473"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Autenticidade</w:t>
            </w:r>
          </w:p>
          <w:p w14:paraId="74D8D34C" w14:textId="77777777" w:rsidR="00F37CE2" w:rsidRPr="00A503A4" w:rsidRDefault="00F37CE2">
            <w:pPr>
              <w:spacing w:after="0" w:line="240" w:lineRule="auto"/>
              <w:jc w:val="center"/>
              <w:rPr>
                <w:rFonts w:ascii="Times New Roman" w:hAnsi="Times New Roman" w:cs="Times New Roman"/>
                <w:sz w:val="20"/>
                <w:szCs w:val="20"/>
              </w:rPr>
              <w:pPrChange w:id="474"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Autonomia</w:t>
            </w:r>
          </w:p>
        </w:tc>
        <w:tc>
          <w:tcPr>
            <w:tcW w:w="3025" w:type="dxa"/>
            <w:shd w:val="clear" w:color="auto" w:fill="auto"/>
            <w:tcPrChange w:id="475" w:author="ELIZEU BARROSO ALVES" w:date="2018-11-23T14:33:00Z">
              <w:tcPr>
                <w:tcW w:w="3025" w:type="dxa"/>
                <w:shd w:val="clear" w:color="auto" w:fill="auto"/>
              </w:tcPr>
            </w:tcPrChange>
          </w:tcPr>
          <w:p w14:paraId="3D2F03C5" w14:textId="77777777" w:rsidR="00F37CE2" w:rsidRPr="00A503A4" w:rsidRDefault="00F37CE2">
            <w:pPr>
              <w:spacing w:after="0" w:line="240" w:lineRule="auto"/>
              <w:jc w:val="center"/>
              <w:rPr>
                <w:rFonts w:ascii="Times New Roman" w:hAnsi="Times New Roman" w:cs="Times New Roman"/>
                <w:sz w:val="20"/>
                <w:szCs w:val="20"/>
                <w:lang w:eastAsia="pt-BR"/>
              </w:rPr>
              <w:pPrChange w:id="476" w:author="ELIZEU BARROSO ALVES" w:date="2018-11-26T10:29:00Z">
                <w:pPr>
                  <w:spacing w:after="0" w:line="240" w:lineRule="auto"/>
                  <w:jc w:val="both"/>
                </w:pPr>
              </w:pPrChange>
            </w:pPr>
            <w:r w:rsidRPr="00A503A4">
              <w:rPr>
                <w:rFonts w:ascii="Times New Roman" w:hAnsi="Times New Roman" w:cs="Times New Roman"/>
                <w:sz w:val="20"/>
                <w:szCs w:val="20"/>
                <w:lang w:eastAsia="pt-BR"/>
              </w:rPr>
              <w:t>Cálculo</w:t>
            </w:r>
          </w:p>
          <w:p w14:paraId="4FB06B77" w14:textId="77777777" w:rsidR="00F37CE2" w:rsidRPr="00A503A4" w:rsidRDefault="00F37CE2">
            <w:pPr>
              <w:spacing w:after="0" w:line="240" w:lineRule="auto"/>
              <w:jc w:val="center"/>
              <w:rPr>
                <w:rFonts w:ascii="Times New Roman" w:hAnsi="Times New Roman" w:cs="Times New Roman"/>
                <w:sz w:val="20"/>
                <w:szCs w:val="20"/>
                <w:lang w:eastAsia="pt-BR"/>
              </w:rPr>
              <w:pPrChange w:id="477" w:author="ELIZEU BARROSO ALVES" w:date="2018-11-26T10:29:00Z">
                <w:pPr>
                  <w:spacing w:after="0" w:line="240" w:lineRule="auto"/>
                  <w:jc w:val="both"/>
                </w:pPr>
              </w:pPrChange>
            </w:pPr>
            <w:r w:rsidRPr="00A503A4">
              <w:rPr>
                <w:rFonts w:ascii="Times New Roman" w:hAnsi="Times New Roman" w:cs="Times New Roman"/>
                <w:sz w:val="20"/>
                <w:szCs w:val="20"/>
                <w:lang w:eastAsia="pt-BR"/>
              </w:rPr>
              <w:t>Fins</w:t>
            </w:r>
          </w:p>
          <w:p w14:paraId="3E179856" w14:textId="77777777" w:rsidR="00F37CE2" w:rsidRPr="00A503A4" w:rsidRDefault="00F37CE2">
            <w:pPr>
              <w:spacing w:after="0" w:line="240" w:lineRule="auto"/>
              <w:jc w:val="center"/>
              <w:rPr>
                <w:rFonts w:ascii="Times New Roman" w:hAnsi="Times New Roman" w:cs="Times New Roman"/>
                <w:sz w:val="20"/>
                <w:szCs w:val="20"/>
              </w:rPr>
              <w:pPrChange w:id="478" w:author="ELIZEU BARROSO ALVES" w:date="2018-11-26T10:29:00Z">
                <w:pPr>
                  <w:spacing w:after="0" w:line="240" w:lineRule="auto"/>
                  <w:jc w:val="both"/>
                </w:pPr>
              </w:pPrChange>
            </w:pPr>
            <w:r w:rsidRPr="00A503A4">
              <w:rPr>
                <w:rFonts w:ascii="Times New Roman" w:hAnsi="Times New Roman" w:cs="Times New Roman"/>
                <w:sz w:val="20"/>
                <w:szCs w:val="20"/>
                <w:lang w:eastAsia="pt-BR"/>
              </w:rPr>
              <w:t>Estratégia interpessoal</w:t>
            </w:r>
          </w:p>
        </w:tc>
      </w:tr>
      <w:tr w:rsidR="00F37CE2" w:rsidRPr="00A503A4" w14:paraId="4D19ED59" w14:textId="77777777" w:rsidTr="005B7EBC">
        <w:tc>
          <w:tcPr>
            <w:tcW w:w="3025" w:type="dxa"/>
            <w:shd w:val="clear" w:color="auto" w:fill="auto"/>
            <w:tcPrChange w:id="479" w:author="ELIZEU BARROSO ALVES" w:date="2018-11-23T14:33:00Z">
              <w:tcPr>
                <w:tcW w:w="3025" w:type="dxa"/>
                <w:shd w:val="clear" w:color="auto" w:fill="auto"/>
              </w:tcPr>
            </w:tcPrChange>
          </w:tcPr>
          <w:p w14:paraId="57530E07"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Satisfação individual</w:t>
            </w:r>
          </w:p>
        </w:tc>
        <w:tc>
          <w:tcPr>
            <w:tcW w:w="3021" w:type="dxa"/>
            <w:shd w:val="clear" w:color="auto" w:fill="auto"/>
            <w:tcPrChange w:id="480" w:author="ELIZEU BARROSO ALVES" w:date="2018-11-23T14:33:00Z">
              <w:tcPr>
                <w:tcW w:w="3021" w:type="dxa"/>
                <w:shd w:val="clear" w:color="auto" w:fill="auto"/>
              </w:tcPr>
            </w:tcPrChange>
          </w:tcPr>
          <w:p w14:paraId="284DFDBC" w14:textId="77777777" w:rsidR="00F37CE2" w:rsidRPr="00A503A4" w:rsidRDefault="00F37CE2">
            <w:pPr>
              <w:spacing w:after="0" w:line="240" w:lineRule="auto"/>
              <w:jc w:val="center"/>
              <w:rPr>
                <w:rFonts w:ascii="Times New Roman" w:hAnsi="Times New Roman" w:cs="Times New Roman"/>
                <w:sz w:val="20"/>
                <w:szCs w:val="20"/>
                <w:lang w:eastAsia="pt-BR"/>
              </w:rPr>
              <w:pPrChange w:id="481"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Autorealização</w:t>
            </w:r>
          </w:p>
          <w:p w14:paraId="530BCAF2" w14:textId="77777777" w:rsidR="00F37CE2" w:rsidRPr="00A503A4" w:rsidRDefault="00F37CE2">
            <w:pPr>
              <w:spacing w:after="0" w:line="240" w:lineRule="auto"/>
              <w:jc w:val="center"/>
              <w:rPr>
                <w:rFonts w:ascii="Times New Roman" w:hAnsi="Times New Roman" w:cs="Times New Roman"/>
                <w:sz w:val="20"/>
                <w:szCs w:val="20"/>
              </w:rPr>
              <w:pPrChange w:id="482"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Autonomia</w:t>
            </w:r>
          </w:p>
        </w:tc>
        <w:tc>
          <w:tcPr>
            <w:tcW w:w="3025" w:type="dxa"/>
            <w:shd w:val="clear" w:color="auto" w:fill="auto"/>
            <w:tcPrChange w:id="483" w:author="ELIZEU BARROSO ALVES" w:date="2018-11-23T14:33:00Z">
              <w:tcPr>
                <w:tcW w:w="3025" w:type="dxa"/>
                <w:shd w:val="clear" w:color="auto" w:fill="auto"/>
              </w:tcPr>
            </w:tcPrChange>
          </w:tcPr>
          <w:p w14:paraId="067581DB" w14:textId="77777777" w:rsidR="00F37CE2" w:rsidRPr="00A503A4" w:rsidRDefault="00F37CE2">
            <w:pPr>
              <w:spacing w:after="0" w:line="240" w:lineRule="auto"/>
              <w:jc w:val="center"/>
              <w:rPr>
                <w:rFonts w:ascii="Times New Roman" w:hAnsi="Times New Roman" w:cs="Times New Roman"/>
                <w:sz w:val="20"/>
                <w:szCs w:val="20"/>
                <w:lang w:eastAsia="pt-BR"/>
              </w:rPr>
              <w:pPrChange w:id="484" w:author="ELIZEU BARROSO ALVES" w:date="2018-11-26T10:29:00Z">
                <w:pPr>
                  <w:spacing w:after="0" w:line="240" w:lineRule="auto"/>
                  <w:jc w:val="both"/>
                </w:pPr>
              </w:pPrChange>
            </w:pPr>
            <w:r w:rsidRPr="00A503A4">
              <w:rPr>
                <w:rFonts w:ascii="Times New Roman" w:hAnsi="Times New Roman" w:cs="Times New Roman"/>
                <w:sz w:val="20"/>
                <w:szCs w:val="20"/>
                <w:lang w:eastAsia="pt-BR"/>
              </w:rPr>
              <w:t>Fins, Êxito</w:t>
            </w:r>
          </w:p>
          <w:p w14:paraId="65035D29" w14:textId="77777777" w:rsidR="00F37CE2" w:rsidRPr="00A503A4" w:rsidRDefault="00F37CE2">
            <w:pPr>
              <w:spacing w:after="0" w:line="240" w:lineRule="auto"/>
              <w:jc w:val="center"/>
              <w:rPr>
                <w:rFonts w:ascii="Times New Roman" w:hAnsi="Times New Roman" w:cs="Times New Roman"/>
                <w:sz w:val="20"/>
                <w:szCs w:val="20"/>
              </w:rPr>
              <w:pPrChange w:id="485" w:author="ELIZEU BARROSO ALVES" w:date="2018-11-26T10:29:00Z">
                <w:pPr>
                  <w:spacing w:after="0" w:line="240" w:lineRule="auto"/>
                  <w:jc w:val="both"/>
                </w:pPr>
              </w:pPrChange>
            </w:pPr>
            <w:r w:rsidRPr="00A503A4">
              <w:rPr>
                <w:rFonts w:ascii="Times New Roman" w:hAnsi="Times New Roman" w:cs="Times New Roman"/>
                <w:sz w:val="20"/>
                <w:szCs w:val="20"/>
                <w:lang w:eastAsia="pt-BR"/>
              </w:rPr>
              <w:t>Desempenho</w:t>
            </w:r>
          </w:p>
        </w:tc>
      </w:tr>
      <w:tr w:rsidR="00F37CE2" w:rsidRPr="00A503A4" w14:paraId="18496759" w14:textId="77777777" w:rsidTr="005B7EBC">
        <w:tc>
          <w:tcPr>
            <w:tcW w:w="3025" w:type="dxa"/>
            <w:shd w:val="clear" w:color="auto" w:fill="auto"/>
            <w:tcPrChange w:id="486" w:author="ELIZEU BARROSO ALVES" w:date="2018-11-23T14:33:00Z">
              <w:tcPr>
                <w:tcW w:w="3025" w:type="dxa"/>
                <w:shd w:val="clear" w:color="auto" w:fill="auto"/>
              </w:tcPr>
            </w:tcPrChange>
          </w:tcPr>
          <w:p w14:paraId="76B3480B" w14:textId="77777777" w:rsidR="00F37CE2" w:rsidRPr="00A503A4" w:rsidRDefault="00F37CE2">
            <w:pPr>
              <w:spacing w:after="0" w:line="240" w:lineRule="auto"/>
              <w:jc w:val="both"/>
              <w:rPr>
                <w:rFonts w:ascii="Times New Roman" w:hAnsi="Times New Roman" w:cs="Times New Roman"/>
                <w:b/>
                <w:sz w:val="20"/>
                <w:szCs w:val="20"/>
              </w:rPr>
            </w:pPr>
            <w:r w:rsidRPr="00A503A4">
              <w:rPr>
                <w:rFonts w:ascii="Times New Roman" w:hAnsi="Times New Roman" w:cs="Times New Roman"/>
                <w:b/>
                <w:sz w:val="20"/>
                <w:szCs w:val="20"/>
                <w:lang w:eastAsia="pt-BR"/>
              </w:rPr>
              <w:t>Dimensão simbólica</w:t>
            </w:r>
          </w:p>
        </w:tc>
        <w:tc>
          <w:tcPr>
            <w:tcW w:w="3021" w:type="dxa"/>
            <w:shd w:val="clear" w:color="auto" w:fill="auto"/>
            <w:tcPrChange w:id="487" w:author="ELIZEU BARROSO ALVES" w:date="2018-11-23T14:33:00Z">
              <w:tcPr>
                <w:tcW w:w="3021" w:type="dxa"/>
                <w:shd w:val="clear" w:color="auto" w:fill="auto"/>
              </w:tcPr>
            </w:tcPrChange>
          </w:tcPr>
          <w:p w14:paraId="56DFD098" w14:textId="77777777" w:rsidR="00F37CE2" w:rsidRPr="00A503A4" w:rsidRDefault="00F37CE2">
            <w:pPr>
              <w:spacing w:after="0" w:line="240" w:lineRule="auto"/>
              <w:jc w:val="center"/>
              <w:rPr>
                <w:rFonts w:ascii="Times New Roman" w:hAnsi="Times New Roman" w:cs="Times New Roman"/>
                <w:sz w:val="20"/>
                <w:szCs w:val="20"/>
                <w:lang w:eastAsia="pt-BR"/>
              </w:rPr>
              <w:pPrChange w:id="488" w:author="ELIZEU BARROSO ALVES" w:date="2018-11-26T10:29:00Z">
                <w:pPr>
                  <w:spacing w:after="0" w:line="240" w:lineRule="auto"/>
                  <w:jc w:val="both"/>
                </w:pPr>
              </w:pPrChange>
            </w:pPr>
            <w:r w:rsidRPr="00A503A4">
              <w:rPr>
                <w:rFonts w:ascii="Times New Roman" w:hAnsi="Times New Roman" w:cs="Times New Roman"/>
                <w:sz w:val="20"/>
                <w:szCs w:val="20"/>
                <w:lang w:eastAsia="pt-BR"/>
              </w:rPr>
              <w:t>Autorealização</w:t>
            </w:r>
          </w:p>
          <w:p w14:paraId="63524822" w14:textId="77777777" w:rsidR="00F37CE2" w:rsidRPr="00A503A4" w:rsidRDefault="00F37CE2">
            <w:pPr>
              <w:spacing w:after="0" w:line="240" w:lineRule="auto"/>
              <w:jc w:val="center"/>
              <w:rPr>
                <w:rFonts w:ascii="Times New Roman" w:hAnsi="Times New Roman" w:cs="Times New Roman"/>
                <w:sz w:val="20"/>
                <w:szCs w:val="20"/>
              </w:rPr>
              <w:pPrChange w:id="489" w:author="ELIZEU BARROSO ALVES" w:date="2018-11-26T10:29:00Z">
                <w:pPr>
                  <w:spacing w:after="0" w:line="240" w:lineRule="auto"/>
                  <w:jc w:val="both"/>
                </w:pPr>
              </w:pPrChange>
            </w:pPr>
            <w:r w:rsidRPr="00A503A4">
              <w:rPr>
                <w:rFonts w:ascii="Times New Roman" w:hAnsi="Times New Roman" w:cs="Times New Roman"/>
                <w:sz w:val="20"/>
                <w:szCs w:val="20"/>
                <w:lang w:eastAsia="pt-BR"/>
              </w:rPr>
              <w:t>Valores emancipatórios</w:t>
            </w:r>
          </w:p>
        </w:tc>
        <w:tc>
          <w:tcPr>
            <w:tcW w:w="3025" w:type="dxa"/>
            <w:shd w:val="clear" w:color="auto" w:fill="auto"/>
            <w:tcPrChange w:id="490" w:author="ELIZEU BARROSO ALVES" w:date="2018-11-23T14:33:00Z">
              <w:tcPr>
                <w:tcW w:w="3025" w:type="dxa"/>
                <w:shd w:val="clear" w:color="auto" w:fill="auto"/>
              </w:tcPr>
            </w:tcPrChange>
          </w:tcPr>
          <w:p w14:paraId="66A63649" w14:textId="77777777" w:rsidR="00F37CE2" w:rsidRPr="00A503A4" w:rsidRDefault="00F37CE2">
            <w:pPr>
              <w:spacing w:after="0" w:line="240" w:lineRule="auto"/>
              <w:jc w:val="center"/>
              <w:rPr>
                <w:rFonts w:ascii="Times New Roman" w:hAnsi="Times New Roman" w:cs="Times New Roman"/>
                <w:sz w:val="20"/>
                <w:szCs w:val="20"/>
                <w:lang w:eastAsia="pt-BR"/>
              </w:rPr>
              <w:pPrChange w:id="491" w:author="ELIZEU BARROSO ALVES" w:date="2018-11-26T10:29:00Z">
                <w:pPr>
                  <w:spacing w:after="0" w:line="240" w:lineRule="auto"/>
                  <w:jc w:val="both"/>
                </w:pPr>
              </w:pPrChange>
            </w:pPr>
            <w:r w:rsidRPr="00A503A4">
              <w:rPr>
                <w:rFonts w:ascii="Times New Roman" w:hAnsi="Times New Roman" w:cs="Times New Roman"/>
                <w:sz w:val="20"/>
                <w:szCs w:val="20"/>
                <w:lang w:eastAsia="pt-BR"/>
              </w:rPr>
              <w:t>Êxito/Resultados</w:t>
            </w:r>
          </w:p>
          <w:p w14:paraId="117D8AFB" w14:textId="77777777" w:rsidR="00F37CE2" w:rsidRPr="00A503A4" w:rsidRDefault="00F37CE2">
            <w:pPr>
              <w:spacing w:after="0" w:line="240" w:lineRule="auto"/>
              <w:jc w:val="center"/>
              <w:rPr>
                <w:rFonts w:ascii="Times New Roman" w:hAnsi="Times New Roman" w:cs="Times New Roman"/>
                <w:sz w:val="20"/>
                <w:szCs w:val="20"/>
              </w:rPr>
              <w:pPrChange w:id="492" w:author="ELIZEU BARROSO ALVES" w:date="2018-11-26T10:29:00Z">
                <w:pPr>
                  <w:spacing w:after="0" w:line="240" w:lineRule="auto"/>
                  <w:jc w:val="both"/>
                </w:pPr>
              </w:pPrChange>
            </w:pPr>
            <w:r w:rsidRPr="00A503A4">
              <w:rPr>
                <w:rFonts w:ascii="Times New Roman" w:hAnsi="Times New Roman" w:cs="Times New Roman"/>
                <w:sz w:val="20"/>
                <w:szCs w:val="20"/>
                <w:lang w:eastAsia="pt-BR"/>
              </w:rPr>
              <w:t>Utilidade, Desempenho</w:t>
            </w:r>
          </w:p>
        </w:tc>
      </w:tr>
    </w:tbl>
    <w:p w14:paraId="530E8298" w14:textId="26E1C214" w:rsidR="004E10FC" w:rsidRPr="00A503A4" w:rsidDel="005B7EBC" w:rsidRDefault="004E10FC">
      <w:pPr>
        <w:pStyle w:val="Default"/>
        <w:spacing w:line="360" w:lineRule="auto"/>
        <w:jc w:val="both"/>
        <w:rPr>
          <w:moveFrom w:id="493" w:author="ELIZEU BARROSO ALVES" w:date="2018-11-23T14:33:00Z"/>
          <w:bCs/>
          <w:color w:val="auto"/>
          <w:sz w:val="20"/>
          <w:szCs w:val="20"/>
        </w:rPr>
      </w:pPr>
      <w:moveFromRangeStart w:id="494" w:author="ELIZEU BARROSO ALVES" w:date="2018-11-23T14:33:00Z" w:name="move530746956"/>
      <w:moveFrom w:id="495" w:author="ELIZEU BARROSO ALVES" w:date="2018-11-23T14:33:00Z">
        <w:r w:rsidRPr="00A503A4" w:rsidDel="005B7EBC">
          <w:rPr>
            <w:bCs/>
            <w:sz w:val="20"/>
            <w:szCs w:val="20"/>
          </w:rPr>
          <w:t xml:space="preserve">Quadro 3 – </w:t>
        </w:r>
        <w:r w:rsidRPr="00A503A4" w:rsidDel="005B7EBC">
          <w:rPr>
            <w:sz w:val="20"/>
            <w:szCs w:val="20"/>
          </w:rPr>
          <w:t xml:space="preserve">Modelo de análise da racionalidade substantiva nas organizações </w:t>
        </w:r>
        <w:r w:rsidRPr="00A503A4" w:rsidDel="005B7EBC">
          <w:rPr>
            <w:bCs/>
            <w:sz w:val="20"/>
            <w:szCs w:val="20"/>
          </w:rPr>
          <w:t>por Serva (1996)</w:t>
        </w:r>
      </w:moveFrom>
    </w:p>
    <w:moveFromRangeEnd w:id="494"/>
    <w:p w14:paraId="6EB4E313" w14:textId="77777777" w:rsidR="00F37CE2" w:rsidRPr="00A503A4" w:rsidRDefault="00F37CE2">
      <w:pPr>
        <w:spacing w:after="0" w:line="360" w:lineRule="auto"/>
        <w:jc w:val="both"/>
        <w:rPr>
          <w:rFonts w:ascii="Times New Roman" w:hAnsi="Times New Roman" w:cs="Times New Roman"/>
          <w:sz w:val="20"/>
          <w:szCs w:val="20"/>
          <w:lang w:eastAsia="pt-BR"/>
        </w:rPr>
      </w:pPr>
      <w:r w:rsidRPr="00A503A4">
        <w:rPr>
          <w:rFonts w:ascii="Times New Roman" w:hAnsi="Times New Roman" w:cs="Times New Roman"/>
          <w:sz w:val="20"/>
          <w:szCs w:val="20"/>
          <w:lang w:eastAsia="pt-BR"/>
        </w:rPr>
        <w:t>Fonte: Serva (1996, p. 339)</w:t>
      </w:r>
    </w:p>
    <w:p w14:paraId="05504119" w14:textId="00D0D48C" w:rsidR="001A5463" w:rsidRPr="00A503A4" w:rsidDel="005B7EBC" w:rsidRDefault="001A5463">
      <w:pPr>
        <w:spacing w:after="0" w:line="360" w:lineRule="auto"/>
        <w:ind w:firstLine="708"/>
        <w:jc w:val="both"/>
        <w:rPr>
          <w:del w:id="496" w:author="ELIZEU BARROSO ALVES" w:date="2018-11-23T14:33:00Z"/>
          <w:rFonts w:ascii="Times New Roman" w:hAnsi="Times New Roman" w:cs="Times New Roman"/>
          <w:sz w:val="24"/>
          <w:szCs w:val="24"/>
        </w:rPr>
      </w:pPr>
    </w:p>
    <w:p w14:paraId="495F7AC2" w14:textId="178B2B71" w:rsidR="004B5F9E" w:rsidRDefault="00F37CE2">
      <w:pPr>
        <w:spacing w:after="0" w:line="360" w:lineRule="auto"/>
        <w:ind w:firstLine="708"/>
        <w:jc w:val="both"/>
        <w:rPr>
          <w:ins w:id="497" w:author="ELIZEU BARROSO ALVES" w:date="2018-11-26T10:30:00Z"/>
          <w:rFonts w:ascii="Times New Roman" w:hAnsi="Times New Roman" w:cs="Times New Roman"/>
          <w:sz w:val="24"/>
          <w:szCs w:val="24"/>
        </w:rPr>
      </w:pPr>
      <w:r w:rsidRPr="00A503A4">
        <w:rPr>
          <w:rFonts w:ascii="Times New Roman" w:hAnsi="Times New Roman" w:cs="Times New Roman"/>
          <w:sz w:val="24"/>
          <w:szCs w:val="24"/>
        </w:rPr>
        <w:t>O quadro proposto por Serva (1996</w:t>
      </w:r>
      <w:ins w:id="498" w:author="ELIZEU BARROSO ALVES" w:date="2018-11-26T11:10:00Z">
        <w:r w:rsidR="00821214">
          <w:rPr>
            <w:rFonts w:ascii="Times New Roman" w:hAnsi="Times New Roman" w:cs="Times New Roman"/>
            <w:sz w:val="24"/>
            <w:szCs w:val="24"/>
          </w:rPr>
          <w:t>; 2015</w:t>
        </w:r>
      </w:ins>
      <w:r w:rsidRPr="00A503A4">
        <w:rPr>
          <w:rFonts w:ascii="Times New Roman" w:hAnsi="Times New Roman" w:cs="Times New Roman"/>
          <w:sz w:val="24"/>
          <w:szCs w:val="24"/>
        </w:rPr>
        <w:t>) alinhado com a reflexão dos aspectos valorativos da educação apresentados no quadro 0</w:t>
      </w:r>
      <w:r w:rsidR="004E10FC" w:rsidRPr="00A503A4">
        <w:rPr>
          <w:rFonts w:ascii="Times New Roman" w:hAnsi="Times New Roman" w:cs="Times New Roman"/>
          <w:sz w:val="24"/>
          <w:szCs w:val="24"/>
        </w:rPr>
        <w:t>1</w:t>
      </w:r>
      <w:r w:rsidRPr="00A503A4">
        <w:rPr>
          <w:rFonts w:ascii="Times New Roman" w:hAnsi="Times New Roman" w:cs="Times New Roman"/>
          <w:sz w:val="24"/>
          <w:szCs w:val="24"/>
        </w:rPr>
        <w:t xml:space="preserve"> </w:t>
      </w:r>
      <w:del w:id="499" w:author="ELIZEU BARROSO ALVES" w:date="2018-11-26T10:30:00Z">
        <w:r w:rsidRPr="00A503A4" w:rsidDel="004B5F9E">
          <w:rPr>
            <w:rFonts w:ascii="Times New Roman" w:hAnsi="Times New Roman" w:cs="Times New Roman"/>
            <w:sz w:val="24"/>
            <w:szCs w:val="24"/>
          </w:rPr>
          <w:delText>(</w:delText>
        </w:r>
        <w:r w:rsidR="004E10FC" w:rsidRPr="00A503A4" w:rsidDel="004B5F9E">
          <w:rPr>
            <w:rFonts w:ascii="Times New Roman" w:hAnsi="Times New Roman" w:cs="Times New Roman"/>
            <w:sz w:val="24"/>
            <w:szCs w:val="24"/>
          </w:rPr>
          <w:delText>um</w:delText>
        </w:r>
        <w:r w:rsidRPr="00A503A4" w:rsidDel="004B5F9E">
          <w:rPr>
            <w:rFonts w:ascii="Times New Roman" w:hAnsi="Times New Roman" w:cs="Times New Roman"/>
            <w:sz w:val="24"/>
            <w:szCs w:val="24"/>
          </w:rPr>
          <w:delText xml:space="preserve">) </w:delText>
        </w:r>
      </w:del>
      <w:r w:rsidRPr="00A503A4">
        <w:rPr>
          <w:rFonts w:ascii="Times New Roman" w:hAnsi="Times New Roman" w:cs="Times New Roman"/>
          <w:sz w:val="24"/>
          <w:szCs w:val="24"/>
        </w:rPr>
        <w:t xml:space="preserve">servirão como referencial nesta proposta de estudo na forma de entender, capturar e analisar – empiricamente – as relações entre as racionalidades.  </w:t>
      </w:r>
    </w:p>
    <w:p w14:paraId="4319BA35" w14:textId="3F981B63" w:rsidR="001C3A73" w:rsidRPr="00A503A4" w:rsidRDefault="00F37CE2">
      <w:pPr>
        <w:spacing w:after="0" w:line="360" w:lineRule="auto"/>
        <w:ind w:firstLine="708"/>
        <w:jc w:val="both"/>
        <w:rPr>
          <w:ins w:id="500" w:author="ELIZEU BARROSO ALVES" w:date="2018-11-23T14:36:00Z"/>
          <w:rFonts w:ascii="Times New Roman" w:hAnsi="Times New Roman" w:cs="Times New Roman"/>
          <w:sz w:val="24"/>
          <w:szCs w:val="24"/>
        </w:rPr>
      </w:pPr>
      <w:r w:rsidRPr="00A503A4">
        <w:rPr>
          <w:rFonts w:ascii="Times New Roman" w:hAnsi="Times New Roman" w:cs="Times New Roman"/>
          <w:sz w:val="24"/>
          <w:szCs w:val="24"/>
        </w:rPr>
        <w:t>Neste estudo optaremos por adotar e explorar os seguintes processos organizacionais:</w:t>
      </w:r>
      <w:r w:rsidRPr="00A503A4">
        <w:rPr>
          <w:rFonts w:ascii="Times New Roman" w:hAnsi="Times New Roman" w:cs="Times New Roman"/>
          <w:b/>
          <w:sz w:val="24"/>
          <w:szCs w:val="24"/>
        </w:rPr>
        <w:t xml:space="preserve"> (i) Valores e objetivos; (</w:t>
      </w:r>
      <w:proofErr w:type="spellStart"/>
      <w:r w:rsidRPr="00A503A4">
        <w:rPr>
          <w:rFonts w:ascii="Times New Roman" w:hAnsi="Times New Roman" w:cs="Times New Roman"/>
          <w:b/>
          <w:sz w:val="24"/>
          <w:szCs w:val="24"/>
        </w:rPr>
        <w:t>ii</w:t>
      </w:r>
      <w:proofErr w:type="spellEnd"/>
      <w:r w:rsidRPr="00A503A4">
        <w:rPr>
          <w:rFonts w:ascii="Times New Roman" w:hAnsi="Times New Roman" w:cs="Times New Roman"/>
          <w:b/>
          <w:sz w:val="24"/>
          <w:szCs w:val="24"/>
        </w:rPr>
        <w:t>) tomada de decisão; (</w:t>
      </w:r>
      <w:proofErr w:type="spellStart"/>
      <w:r w:rsidRPr="00A503A4">
        <w:rPr>
          <w:rFonts w:ascii="Times New Roman" w:hAnsi="Times New Roman" w:cs="Times New Roman"/>
          <w:b/>
          <w:sz w:val="24"/>
          <w:szCs w:val="24"/>
        </w:rPr>
        <w:t>iii</w:t>
      </w:r>
      <w:proofErr w:type="spellEnd"/>
      <w:r w:rsidRPr="00A503A4">
        <w:rPr>
          <w:rFonts w:ascii="Times New Roman" w:hAnsi="Times New Roman" w:cs="Times New Roman"/>
          <w:b/>
          <w:sz w:val="24"/>
          <w:szCs w:val="24"/>
        </w:rPr>
        <w:t>) controle e (</w:t>
      </w:r>
      <w:proofErr w:type="spellStart"/>
      <w:r w:rsidRPr="00A503A4">
        <w:rPr>
          <w:rFonts w:ascii="Times New Roman" w:hAnsi="Times New Roman" w:cs="Times New Roman"/>
          <w:b/>
          <w:sz w:val="24"/>
          <w:szCs w:val="24"/>
        </w:rPr>
        <w:t>iv</w:t>
      </w:r>
      <w:proofErr w:type="spellEnd"/>
      <w:r w:rsidRPr="00A503A4">
        <w:rPr>
          <w:rFonts w:ascii="Times New Roman" w:hAnsi="Times New Roman" w:cs="Times New Roman"/>
          <w:b/>
          <w:sz w:val="24"/>
          <w:szCs w:val="24"/>
        </w:rPr>
        <w:t xml:space="preserve">) conflitos, </w:t>
      </w:r>
      <w:r w:rsidRPr="00A503A4">
        <w:rPr>
          <w:rFonts w:ascii="Times New Roman" w:hAnsi="Times New Roman" w:cs="Times New Roman"/>
          <w:sz w:val="24"/>
          <w:szCs w:val="24"/>
        </w:rPr>
        <w:t xml:space="preserve">pois consideramos que nesses tópicos existe uma pré-disposição para se analisar a relação preconizada, uma vez que os </w:t>
      </w:r>
      <w:r w:rsidRPr="00A503A4">
        <w:rPr>
          <w:rFonts w:ascii="Times New Roman" w:hAnsi="Times New Roman" w:cs="Times New Roman"/>
          <w:b/>
          <w:sz w:val="24"/>
          <w:szCs w:val="24"/>
        </w:rPr>
        <w:t>valores e objetivos</w:t>
      </w:r>
      <w:r w:rsidRPr="00A503A4">
        <w:rPr>
          <w:rFonts w:ascii="Times New Roman" w:hAnsi="Times New Roman" w:cs="Times New Roman"/>
          <w:sz w:val="24"/>
          <w:szCs w:val="24"/>
        </w:rPr>
        <w:t xml:space="preserve"> são os marcos zero de todas as organizações; assim, para mantê-los e alcançá-los, eles passam por </w:t>
      </w:r>
      <w:r w:rsidRPr="00A503A4">
        <w:rPr>
          <w:rFonts w:ascii="Times New Roman" w:hAnsi="Times New Roman" w:cs="Times New Roman"/>
          <w:b/>
          <w:sz w:val="24"/>
          <w:szCs w:val="24"/>
        </w:rPr>
        <w:t>decisões</w:t>
      </w:r>
      <w:r w:rsidRPr="00A503A4">
        <w:rPr>
          <w:rFonts w:ascii="Times New Roman" w:hAnsi="Times New Roman" w:cs="Times New Roman"/>
          <w:sz w:val="24"/>
          <w:szCs w:val="24"/>
        </w:rPr>
        <w:t xml:space="preserve"> e </w:t>
      </w:r>
      <w:r w:rsidRPr="00A503A4">
        <w:rPr>
          <w:rFonts w:ascii="Times New Roman" w:hAnsi="Times New Roman" w:cs="Times New Roman"/>
          <w:b/>
          <w:sz w:val="24"/>
          <w:szCs w:val="24"/>
        </w:rPr>
        <w:t>controles</w:t>
      </w:r>
      <w:r w:rsidRPr="00A503A4">
        <w:rPr>
          <w:rFonts w:ascii="Times New Roman" w:hAnsi="Times New Roman" w:cs="Times New Roman"/>
          <w:sz w:val="24"/>
          <w:szCs w:val="24"/>
        </w:rPr>
        <w:t xml:space="preserve"> que irão condicionar circunstâncias de </w:t>
      </w:r>
      <w:r w:rsidRPr="00A503A4">
        <w:rPr>
          <w:rFonts w:ascii="Times New Roman" w:hAnsi="Times New Roman" w:cs="Times New Roman"/>
          <w:b/>
          <w:sz w:val="24"/>
          <w:szCs w:val="24"/>
        </w:rPr>
        <w:t>conflitos</w:t>
      </w:r>
      <w:r w:rsidRPr="00A503A4">
        <w:rPr>
          <w:rFonts w:ascii="Times New Roman" w:hAnsi="Times New Roman" w:cs="Times New Roman"/>
          <w:sz w:val="24"/>
          <w:szCs w:val="24"/>
        </w:rPr>
        <w:t xml:space="preserve"> e suas resoluções. Por exemplo, a questão do pressuposto de rentabilidade para a mantenedora pode não ser a mesma para a mantida, e talvez não a seja, </w:t>
      </w:r>
      <w:r w:rsidRPr="00A503A4">
        <w:rPr>
          <w:rFonts w:ascii="Times New Roman" w:hAnsi="Times New Roman" w:cs="Times New Roman"/>
          <w:sz w:val="24"/>
          <w:szCs w:val="24"/>
        </w:rPr>
        <w:lastRenderedPageBreak/>
        <w:t>tendo em vista caraterísticas organizacionais apresentadas no início deste projeto de estudo. Dessa forma, a questão passa a ser como se está solucionando – se é que está – essa relação de conflituosa entre racionalidades, se há o uso do poder nesse processo, e como este se dá.</w:t>
      </w:r>
      <w:r w:rsidR="00F01FDD" w:rsidRPr="00A503A4">
        <w:rPr>
          <w:rFonts w:ascii="Times New Roman" w:hAnsi="Times New Roman" w:cs="Times New Roman"/>
          <w:sz w:val="24"/>
          <w:szCs w:val="24"/>
        </w:rPr>
        <w:t xml:space="preserve"> </w:t>
      </w:r>
    </w:p>
    <w:p w14:paraId="6DE55F32" w14:textId="498C5CE2" w:rsidR="005B7EBC" w:rsidRPr="00A503A4" w:rsidRDefault="005B7EBC">
      <w:pPr>
        <w:spacing w:after="0" w:line="360" w:lineRule="auto"/>
        <w:ind w:firstLine="708"/>
        <w:jc w:val="both"/>
        <w:rPr>
          <w:ins w:id="501" w:author="ELIZEU BARROSO ALVES" w:date="2018-11-23T14:36:00Z"/>
          <w:rFonts w:ascii="Times New Roman" w:hAnsi="Times New Roman" w:cs="Times New Roman"/>
          <w:sz w:val="24"/>
          <w:szCs w:val="24"/>
          <w:rPrChange w:id="502" w:author="ELIZEU BARROSO ALVES" w:date="2018-11-23T14:51:00Z">
            <w:rPr>
              <w:ins w:id="503" w:author="ELIZEU BARROSO ALVES" w:date="2018-11-23T14:36:00Z"/>
              <w:rFonts w:cs="Arial"/>
            </w:rPr>
          </w:rPrChange>
        </w:rPr>
        <w:pPrChange w:id="504" w:author="ELIZEU BARROSO ALVES" w:date="2018-11-23T15:56:00Z">
          <w:pPr/>
        </w:pPrChange>
      </w:pPr>
      <w:ins w:id="505" w:author="ELIZEU BARROSO ALVES" w:date="2018-11-23T14:36:00Z">
        <w:r w:rsidRPr="00A503A4">
          <w:rPr>
            <w:rFonts w:ascii="Times New Roman" w:hAnsi="Times New Roman" w:cs="Times New Roman"/>
            <w:sz w:val="24"/>
            <w:szCs w:val="24"/>
            <w:rPrChange w:id="506" w:author="ELIZEU BARROSO ALVES" w:date="2018-11-23T14:51:00Z">
              <w:rPr>
                <w:rFonts w:cs="Arial"/>
              </w:rPr>
            </w:rPrChange>
          </w:rPr>
          <w:t>Quando fazemos uma ponte entre a tipologia das organizações proposta por Mintzberg (1995) e o quadro de análise de racionalidades proposto por Serva (1996</w:t>
        </w:r>
      </w:ins>
      <w:ins w:id="507" w:author="ELIZEU BARROSO ALVES" w:date="2018-11-26T11:10:00Z">
        <w:r w:rsidR="00821214">
          <w:rPr>
            <w:rFonts w:ascii="Times New Roman" w:hAnsi="Times New Roman" w:cs="Times New Roman"/>
            <w:sz w:val="24"/>
            <w:szCs w:val="24"/>
          </w:rPr>
          <w:t>; 2015</w:t>
        </w:r>
      </w:ins>
      <w:ins w:id="508" w:author="ELIZEU BARROSO ALVES" w:date="2018-11-23T14:36:00Z">
        <w:r w:rsidRPr="00A503A4">
          <w:rPr>
            <w:rFonts w:ascii="Times New Roman" w:hAnsi="Times New Roman" w:cs="Times New Roman"/>
            <w:sz w:val="24"/>
            <w:szCs w:val="24"/>
            <w:rPrChange w:id="509" w:author="ELIZEU BARROSO ALVES" w:date="2018-11-23T14:51:00Z">
              <w:rPr>
                <w:rFonts w:cs="Arial"/>
              </w:rPr>
            </w:rPrChange>
          </w:rPr>
          <w:t xml:space="preserve">), podemos observar que a organização </w:t>
        </w:r>
        <w:r w:rsidRPr="00A503A4">
          <w:rPr>
            <w:rFonts w:ascii="Times New Roman" w:hAnsi="Times New Roman" w:cs="Times New Roman"/>
            <w:b/>
            <w:sz w:val="24"/>
            <w:szCs w:val="24"/>
            <w:rPrChange w:id="510" w:author="ELIZEU BARROSO ALVES" w:date="2018-11-23T14:51:00Z">
              <w:rPr>
                <w:rFonts w:cs="Arial"/>
                <w:b/>
              </w:rPr>
            </w:rPrChange>
          </w:rPr>
          <w:t>mantenedora</w:t>
        </w:r>
        <w:r w:rsidRPr="00A503A4">
          <w:rPr>
            <w:rFonts w:ascii="Times New Roman" w:hAnsi="Times New Roman" w:cs="Times New Roman"/>
            <w:sz w:val="24"/>
            <w:szCs w:val="24"/>
            <w:rPrChange w:id="511" w:author="ELIZEU BARROSO ALVES" w:date="2018-11-23T14:51:00Z">
              <w:rPr>
                <w:rFonts w:cs="Arial"/>
              </w:rPr>
            </w:rPrChange>
          </w:rPr>
          <w:t xml:space="preserve"> possui uma inclinação para a racionalidade instrumental no sentido elemento ‘</w:t>
        </w:r>
        <w:r w:rsidRPr="00A503A4">
          <w:rPr>
            <w:rFonts w:ascii="Times New Roman" w:hAnsi="Times New Roman" w:cs="Times New Roman"/>
            <w:b/>
            <w:sz w:val="24"/>
            <w:szCs w:val="24"/>
            <w:rPrChange w:id="512" w:author="ELIZEU BARROSO ALVES" w:date="2018-11-23T14:51:00Z">
              <w:rPr>
                <w:rFonts w:cs="Arial"/>
                <w:b/>
              </w:rPr>
            </w:rPrChange>
          </w:rPr>
          <w:t>fins</w:t>
        </w:r>
        <w:r w:rsidRPr="00A503A4">
          <w:rPr>
            <w:rFonts w:ascii="Times New Roman" w:hAnsi="Times New Roman" w:cs="Times New Roman"/>
            <w:sz w:val="24"/>
            <w:szCs w:val="24"/>
            <w:rPrChange w:id="513" w:author="ELIZEU BARROSO ALVES" w:date="2018-11-23T14:51:00Z">
              <w:rPr>
                <w:rFonts w:cs="Arial"/>
              </w:rPr>
            </w:rPrChange>
          </w:rPr>
          <w:t xml:space="preserve">’ para o processo </w:t>
        </w:r>
        <w:r w:rsidRPr="00A503A4">
          <w:rPr>
            <w:rFonts w:ascii="Times New Roman" w:hAnsi="Times New Roman" w:cs="Times New Roman"/>
            <w:b/>
            <w:sz w:val="24"/>
            <w:szCs w:val="24"/>
            <w:rPrChange w:id="514" w:author="ELIZEU BARROSO ALVES" w:date="2018-11-23T14:51:00Z">
              <w:rPr>
                <w:rFonts w:cs="Arial"/>
                <w:b/>
              </w:rPr>
            </w:rPrChange>
          </w:rPr>
          <w:t>organizacional de controle</w:t>
        </w:r>
        <w:r w:rsidRPr="00A503A4">
          <w:rPr>
            <w:rFonts w:ascii="Times New Roman" w:hAnsi="Times New Roman" w:cs="Times New Roman"/>
            <w:sz w:val="24"/>
            <w:szCs w:val="24"/>
            <w:rPrChange w:id="515" w:author="ELIZEU BARROSO ALVES" w:date="2018-11-23T14:51:00Z">
              <w:rPr>
                <w:rFonts w:cs="Arial"/>
              </w:rPr>
            </w:rPrChange>
          </w:rPr>
          <w:t xml:space="preserve">, pois a sua estrutura está mais voltada para as metas de natureza econômica, maximização de recursos e desempenho onde, para tanto, necessita de processos mecanizados – característica estruturais de uma </w:t>
        </w:r>
        <w:r w:rsidRPr="00A503A4">
          <w:rPr>
            <w:rFonts w:ascii="Times New Roman" w:hAnsi="Times New Roman" w:cs="Times New Roman"/>
            <w:b/>
            <w:sz w:val="24"/>
            <w:szCs w:val="24"/>
            <w:rPrChange w:id="516" w:author="ELIZEU BARROSO ALVES" w:date="2018-11-23T14:51:00Z">
              <w:rPr>
                <w:rFonts w:cs="Arial"/>
                <w:b/>
              </w:rPr>
            </w:rPrChange>
          </w:rPr>
          <w:t>burocracia mecânica.</w:t>
        </w:r>
        <w:r w:rsidRPr="00A503A4">
          <w:rPr>
            <w:rFonts w:ascii="Times New Roman" w:hAnsi="Times New Roman" w:cs="Times New Roman"/>
            <w:sz w:val="24"/>
            <w:szCs w:val="24"/>
            <w:rPrChange w:id="517" w:author="ELIZEU BARROSO ALVES" w:date="2018-11-23T14:51:00Z">
              <w:rPr>
                <w:rFonts w:cs="Arial"/>
              </w:rPr>
            </w:rPrChange>
          </w:rPr>
          <w:t xml:space="preserve"> Por outro lado, a organização </w:t>
        </w:r>
        <w:r w:rsidRPr="00A503A4">
          <w:rPr>
            <w:rFonts w:ascii="Times New Roman" w:hAnsi="Times New Roman" w:cs="Times New Roman"/>
            <w:b/>
            <w:sz w:val="24"/>
            <w:szCs w:val="24"/>
            <w:rPrChange w:id="518" w:author="ELIZEU BARROSO ALVES" w:date="2018-11-23T14:51:00Z">
              <w:rPr>
                <w:rFonts w:cs="Arial"/>
                <w:b/>
              </w:rPr>
            </w:rPrChange>
          </w:rPr>
          <w:t>mantida</w:t>
        </w:r>
        <w:r w:rsidRPr="00A503A4">
          <w:rPr>
            <w:rFonts w:ascii="Times New Roman" w:hAnsi="Times New Roman" w:cs="Times New Roman"/>
            <w:sz w:val="24"/>
            <w:szCs w:val="24"/>
            <w:rPrChange w:id="519" w:author="ELIZEU BARROSO ALVES" w:date="2018-11-23T14:51:00Z">
              <w:rPr>
                <w:rFonts w:cs="Arial"/>
              </w:rPr>
            </w:rPrChange>
          </w:rPr>
          <w:t xml:space="preserve"> tem uma inclinação para a racionalidade substantiva no sentido do elemento </w:t>
        </w:r>
        <w:r w:rsidRPr="00A503A4">
          <w:rPr>
            <w:rFonts w:ascii="Times New Roman" w:hAnsi="Times New Roman" w:cs="Times New Roman"/>
            <w:b/>
            <w:sz w:val="24"/>
            <w:szCs w:val="24"/>
            <w:rPrChange w:id="520" w:author="ELIZEU BARROSO ALVES" w:date="2018-11-23T14:51:00Z">
              <w:rPr>
                <w:rFonts w:cs="Arial"/>
                <w:b/>
              </w:rPr>
            </w:rPrChange>
          </w:rPr>
          <w:t>‘entendimento</w:t>
        </w:r>
        <w:r w:rsidRPr="00A503A4">
          <w:rPr>
            <w:rFonts w:ascii="Times New Roman" w:hAnsi="Times New Roman" w:cs="Times New Roman"/>
            <w:sz w:val="24"/>
            <w:szCs w:val="24"/>
            <w:rPrChange w:id="521" w:author="ELIZEU BARROSO ALVES" w:date="2018-11-23T14:51:00Z">
              <w:rPr>
                <w:rFonts w:cs="Arial"/>
              </w:rPr>
            </w:rPrChange>
          </w:rPr>
          <w:t>’ para o mesmo processo organizacional onde sua estrutura está mais voltada para o consenso mediada pela livre comunicação, mudando assim de autoridade de hierarquia para a autoridade de competência, característica de uma burocracia profissional, Neste entendimento, podemos vislumbrar que uma IES é a junção de duas organizações que se diferenciam em seu arranjo estrutural.</w:t>
        </w:r>
      </w:ins>
    </w:p>
    <w:p w14:paraId="6031B479" w14:textId="1381E7D2" w:rsidR="005B7EBC" w:rsidRPr="00A503A4" w:rsidRDefault="005B7EBC">
      <w:pPr>
        <w:spacing w:after="0" w:line="360" w:lineRule="auto"/>
        <w:ind w:firstLine="708"/>
        <w:jc w:val="both"/>
        <w:rPr>
          <w:rFonts w:ascii="Times New Roman" w:hAnsi="Times New Roman" w:cs="Times New Roman"/>
          <w:sz w:val="24"/>
          <w:szCs w:val="24"/>
        </w:rPr>
      </w:pPr>
      <w:ins w:id="522" w:author="ELIZEU BARROSO ALVES" w:date="2018-11-23T14:36:00Z">
        <w:r w:rsidRPr="00A503A4">
          <w:rPr>
            <w:rFonts w:ascii="Times New Roman" w:hAnsi="Times New Roman" w:cs="Times New Roman"/>
            <w:sz w:val="24"/>
            <w:szCs w:val="24"/>
            <w:rPrChange w:id="523" w:author="ELIZEU BARROSO ALVES" w:date="2018-11-23T14:51:00Z">
              <w:rPr>
                <w:rFonts w:cs="Arial"/>
              </w:rPr>
            </w:rPrChange>
          </w:rPr>
          <w:t>Por fim, entende-se que a racionalidade instrumental se caracteriza por uma visão utilitarista onde suas ações baseadas no cálculo objetiva única e exclusivamente o alcance de metas técnicas ligadas ao interesse econômico, sendo esta individualista no sentido de que se perde os valores éticos em seu julgamento e a racionalidade substantiva trata a</w:t>
        </w:r>
        <w:r w:rsidRPr="00A503A4">
          <w:rPr>
            <w:rFonts w:ascii="Times New Roman" w:hAnsi="Times New Roman" w:cs="Times New Roman"/>
            <w:sz w:val="24"/>
            <w:szCs w:val="24"/>
            <w:lang w:eastAsia="pt-BR"/>
            <w:rPrChange w:id="524" w:author="ELIZEU BARROSO ALVES" w:date="2018-11-23T14:51:00Z">
              <w:rPr>
                <w:rFonts w:cs="Arial"/>
                <w:lang w:eastAsia="pt-BR"/>
              </w:rPr>
            </w:rPrChange>
          </w:rPr>
          <w:t xml:space="preserve"> racionalidade substantiva </w:t>
        </w:r>
        <w:proofErr w:type="spellStart"/>
        <w:r w:rsidRPr="00A503A4">
          <w:rPr>
            <w:rFonts w:ascii="Times New Roman" w:hAnsi="Times New Roman" w:cs="Times New Roman"/>
            <w:sz w:val="24"/>
            <w:szCs w:val="24"/>
            <w:lang w:eastAsia="pt-BR"/>
            <w:rPrChange w:id="525" w:author="ELIZEU BARROSO ALVES" w:date="2018-11-23T14:51:00Z">
              <w:rPr>
                <w:rFonts w:cs="Arial"/>
                <w:lang w:eastAsia="pt-BR"/>
              </w:rPr>
            </w:rPrChange>
          </w:rPr>
          <w:t>esta</w:t>
        </w:r>
        <w:proofErr w:type="spellEnd"/>
        <w:r w:rsidRPr="00A503A4">
          <w:rPr>
            <w:rFonts w:ascii="Times New Roman" w:hAnsi="Times New Roman" w:cs="Times New Roman"/>
            <w:sz w:val="24"/>
            <w:szCs w:val="24"/>
            <w:lang w:eastAsia="pt-BR"/>
            <w:rPrChange w:id="526" w:author="ELIZEU BARROSO ALVES" w:date="2018-11-23T14:51:00Z">
              <w:rPr>
                <w:rFonts w:cs="Arial"/>
                <w:lang w:eastAsia="pt-BR"/>
              </w:rPr>
            </w:rPrChange>
          </w:rPr>
          <w:t xml:space="preserve"> voltada para a valorização do ser humano de forma individual e coletiva fundamentada nos padrões éticos que permitem aos indivíduos julgar e mensurar determinados acontecimentos.</w:t>
        </w:r>
      </w:ins>
    </w:p>
    <w:p w14:paraId="4C35B08D" w14:textId="6676ABF7" w:rsidR="001A5463" w:rsidRPr="00A503A4" w:rsidDel="005B7EBC" w:rsidRDefault="001A5463">
      <w:pPr>
        <w:autoSpaceDE w:val="0"/>
        <w:autoSpaceDN w:val="0"/>
        <w:adjustRightInd w:val="0"/>
        <w:spacing w:after="0" w:line="360" w:lineRule="auto"/>
        <w:ind w:firstLine="720"/>
        <w:jc w:val="both"/>
        <w:rPr>
          <w:del w:id="527" w:author="ELIZEU BARROSO ALVES" w:date="2018-11-23T14:34:00Z"/>
          <w:rFonts w:ascii="Times New Roman" w:hAnsi="Times New Roman" w:cs="Times New Roman"/>
          <w:sz w:val="24"/>
          <w:szCs w:val="24"/>
        </w:rPr>
      </w:pPr>
    </w:p>
    <w:p w14:paraId="4D094D95" w14:textId="72DE10C1" w:rsidR="00F37CE2" w:rsidRPr="00A503A4" w:rsidRDefault="00F37CE2">
      <w:pPr>
        <w:autoSpaceDE w:val="0"/>
        <w:autoSpaceDN w:val="0"/>
        <w:adjustRightInd w:val="0"/>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Paula (2007, p. 176), descreve que:</w:t>
      </w:r>
    </w:p>
    <w:p w14:paraId="78F22E28"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color w:val="231F20"/>
          <w:sz w:val="20"/>
          <w:szCs w:val="20"/>
          <w:lang w:eastAsia="pt-BR"/>
        </w:rPr>
        <w:t>Para Guerreiro Ramos, o espaço da organização é o espaço da ética da responsabilidade, pois no mundo das organizações a tolerância com singularidades que manifestam os valores e as convicções das personalidades é bastante limitada. A questão crucial para Guerreiro Ramos é que o predomínio da ética da responsabilidade torna a irredutibilidade do indivíduo à organização um fato básico, quase inquestionável. No entanto, uma vez que todo ser humano tem o direito de se personalizar, as pessoas continuam cultivando valores e agindo segundo a ética da convicção. Por este motivo, as organizações são constantemente permeadas por uma tensão entre éticas, uma oposição entre racionalidade funcional e racionalidade substantiva.</w:t>
      </w:r>
    </w:p>
    <w:p w14:paraId="465C6B41" w14:textId="77777777" w:rsidR="005B7EBC" w:rsidRPr="00A503A4" w:rsidRDefault="005B7EBC">
      <w:pPr>
        <w:autoSpaceDE w:val="0"/>
        <w:autoSpaceDN w:val="0"/>
        <w:adjustRightInd w:val="0"/>
        <w:spacing w:after="0" w:line="360" w:lineRule="auto"/>
        <w:ind w:firstLine="708"/>
        <w:jc w:val="both"/>
        <w:rPr>
          <w:ins w:id="528" w:author="ELIZEU BARROSO ALVES" w:date="2018-11-23T14:36:00Z"/>
          <w:rFonts w:ascii="Times New Roman" w:hAnsi="Times New Roman" w:cs="Times New Roman"/>
          <w:sz w:val="24"/>
          <w:szCs w:val="24"/>
        </w:rPr>
      </w:pPr>
    </w:p>
    <w:p w14:paraId="5829F33F" w14:textId="64FFDA09" w:rsidR="00F37CE2" w:rsidRPr="00A503A4" w:rsidRDefault="005B7EBC">
      <w:pPr>
        <w:autoSpaceDE w:val="0"/>
        <w:autoSpaceDN w:val="0"/>
        <w:adjustRightInd w:val="0"/>
        <w:spacing w:after="0" w:line="360" w:lineRule="auto"/>
        <w:ind w:firstLine="708"/>
        <w:jc w:val="both"/>
        <w:rPr>
          <w:rFonts w:ascii="Times New Roman" w:hAnsi="Times New Roman" w:cs="Times New Roman"/>
          <w:sz w:val="24"/>
          <w:szCs w:val="24"/>
        </w:rPr>
      </w:pPr>
      <w:ins w:id="529" w:author="ELIZEU BARROSO ALVES" w:date="2018-11-23T14:36:00Z">
        <w:r w:rsidRPr="00A503A4">
          <w:rPr>
            <w:rFonts w:ascii="Times New Roman" w:hAnsi="Times New Roman" w:cs="Times New Roman"/>
            <w:sz w:val="24"/>
            <w:szCs w:val="24"/>
          </w:rPr>
          <w:t xml:space="preserve">Assim, podemos identificar que no modelo de sistema centrado no mercado, estamos restritos à lógica utilitarista, e isso inibe a manifestação prática da racionalidade substantiva, mesmo esta coexistindo ao lado da instrumental. </w:t>
        </w:r>
      </w:ins>
      <w:r w:rsidR="00F37CE2" w:rsidRPr="00A503A4">
        <w:rPr>
          <w:rFonts w:ascii="Times New Roman" w:hAnsi="Times New Roman" w:cs="Times New Roman"/>
          <w:sz w:val="24"/>
          <w:szCs w:val="24"/>
        </w:rPr>
        <w:t xml:space="preserve">Com efeito, é plausível que se encontrem </w:t>
      </w:r>
      <w:r w:rsidR="00F37CE2" w:rsidRPr="00A503A4">
        <w:rPr>
          <w:rFonts w:ascii="Times New Roman" w:hAnsi="Times New Roman" w:cs="Times New Roman"/>
          <w:sz w:val="24"/>
          <w:szCs w:val="24"/>
        </w:rPr>
        <w:lastRenderedPageBreak/>
        <w:t>conflitos entre as racionalidades em sua aplicação prática, e é nesse contexto que figura a IES considerada para esta proposta de estudo.</w:t>
      </w:r>
    </w:p>
    <w:p w14:paraId="2CA33579" w14:textId="5144DC85" w:rsidR="00EB3FCF" w:rsidRPr="00A503A4" w:rsidDel="004B5F9E" w:rsidRDefault="00EB3FCF">
      <w:pPr>
        <w:autoSpaceDE w:val="0"/>
        <w:autoSpaceDN w:val="0"/>
        <w:adjustRightInd w:val="0"/>
        <w:spacing w:after="0" w:line="360" w:lineRule="auto"/>
        <w:ind w:firstLine="708"/>
        <w:jc w:val="both"/>
        <w:rPr>
          <w:del w:id="530" w:author="ELIZEU BARROSO ALVES" w:date="2018-11-26T10:31:00Z"/>
          <w:rFonts w:ascii="Times New Roman" w:hAnsi="Times New Roman" w:cs="Times New Roman"/>
          <w:sz w:val="24"/>
          <w:szCs w:val="24"/>
        </w:rPr>
      </w:pPr>
    </w:p>
    <w:p w14:paraId="3F945E3E" w14:textId="0978F329" w:rsidR="00F37CE2" w:rsidRPr="00A503A4" w:rsidRDefault="00831E6E">
      <w:pPr>
        <w:spacing w:after="0" w:line="360" w:lineRule="auto"/>
        <w:rPr>
          <w:rFonts w:ascii="Times New Roman" w:hAnsi="Times New Roman" w:cs="Times New Roman"/>
          <w:sz w:val="24"/>
          <w:szCs w:val="24"/>
          <w:rPrChange w:id="531" w:author="ELIZEU BARROSO ALVES" w:date="2018-11-23T14:51:00Z">
            <w:rPr>
              <w:rFonts w:ascii="Times New Roman" w:hAnsi="Times New Roman" w:cs="Times New Roman"/>
              <w:b/>
              <w:sz w:val="24"/>
              <w:szCs w:val="24"/>
            </w:rPr>
          </w:rPrChange>
        </w:rPr>
      </w:pPr>
      <w:bookmarkStart w:id="532" w:name="_Toc390263852"/>
      <w:bookmarkStart w:id="533" w:name="_Toc390263922"/>
      <w:bookmarkStart w:id="534" w:name="_Toc417932505"/>
      <w:del w:id="535" w:author="ELIZEU BARROSO ALVES" w:date="2018-11-23T14:09:00Z">
        <w:r w:rsidRPr="00A503A4" w:rsidDel="00446704">
          <w:rPr>
            <w:rFonts w:ascii="Times New Roman" w:hAnsi="Times New Roman" w:cs="Times New Roman"/>
            <w:sz w:val="24"/>
            <w:szCs w:val="24"/>
            <w:rPrChange w:id="536" w:author="ELIZEU BARROSO ALVES" w:date="2018-11-23T14:51:00Z">
              <w:rPr>
                <w:rFonts w:ascii="Times New Roman" w:hAnsi="Times New Roman" w:cs="Times New Roman"/>
                <w:b/>
                <w:sz w:val="24"/>
                <w:szCs w:val="24"/>
              </w:rPr>
            </w:rPrChange>
          </w:rPr>
          <w:delText>4</w:delText>
        </w:r>
      </w:del>
      <w:ins w:id="537" w:author="ELIZEU BARROSO ALVES" w:date="2018-11-23T14:09:00Z">
        <w:r w:rsidR="00446704" w:rsidRPr="00A503A4">
          <w:rPr>
            <w:rFonts w:ascii="Times New Roman" w:hAnsi="Times New Roman" w:cs="Times New Roman"/>
            <w:sz w:val="24"/>
            <w:szCs w:val="24"/>
            <w:rPrChange w:id="538" w:author="ELIZEU BARROSO ALVES" w:date="2018-11-23T14:51:00Z">
              <w:rPr>
                <w:rFonts w:ascii="Times New Roman" w:hAnsi="Times New Roman" w:cs="Times New Roman"/>
                <w:b/>
                <w:sz w:val="24"/>
                <w:szCs w:val="24"/>
              </w:rPr>
            </w:rPrChange>
          </w:rPr>
          <w:t>2.3</w:t>
        </w:r>
      </w:ins>
      <w:r w:rsidRPr="00A503A4">
        <w:rPr>
          <w:rFonts w:ascii="Times New Roman" w:hAnsi="Times New Roman" w:cs="Times New Roman"/>
          <w:sz w:val="24"/>
          <w:szCs w:val="24"/>
          <w:rPrChange w:id="539" w:author="ELIZEU BARROSO ALVES" w:date="2018-11-23T14:51:00Z">
            <w:rPr>
              <w:rFonts w:ascii="Times New Roman" w:hAnsi="Times New Roman" w:cs="Times New Roman"/>
              <w:b/>
              <w:sz w:val="24"/>
              <w:szCs w:val="24"/>
            </w:rPr>
          </w:rPrChange>
        </w:rPr>
        <w:t xml:space="preserve"> </w:t>
      </w:r>
      <w:r w:rsidR="00F37CE2" w:rsidRPr="00A503A4">
        <w:rPr>
          <w:rFonts w:ascii="Times New Roman" w:hAnsi="Times New Roman" w:cs="Times New Roman"/>
          <w:sz w:val="24"/>
          <w:szCs w:val="24"/>
          <w:rPrChange w:id="540" w:author="ELIZEU BARROSO ALVES" w:date="2018-11-23T14:51:00Z">
            <w:rPr>
              <w:rFonts w:ascii="Times New Roman" w:hAnsi="Times New Roman" w:cs="Times New Roman"/>
              <w:b/>
              <w:sz w:val="24"/>
              <w:szCs w:val="24"/>
            </w:rPr>
          </w:rPrChange>
        </w:rPr>
        <w:t>CONFLITO E PODER NAS RELAÇÕES</w:t>
      </w:r>
      <w:bookmarkEnd w:id="532"/>
      <w:bookmarkEnd w:id="533"/>
      <w:r w:rsidR="00F37CE2" w:rsidRPr="00A503A4">
        <w:rPr>
          <w:rFonts w:ascii="Times New Roman" w:hAnsi="Times New Roman" w:cs="Times New Roman"/>
          <w:sz w:val="24"/>
          <w:szCs w:val="24"/>
          <w:rPrChange w:id="541" w:author="ELIZEU BARROSO ALVES" w:date="2018-11-23T14:51:00Z">
            <w:rPr>
              <w:rFonts w:ascii="Times New Roman" w:hAnsi="Times New Roman" w:cs="Times New Roman"/>
              <w:b/>
              <w:sz w:val="24"/>
              <w:szCs w:val="24"/>
            </w:rPr>
          </w:rPrChange>
        </w:rPr>
        <w:t xml:space="preserve"> ORGANIZACIONAIS</w:t>
      </w:r>
      <w:bookmarkEnd w:id="534"/>
    </w:p>
    <w:p w14:paraId="2120D47F" w14:textId="74EE668E" w:rsidR="004B5F9E" w:rsidRDefault="00F37CE2" w:rsidP="004B5F9E">
      <w:pPr>
        <w:autoSpaceDE w:val="0"/>
        <w:autoSpaceDN w:val="0"/>
        <w:adjustRightInd w:val="0"/>
        <w:spacing w:after="0" w:line="360" w:lineRule="auto"/>
        <w:ind w:firstLine="708"/>
        <w:jc w:val="both"/>
        <w:rPr>
          <w:ins w:id="542" w:author="ELIZEU BARROSO ALVES" w:date="2018-11-26T10:34:00Z"/>
          <w:rFonts w:ascii="Times New Roman" w:hAnsi="Times New Roman" w:cs="Times New Roman"/>
          <w:sz w:val="24"/>
          <w:szCs w:val="24"/>
        </w:rPr>
      </w:pPr>
      <w:del w:id="543" w:author="ELIZEU BARROSO ALVES" w:date="2018-11-26T10:33:00Z">
        <w:r w:rsidRPr="00A503A4" w:rsidDel="004B5F9E">
          <w:rPr>
            <w:rFonts w:ascii="Times New Roman" w:hAnsi="Times New Roman" w:cs="Times New Roman"/>
            <w:sz w:val="24"/>
            <w:szCs w:val="24"/>
          </w:rPr>
          <w:tab/>
        </w:r>
      </w:del>
      <w:ins w:id="544" w:author="ELIZEU BARROSO ALVES" w:date="2018-11-26T10:33:00Z">
        <w:r w:rsidR="004B5F9E">
          <w:rPr>
            <w:rFonts w:ascii="Times New Roman" w:hAnsi="Times New Roman" w:cs="Times New Roman"/>
            <w:sz w:val="24"/>
            <w:szCs w:val="24"/>
          </w:rPr>
          <w:t>Nesse tópico, iremos apresentar em separado o arcabouço teórico de conflitos e de poder para melhor visualização.</w:t>
        </w:r>
      </w:ins>
    </w:p>
    <w:p w14:paraId="78E15410" w14:textId="77777777" w:rsidR="004B5F9E" w:rsidRPr="00A503A4" w:rsidRDefault="004B5F9E" w:rsidP="004B5F9E">
      <w:pPr>
        <w:autoSpaceDE w:val="0"/>
        <w:autoSpaceDN w:val="0"/>
        <w:adjustRightInd w:val="0"/>
        <w:spacing w:after="0" w:line="360" w:lineRule="auto"/>
        <w:ind w:firstLine="708"/>
        <w:jc w:val="both"/>
        <w:rPr>
          <w:ins w:id="545" w:author="ELIZEU BARROSO ALVES" w:date="2018-11-26T10:33:00Z"/>
          <w:rFonts w:ascii="Times New Roman" w:hAnsi="Times New Roman" w:cs="Times New Roman"/>
          <w:sz w:val="24"/>
          <w:szCs w:val="24"/>
          <w:lang w:eastAsia="pt-BR"/>
        </w:rPr>
      </w:pPr>
    </w:p>
    <w:p w14:paraId="2658361E" w14:textId="61257460" w:rsidR="004B5F9E" w:rsidRPr="004B5F9E" w:rsidRDefault="004B5F9E">
      <w:pPr>
        <w:spacing w:after="0" w:line="360" w:lineRule="auto"/>
        <w:jc w:val="both"/>
        <w:rPr>
          <w:ins w:id="546" w:author="ELIZEU BARROSO ALVES" w:date="2018-11-26T10:33:00Z"/>
          <w:rFonts w:ascii="Times New Roman" w:hAnsi="Times New Roman" w:cs="Times New Roman"/>
          <w:b/>
          <w:sz w:val="24"/>
          <w:szCs w:val="24"/>
          <w:rPrChange w:id="547" w:author="ELIZEU BARROSO ALVES" w:date="2018-11-26T10:34:00Z">
            <w:rPr>
              <w:ins w:id="548" w:author="ELIZEU BARROSO ALVES" w:date="2018-11-26T10:33:00Z"/>
              <w:rFonts w:ascii="Times New Roman" w:hAnsi="Times New Roman" w:cs="Times New Roman"/>
              <w:sz w:val="24"/>
              <w:szCs w:val="24"/>
            </w:rPr>
          </w:rPrChange>
        </w:rPr>
      </w:pPr>
      <w:ins w:id="549" w:author="ELIZEU BARROSO ALVES" w:date="2018-11-26T10:33:00Z">
        <w:r w:rsidRPr="004B5F9E">
          <w:rPr>
            <w:rFonts w:ascii="Times New Roman" w:hAnsi="Times New Roman" w:cs="Times New Roman"/>
            <w:b/>
            <w:sz w:val="24"/>
            <w:szCs w:val="24"/>
            <w:rPrChange w:id="550" w:author="ELIZEU BARROSO ALVES" w:date="2018-11-26T10:34:00Z">
              <w:rPr>
                <w:rFonts w:ascii="Times New Roman" w:hAnsi="Times New Roman" w:cs="Times New Roman"/>
                <w:sz w:val="24"/>
                <w:szCs w:val="24"/>
              </w:rPr>
            </w:rPrChange>
          </w:rPr>
          <w:t>2.3.1 Conflito nas organizaç</w:t>
        </w:r>
      </w:ins>
      <w:ins w:id="551" w:author="ELIZEU BARROSO ALVES" w:date="2018-11-26T10:34:00Z">
        <w:r w:rsidRPr="004B5F9E">
          <w:rPr>
            <w:rFonts w:ascii="Times New Roman" w:hAnsi="Times New Roman" w:cs="Times New Roman"/>
            <w:b/>
            <w:sz w:val="24"/>
            <w:szCs w:val="24"/>
            <w:rPrChange w:id="552" w:author="ELIZEU BARROSO ALVES" w:date="2018-11-26T10:34:00Z">
              <w:rPr>
                <w:rFonts w:ascii="Times New Roman" w:hAnsi="Times New Roman" w:cs="Times New Roman"/>
                <w:sz w:val="24"/>
                <w:szCs w:val="24"/>
              </w:rPr>
            </w:rPrChange>
          </w:rPr>
          <w:t>ões</w:t>
        </w:r>
      </w:ins>
    </w:p>
    <w:p w14:paraId="39F049EA" w14:textId="302C1617" w:rsidR="00F37CE2" w:rsidRPr="00A503A4" w:rsidRDefault="00F37CE2">
      <w:pPr>
        <w:spacing w:after="0" w:line="360" w:lineRule="auto"/>
        <w:ind w:firstLine="708"/>
        <w:jc w:val="both"/>
        <w:rPr>
          <w:rFonts w:ascii="Times New Roman" w:hAnsi="Times New Roman" w:cs="Times New Roman"/>
          <w:sz w:val="24"/>
          <w:szCs w:val="24"/>
        </w:rPr>
        <w:pPrChange w:id="553" w:author="ELIZEU BARROSO ALVES" w:date="2018-11-26T10:34:00Z">
          <w:pPr>
            <w:spacing w:after="0" w:line="360" w:lineRule="auto"/>
            <w:jc w:val="both"/>
          </w:pPr>
        </w:pPrChange>
      </w:pPr>
      <w:r w:rsidRPr="00A503A4">
        <w:rPr>
          <w:rFonts w:ascii="Times New Roman" w:hAnsi="Times New Roman" w:cs="Times New Roman"/>
          <w:sz w:val="24"/>
          <w:szCs w:val="24"/>
        </w:rPr>
        <w:t>Ao estudarmos as relações de conflitos e poder nas organizações, colocamo-nos diante de fatores de significativa importância na estruturação social, e isso se reflete na vastidão teórica em que inúmeros autores procuram compreender tais fenômenos sociais, seja em seu conjunto, seja com ênfase em algum ponto específico, como o poder formal e o simbólico, por exemplo.</w:t>
      </w:r>
    </w:p>
    <w:p w14:paraId="5250643B" w14:textId="77777777" w:rsidR="00F37CE2" w:rsidRPr="00A503A4" w:rsidRDefault="00F37CE2">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Nesse sentido, nossa proposta de abordagem neste trabalho é a lógica em que a tensão de duas racionalidades em uma organização por si só já traria conflitos, no caso de uma IES que é composta de duas organizações com objetivos distintos e de mútua necessidade de existência se ampliam as tensões, e </w:t>
      </w:r>
      <w:proofErr w:type="spellStart"/>
      <w:r w:rsidRPr="00A503A4">
        <w:rPr>
          <w:rFonts w:ascii="Times New Roman" w:hAnsi="Times New Roman" w:cs="Times New Roman"/>
          <w:sz w:val="24"/>
          <w:szCs w:val="24"/>
        </w:rPr>
        <w:t>esta</w:t>
      </w:r>
      <w:proofErr w:type="spellEnd"/>
      <w:r w:rsidRPr="00A503A4">
        <w:rPr>
          <w:rFonts w:ascii="Times New Roman" w:hAnsi="Times New Roman" w:cs="Times New Roman"/>
          <w:sz w:val="24"/>
          <w:szCs w:val="24"/>
        </w:rPr>
        <w:t xml:space="preserve"> se torna manifesta através do conflito. E, em meio a esse impasse, temos o uso do poder (seja ele simbólico ou formal) para destacar qual racionalidade se manifestará com mais força, acarretando em diferentes efeitos. Nesse entendimento, a tensão é algo que não pode ser captado de forma pura, mas apenas em sua manifestação, em ações ou práticas que </w:t>
      </w:r>
      <w:proofErr w:type="spellStart"/>
      <w:r w:rsidRPr="00A503A4">
        <w:rPr>
          <w:rFonts w:ascii="Times New Roman" w:hAnsi="Times New Roman" w:cs="Times New Roman"/>
          <w:sz w:val="24"/>
          <w:szCs w:val="24"/>
        </w:rPr>
        <w:t>tangibilizem</w:t>
      </w:r>
      <w:proofErr w:type="spellEnd"/>
      <w:r w:rsidRPr="00A503A4">
        <w:rPr>
          <w:rFonts w:ascii="Times New Roman" w:hAnsi="Times New Roman" w:cs="Times New Roman"/>
          <w:sz w:val="24"/>
          <w:szCs w:val="24"/>
        </w:rPr>
        <w:t xml:space="preserve"> o ato, tal qual o conflito.</w:t>
      </w:r>
      <w:r w:rsidR="00F01FDD" w:rsidRPr="00A503A4">
        <w:rPr>
          <w:rFonts w:ascii="Times New Roman" w:hAnsi="Times New Roman" w:cs="Times New Roman"/>
          <w:sz w:val="24"/>
          <w:szCs w:val="24"/>
        </w:rPr>
        <w:t xml:space="preserve"> </w:t>
      </w:r>
      <w:r w:rsidRPr="00A503A4">
        <w:rPr>
          <w:rFonts w:ascii="Times New Roman" w:hAnsi="Times New Roman" w:cs="Times New Roman"/>
          <w:sz w:val="24"/>
          <w:szCs w:val="24"/>
        </w:rPr>
        <w:t xml:space="preserve">Conforme </w:t>
      </w:r>
      <w:proofErr w:type="spellStart"/>
      <w:r w:rsidRPr="00A503A4">
        <w:rPr>
          <w:rFonts w:ascii="Times New Roman" w:hAnsi="Times New Roman" w:cs="Times New Roman"/>
          <w:sz w:val="24"/>
          <w:szCs w:val="24"/>
        </w:rPr>
        <w:t>Stohl</w:t>
      </w:r>
      <w:proofErr w:type="spellEnd"/>
      <w:r w:rsidRPr="00A503A4">
        <w:rPr>
          <w:rFonts w:ascii="Times New Roman" w:hAnsi="Times New Roman" w:cs="Times New Roman"/>
          <w:sz w:val="24"/>
          <w:szCs w:val="24"/>
        </w:rPr>
        <w:t xml:space="preserve"> e Cheney (2001, p. 384-385, tradução nossa), </w:t>
      </w:r>
    </w:p>
    <w:p w14:paraId="71221D8C" w14:textId="6EB072C1" w:rsidR="00F37CE2" w:rsidRPr="00A503A4" w:rsidRDefault="00F37CE2">
      <w:pPr>
        <w:spacing w:after="0" w:line="240" w:lineRule="auto"/>
        <w:ind w:left="2268"/>
        <w:jc w:val="both"/>
        <w:rPr>
          <w:rFonts w:ascii="Times New Roman" w:hAnsi="Times New Roman" w:cs="Times New Roman"/>
          <w:sz w:val="20"/>
          <w:szCs w:val="20"/>
        </w:rPr>
      </w:pPr>
      <w:r w:rsidRPr="00A503A4">
        <w:rPr>
          <w:rFonts w:ascii="Times New Roman" w:eastAsia="Times New Roman" w:hAnsi="Times New Roman" w:cs="Times New Roman"/>
          <w:sz w:val="20"/>
          <w:szCs w:val="20"/>
          <w:lang w:eastAsia="pt-BR"/>
        </w:rPr>
        <w:t>As tensões inevitavelmente surgem nas relações dinâmicas entre os indivíduos, grupos e da organização maior como eles se esforçam para atingir seus objetivos dentro do contexto de cooperação. Cada unidade está engajada em uma luta contínua entre atender as demandas dos sistemas sociais e fazendo exigências dos sistemas sociais. </w:t>
      </w:r>
    </w:p>
    <w:p w14:paraId="16789151" w14:textId="77777777" w:rsidR="005B7EBC" w:rsidRPr="00A503A4" w:rsidRDefault="005B7EBC">
      <w:pPr>
        <w:spacing w:after="0" w:line="360" w:lineRule="auto"/>
        <w:ind w:firstLine="708"/>
        <w:jc w:val="both"/>
        <w:rPr>
          <w:ins w:id="554" w:author="ELIZEU BARROSO ALVES" w:date="2018-11-23T14:39:00Z"/>
          <w:rFonts w:ascii="Times New Roman" w:hAnsi="Times New Roman" w:cs="Times New Roman"/>
          <w:sz w:val="24"/>
          <w:szCs w:val="24"/>
        </w:rPr>
      </w:pPr>
    </w:p>
    <w:p w14:paraId="25C76390" w14:textId="2A133EFA" w:rsidR="00F37CE2" w:rsidRPr="00A503A4" w:rsidRDefault="005B7EBC">
      <w:pPr>
        <w:spacing w:after="0" w:line="360" w:lineRule="auto"/>
        <w:ind w:firstLine="708"/>
        <w:jc w:val="both"/>
        <w:rPr>
          <w:ins w:id="555" w:author="ELIZEU BARROSO ALVES" w:date="2018-11-23T14:38:00Z"/>
          <w:rFonts w:ascii="Times New Roman" w:hAnsi="Times New Roman" w:cs="Times New Roman"/>
          <w:sz w:val="24"/>
          <w:szCs w:val="24"/>
        </w:rPr>
      </w:pPr>
      <w:ins w:id="556" w:author="ELIZEU BARROSO ALVES" w:date="2018-11-23T14:39:00Z">
        <w:r w:rsidRPr="00A503A4">
          <w:rPr>
            <w:rFonts w:ascii="Times New Roman" w:hAnsi="Times New Roman" w:cs="Times New Roman"/>
            <w:sz w:val="24"/>
            <w:szCs w:val="24"/>
          </w:rPr>
          <w:t xml:space="preserve">O conflito surge por causa de tensões, de divergências que podem ocorrer no nível individual e intergrupal de uma organização, sendo ele a parte manifesta das tensões, assim, </w:t>
        </w:r>
      </w:ins>
      <w:del w:id="557" w:author="ELIZEU BARROSO ALVES" w:date="2018-11-23T14:39:00Z">
        <w:r w:rsidR="00F01FDD" w:rsidRPr="00A503A4" w:rsidDel="005B7EBC">
          <w:rPr>
            <w:rFonts w:ascii="Times New Roman" w:hAnsi="Times New Roman" w:cs="Times New Roman"/>
            <w:sz w:val="24"/>
            <w:szCs w:val="24"/>
          </w:rPr>
          <w:delText>C</w:delText>
        </w:r>
      </w:del>
      <w:ins w:id="558" w:author="ELIZEU BARROSO ALVES" w:date="2018-11-23T14:39:00Z">
        <w:r w:rsidRPr="00A503A4">
          <w:rPr>
            <w:rFonts w:ascii="Times New Roman" w:hAnsi="Times New Roman" w:cs="Times New Roman"/>
            <w:sz w:val="24"/>
            <w:szCs w:val="24"/>
          </w:rPr>
          <w:t>c</w:t>
        </w:r>
      </w:ins>
      <w:r w:rsidR="00F01FDD" w:rsidRPr="00A503A4">
        <w:rPr>
          <w:rFonts w:ascii="Times New Roman" w:hAnsi="Times New Roman" w:cs="Times New Roman"/>
          <w:sz w:val="24"/>
          <w:szCs w:val="24"/>
        </w:rPr>
        <w:t>om efeito</w:t>
      </w:r>
      <w:r w:rsidR="00F37CE2" w:rsidRPr="00A503A4">
        <w:rPr>
          <w:rFonts w:ascii="Times New Roman" w:hAnsi="Times New Roman" w:cs="Times New Roman"/>
          <w:sz w:val="24"/>
          <w:szCs w:val="24"/>
        </w:rPr>
        <w:t>, podemos sintetizar que as diferenças de racionalidade provocam ou condicionam tensões que podem irromper em conflitos onde o uso do poder, pode ser uma via para abafar, gerenciar ou controlar tais conflitos.</w:t>
      </w:r>
    </w:p>
    <w:p w14:paraId="326AAE2B" w14:textId="61460E3B" w:rsidR="00374C14" w:rsidRPr="00A503A4" w:rsidRDefault="00374C14">
      <w:pPr>
        <w:spacing w:after="0" w:line="360" w:lineRule="auto"/>
        <w:ind w:firstLine="708"/>
        <w:jc w:val="both"/>
        <w:rPr>
          <w:ins w:id="559" w:author="ELIZEU BARROSO ALVES" w:date="2018-11-23T14:39:00Z"/>
          <w:rFonts w:ascii="Times New Roman" w:hAnsi="Times New Roman" w:cs="Times New Roman"/>
          <w:sz w:val="24"/>
          <w:szCs w:val="24"/>
          <w:lang w:eastAsia="pt-BR"/>
          <w:rPrChange w:id="560" w:author="ELIZEU BARROSO ALVES" w:date="2018-11-23T14:51:00Z">
            <w:rPr>
              <w:ins w:id="561" w:author="ELIZEU BARROSO ALVES" w:date="2018-11-23T14:39:00Z"/>
              <w:rFonts w:cs="Arial"/>
              <w:lang w:eastAsia="pt-BR"/>
            </w:rPr>
          </w:rPrChange>
        </w:rPr>
        <w:pPrChange w:id="562" w:author="ELIZEU BARROSO ALVES" w:date="2018-11-26T10:31:00Z">
          <w:pPr/>
        </w:pPrChange>
      </w:pPr>
      <w:ins w:id="563" w:author="ELIZEU BARROSO ALVES" w:date="2018-11-23T14:39:00Z">
        <w:r w:rsidRPr="00A503A4">
          <w:rPr>
            <w:rFonts w:ascii="Times New Roman" w:hAnsi="Times New Roman" w:cs="Times New Roman"/>
            <w:sz w:val="24"/>
            <w:szCs w:val="24"/>
            <w:rPrChange w:id="564" w:author="ELIZEU BARROSO ALVES" w:date="2018-11-23T14:51:00Z">
              <w:rPr>
                <w:rFonts w:cs="Arial"/>
              </w:rPr>
            </w:rPrChange>
          </w:rPr>
          <w:t xml:space="preserve">Ainda quando abordamos a questão dos conflitos, temos que vislumbrar o grau de relevância de cada uma das situações conflituosas, destacando os conflitos centrais e os periféricos em tais relações, tendo em vista que na variância de grau de conflitos, teremos atuações e usos de poder de forma diferenciada, ou seja, com esforços e objetivos diferentes. </w:t>
        </w:r>
        <w:r w:rsidRPr="00A503A4">
          <w:rPr>
            <w:rFonts w:ascii="Times New Roman" w:hAnsi="Times New Roman" w:cs="Times New Roman"/>
            <w:sz w:val="24"/>
            <w:szCs w:val="24"/>
            <w:rPrChange w:id="565" w:author="ELIZEU BARROSO ALVES" w:date="2018-11-23T14:51:00Z">
              <w:rPr>
                <w:rFonts w:cs="Arial"/>
              </w:rPr>
            </w:rPrChange>
          </w:rPr>
          <w:lastRenderedPageBreak/>
          <w:t xml:space="preserve">Nesta questão de grau, temos o quadro </w:t>
        </w:r>
      </w:ins>
      <w:ins w:id="566" w:author="ELIZEU BARROSO ALVES" w:date="2018-11-26T10:52:00Z">
        <w:r w:rsidR="006E7D3E">
          <w:rPr>
            <w:rFonts w:ascii="Times New Roman" w:hAnsi="Times New Roman" w:cs="Times New Roman"/>
            <w:sz w:val="24"/>
            <w:szCs w:val="24"/>
          </w:rPr>
          <w:t>4</w:t>
        </w:r>
      </w:ins>
      <w:ins w:id="567" w:author="ELIZEU BARROSO ALVES" w:date="2018-11-23T14:39:00Z">
        <w:r w:rsidRPr="00A503A4">
          <w:rPr>
            <w:rFonts w:ascii="Times New Roman" w:hAnsi="Times New Roman" w:cs="Times New Roman"/>
            <w:sz w:val="24"/>
            <w:szCs w:val="24"/>
            <w:rPrChange w:id="568" w:author="ELIZEU BARROSO ALVES" w:date="2018-11-23T14:51:00Z">
              <w:rPr>
                <w:rFonts w:cs="Arial"/>
              </w:rPr>
            </w:rPrChange>
          </w:rPr>
          <w:t xml:space="preserve">, com a classificação de níveis apresentados por </w:t>
        </w:r>
        <w:r w:rsidRPr="00A503A4">
          <w:rPr>
            <w:rFonts w:ascii="Times New Roman" w:hAnsi="Times New Roman" w:cs="Times New Roman"/>
            <w:sz w:val="24"/>
            <w:szCs w:val="24"/>
            <w:lang w:eastAsia="pt-BR"/>
            <w:rPrChange w:id="569" w:author="ELIZEU BARROSO ALVES" w:date="2018-11-23T14:51:00Z">
              <w:rPr>
                <w:rFonts w:cs="Arial"/>
                <w:lang w:eastAsia="pt-BR"/>
              </w:rPr>
            </w:rPrChange>
          </w:rPr>
          <w:t xml:space="preserve">Nascimento e </w:t>
        </w:r>
        <w:proofErr w:type="spellStart"/>
        <w:r w:rsidRPr="00A503A4">
          <w:rPr>
            <w:rFonts w:ascii="Times New Roman" w:hAnsi="Times New Roman" w:cs="Times New Roman"/>
            <w:sz w:val="24"/>
            <w:szCs w:val="24"/>
            <w:lang w:eastAsia="pt-BR"/>
            <w:rPrChange w:id="570" w:author="ELIZEU BARROSO ALVES" w:date="2018-11-23T14:51:00Z">
              <w:rPr>
                <w:rFonts w:cs="Arial"/>
                <w:lang w:eastAsia="pt-BR"/>
              </w:rPr>
            </w:rPrChange>
          </w:rPr>
          <w:t>Sayed</w:t>
        </w:r>
        <w:proofErr w:type="spellEnd"/>
        <w:r w:rsidRPr="00A503A4">
          <w:rPr>
            <w:rFonts w:ascii="Times New Roman" w:hAnsi="Times New Roman" w:cs="Times New Roman"/>
            <w:sz w:val="24"/>
            <w:szCs w:val="24"/>
            <w:lang w:eastAsia="pt-BR"/>
            <w:rPrChange w:id="571" w:author="ELIZEU BARROSO ALVES" w:date="2018-11-23T14:51:00Z">
              <w:rPr>
                <w:rFonts w:cs="Arial"/>
                <w:lang w:eastAsia="pt-BR"/>
              </w:rPr>
            </w:rPrChange>
          </w:rPr>
          <w:t xml:space="preserve"> (2002).</w:t>
        </w:r>
      </w:ins>
    </w:p>
    <w:p w14:paraId="41A86E34" w14:textId="77777777" w:rsidR="00374C14" w:rsidRPr="00A503A4" w:rsidRDefault="00374C14">
      <w:pPr>
        <w:pStyle w:val="Default"/>
        <w:spacing w:line="360" w:lineRule="auto"/>
        <w:jc w:val="both"/>
        <w:rPr>
          <w:ins w:id="572" w:author="ELIZEU BARROSO ALVES" w:date="2018-11-23T14:39:00Z"/>
          <w:bCs/>
          <w:color w:val="auto"/>
          <w:sz w:val="20"/>
          <w:szCs w:val="20"/>
          <w:rPrChange w:id="573" w:author="ELIZEU BARROSO ALVES" w:date="2018-11-23T14:51:00Z">
            <w:rPr>
              <w:ins w:id="574" w:author="ELIZEU BARROSO ALVES" w:date="2018-11-23T14:39:00Z"/>
              <w:rFonts w:ascii="Arial" w:hAnsi="Arial" w:cs="Arial"/>
              <w:bCs/>
              <w:color w:val="auto"/>
              <w:sz w:val="20"/>
              <w:szCs w:val="20"/>
            </w:rPr>
          </w:rPrChange>
        </w:rPr>
      </w:pPr>
    </w:p>
    <w:p w14:paraId="75989EC6" w14:textId="39167C61" w:rsidR="00374C14" w:rsidRPr="00A503A4" w:rsidRDefault="00374C14">
      <w:pPr>
        <w:pStyle w:val="Default"/>
        <w:spacing w:line="360" w:lineRule="auto"/>
        <w:jc w:val="both"/>
        <w:rPr>
          <w:ins w:id="575" w:author="ELIZEU BARROSO ALVES" w:date="2018-11-23T14:39:00Z"/>
          <w:color w:val="auto"/>
          <w:sz w:val="20"/>
          <w:szCs w:val="20"/>
          <w:rPrChange w:id="576" w:author="ELIZEU BARROSO ALVES" w:date="2018-11-23T14:51:00Z">
            <w:rPr>
              <w:ins w:id="577" w:author="ELIZEU BARROSO ALVES" w:date="2018-11-23T14:39:00Z"/>
              <w:rFonts w:ascii="Arial" w:hAnsi="Arial" w:cs="Arial"/>
              <w:color w:val="auto"/>
              <w:sz w:val="20"/>
              <w:szCs w:val="20"/>
            </w:rPr>
          </w:rPrChange>
        </w:rPr>
      </w:pPr>
      <w:ins w:id="578" w:author="ELIZEU BARROSO ALVES" w:date="2018-11-23T14:39:00Z">
        <w:r w:rsidRPr="00A503A4">
          <w:rPr>
            <w:bCs/>
            <w:color w:val="auto"/>
            <w:sz w:val="20"/>
            <w:szCs w:val="20"/>
            <w:rPrChange w:id="579" w:author="ELIZEU BARROSO ALVES" w:date="2018-11-23T14:51:00Z">
              <w:rPr>
                <w:rFonts w:ascii="Arial" w:hAnsi="Arial" w:cs="Arial"/>
                <w:bCs/>
                <w:color w:val="auto"/>
                <w:sz w:val="20"/>
                <w:szCs w:val="20"/>
              </w:rPr>
            </w:rPrChange>
          </w:rPr>
          <w:t xml:space="preserve">Quadro </w:t>
        </w:r>
      </w:ins>
      <w:ins w:id="580" w:author="ELIZEU BARROSO ALVES" w:date="2018-11-23T15:57:00Z">
        <w:r w:rsidR="00EB3FCF">
          <w:rPr>
            <w:bCs/>
            <w:color w:val="auto"/>
            <w:sz w:val="20"/>
            <w:szCs w:val="20"/>
          </w:rPr>
          <w:t>4</w:t>
        </w:r>
      </w:ins>
      <w:ins w:id="581" w:author="ELIZEU BARROSO ALVES" w:date="2018-11-23T14:39:00Z">
        <w:r w:rsidRPr="00A503A4">
          <w:rPr>
            <w:bCs/>
            <w:color w:val="auto"/>
            <w:sz w:val="20"/>
            <w:szCs w:val="20"/>
            <w:rPrChange w:id="582" w:author="ELIZEU BARROSO ALVES" w:date="2018-11-23T14:51:00Z">
              <w:rPr>
                <w:rFonts w:ascii="Arial" w:hAnsi="Arial" w:cs="Arial"/>
                <w:bCs/>
                <w:color w:val="auto"/>
                <w:sz w:val="20"/>
                <w:szCs w:val="20"/>
              </w:rPr>
            </w:rPrChange>
          </w:rPr>
          <w:t xml:space="preserve"> – Níveis de Conflitos de </w:t>
        </w:r>
        <w:r w:rsidRPr="00A503A4">
          <w:rPr>
            <w:color w:val="auto"/>
            <w:sz w:val="20"/>
            <w:szCs w:val="20"/>
            <w:rPrChange w:id="583" w:author="ELIZEU BARROSO ALVES" w:date="2018-11-23T14:51:00Z">
              <w:rPr>
                <w:rFonts w:ascii="Arial" w:hAnsi="Arial" w:cs="Arial"/>
                <w:color w:val="auto"/>
                <w:sz w:val="20"/>
                <w:szCs w:val="20"/>
              </w:rPr>
            </w:rPrChange>
          </w:rPr>
          <w:t xml:space="preserve">Nascimento e </w:t>
        </w:r>
        <w:proofErr w:type="spellStart"/>
        <w:r w:rsidRPr="00A503A4">
          <w:rPr>
            <w:color w:val="auto"/>
            <w:sz w:val="20"/>
            <w:szCs w:val="20"/>
            <w:rPrChange w:id="584" w:author="ELIZEU BARROSO ALVES" w:date="2018-11-23T14:51:00Z">
              <w:rPr>
                <w:rFonts w:ascii="Arial" w:hAnsi="Arial" w:cs="Arial"/>
                <w:color w:val="auto"/>
                <w:sz w:val="20"/>
                <w:szCs w:val="20"/>
              </w:rPr>
            </w:rPrChange>
          </w:rPr>
          <w:t>Sayed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85" w:author="ELIZEU BARROSO ALVES" w:date="2018-11-23T15:5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25"/>
        <w:gridCol w:w="6437"/>
        <w:tblGridChange w:id="586">
          <w:tblGrid>
            <w:gridCol w:w="2625"/>
            <w:gridCol w:w="6437"/>
          </w:tblGrid>
        </w:tblGridChange>
      </w:tblGrid>
      <w:tr w:rsidR="00EB3FCF" w:rsidRPr="00A503A4" w14:paraId="2AFC2C2A" w14:textId="77777777" w:rsidTr="00EB3FCF">
        <w:trPr>
          <w:ins w:id="587" w:author="ELIZEU BARROSO ALVES" w:date="2018-11-23T14:39:00Z"/>
        </w:trPr>
        <w:tc>
          <w:tcPr>
            <w:tcW w:w="2625" w:type="dxa"/>
            <w:tcPrChange w:id="588" w:author="ELIZEU BARROSO ALVES" w:date="2018-11-23T15:57:00Z">
              <w:tcPr>
                <w:tcW w:w="2660" w:type="dxa"/>
              </w:tcPr>
            </w:tcPrChange>
          </w:tcPr>
          <w:p w14:paraId="30416ECC" w14:textId="77777777" w:rsidR="00374C14" w:rsidRPr="00A503A4" w:rsidRDefault="00374C14">
            <w:pPr>
              <w:spacing w:after="0"/>
              <w:jc w:val="center"/>
              <w:rPr>
                <w:ins w:id="589" w:author="ELIZEU BARROSO ALVES" w:date="2018-11-23T14:39:00Z"/>
                <w:rFonts w:ascii="Times New Roman" w:hAnsi="Times New Roman" w:cs="Times New Roman"/>
                <w:b/>
                <w:sz w:val="20"/>
                <w:szCs w:val="20"/>
                <w:lang w:eastAsia="pt-BR"/>
                <w:rPrChange w:id="590" w:author="ELIZEU BARROSO ALVES" w:date="2018-11-23T14:51:00Z">
                  <w:rPr>
                    <w:ins w:id="591" w:author="ELIZEU BARROSO ALVES" w:date="2018-11-23T14:39:00Z"/>
                    <w:rFonts w:cs="Arial"/>
                    <w:b/>
                    <w:sz w:val="20"/>
                    <w:szCs w:val="20"/>
                    <w:lang w:eastAsia="pt-BR"/>
                  </w:rPr>
                </w:rPrChange>
              </w:rPr>
              <w:pPrChange w:id="592" w:author="ELIZEU BARROSO ALVES" w:date="2018-11-23T15:56:00Z">
                <w:pPr>
                  <w:jc w:val="center"/>
                </w:pPr>
              </w:pPrChange>
            </w:pPr>
            <w:ins w:id="593" w:author="ELIZEU BARROSO ALVES" w:date="2018-11-23T14:39:00Z">
              <w:r w:rsidRPr="00A503A4">
                <w:rPr>
                  <w:rFonts w:ascii="Times New Roman" w:hAnsi="Times New Roman" w:cs="Times New Roman"/>
                  <w:b/>
                  <w:sz w:val="20"/>
                  <w:szCs w:val="20"/>
                  <w:lang w:eastAsia="pt-BR"/>
                  <w:rPrChange w:id="594" w:author="ELIZEU BARROSO ALVES" w:date="2018-11-23T14:51:00Z">
                    <w:rPr>
                      <w:rFonts w:cs="Arial"/>
                      <w:b/>
                      <w:sz w:val="20"/>
                      <w:szCs w:val="20"/>
                      <w:lang w:eastAsia="pt-BR"/>
                    </w:rPr>
                  </w:rPrChange>
                </w:rPr>
                <w:t>Níveis de Conflito</w:t>
              </w:r>
            </w:ins>
          </w:p>
        </w:tc>
        <w:tc>
          <w:tcPr>
            <w:tcW w:w="6437" w:type="dxa"/>
            <w:tcPrChange w:id="595" w:author="ELIZEU BARROSO ALVES" w:date="2018-11-23T15:57:00Z">
              <w:tcPr>
                <w:tcW w:w="6552" w:type="dxa"/>
              </w:tcPr>
            </w:tcPrChange>
          </w:tcPr>
          <w:p w14:paraId="59444447" w14:textId="77777777" w:rsidR="00374C14" w:rsidRPr="00A503A4" w:rsidRDefault="00374C14">
            <w:pPr>
              <w:autoSpaceDE w:val="0"/>
              <w:autoSpaceDN w:val="0"/>
              <w:adjustRightInd w:val="0"/>
              <w:spacing w:after="0"/>
              <w:jc w:val="center"/>
              <w:rPr>
                <w:ins w:id="596" w:author="ELIZEU BARROSO ALVES" w:date="2018-11-23T14:39:00Z"/>
                <w:rFonts w:ascii="Times New Roman" w:hAnsi="Times New Roman" w:cs="Times New Roman"/>
                <w:b/>
                <w:sz w:val="20"/>
                <w:szCs w:val="20"/>
                <w:lang w:eastAsia="pt-BR"/>
                <w:rPrChange w:id="597" w:author="ELIZEU BARROSO ALVES" w:date="2018-11-23T14:51:00Z">
                  <w:rPr>
                    <w:ins w:id="598" w:author="ELIZEU BARROSO ALVES" w:date="2018-11-23T14:39:00Z"/>
                    <w:rFonts w:cs="Arial"/>
                    <w:b/>
                    <w:sz w:val="20"/>
                    <w:szCs w:val="20"/>
                    <w:lang w:eastAsia="pt-BR"/>
                  </w:rPr>
                </w:rPrChange>
              </w:rPr>
              <w:pPrChange w:id="599" w:author="ELIZEU BARROSO ALVES" w:date="2018-11-23T15:56:00Z">
                <w:pPr>
                  <w:autoSpaceDE w:val="0"/>
                  <w:autoSpaceDN w:val="0"/>
                  <w:adjustRightInd w:val="0"/>
                  <w:jc w:val="center"/>
                </w:pPr>
              </w:pPrChange>
            </w:pPr>
            <w:ins w:id="600" w:author="ELIZEU BARROSO ALVES" w:date="2018-11-23T14:39:00Z">
              <w:r w:rsidRPr="00A503A4">
                <w:rPr>
                  <w:rFonts w:ascii="Times New Roman" w:hAnsi="Times New Roman" w:cs="Times New Roman"/>
                  <w:b/>
                  <w:sz w:val="20"/>
                  <w:szCs w:val="20"/>
                  <w:lang w:eastAsia="pt-BR"/>
                  <w:rPrChange w:id="601" w:author="ELIZEU BARROSO ALVES" w:date="2018-11-23T14:51:00Z">
                    <w:rPr>
                      <w:rFonts w:cs="Arial"/>
                      <w:b/>
                      <w:sz w:val="20"/>
                      <w:szCs w:val="20"/>
                      <w:lang w:eastAsia="pt-BR"/>
                    </w:rPr>
                  </w:rPrChange>
                </w:rPr>
                <w:t>Explicação</w:t>
              </w:r>
            </w:ins>
          </w:p>
        </w:tc>
      </w:tr>
      <w:tr w:rsidR="00EB3FCF" w:rsidRPr="00A503A4" w14:paraId="43A3E4F6" w14:textId="77777777" w:rsidTr="00EB3FCF">
        <w:trPr>
          <w:ins w:id="602" w:author="ELIZEU BARROSO ALVES" w:date="2018-11-23T14:39:00Z"/>
        </w:trPr>
        <w:tc>
          <w:tcPr>
            <w:tcW w:w="2625" w:type="dxa"/>
            <w:tcPrChange w:id="603" w:author="ELIZEU BARROSO ALVES" w:date="2018-11-23T15:57:00Z">
              <w:tcPr>
                <w:tcW w:w="2660" w:type="dxa"/>
              </w:tcPr>
            </w:tcPrChange>
          </w:tcPr>
          <w:p w14:paraId="27370EF7" w14:textId="77777777" w:rsidR="00374C14" w:rsidRPr="00A503A4" w:rsidRDefault="00374C14">
            <w:pPr>
              <w:spacing w:after="0"/>
              <w:rPr>
                <w:ins w:id="604" w:author="ELIZEU BARROSO ALVES" w:date="2018-11-23T14:39:00Z"/>
                <w:rFonts w:ascii="Times New Roman" w:hAnsi="Times New Roman" w:cs="Times New Roman"/>
                <w:b/>
                <w:sz w:val="20"/>
                <w:szCs w:val="20"/>
                <w:rPrChange w:id="605" w:author="ELIZEU BARROSO ALVES" w:date="2018-11-23T14:51:00Z">
                  <w:rPr>
                    <w:ins w:id="606" w:author="ELIZEU BARROSO ALVES" w:date="2018-11-23T14:39:00Z"/>
                    <w:rFonts w:cs="Arial"/>
                    <w:b/>
                    <w:sz w:val="20"/>
                    <w:szCs w:val="20"/>
                  </w:rPr>
                </w:rPrChange>
              </w:rPr>
              <w:pPrChange w:id="607" w:author="ELIZEU BARROSO ALVES" w:date="2018-11-23T15:56:00Z">
                <w:pPr/>
              </w:pPrChange>
            </w:pPr>
            <w:ins w:id="608" w:author="ELIZEU BARROSO ALVES" w:date="2018-11-23T14:39:00Z">
              <w:r w:rsidRPr="00A503A4">
                <w:rPr>
                  <w:rFonts w:ascii="Times New Roman" w:hAnsi="Times New Roman" w:cs="Times New Roman"/>
                  <w:b/>
                  <w:sz w:val="20"/>
                  <w:szCs w:val="20"/>
                  <w:lang w:eastAsia="pt-BR"/>
                  <w:rPrChange w:id="609" w:author="ELIZEU BARROSO ALVES" w:date="2018-11-23T14:51:00Z">
                    <w:rPr>
                      <w:rFonts w:cs="Arial"/>
                      <w:b/>
                      <w:sz w:val="20"/>
                      <w:szCs w:val="20"/>
                      <w:lang w:eastAsia="pt-BR"/>
                    </w:rPr>
                  </w:rPrChange>
                </w:rPr>
                <w:t>Conflito latente</w:t>
              </w:r>
            </w:ins>
          </w:p>
        </w:tc>
        <w:tc>
          <w:tcPr>
            <w:tcW w:w="6437" w:type="dxa"/>
            <w:tcPrChange w:id="610" w:author="ELIZEU BARROSO ALVES" w:date="2018-11-23T15:57:00Z">
              <w:tcPr>
                <w:tcW w:w="6552" w:type="dxa"/>
              </w:tcPr>
            </w:tcPrChange>
          </w:tcPr>
          <w:p w14:paraId="0645ED0E" w14:textId="77777777" w:rsidR="00374C14" w:rsidRPr="00A503A4" w:rsidRDefault="00374C14">
            <w:pPr>
              <w:autoSpaceDE w:val="0"/>
              <w:autoSpaceDN w:val="0"/>
              <w:adjustRightInd w:val="0"/>
              <w:spacing w:after="0"/>
              <w:rPr>
                <w:ins w:id="611" w:author="ELIZEU BARROSO ALVES" w:date="2018-11-23T14:39:00Z"/>
                <w:rFonts w:ascii="Times New Roman" w:hAnsi="Times New Roman" w:cs="Times New Roman"/>
                <w:sz w:val="20"/>
                <w:szCs w:val="20"/>
                <w:rPrChange w:id="612" w:author="ELIZEU BARROSO ALVES" w:date="2018-11-23T14:51:00Z">
                  <w:rPr>
                    <w:ins w:id="613" w:author="ELIZEU BARROSO ALVES" w:date="2018-11-23T14:39:00Z"/>
                    <w:rFonts w:cs="Arial"/>
                    <w:sz w:val="20"/>
                    <w:szCs w:val="20"/>
                  </w:rPr>
                </w:rPrChange>
              </w:rPr>
              <w:pPrChange w:id="614" w:author="ELIZEU BARROSO ALVES" w:date="2018-11-23T15:56:00Z">
                <w:pPr>
                  <w:autoSpaceDE w:val="0"/>
                  <w:autoSpaceDN w:val="0"/>
                  <w:adjustRightInd w:val="0"/>
                </w:pPr>
              </w:pPrChange>
            </w:pPr>
            <w:ins w:id="615" w:author="ELIZEU BARROSO ALVES" w:date="2018-11-23T14:39:00Z">
              <w:r w:rsidRPr="00A503A4">
                <w:rPr>
                  <w:rFonts w:ascii="Times New Roman" w:hAnsi="Times New Roman" w:cs="Times New Roman"/>
                  <w:sz w:val="20"/>
                  <w:szCs w:val="20"/>
                  <w:lang w:eastAsia="pt-BR"/>
                  <w:rPrChange w:id="616" w:author="ELIZEU BARROSO ALVES" w:date="2018-11-23T14:51:00Z">
                    <w:rPr>
                      <w:rFonts w:cs="Arial"/>
                      <w:sz w:val="20"/>
                      <w:szCs w:val="20"/>
                      <w:lang w:eastAsia="pt-BR"/>
                    </w:rPr>
                  </w:rPrChange>
                </w:rPr>
                <w:t xml:space="preserve">São os conflitos não declarados e não há, mesmo por parte dos elementos envolvidos, uma clara consciência de sua existência. </w:t>
              </w:r>
            </w:ins>
          </w:p>
        </w:tc>
      </w:tr>
      <w:tr w:rsidR="00EB3FCF" w:rsidRPr="00A503A4" w14:paraId="0F06B5CC" w14:textId="77777777" w:rsidTr="00EB3FCF">
        <w:trPr>
          <w:ins w:id="617" w:author="ELIZEU BARROSO ALVES" w:date="2018-11-23T14:39:00Z"/>
        </w:trPr>
        <w:tc>
          <w:tcPr>
            <w:tcW w:w="2625" w:type="dxa"/>
            <w:tcPrChange w:id="618" w:author="ELIZEU BARROSO ALVES" w:date="2018-11-23T15:57:00Z">
              <w:tcPr>
                <w:tcW w:w="2660" w:type="dxa"/>
              </w:tcPr>
            </w:tcPrChange>
          </w:tcPr>
          <w:p w14:paraId="01939806" w14:textId="77777777" w:rsidR="00374C14" w:rsidRPr="00A503A4" w:rsidRDefault="00374C14">
            <w:pPr>
              <w:spacing w:after="0"/>
              <w:rPr>
                <w:ins w:id="619" w:author="ELIZEU BARROSO ALVES" w:date="2018-11-23T14:39:00Z"/>
                <w:rFonts w:ascii="Times New Roman" w:hAnsi="Times New Roman" w:cs="Times New Roman"/>
                <w:b/>
                <w:sz w:val="20"/>
                <w:szCs w:val="20"/>
                <w:rPrChange w:id="620" w:author="ELIZEU BARROSO ALVES" w:date="2018-11-23T14:51:00Z">
                  <w:rPr>
                    <w:ins w:id="621" w:author="ELIZEU BARROSO ALVES" w:date="2018-11-23T14:39:00Z"/>
                    <w:rFonts w:cs="Arial"/>
                    <w:b/>
                    <w:sz w:val="20"/>
                    <w:szCs w:val="20"/>
                  </w:rPr>
                </w:rPrChange>
              </w:rPr>
              <w:pPrChange w:id="622" w:author="ELIZEU BARROSO ALVES" w:date="2018-11-23T15:56:00Z">
                <w:pPr/>
              </w:pPrChange>
            </w:pPr>
            <w:ins w:id="623" w:author="ELIZEU BARROSO ALVES" w:date="2018-11-23T14:39:00Z">
              <w:r w:rsidRPr="00A503A4">
                <w:rPr>
                  <w:rFonts w:ascii="Times New Roman" w:hAnsi="Times New Roman" w:cs="Times New Roman"/>
                  <w:b/>
                  <w:sz w:val="20"/>
                  <w:szCs w:val="20"/>
                  <w:lang w:eastAsia="pt-BR"/>
                  <w:rPrChange w:id="624" w:author="ELIZEU BARROSO ALVES" w:date="2018-11-23T14:51:00Z">
                    <w:rPr>
                      <w:rFonts w:cs="Arial"/>
                      <w:b/>
                      <w:sz w:val="20"/>
                      <w:szCs w:val="20"/>
                      <w:lang w:eastAsia="pt-BR"/>
                    </w:rPr>
                  </w:rPrChange>
                </w:rPr>
                <w:t>Conflito percebido</w:t>
              </w:r>
            </w:ins>
          </w:p>
        </w:tc>
        <w:tc>
          <w:tcPr>
            <w:tcW w:w="6437" w:type="dxa"/>
            <w:tcPrChange w:id="625" w:author="ELIZEU BARROSO ALVES" w:date="2018-11-23T15:57:00Z">
              <w:tcPr>
                <w:tcW w:w="6552" w:type="dxa"/>
              </w:tcPr>
            </w:tcPrChange>
          </w:tcPr>
          <w:p w14:paraId="163BCBD0" w14:textId="77777777" w:rsidR="00374C14" w:rsidRPr="00A503A4" w:rsidRDefault="00374C14">
            <w:pPr>
              <w:autoSpaceDE w:val="0"/>
              <w:autoSpaceDN w:val="0"/>
              <w:adjustRightInd w:val="0"/>
              <w:spacing w:after="0"/>
              <w:rPr>
                <w:ins w:id="626" w:author="ELIZEU BARROSO ALVES" w:date="2018-11-23T14:39:00Z"/>
                <w:rFonts w:ascii="Times New Roman" w:hAnsi="Times New Roman" w:cs="Times New Roman"/>
                <w:sz w:val="20"/>
                <w:szCs w:val="20"/>
                <w:rPrChange w:id="627" w:author="ELIZEU BARROSO ALVES" w:date="2018-11-23T14:51:00Z">
                  <w:rPr>
                    <w:ins w:id="628" w:author="ELIZEU BARROSO ALVES" w:date="2018-11-23T14:39:00Z"/>
                    <w:rFonts w:cs="Arial"/>
                    <w:sz w:val="20"/>
                    <w:szCs w:val="20"/>
                  </w:rPr>
                </w:rPrChange>
              </w:rPr>
              <w:pPrChange w:id="629" w:author="ELIZEU BARROSO ALVES" w:date="2018-11-23T15:56:00Z">
                <w:pPr>
                  <w:autoSpaceDE w:val="0"/>
                  <w:autoSpaceDN w:val="0"/>
                  <w:adjustRightInd w:val="0"/>
                </w:pPr>
              </w:pPrChange>
            </w:pPr>
            <w:ins w:id="630" w:author="ELIZEU BARROSO ALVES" w:date="2018-11-23T14:39:00Z">
              <w:r w:rsidRPr="00A503A4">
                <w:rPr>
                  <w:rFonts w:ascii="Times New Roman" w:hAnsi="Times New Roman" w:cs="Times New Roman"/>
                  <w:sz w:val="20"/>
                  <w:szCs w:val="20"/>
                  <w:lang w:eastAsia="pt-BR"/>
                  <w:rPrChange w:id="631" w:author="ELIZEU BARROSO ALVES" w:date="2018-11-23T14:51:00Z">
                    <w:rPr>
                      <w:rFonts w:cs="Arial"/>
                      <w:sz w:val="20"/>
                      <w:szCs w:val="20"/>
                      <w:lang w:eastAsia="pt-BR"/>
                    </w:rPr>
                  </w:rPrChange>
                </w:rPr>
                <w:t>São os conflitos onde os elementos envolvidos percebem, racionalmente a existência do conflito, embora não haja ainda manifestações abertas do mesmo.</w:t>
              </w:r>
            </w:ins>
          </w:p>
        </w:tc>
      </w:tr>
      <w:tr w:rsidR="00EB3FCF" w:rsidRPr="00A503A4" w14:paraId="3BBBF04A" w14:textId="77777777" w:rsidTr="00EB3FCF">
        <w:trPr>
          <w:ins w:id="632" w:author="ELIZEU BARROSO ALVES" w:date="2018-11-23T14:39:00Z"/>
        </w:trPr>
        <w:tc>
          <w:tcPr>
            <w:tcW w:w="2625" w:type="dxa"/>
            <w:tcPrChange w:id="633" w:author="ELIZEU BARROSO ALVES" w:date="2018-11-23T15:57:00Z">
              <w:tcPr>
                <w:tcW w:w="2660" w:type="dxa"/>
              </w:tcPr>
            </w:tcPrChange>
          </w:tcPr>
          <w:p w14:paraId="0F78F9D0" w14:textId="77777777" w:rsidR="00374C14" w:rsidRPr="00A503A4" w:rsidRDefault="00374C14">
            <w:pPr>
              <w:spacing w:after="0"/>
              <w:rPr>
                <w:ins w:id="634" w:author="ELIZEU BARROSO ALVES" w:date="2018-11-23T14:39:00Z"/>
                <w:rFonts w:ascii="Times New Roman" w:hAnsi="Times New Roman" w:cs="Times New Roman"/>
                <w:b/>
                <w:sz w:val="20"/>
                <w:szCs w:val="20"/>
                <w:lang w:eastAsia="pt-BR"/>
                <w:rPrChange w:id="635" w:author="ELIZEU BARROSO ALVES" w:date="2018-11-23T14:51:00Z">
                  <w:rPr>
                    <w:ins w:id="636" w:author="ELIZEU BARROSO ALVES" w:date="2018-11-23T14:39:00Z"/>
                    <w:rFonts w:cs="Arial"/>
                    <w:b/>
                    <w:sz w:val="20"/>
                    <w:szCs w:val="20"/>
                    <w:lang w:eastAsia="pt-BR"/>
                  </w:rPr>
                </w:rPrChange>
              </w:rPr>
              <w:pPrChange w:id="637" w:author="ELIZEU BARROSO ALVES" w:date="2018-11-23T15:56:00Z">
                <w:pPr/>
              </w:pPrChange>
            </w:pPr>
            <w:ins w:id="638" w:author="ELIZEU BARROSO ALVES" w:date="2018-11-23T14:39:00Z">
              <w:r w:rsidRPr="00A503A4">
                <w:rPr>
                  <w:rFonts w:ascii="Times New Roman" w:hAnsi="Times New Roman" w:cs="Times New Roman"/>
                  <w:b/>
                  <w:sz w:val="20"/>
                  <w:szCs w:val="20"/>
                  <w:lang w:eastAsia="pt-BR"/>
                  <w:rPrChange w:id="639" w:author="ELIZEU BARROSO ALVES" w:date="2018-11-23T14:51:00Z">
                    <w:rPr>
                      <w:rFonts w:cs="Arial"/>
                      <w:b/>
                      <w:sz w:val="20"/>
                      <w:szCs w:val="20"/>
                      <w:lang w:eastAsia="pt-BR"/>
                    </w:rPr>
                  </w:rPrChange>
                </w:rPr>
                <w:t>Conflito sentido</w:t>
              </w:r>
            </w:ins>
          </w:p>
        </w:tc>
        <w:tc>
          <w:tcPr>
            <w:tcW w:w="6437" w:type="dxa"/>
            <w:tcPrChange w:id="640" w:author="ELIZEU BARROSO ALVES" w:date="2018-11-23T15:57:00Z">
              <w:tcPr>
                <w:tcW w:w="6552" w:type="dxa"/>
              </w:tcPr>
            </w:tcPrChange>
          </w:tcPr>
          <w:p w14:paraId="2F146037" w14:textId="77777777" w:rsidR="00374C14" w:rsidRPr="00A503A4" w:rsidRDefault="00374C14">
            <w:pPr>
              <w:autoSpaceDE w:val="0"/>
              <w:autoSpaceDN w:val="0"/>
              <w:adjustRightInd w:val="0"/>
              <w:spacing w:after="0"/>
              <w:rPr>
                <w:ins w:id="641" w:author="ELIZEU BARROSO ALVES" w:date="2018-11-23T14:39:00Z"/>
                <w:rFonts w:ascii="Times New Roman" w:hAnsi="Times New Roman" w:cs="Times New Roman"/>
                <w:sz w:val="20"/>
                <w:szCs w:val="20"/>
                <w:rPrChange w:id="642" w:author="ELIZEU BARROSO ALVES" w:date="2018-11-23T14:51:00Z">
                  <w:rPr>
                    <w:ins w:id="643" w:author="ELIZEU BARROSO ALVES" w:date="2018-11-23T14:39:00Z"/>
                    <w:rFonts w:cs="Arial"/>
                    <w:sz w:val="20"/>
                    <w:szCs w:val="20"/>
                  </w:rPr>
                </w:rPrChange>
              </w:rPr>
              <w:pPrChange w:id="644" w:author="ELIZEU BARROSO ALVES" w:date="2018-11-23T15:56:00Z">
                <w:pPr>
                  <w:autoSpaceDE w:val="0"/>
                  <w:autoSpaceDN w:val="0"/>
                  <w:adjustRightInd w:val="0"/>
                </w:pPr>
              </w:pPrChange>
            </w:pPr>
            <w:ins w:id="645" w:author="ELIZEU BARROSO ALVES" w:date="2018-11-23T14:39:00Z">
              <w:r w:rsidRPr="00A503A4">
                <w:rPr>
                  <w:rFonts w:ascii="Times New Roman" w:hAnsi="Times New Roman" w:cs="Times New Roman"/>
                  <w:sz w:val="20"/>
                  <w:szCs w:val="20"/>
                  <w:lang w:eastAsia="pt-BR"/>
                  <w:rPrChange w:id="646" w:author="ELIZEU BARROSO ALVES" w:date="2018-11-23T14:51:00Z">
                    <w:rPr>
                      <w:rFonts w:cs="Arial"/>
                      <w:sz w:val="20"/>
                      <w:szCs w:val="20"/>
                      <w:lang w:eastAsia="pt-BR"/>
                    </w:rPr>
                  </w:rPrChange>
                </w:rPr>
                <w:t>São os conflitos que já atingem ambas as partes, e em que há emoção e forma consciente.</w:t>
              </w:r>
            </w:ins>
          </w:p>
        </w:tc>
      </w:tr>
      <w:tr w:rsidR="00EB3FCF" w:rsidRPr="00A503A4" w14:paraId="69143663" w14:textId="77777777" w:rsidTr="00EB3FCF">
        <w:trPr>
          <w:ins w:id="647" w:author="ELIZEU BARROSO ALVES" w:date="2018-11-23T14:39:00Z"/>
        </w:trPr>
        <w:tc>
          <w:tcPr>
            <w:tcW w:w="2625" w:type="dxa"/>
            <w:tcPrChange w:id="648" w:author="ELIZEU BARROSO ALVES" w:date="2018-11-23T15:57:00Z">
              <w:tcPr>
                <w:tcW w:w="2660" w:type="dxa"/>
              </w:tcPr>
            </w:tcPrChange>
          </w:tcPr>
          <w:p w14:paraId="33FE21F6" w14:textId="77777777" w:rsidR="00374C14" w:rsidRPr="00A503A4" w:rsidRDefault="00374C14">
            <w:pPr>
              <w:spacing w:after="0"/>
              <w:rPr>
                <w:ins w:id="649" w:author="ELIZEU BARROSO ALVES" w:date="2018-11-23T14:39:00Z"/>
                <w:rFonts w:ascii="Times New Roman" w:hAnsi="Times New Roman" w:cs="Times New Roman"/>
                <w:b/>
                <w:sz w:val="20"/>
                <w:szCs w:val="20"/>
                <w:lang w:eastAsia="pt-BR"/>
                <w:rPrChange w:id="650" w:author="ELIZEU BARROSO ALVES" w:date="2018-11-23T14:51:00Z">
                  <w:rPr>
                    <w:ins w:id="651" w:author="ELIZEU BARROSO ALVES" w:date="2018-11-23T14:39:00Z"/>
                    <w:rFonts w:cs="Arial"/>
                    <w:b/>
                    <w:sz w:val="20"/>
                    <w:szCs w:val="20"/>
                    <w:lang w:eastAsia="pt-BR"/>
                  </w:rPr>
                </w:rPrChange>
              </w:rPr>
              <w:pPrChange w:id="652" w:author="ELIZEU BARROSO ALVES" w:date="2018-11-23T15:56:00Z">
                <w:pPr/>
              </w:pPrChange>
            </w:pPr>
            <w:ins w:id="653" w:author="ELIZEU BARROSO ALVES" w:date="2018-11-23T14:39:00Z">
              <w:r w:rsidRPr="00A503A4">
                <w:rPr>
                  <w:rFonts w:ascii="Times New Roman" w:hAnsi="Times New Roman" w:cs="Times New Roman"/>
                  <w:b/>
                  <w:sz w:val="20"/>
                  <w:szCs w:val="20"/>
                  <w:lang w:eastAsia="pt-BR"/>
                  <w:rPrChange w:id="654" w:author="ELIZEU BARROSO ALVES" w:date="2018-11-23T14:51:00Z">
                    <w:rPr>
                      <w:rFonts w:cs="Arial"/>
                      <w:b/>
                      <w:sz w:val="20"/>
                      <w:szCs w:val="20"/>
                      <w:lang w:eastAsia="pt-BR"/>
                    </w:rPr>
                  </w:rPrChange>
                </w:rPr>
                <w:t>Conflito manifesto</w:t>
              </w:r>
            </w:ins>
          </w:p>
        </w:tc>
        <w:tc>
          <w:tcPr>
            <w:tcW w:w="6437" w:type="dxa"/>
            <w:tcPrChange w:id="655" w:author="ELIZEU BARROSO ALVES" w:date="2018-11-23T15:57:00Z">
              <w:tcPr>
                <w:tcW w:w="6552" w:type="dxa"/>
              </w:tcPr>
            </w:tcPrChange>
          </w:tcPr>
          <w:p w14:paraId="376998B5" w14:textId="77777777" w:rsidR="00374C14" w:rsidRPr="00A503A4" w:rsidRDefault="00374C14">
            <w:pPr>
              <w:autoSpaceDE w:val="0"/>
              <w:autoSpaceDN w:val="0"/>
              <w:adjustRightInd w:val="0"/>
              <w:spacing w:after="0"/>
              <w:rPr>
                <w:ins w:id="656" w:author="ELIZEU BARROSO ALVES" w:date="2018-11-23T14:39:00Z"/>
                <w:rFonts w:ascii="Times New Roman" w:hAnsi="Times New Roman" w:cs="Times New Roman"/>
                <w:sz w:val="20"/>
                <w:szCs w:val="20"/>
                <w:rPrChange w:id="657" w:author="ELIZEU BARROSO ALVES" w:date="2018-11-23T14:51:00Z">
                  <w:rPr>
                    <w:ins w:id="658" w:author="ELIZEU BARROSO ALVES" w:date="2018-11-23T14:39:00Z"/>
                    <w:rFonts w:cs="Arial"/>
                    <w:sz w:val="20"/>
                    <w:szCs w:val="20"/>
                  </w:rPr>
                </w:rPrChange>
              </w:rPr>
              <w:pPrChange w:id="659" w:author="ELIZEU BARROSO ALVES" w:date="2018-11-23T15:56:00Z">
                <w:pPr>
                  <w:autoSpaceDE w:val="0"/>
                  <w:autoSpaceDN w:val="0"/>
                  <w:adjustRightInd w:val="0"/>
                </w:pPr>
              </w:pPrChange>
            </w:pPr>
            <w:ins w:id="660" w:author="ELIZEU BARROSO ALVES" w:date="2018-11-23T14:39:00Z">
              <w:r w:rsidRPr="00A503A4">
                <w:rPr>
                  <w:rFonts w:ascii="Times New Roman" w:hAnsi="Times New Roman" w:cs="Times New Roman"/>
                  <w:sz w:val="20"/>
                  <w:szCs w:val="20"/>
                  <w:lang w:eastAsia="pt-BR"/>
                  <w:rPrChange w:id="661" w:author="ELIZEU BARROSO ALVES" w:date="2018-11-23T14:51:00Z">
                    <w:rPr>
                      <w:rFonts w:cs="Arial"/>
                      <w:sz w:val="20"/>
                      <w:szCs w:val="20"/>
                      <w:lang w:eastAsia="pt-BR"/>
                    </w:rPr>
                  </w:rPrChange>
                </w:rPr>
                <w:t>São os conflitos que já atingiram ambas as partes e já é percebido por terceiros e pode interferir na dinâmica da organização.</w:t>
              </w:r>
            </w:ins>
          </w:p>
        </w:tc>
      </w:tr>
    </w:tbl>
    <w:p w14:paraId="47775D9D" w14:textId="77777777" w:rsidR="00374C14" w:rsidRPr="00A503A4" w:rsidRDefault="00374C14">
      <w:pPr>
        <w:spacing w:after="0"/>
        <w:rPr>
          <w:ins w:id="662" w:author="ELIZEU BARROSO ALVES" w:date="2018-11-23T14:39:00Z"/>
          <w:rFonts w:ascii="Times New Roman" w:hAnsi="Times New Roman" w:cs="Times New Roman"/>
          <w:sz w:val="20"/>
          <w:szCs w:val="20"/>
          <w:rPrChange w:id="663" w:author="ELIZEU BARROSO ALVES" w:date="2018-11-23T14:51:00Z">
            <w:rPr>
              <w:ins w:id="664" w:author="ELIZEU BARROSO ALVES" w:date="2018-11-23T14:39:00Z"/>
              <w:rFonts w:cs="Arial"/>
              <w:sz w:val="20"/>
              <w:szCs w:val="20"/>
            </w:rPr>
          </w:rPrChange>
        </w:rPr>
        <w:pPrChange w:id="665" w:author="ELIZEU BARROSO ALVES" w:date="2018-11-23T15:56:00Z">
          <w:pPr/>
        </w:pPrChange>
      </w:pPr>
      <w:ins w:id="666" w:author="ELIZEU BARROSO ALVES" w:date="2018-11-23T14:39:00Z">
        <w:r w:rsidRPr="00A503A4">
          <w:rPr>
            <w:rFonts w:ascii="Times New Roman" w:hAnsi="Times New Roman" w:cs="Times New Roman"/>
            <w:sz w:val="20"/>
            <w:szCs w:val="20"/>
            <w:rPrChange w:id="667" w:author="ELIZEU BARROSO ALVES" w:date="2018-11-23T14:51:00Z">
              <w:rPr>
                <w:rFonts w:cs="Arial"/>
                <w:sz w:val="20"/>
                <w:szCs w:val="20"/>
              </w:rPr>
            </w:rPrChange>
          </w:rPr>
          <w:t xml:space="preserve">Fonte: Adaptado de </w:t>
        </w:r>
        <w:r w:rsidRPr="00A503A4">
          <w:rPr>
            <w:rFonts w:ascii="Times New Roman" w:hAnsi="Times New Roman" w:cs="Times New Roman"/>
            <w:sz w:val="20"/>
            <w:szCs w:val="20"/>
            <w:lang w:eastAsia="pt-BR"/>
            <w:rPrChange w:id="668" w:author="ELIZEU BARROSO ALVES" w:date="2018-11-23T14:51:00Z">
              <w:rPr>
                <w:rFonts w:cs="Arial"/>
                <w:sz w:val="20"/>
                <w:szCs w:val="20"/>
                <w:lang w:eastAsia="pt-BR"/>
              </w:rPr>
            </w:rPrChange>
          </w:rPr>
          <w:t xml:space="preserve">Nascimento e </w:t>
        </w:r>
        <w:proofErr w:type="spellStart"/>
        <w:r w:rsidRPr="00A503A4">
          <w:rPr>
            <w:rFonts w:ascii="Times New Roman" w:hAnsi="Times New Roman" w:cs="Times New Roman"/>
            <w:sz w:val="20"/>
            <w:szCs w:val="20"/>
            <w:lang w:eastAsia="pt-BR"/>
            <w:rPrChange w:id="669" w:author="ELIZEU BARROSO ALVES" w:date="2018-11-23T14:51:00Z">
              <w:rPr>
                <w:rFonts w:cs="Arial"/>
                <w:sz w:val="20"/>
                <w:szCs w:val="20"/>
                <w:lang w:eastAsia="pt-BR"/>
              </w:rPr>
            </w:rPrChange>
          </w:rPr>
          <w:t>Sayed</w:t>
        </w:r>
        <w:proofErr w:type="spellEnd"/>
        <w:r w:rsidRPr="00A503A4">
          <w:rPr>
            <w:rFonts w:ascii="Times New Roman" w:hAnsi="Times New Roman" w:cs="Times New Roman"/>
            <w:sz w:val="20"/>
            <w:szCs w:val="20"/>
            <w:rPrChange w:id="670" w:author="ELIZEU BARROSO ALVES" w:date="2018-11-23T14:51:00Z">
              <w:rPr>
                <w:rFonts w:cs="Arial"/>
                <w:sz w:val="20"/>
                <w:szCs w:val="20"/>
              </w:rPr>
            </w:rPrChange>
          </w:rPr>
          <w:t xml:space="preserve"> (2002, p. 50).</w:t>
        </w:r>
      </w:ins>
    </w:p>
    <w:p w14:paraId="7660B2FE" w14:textId="77777777" w:rsidR="00EB3FCF" w:rsidRDefault="00EB3FCF">
      <w:pPr>
        <w:spacing w:after="0" w:line="360" w:lineRule="auto"/>
        <w:ind w:firstLine="708"/>
        <w:jc w:val="both"/>
        <w:rPr>
          <w:ins w:id="671" w:author="ELIZEU BARROSO ALVES" w:date="2018-11-23T15:57:00Z"/>
          <w:rFonts w:ascii="Times New Roman" w:hAnsi="Times New Roman" w:cs="Times New Roman"/>
          <w:sz w:val="24"/>
          <w:szCs w:val="24"/>
        </w:rPr>
      </w:pPr>
    </w:p>
    <w:p w14:paraId="7228E01E" w14:textId="5269E7E3" w:rsidR="005B7EBC" w:rsidRPr="00A503A4" w:rsidRDefault="00374C14">
      <w:pPr>
        <w:spacing w:after="0" w:line="360" w:lineRule="auto"/>
        <w:ind w:firstLine="708"/>
        <w:jc w:val="both"/>
        <w:rPr>
          <w:rFonts w:ascii="Times New Roman" w:hAnsi="Times New Roman" w:cs="Times New Roman"/>
          <w:sz w:val="24"/>
          <w:szCs w:val="24"/>
        </w:rPr>
      </w:pPr>
      <w:ins w:id="672" w:author="ELIZEU BARROSO ALVES" w:date="2018-11-23T14:40:00Z">
        <w:r w:rsidRPr="00A503A4">
          <w:rPr>
            <w:rFonts w:ascii="Times New Roman" w:hAnsi="Times New Roman" w:cs="Times New Roman"/>
            <w:sz w:val="24"/>
            <w:szCs w:val="24"/>
          </w:rPr>
          <w:t>Assim, o grau de manifestação do conflito é o que irá condicionar o uso do poder para contê-lo, gerenciá-lo ou controla-lo, tal conceituação visa demonstrar a concepção de conflitos, onde já temos a concepção de Serva (1996</w:t>
        </w:r>
      </w:ins>
      <w:ins w:id="673" w:author="ELIZEU BARROSO ALVES" w:date="2018-11-26T11:10:00Z">
        <w:r w:rsidR="00821214">
          <w:rPr>
            <w:rFonts w:ascii="Times New Roman" w:hAnsi="Times New Roman" w:cs="Times New Roman"/>
            <w:sz w:val="24"/>
            <w:szCs w:val="24"/>
          </w:rPr>
          <w:t>; 2015</w:t>
        </w:r>
      </w:ins>
      <w:ins w:id="674" w:author="ELIZEU BARROSO ALVES" w:date="2018-11-23T14:40:00Z">
        <w:r w:rsidRPr="00A503A4">
          <w:rPr>
            <w:rFonts w:ascii="Times New Roman" w:hAnsi="Times New Roman" w:cs="Times New Roman"/>
            <w:sz w:val="24"/>
            <w:szCs w:val="24"/>
          </w:rPr>
          <w:t>) para a sua resolução, sendo do lado instrumental o cálculo, fins e estratégia interpessoal (essa com uso do poder) e do lado substantivo temos as formas de julgamento ético, autenticidade e autonomia.</w:t>
        </w:r>
      </w:ins>
    </w:p>
    <w:p w14:paraId="4AA77042" w14:textId="1D841E06" w:rsidR="004B5F9E" w:rsidRDefault="004B5F9E">
      <w:pPr>
        <w:autoSpaceDE w:val="0"/>
        <w:autoSpaceDN w:val="0"/>
        <w:adjustRightInd w:val="0"/>
        <w:spacing w:after="0" w:line="360" w:lineRule="auto"/>
        <w:jc w:val="both"/>
        <w:rPr>
          <w:ins w:id="675" w:author="ELIZEU BARROSO ALVES" w:date="2018-11-26T10:34:00Z"/>
          <w:rFonts w:ascii="Times New Roman" w:hAnsi="Times New Roman" w:cs="Times New Roman"/>
          <w:sz w:val="24"/>
          <w:szCs w:val="24"/>
        </w:rPr>
        <w:pPrChange w:id="676" w:author="ELIZEU BARROSO ALVES" w:date="2018-11-26T10:34:00Z">
          <w:pPr>
            <w:autoSpaceDE w:val="0"/>
            <w:autoSpaceDN w:val="0"/>
            <w:adjustRightInd w:val="0"/>
            <w:spacing w:after="0" w:line="360" w:lineRule="auto"/>
            <w:ind w:firstLine="708"/>
            <w:jc w:val="both"/>
          </w:pPr>
        </w:pPrChange>
      </w:pPr>
    </w:p>
    <w:p w14:paraId="0DA83675" w14:textId="31031D80" w:rsidR="004B5F9E" w:rsidRPr="00385282" w:rsidRDefault="004B5F9E" w:rsidP="004B5F9E">
      <w:pPr>
        <w:spacing w:after="0" w:line="360" w:lineRule="auto"/>
        <w:jc w:val="both"/>
        <w:rPr>
          <w:ins w:id="677" w:author="ELIZEU BARROSO ALVES" w:date="2018-11-26T10:34:00Z"/>
          <w:rFonts w:ascii="Times New Roman" w:hAnsi="Times New Roman" w:cs="Times New Roman"/>
          <w:b/>
          <w:sz w:val="24"/>
          <w:szCs w:val="24"/>
        </w:rPr>
      </w:pPr>
      <w:ins w:id="678" w:author="ELIZEU BARROSO ALVES" w:date="2018-11-26T10:34:00Z">
        <w:r>
          <w:rPr>
            <w:rFonts w:ascii="Times New Roman" w:hAnsi="Times New Roman" w:cs="Times New Roman"/>
            <w:b/>
            <w:sz w:val="24"/>
            <w:szCs w:val="24"/>
          </w:rPr>
          <w:t>2.3.2</w:t>
        </w:r>
        <w:r w:rsidRPr="00385282">
          <w:rPr>
            <w:rFonts w:ascii="Times New Roman" w:hAnsi="Times New Roman" w:cs="Times New Roman"/>
            <w:b/>
            <w:sz w:val="24"/>
            <w:szCs w:val="24"/>
          </w:rPr>
          <w:t xml:space="preserve"> </w:t>
        </w:r>
        <w:r>
          <w:rPr>
            <w:rFonts w:ascii="Times New Roman" w:hAnsi="Times New Roman" w:cs="Times New Roman"/>
            <w:b/>
            <w:sz w:val="24"/>
            <w:szCs w:val="24"/>
          </w:rPr>
          <w:t>Poder nas</w:t>
        </w:r>
        <w:r w:rsidRPr="00385282">
          <w:rPr>
            <w:rFonts w:ascii="Times New Roman" w:hAnsi="Times New Roman" w:cs="Times New Roman"/>
            <w:b/>
            <w:sz w:val="24"/>
            <w:szCs w:val="24"/>
          </w:rPr>
          <w:t xml:space="preserve"> organizações</w:t>
        </w:r>
      </w:ins>
    </w:p>
    <w:p w14:paraId="794500EF" w14:textId="5DE58EE3"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rPr>
        <w:t>O poder vem sendo estudado no intuito de entender sua manifestação na vida das organizações.</w:t>
      </w:r>
      <w:r w:rsidR="0073279B" w:rsidRPr="00A503A4">
        <w:rPr>
          <w:rFonts w:ascii="Times New Roman" w:hAnsi="Times New Roman" w:cs="Times New Roman"/>
          <w:sz w:val="24"/>
          <w:szCs w:val="24"/>
        </w:rPr>
        <w:t xml:space="preserve"> Neste estudo consideramos o</w:t>
      </w:r>
      <w:r w:rsidRPr="00A503A4">
        <w:rPr>
          <w:rFonts w:ascii="Times New Roman" w:hAnsi="Times New Roman" w:cs="Times New Roman"/>
          <w:sz w:val="24"/>
          <w:szCs w:val="24"/>
        </w:rPr>
        <w:t xml:space="preserve"> trabalho de Pierre Bourdieu, que nos chama a atenção para os</w:t>
      </w:r>
      <w:r w:rsidRPr="00A503A4">
        <w:rPr>
          <w:rFonts w:ascii="Times New Roman" w:hAnsi="Times New Roman" w:cs="Times New Roman"/>
          <w:sz w:val="24"/>
          <w:szCs w:val="24"/>
          <w:lang w:eastAsia="pt-BR"/>
        </w:rPr>
        <w:t xml:space="preserve"> fenômenos de percepção social, produção simbólica e relações informais de poder, e nos conceitos-chave de </w:t>
      </w:r>
      <w:proofErr w:type="spellStart"/>
      <w:r w:rsidRPr="00A503A4">
        <w:rPr>
          <w:rFonts w:ascii="Times New Roman" w:hAnsi="Times New Roman" w:cs="Times New Roman"/>
          <w:i/>
          <w:iCs/>
          <w:sz w:val="24"/>
          <w:szCs w:val="24"/>
          <w:lang w:eastAsia="pt-BR"/>
        </w:rPr>
        <w:t>habitus</w:t>
      </w:r>
      <w:proofErr w:type="spellEnd"/>
      <w:r w:rsidRPr="00A503A4">
        <w:rPr>
          <w:rFonts w:ascii="Times New Roman" w:hAnsi="Times New Roman" w:cs="Times New Roman"/>
          <w:sz w:val="24"/>
          <w:szCs w:val="24"/>
          <w:lang w:eastAsia="pt-BR"/>
        </w:rPr>
        <w:t>, capital simbólico e campo, desenvolvidos por ele.</w:t>
      </w:r>
      <w:r w:rsidR="00F01FDD" w:rsidRPr="00A503A4">
        <w:rPr>
          <w:rFonts w:ascii="Times New Roman" w:hAnsi="Times New Roman" w:cs="Times New Roman"/>
          <w:sz w:val="24"/>
          <w:szCs w:val="24"/>
          <w:lang w:eastAsia="pt-BR"/>
        </w:rPr>
        <w:t xml:space="preserve"> </w:t>
      </w:r>
      <w:r w:rsidRPr="00A503A4">
        <w:rPr>
          <w:rFonts w:ascii="Times New Roman" w:hAnsi="Times New Roman" w:cs="Times New Roman"/>
          <w:sz w:val="24"/>
          <w:szCs w:val="24"/>
          <w:lang w:eastAsia="pt-BR"/>
        </w:rPr>
        <w:t xml:space="preserve">Na questão de </w:t>
      </w:r>
      <w:proofErr w:type="spellStart"/>
      <w:r w:rsidRPr="00A503A4">
        <w:rPr>
          <w:rFonts w:ascii="Times New Roman" w:hAnsi="Times New Roman" w:cs="Times New Roman"/>
          <w:i/>
          <w:sz w:val="24"/>
          <w:szCs w:val="24"/>
          <w:lang w:eastAsia="pt-BR"/>
        </w:rPr>
        <w:t>habitus</w:t>
      </w:r>
      <w:proofErr w:type="spellEnd"/>
      <w:r w:rsidRPr="00A503A4">
        <w:rPr>
          <w:rFonts w:ascii="Times New Roman" w:hAnsi="Times New Roman" w:cs="Times New Roman"/>
          <w:sz w:val="24"/>
          <w:szCs w:val="24"/>
          <w:lang w:eastAsia="pt-BR"/>
        </w:rPr>
        <w:t xml:space="preserve">, o temos: </w:t>
      </w:r>
    </w:p>
    <w:p w14:paraId="6741CC74"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b/>
          <w:i/>
          <w:sz w:val="20"/>
          <w:szCs w:val="20"/>
          <w:lang w:eastAsia="pt-BR"/>
        </w:rPr>
      </w:pPr>
      <w:r w:rsidRPr="00A503A4">
        <w:rPr>
          <w:rFonts w:ascii="Times New Roman" w:hAnsi="Times New Roman" w:cs="Times New Roman"/>
          <w:sz w:val="20"/>
          <w:szCs w:val="20"/>
          <w:lang w:eastAsia="pt-BR"/>
        </w:rPr>
        <w:t>Como sistema das disposições socialmente constituídas que, enquanto estruturas estruturantes, constituem o princípio gerador e unificador do conjunto das práticas e das ideologias características de um grupo de agentes (BOURDIEU, 2005, p. 191).</w:t>
      </w:r>
    </w:p>
    <w:p w14:paraId="3D3BE9B8"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lang w:eastAsia="pt-BR"/>
        </w:rPr>
      </w:pPr>
    </w:p>
    <w:p w14:paraId="504B5AC8" w14:textId="17FF6E6C"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lang w:eastAsia="pt-BR"/>
        </w:rPr>
        <w:t xml:space="preserve">Isso remete à questão de ”campo” que, para </w:t>
      </w:r>
      <w:r w:rsidRPr="00A503A4">
        <w:rPr>
          <w:rFonts w:ascii="Times New Roman" w:hAnsi="Times New Roman" w:cs="Times New Roman"/>
          <w:sz w:val="24"/>
          <w:szCs w:val="24"/>
        </w:rPr>
        <w:t>Bourdieu (2005), têm suas próprias regras, princípios e hierarquias. São definidos a partir dos conflitos e das tensões no que diz respeito à sua própria delimitação e construídos por redes de relações ou de oposições entre os atores sociais que são seus membros. Em outras palavras:</w:t>
      </w:r>
    </w:p>
    <w:p w14:paraId="75E68025"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rPr>
        <w:t xml:space="preserve">O campo, no seu conjunto, define-se como um sistema de desvio de níveis diferentes e nada, nem nas instituições ou nos agentes, nem nos atos ou nos discursos que eles produzem, têm sentido senão </w:t>
      </w:r>
      <w:proofErr w:type="spellStart"/>
      <w:r w:rsidRPr="00A503A4">
        <w:rPr>
          <w:rFonts w:ascii="Times New Roman" w:hAnsi="Times New Roman" w:cs="Times New Roman"/>
          <w:sz w:val="20"/>
          <w:szCs w:val="20"/>
        </w:rPr>
        <w:t>relacionalmente</w:t>
      </w:r>
      <w:proofErr w:type="spellEnd"/>
      <w:r w:rsidRPr="00A503A4">
        <w:rPr>
          <w:rFonts w:ascii="Times New Roman" w:hAnsi="Times New Roman" w:cs="Times New Roman"/>
          <w:sz w:val="20"/>
          <w:szCs w:val="20"/>
        </w:rPr>
        <w:t>, por meio do jogo das oposições e das distinções (BOURDIEU, 2001, p. 179).</w:t>
      </w:r>
    </w:p>
    <w:p w14:paraId="1F09F6F5"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lang w:eastAsia="pt-BR"/>
        </w:rPr>
      </w:pPr>
    </w:p>
    <w:p w14:paraId="333E79BF" w14:textId="3E82126F"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lastRenderedPageBreak/>
        <w:t>Com isso, temos o que Bourdieu (2001) defende como a existência do poder simbólico, mediante o qual as classes dominantes (ou campos dominantes) são beneficiárias de um capital simbólico, disseminado e reproduzido por meio de instituições e práticas sociais, que lhes possibilitam fazer uso do poder.</w:t>
      </w:r>
    </w:p>
    <w:p w14:paraId="7ED17378"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rPr>
        <w:t>O capital simbólico – outro nome da distinção – não é outra coisa senão o capital, qualquer que seja a sua espécie, quando percebido por um agente dotado de categorias de percepção resultantes da incorporação da estrutura da sua distribuição, quer dizer, quando conhecido e reconhecido como algo de óbvio (BOURDIEU, 2001, p. 145).</w:t>
      </w:r>
    </w:p>
    <w:p w14:paraId="14C06E0C" w14:textId="77777777" w:rsidR="001A5463" w:rsidRPr="00A503A4" w:rsidRDefault="00F37CE2">
      <w:pPr>
        <w:autoSpaceDE w:val="0"/>
        <w:autoSpaceDN w:val="0"/>
        <w:adjustRightInd w:val="0"/>
        <w:spacing w:after="0" w:line="360" w:lineRule="auto"/>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ab/>
      </w:r>
    </w:p>
    <w:p w14:paraId="0D2BDEC3" w14:textId="5C53C52E"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Assim, entende-se que tal capital simbólico deriva de um poder simbólico que para Bourdieu (2001, p. 9; 177, grifo do autor):</w:t>
      </w:r>
    </w:p>
    <w:p w14:paraId="670DA0ED"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rPr>
        <w:t xml:space="preserve">Um poder que aquele que lhe está sujeito dá àquele que o exerce, um crédito com que ele o credita, um </w:t>
      </w:r>
      <w:proofErr w:type="spellStart"/>
      <w:r w:rsidRPr="00A503A4">
        <w:rPr>
          <w:rFonts w:ascii="Times New Roman" w:hAnsi="Times New Roman" w:cs="Times New Roman"/>
          <w:i/>
          <w:sz w:val="20"/>
          <w:szCs w:val="20"/>
        </w:rPr>
        <w:t>fide</w:t>
      </w:r>
      <w:proofErr w:type="spellEnd"/>
      <w:r w:rsidRPr="00A503A4">
        <w:rPr>
          <w:rFonts w:ascii="Times New Roman" w:hAnsi="Times New Roman" w:cs="Times New Roman"/>
          <w:sz w:val="20"/>
          <w:szCs w:val="20"/>
        </w:rPr>
        <w:t xml:space="preserve">, uma </w:t>
      </w:r>
      <w:proofErr w:type="spellStart"/>
      <w:r w:rsidRPr="00A503A4">
        <w:rPr>
          <w:rFonts w:ascii="Times New Roman" w:hAnsi="Times New Roman" w:cs="Times New Roman"/>
          <w:i/>
          <w:sz w:val="20"/>
          <w:szCs w:val="20"/>
        </w:rPr>
        <w:t>auctoritas</w:t>
      </w:r>
      <w:proofErr w:type="spellEnd"/>
      <w:r w:rsidRPr="00A503A4">
        <w:rPr>
          <w:rFonts w:ascii="Times New Roman" w:hAnsi="Times New Roman" w:cs="Times New Roman"/>
          <w:sz w:val="20"/>
          <w:szCs w:val="20"/>
        </w:rPr>
        <w:t xml:space="preserve">, que lhe confia pondo nele a sua confiança. É um poder que existe porque aquele que lhe está sujeito crê que ele existe. […] O poder simbólico é um poder de construção da realidade que tende a estabelecer uma ordem </w:t>
      </w:r>
      <w:proofErr w:type="spellStart"/>
      <w:r w:rsidRPr="00A503A4">
        <w:rPr>
          <w:rFonts w:ascii="Times New Roman" w:hAnsi="Times New Roman" w:cs="Times New Roman"/>
          <w:sz w:val="20"/>
          <w:szCs w:val="20"/>
        </w:rPr>
        <w:t>gnoseológica</w:t>
      </w:r>
      <w:proofErr w:type="spellEnd"/>
      <w:r w:rsidRPr="00A503A4">
        <w:rPr>
          <w:rFonts w:ascii="Times New Roman" w:hAnsi="Times New Roman" w:cs="Times New Roman"/>
          <w:sz w:val="20"/>
          <w:szCs w:val="20"/>
        </w:rPr>
        <w:t>: o sentido imediato do mundo (e, em particular, do mundo social) supõe aquilo a que Durkheim chama o conformismo lógico, quer dizer, “uma concepção homogênea do tempo, do espaço, do número, da causa, que torna possível a concordância entre as inteligências”.</w:t>
      </w:r>
    </w:p>
    <w:p w14:paraId="436D27B0" w14:textId="77777777" w:rsidR="005B7EBC" w:rsidRPr="00A503A4" w:rsidRDefault="005B7EBC">
      <w:pPr>
        <w:autoSpaceDE w:val="0"/>
        <w:autoSpaceDN w:val="0"/>
        <w:adjustRightInd w:val="0"/>
        <w:spacing w:after="0" w:line="360" w:lineRule="auto"/>
        <w:ind w:firstLine="708"/>
        <w:jc w:val="both"/>
        <w:rPr>
          <w:ins w:id="679" w:author="ELIZEU BARROSO ALVES" w:date="2018-11-23T14:34:00Z"/>
          <w:rFonts w:ascii="Times New Roman" w:hAnsi="Times New Roman" w:cs="Times New Roman"/>
          <w:sz w:val="24"/>
          <w:szCs w:val="24"/>
          <w:lang w:eastAsia="pt-BR"/>
        </w:rPr>
      </w:pPr>
    </w:p>
    <w:p w14:paraId="0393E428" w14:textId="00151256"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 xml:space="preserve">Nesse sentido, Bourdieu (2001) </w:t>
      </w:r>
      <w:r w:rsidR="00B571D1" w:rsidRPr="00A503A4">
        <w:rPr>
          <w:rFonts w:ascii="Times New Roman" w:hAnsi="Times New Roman" w:cs="Times New Roman"/>
          <w:sz w:val="24"/>
          <w:szCs w:val="24"/>
          <w:lang w:eastAsia="pt-BR"/>
        </w:rPr>
        <w:t xml:space="preserve">relata que </w:t>
      </w:r>
      <w:r w:rsidRPr="00A503A4">
        <w:rPr>
          <w:rFonts w:ascii="Times New Roman" w:hAnsi="Times New Roman" w:cs="Times New Roman"/>
          <w:sz w:val="24"/>
          <w:szCs w:val="24"/>
          <w:lang w:eastAsia="pt-BR"/>
        </w:rPr>
        <w:t xml:space="preserve">as estruturas estruturadas, tais como a língua, as culturas, </w:t>
      </w:r>
      <w:r w:rsidRPr="00A503A4">
        <w:rPr>
          <w:rFonts w:ascii="Times New Roman" w:hAnsi="Times New Roman" w:cs="Times New Roman"/>
          <w:b/>
          <w:sz w:val="24"/>
          <w:szCs w:val="24"/>
          <w:lang w:eastAsia="pt-BR"/>
        </w:rPr>
        <w:t>o discurso</w:t>
      </w:r>
      <w:r w:rsidRPr="00A503A4">
        <w:rPr>
          <w:rFonts w:ascii="Times New Roman" w:hAnsi="Times New Roman" w:cs="Times New Roman"/>
          <w:sz w:val="24"/>
          <w:szCs w:val="24"/>
          <w:lang w:eastAsia="pt-BR"/>
        </w:rPr>
        <w:t xml:space="preserve"> ou a conduta, por exemplo, funcionam como intermediários estruturados construídos para explicar a relação entre objeto simbólico e sentido – que para o estudo a ser aqui apresentado, faz sentido, pois o uso do poder na resolução de conflitos gerados por tensões entre racionalidades pode ser da ordem simbólica, e não apenas da ordem do plano formal ou formalizado, dentro de uma organização. Na questão das palavras e discursos, Bourdieu (1996, p. 87, grifo nosso):</w:t>
      </w:r>
    </w:p>
    <w:p w14:paraId="5BA476B8" w14:textId="77777777"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rPr>
        <w:t xml:space="preserve">O poder das palavras é apenas o </w:t>
      </w:r>
      <w:r w:rsidRPr="00A503A4">
        <w:rPr>
          <w:rFonts w:ascii="Times New Roman" w:hAnsi="Times New Roman" w:cs="Times New Roman"/>
          <w:b/>
          <w:sz w:val="20"/>
          <w:szCs w:val="20"/>
        </w:rPr>
        <w:t>poder delegado do porta-voz</w:t>
      </w:r>
      <w:r w:rsidRPr="00A503A4">
        <w:rPr>
          <w:rFonts w:ascii="Times New Roman" w:hAnsi="Times New Roman" w:cs="Times New Roman"/>
          <w:sz w:val="20"/>
          <w:szCs w:val="20"/>
        </w:rPr>
        <w:t xml:space="preserve"> cujas palavras (quer dizer, de maneira indissociável, a matéria de seu discurso e sua maneira de falar) constituem no máximo um testemunho, um testemunho entre outros da garantia de delegação de que ele está investido.</w:t>
      </w:r>
    </w:p>
    <w:p w14:paraId="08B37516"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lang w:eastAsia="pt-BR"/>
        </w:rPr>
      </w:pPr>
    </w:p>
    <w:p w14:paraId="6E469EEE" w14:textId="354A9143" w:rsidR="00F37CE2" w:rsidRPr="00A503A4" w:rsidRDefault="00F37CE2">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Assim, para que isso aconteça, Bourdieu (2001) afirma ser necessária a presença de universos nos quais as estruturas objetivas sejam capazes de se reproduzir nas estruturas mentais. Entre as instituições que contribuem para essa reprodução, o autor assinala os ritos de instituição que criam separação entre os “iniciados” e os “não-iniciados”, que aqui podemos interpretar como tempo de empresa ou prestigio político, por exemplo. Em tais circunstâncias de estudo nos é de grande valia utilizar das concepções de tal autor, principalmente se alinharmos aos estudos de Rosa, Paço-Cunha e Morais (2009, p. 81) que afirmam que:</w:t>
      </w:r>
    </w:p>
    <w:p w14:paraId="264BFD55" w14:textId="0548BF6E" w:rsidR="00F37CE2" w:rsidRPr="00A503A4" w:rsidRDefault="00F37CE2">
      <w:pPr>
        <w:autoSpaceDE w:val="0"/>
        <w:autoSpaceDN w:val="0"/>
        <w:adjustRightInd w:val="0"/>
        <w:spacing w:after="0" w:line="240" w:lineRule="auto"/>
        <w:ind w:left="2268"/>
        <w:jc w:val="both"/>
        <w:rPr>
          <w:rFonts w:ascii="Times New Roman" w:hAnsi="Times New Roman" w:cs="Times New Roman"/>
          <w:sz w:val="20"/>
          <w:szCs w:val="20"/>
          <w:lang w:eastAsia="pt-BR"/>
        </w:rPr>
      </w:pPr>
      <w:r w:rsidRPr="00A503A4">
        <w:rPr>
          <w:rFonts w:ascii="Times New Roman" w:hAnsi="Times New Roman" w:cs="Times New Roman"/>
          <w:sz w:val="20"/>
          <w:szCs w:val="20"/>
          <w:lang w:eastAsia="pt-BR"/>
        </w:rPr>
        <w:t xml:space="preserve">Pierre Bourdieu e a análise crítica do discurso (ACD) desenvolvida no âmbito da linguagem </w:t>
      </w:r>
      <w:proofErr w:type="spellStart"/>
      <w:r w:rsidRPr="00A503A4">
        <w:rPr>
          <w:rFonts w:ascii="Times New Roman" w:hAnsi="Times New Roman" w:cs="Times New Roman"/>
          <w:sz w:val="20"/>
          <w:szCs w:val="20"/>
          <w:lang w:eastAsia="pt-BR"/>
        </w:rPr>
        <w:t>critica</w:t>
      </w:r>
      <w:proofErr w:type="spellEnd"/>
      <w:r w:rsidRPr="00A503A4">
        <w:rPr>
          <w:rFonts w:ascii="Times New Roman" w:hAnsi="Times New Roman" w:cs="Times New Roman"/>
          <w:sz w:val="20"/>
          <w:szCs w:val="20"/>
          <w:lang w:eastAsia="pt-BR"/>
        </w:rPr>
        <w:t xml:space="preserve">. Ambas as perspectivas se aproximam na medida que percebem a </w:t>
      </w:r>
      <w:r w:rsidRPr="00A503A4">
        <w:rPr>
          <w:rFonts w:ascii="Times New Roman" w:hAnsi="Times New Roman" w:cs="Times New Roman"/>
          <w:sz w:val="20"/>
          <w:szCs w:val="20"/>
          <w:lang w:eastAsia="pt-BR"/>
        </w:rPr>
        <w:lastRenderedPageBreak/>
        <w:t xml:space="preserve">linguagem como uma prática social, mediada pelo poder e dependente de um contexto social de produção. </w:t>
      </w:r>
    </w:p>
    <w:p w14:paraId="517BDBF4"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rPr>
      </w:pPr>
    </w:p>
    <w:p w14:paraId="52B39774" w14:textId="52E491D6" w:rsidR="001C3A73" w:rsidRPr="00A503A4" w:rsidRDefault="001C3A73">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rPr>
        <w:t xml:space="preserve">Entender os conflitos que envolvem os indivíduos e os grupos em uma organização é buscar entender em que momento se manifestam as diferenças relacionais nas organizações. Existem várias circunstâncias que </w:t>
      </w:r>
      <w:r w:rsidRPr="00A503A4">
        <w:rPr>
          <w:rFonts w:ascii="Times New Roman" w:hAnsi="Times New Roman" w:cs="Times New Roman"/>
          <w:sz w:val="24"/>
          <w:szCs w:val="24"/>
          <w:lang w:eastAsia="pt-BR"/>
        </w:rPr>
        <w:t xml:space="preserve">condicionam a construção das relações racionarias dos membros da organização, porém neste estudo, </w:t>
      </w:r>
      <w:r w:rsidR="00150453" w:rsidRPr="00A503A4">
        <w:rPr>
          <w:rFonts w:ascii="Times New Roman" w:hAnsi="Times New Roman" w:cs="Times New Roman"/>
          <w:sz w:val="24"/>
          <w:szCs w:val="24"/>
          <w:lang w:eastAsia="pt-BR"/>
        </w:rPr>
        <w:t>olhamos</w:t>
      </w:r>
      <w:r w:rsidRPr="00A503A4">
        <w:rPr>
          <w:rFonts w:ascii="Times New Roman" w:hAnsi="Times New Roman" w:cs="Times New Roman"/>
          <w:sz w:val="24"/>
          <w:szCs w:val="24"/>
          <w:lang w:eastAsia="pt-BR"/>
        </w:rPr>
        <w:t xml:space="preserve"> para o conflito como sendo a que nos interessa.</w:t>
      </w:r>
    </w:p>
    <w:p w14:paraId="25BBA565"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lang w:eastAsia="pt-BR"/>
        </w:rPr>
      </w:pPr>
    </w:p>
    <w:p w14:paraId="4EC61F12" w14:textId="68879ACF" w:rsidR="000C5A43" w:rsidRPr="00A503A4" w:rsidRDefault="005E6CB3">
      <w:pPr>
        <w:spacing w:after="0" w:line="360" w:lineRule="auto"/>
        <w:jc w:val="both"/>
        <w:rPr>
          <w:rFonts w:ascii="Times New Roman" w:hAnsi="Times New Roman" w:cs="Times New Roman"/>
          <w:b/>
          <w:caps/>
          <w:sz w:val="24"/>
          <w:szCs w:val="24"/>
        </w:rPr>
      </w:pPr>
      <w:del w:id="680" w:author="ELIZEU BARROSO ALVES" w:date="2018-11-23T14:34:00Z">
        <w:r w:rsidRPr="00A503A4" w:rsidDel="005B7EBC">
          <w:rPr>
            <w:rFonts w:ascii="Times New Roman" w:hAnsi="Times New Roman" w:cs="Times New Roman"/>
            <w:b/>
            <w:caps/>
            <w:sz w:val="24"/>
            <w:szCs w:val="24"/>
          </w:rPr>
          <w:delText>6</w:delText>
        </w:r>
      </w:del>
      <w:ins w:id="681" w:author="ELIZEU BARROSO ALVES" w:date="2018-11-23T14:34:00Z">
        <w:r w:rsidR="005B7EBC" w:rsidRPr="00A503A4">
          <w:rPr>
            <w:rFonts w:ascii="Times New Roman" w:hAnsi="Times New Roman" w:cs="Times New Roman"/>
            <w:b/>
            <w:caps/>
            <w:sz w:val="24"/>
            <w:szCs w:val="24"/>
          </w:rPr>
          <w:t>3</w:t>
        </w:r>
      </w:ins>
      <w:r w:rsidRPr="00A503A4">
        <w:rPr>
          <w:rFonts w:ascii="Times New Roman" w:hAnsi="Times New Roman" w:cs="Times New Roman"/>
          <w:b/>
          <w:caps/>
          <w:sz w:val="24"/>
          <w:szCs w:val="24"/>
        </w:rPr>
        <w:t xml:space="preserve"> MÉTODO</w:t>
      </w:r>
      <w:r w:rsidR="00DD1DCB" w:rsidRPr="00A503A4">
        <w:rPr>
          <w:rFonts w:ascii="Times New Roman" w:hAnsi="Times New Roman" w:cs="Times New Roman"/>
          <w:b/>
          <w:caps/>
          <w:sz w:val="24"/>
          <w:szCs w:val="24"/>
        </w:rPr>
        <w:t xml:space="preserve"> E APRESENTAÇÃO DOS DADOS</w:t>
      </w:r>
    </w:p>
    <w:p w14:paraId="004D9325" w14:textId="77777777" w:rsidR="00A7352F" w:rsidRPr="00A503A4" w:rsidRDefault="00A7352F">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rPr>
        <w:t xml:space="preserve">A pesquisa aqui apresentada foi de natureza qualitativa, caracterizando-se como descritiva, e almejando entender como ocorre a relação entre a racionalidade instrumental e substantiva na prática de gestão organizacional de uma instituição de ensino superior privada, neste caso, uma IES, de classificação Centro Universitário. Segundo </w:t>
      </w:r>
      <w:r w:rsidRPr="00A503A4">
        <w:rPr>
          <w:rFonts w:ascii="Times New Roman" w:hAnsi="Times New Roman" w:cs="Times New Roman"/>
          <w:sz w:val="24"/>
          <w:szCs w:val="24"/>
          <w:lang w:eastAsia="pt-BR"/>
        </w:rPr>
        <w:t xml:space="preserve">Braga (2007), a pesquisa descritiva tem o objetivo de identificar as características de um determinado problema ou questão e descrever o comportamento dos fatos e fenômenos. Para tal descrição, utilizou-se como estratégia de investigação empírica o </w:t>
      </w:r>
      <w:r w:rsidRPr="00A503A4">
        <w:rPr>
          <w:rFonts w:ascii="Times New Roman" w:hAnsi="Times New Roman" w:cs="Times New Roman"/>
          <w:b/>
          <w:sz w:val="24"/>
          <w:szCs w:val="24"/>
          <w:lang w:eastAsia="pt-BR"/>
        </w:rPr>
        <w:t>estudo de caso</w:t>
      </w:r>
      <w:r w:rsidRPr="00A503A4">
        <w:rPr>
          <w:rFonts w:ascii="Times New Roman" w:hAnsi="Times New Roman" w:cs="Times New Roman"/>
          <w:sz w:val="24"/>
          <w:szCs w:val="24"/>
          <w:lang w:eastAsia="pt-BR"/>
        </w:rPr>
        <w:t xml:space="preserve">. </w:t>
      </w:r>
    </w:p>
    <w:p w14:paraId="3B129C67" w14:textId="12F7AD3F" w:rsidR="00A7352F" w:rsidRPr="00A503A4" w:rsidRDefault="00A7352F">
      <w:pPr>
        <w:autoSpaceDE w:val="0"/>
        <w:autoSpaceDN w:val="0"/>
        <w:adjustRightInd w:val="0"/>
        <w:spacing w:after="0" w:line="360" w:lineRule="auto"/>
        <w:ind w:firstLine="708"/>
        <w:jc w:val="both"/>
        <w:rPr>
          <w:ins w:id="682" w:author="ELIZEU BARROSO ALVES" w:date="2018-11-23T14:42:00Z"/>
          <w:rFonts w:ascii="Times New Roman" w:hAnsi="Times New Roman" w:cs="Times New Roman"/>
          <w:sz w:val="24"/>
          <w:szCs w:val="24"/>
        </w:rPr>
      </w:pPr>
      <w:r w:rsidRPr="00A503A4">
        <w:rPr>
          <w:rFonts w:ascii="Times New Roman" w:hAnsi="Times New Roman" w:cs="Times New Roman"/>
          <w:sz w:val="24"/>
          <w:szCs w:val="24"/>
          <w:lang w:eastAsia="pt-BR"/>
        </w:rPr>
        <w:t xml:space="preserve">Quando a temática é o estudo de caso, existem inúmeros autores que abordam o tema, como por exemplo, Yin (2005), </w:t>
      </w:r>
      <w:proofErr w:type="spellStart"/>
      <w:r w:rsidRPr="00A503A4">
        <w:rPr>
          <w:rFonts w:ascii="Times New Roman" w:hAnsi="Times New Roman" w:cs="Times New Roman"/>
          <w:sz w:val="24"/>
          <w:szCs w:val="24"/>
          <w:lang w:eastAsia="pt-BR"/>
        </w:rPr>
        <w:t>Eisenhardt</w:t>
      </w:r>
      <w:proofErr w:type="spellEnd"/>
      <w:r w:rsidRPr="00A503A4">
        <w:rPr>
          <w:rFonts w:ascii="Times New Roman" w:hAnsi="Times New Roman" w:cs="Times New Roman"/>
          <w:sz w:val="24"/>
          <w:szCs w:val="24"/>
          <w:lang w:eastAsia="pt-BR"/>
        </w:rPr>
        <w:t xml:space="preserve"> (2007), </w:t>
      </w:r>
      <w:proofErr w:type="spellStart"/>
      <w:r w:rsidRPr="00A503A4">
        <w:rPr>
          <w:rFonts w:ascii="Times New Roman" w:hAnsi="Times New Roman" w:cs="Times New Roman"/>
          <w:sz w:val="24"/>
          <w:szCs w:val="24"/>
          <w:lang w:eastAsia="pt-BR"/>
        </w:rPr>
        <w:t>Hartley</w:t>
      </w:r>
      <w:proofErr w:type="spellEnd"/>
      <w:r w:rsidRPr="00A503A4">
        <w:rPr>
          <w:rFonts w:ascii="Times New Roman" w:hAnsi="Times New Roman" w:cs="Times New Roman"/>
          <w:sz w:val="24"/>
          <w:szCs w:val="24"/>
          <w:lang w:eastAsia="pt-BR"/>
        </w:rPr>
        <w:t xml:space="preserve"> (2004), </w:t>
      </w:r>
      <w:proofErr w:type="spellStart"/>
      <w:r w:rsidRPr="00A503A4">
        <w:rPr>
          <w:rFonts w:ascii="Times New Roman" w:hAnsi="Times New Roman" w:cs="Times New Roman"/>
          <w:sz w:val="24"/>
          <w:szCs w:val="24"/>
          <w:lang w:eastAsia="pt-BR"/>
        </w:rPr>
        <w:t>Stake</w:t>
      </w:r>
      <w:proofErr w:type="spellEnd"/>
      <w:r w:rsidRPr="00A503A4">
        <w:rPr>
          <w:rFonts w:ascii="Times New Roman" w:hAnsi="Times New Roman" w:cs="Times New Roman"/>
          <w:sz w:val="24"/>
          <w:szCs w:val="24"/>
          <w:lang w:eastAsia="pt-BR"/>
        </w:rPr>
        <w:t xml:space="preserve"> (2000), Godoy (2006), dentre outros. Neste estudo iremos ancorar nossa forma de investigação na abordagem proposta por Yin (2005) uma vez que, </w:t>
      </w:r>
      <w:ins w:id="683" w:author="ELIZEU BARROSO ALVES" w:date="2018-11-26T10:36:00Z">
        <w:r w:rsidR="00D7222F">
          <w:rPr>
            <w:rFonts w:ascii="Times New Roman" w:hAnsi="Times New Roman" w:cs="Times New Roman"/>
            <w:sz w:val="24"/>
            <w:szCs w:val="24"/>
            <w:lang w:eastAsia="pt-BR"/>
          </w:rPr>
          <w:t>na maioria dos</w:t>
        </w:r>
      </w:ins>
      <w:del w:id="684" w:author="ELIZEU BARROSO ALVES" w:date="2018-11-26T10:36:00Z">
        <w:r w:rsidRPr="00A503A4" w:rsidDel="00D7222F">
          <w:rPr>
            <w:rFonts w:ascii="Times New Roman" w:hAnsi="Times New Roman" w:cs="Times New Roman"/>
            <w:sz w:val="24"/>
            <w:szCs w:val="24"/>
            <w:lang w:eastAsia="pt-BR"/>
          </w:rPr>
          <w:delText>nos</w:delText>
        </w:r>
      </w:del>
      <w:r w:rsidRPr="00A503A4">
        <w:rPr>
          <w:rFonts w:ascii="Times New Roman" w:hAnsi="Times New Roman" w:cs="Times New Roman"/>
          <w:sz w:val="24"/>
          <w:szCs w:val="24"/>
          <w:lang w:eastAsia="pt-BR"/>
        </w:rPr>
        <w:t xml:space="preserve"> estudos teórico-empíricos sobre racionalidade </w:t>
      </w:r>
      <w:del w:id="685" w:author="ELIZEU BARROSO ALVES" w:date="2018-11-26T10:35:00Z">
        <w:r w:rsidRPr="00A503A4" w:rsidDel="00D7222F">
          <w:rPr>
            <w:rFonts w:ascii="Times New Roman" w:hAnsi="Times New Roman" w:cs="Times New Roman"/>
            <w:sz w:val="24"/>
            <w:szCs w:val="24"/>
            <w:lang w:eastAsia="pt-BR"/>
          </w:rPr>
          <w:delText xml:space="preserve">levantados </w:delText>
        </w:r>
      </w:del>
      <w:ins w:id="686" w:author="ELIZEU BARROSO ALVES" w:date="2018-11-26T10:35:00Z">
        <w:r w:rsidR="00D7222F">
          <w:rPr>
            <w:rFonts w:ascii="Times New Roman" w:hAnsi="Times New Roman" w:cs="Times New Roman"/>
            <w:sz w:val="24"/>
            <w:szCs w:val="24"/>
            <w:lang w:eastAsia="pt-BR"/>
          </w:rPr>
          <w:t>realizados</w:t>
        </w:r>
        <w:r w:rsidR="00D7222F" w:rsidRPr="00A503A4">
          <w:rPr>
            <w:rFonts w:ascii="Times New Roman" w:hAnsi="Times New Roman" w:cs="Times New Roman"/>
            <w:sz w:val="24"/>
            <w:szCs w:val="24"/>
            <w:lang w:eastAsia="pt-BR"/>
          </w:rPr>
          <w:t xml:space="preserve"> </w:t>
        </w:r>
      </w:ins>
      <w:r w:rsidRPr="00A503A4">
        <w:rPr>
          <w:rFonts w:ascii="Times New Roman" w:hAnsi="Times New Roman" w:cs="Times New Roman"/>
          <w:sz w:val="24"/>
          <w:szCs w:val="24"/>
          <w:lang w:eastAsia="pt-BR"/>
        </w:rPr>
        <w:t xml:space="preserve">no país, foram este </w:t>
      </w:r>
      <w:r w:rsidRPr="00A503A4">
        <w:rPr>
          <w:rFonts w:ascii="Times New Roman" w:hAnsi="Times New Roman" w:cs="Times New Roman"/>
          <w:sz w:val="24"/>
          <w:szCs w:val="24"/>
        </w:rPr>
        <w:t>método e autor empregados. Nesse sentido, além da prática dos autores no uso do autor ilustrar estudos referenciais em seus resultados, consideramos também que tal uso já está validado nos estudos de racionalidade.</w:t>
      </w:r>
    </w:p>
    <w:p w14:paraId="29550298" w14:textId="77777777" w:rsidR="00A503A4" w:rsidRPr="00A503A4" w:rsidRDefault="00A503A4">
      <w:pPr>
        <w:spacing w:after="0" w:line="360" w:lineRule="auto"/>
        <w:ind w:firstLine="708"/>
        <w:jc w:val="both"/>
        <w:rPr>
          <w:ins w:id="687" w:author="ELIZEU BARROSO ALVES" w:date="2018-11-23T14:42:00Z"/>
          <w:rFonts w:ascii="Times New Roman" w:hAnsi="Times New Roman" w:cs="Times New Roman"/>
          <w:sz w:val="24"/>
          <w:szCs w:val="24"/>
          <w:rPrChange w:id="688" w:author="ELIZEU BARROSO ALVES" w:date="2018-11-23T14:51:00Z">
            <w:rPr>
              <w:ins w:id="689" w:author="ELIZEU BARROSO ALVES" w:date="2018-11-23T14:42:00Z"/>
              <w:rFonts w:cs="Arial"/>
            </w:rPr>
          </w:rPrChange>
        </w:rPr>
        <w:pPrChange w:id="690" w:author="ELIZEU BARROSO ALVES" w:date="2018-11-23T15:56:00Z">
          <w:pPr/>
        </w:pPrChange>
      </w:pPr>
      <w:ins w:id="691" w:author="ELIZEU BARROSO ALVES" w:date="2018-11-23T14:42:00Z">
        <w:r w:rsidRPr="00A503A4">
          <w:rPr>
            <w:rFonts w:ascii="Times New Roman" w:hAnsi="Times New Roman" w:cs="Times New Roman"/>
            <w:sz w:val="24"/>
            <w:szCs w:val="24"/>
            <w:rPrChange w:id="692" w:author="ELIZEU BARROSO ALVES" w:date="2018-11-23T14:51:00Z">
              <w:rPr>
                <w:rFonts w:cs="Arial"/>
              </w:rPr>
            </w:rPrChange>
          </w:rPr>
          <w:t>A questão central desta pesquisa pode ser sintetizar em: como ocorre a relação entre a racionalidade instrumental e substantiva na prática discursiva organizacional de uma instituição de ensino superior privada?</w:t>
        </w:r>
      </w:ins>
    </w:p>
    <w:p w14:paraId="7202E3F1" w14:textId="6DF36C4D" w:rsidR="00A503A4" w:rsidRPr="00A503A4" w:rsidRDefault="00A503A4">
      <w:pPr>
        <w:spacing w:after="0"/>
        <w:ind w:firstLine="708"/>
        <w:jc w:val="both"/>
        <w:rPr>
          <w:ins w:id="693" w:author="ELIZEU BARROSO ALVES" w:date="2018-11-23T14:42:00Z"/>
          <w:rFonts w:ascii="Times New Roman" w:hAnsi="Times New Roman" w:cs="Times New Roman"/>
          <w:sz w:val="24"/>
          <w:szCs w:val="24"/>
          <w:rPrChange w:id="694" w:author="ELIZEU BARROSO ALVES" w:date="2018-11-23T14:51:00Z">
            <w:rPr>
              <w:ins w:id="695" w:author="ELIZEU BARROSO ALVES" w:date="2018-11-23T14:42:00Z"/>
              <w:rFonts w:cs="Arial"/>
            </w:rPr>
          </w:rPrChange>
        </w:rPr>
        <w:pPrChange w:id="696" w:author="ELIZEU BARROSO ALVES" w:date="2018-11-23T15:56:00Z">
          <w:pPr/>
        </w:pPrChange>
      </w:pPr>
      <w:ins w:id="697" w:author="ELIZEU BARROSO ALVES" w:date="2018-11-23T14:43:00Z">
        <w:r w:rsidRPr="00A503A4">
          <w:rPr>
            <w:rFonts w:ascii="Times New Roman" w:hAnsi="Times New Roman" w:cs="Times New Roman"/>
            <w:sz w:val="24"/>
            <w:szCs w:val="24"/>
          </w:rPr>
          <w:t>E, p</w:t>
        </w:r>
      </w:ins>
      <w:ins w:id="698" w:author="ELIZEU BARROSO ALVES" w:date="2018-11-23T14:42:00Z">
        <w:r w:rsidRPr="00A503A4">
          <w:rPr>
            <w:rFonts w:ascii="Times New Roman" w:hAnsi="Times New Roman" w:cs="Times New Roman"/>
            <w:sz w:val="24"/>
            <w:szCs w:val="24"/>
            <w:rPrChange w:id="699" w:author="ELIZEU BARROSO ALVES" w:date="2018-11-23T14:51:00Z">
              <w:rPr>
                <w:rFonts w:cs="Arial"/>
              </w:rPr>
            </w:rPrChange>
          </w:rPr>
          <w:t>ara responder ao questionamento anterior é necessário fazer as seguintes perguntas:</w:t>
        </w:r>
      </w:ins>
    </w:p>
    <w:p w14:paraId="73EF8AEF" w14:textId="77777777" w:rsidR="00A503A4" w:rsidRPr="00A503A4" w:rsidRDefault="00A503A4">
      <w:pPr>
        <w:numPr>
          <w:ilvl w:val="0"/>
          <w:numId w:val="12"/>
        </w:numPr>
        <w:spacing w:after="0" w:line="360" w:lineRule="auto"/>
        <w:jc w:val="both"/>
        <w:rPr>
          <w:ins w:id="700" w:author="ELIZEU BARROSO ALVES" w:date="2018-11-23T14:42:00Z"/>
          <w:rFonts w:ascii="Times New Roman" w:hAnsi="Times New Roman" w:cs="Times New Roman"/>
          <w:sz w:val="24"/>
          <w:szCs w:val="24"/>
          <w:rPrChange w:id="701" w:author="ELIZEU BARROSO ALVES" w:date="2018-11-23T14:51:00Z">
            <w:rPr>
              <w:ins w:id="702" w:author="ELIZEU BARROSO ALVES" w:date="2018-11-23T14:42:00Z"/>
              <w:rFonts w:cs="Arial"/>
            </w:rPr>
          </w:rPrChange>
        </w:rPr>
      </w:pPr>
      <w:ins w:id="703" w:author="ELIZEU BARROSO ALVES" w:date="2018-11-23T14:42:00Z">
        <w:r w:rsidRPr="00A503A4">
          <w:rPr>
            <w:rFonts w:ascii="Times New Roman" w:hAnsi="Times New Roman" w:cs="Times New Roman"/>
            <w:sz w:val="24"/>
            <w:szCs w:val="24"/>
            <w:rPrChange w:id="704" w:author="ELIZEU BARROSO ALVES" w:date="2018-11-23T14:51:00Z">
              <w:rPr>
                <w:rFonts w:cs="Arial"/>
              </w:rPr>
            </w:rPrChange>
          </w:rPr>
          <w:t>Como se estrutura a IES na forma de suas organizações mantenedora e mantida abordadas?</w:t>
        </w:r>
      </w:ins>
    </w:p>
    <w:p w14:paraId="47B1F2BA" w14:textId="77777777" w:rsidR="00A503A4" w:rsidRPr="00A503A4" w:rsidRDefault="00A503A4">
      <w:pPr>
        <w:numPr>
          <w:ilvl w:val="0"/>
          <w:numId w:val="12"/>
        </w:numPr>
        <w:spacing w:after="0" w:line="360" w:lineRule="auto"/>
        <w:jc w:val="both"/>
        <w:rPr>
          <w:ins w:id="705" w:author="ELIZEU BARROSO ALVES" w:date="2018-11-23T14:42:00Z"/>
          <w:rFonts w:ascii="Times New Roman" w:hAnsi="Times New Roman" w:cs="Times New Roman"/>
          <w:sz w:val="24"/>
          <w:szCs w:val="24"/>
          <w:rPrChange w:id="706" w:author="ELIZEU BARROSO ALVES" w:date="2018-11-23T14:51:00Z">
            <w:rPr>
              <w:ins w:id="707" w:author="ELIZEU BARROSO ALVES" w:date="2018-11-23T14:42:00Z"/>
              <w:rFonts w:cs="Arial"/>
            </w:rPr>
          </w:rPrChange>
        </w:rPr>
      </w:pPr>
      <w:ins w:id="708" w:author="ELIZEU BARROSO ALVES" w:date="2018-11-23T14:42:00Z">
        <w:r w:rsidRPr="00A503A4">
          <w:rPr>
            <w:rFonts w:ascii="Times New Roman" w:hAnsi="Times New Roman" w:cs="Times New Roman"/>
            <w:sz w:val="24"/>
            <w:szCs w:val="24"/>
            <w:rPrChange w:id="709" w:author="ELIZEU BARROSO ALVES" w:date="2018-11-23T14:51:00Z">
              <w:rPr>
                <w:rFonts w:cs="Arial"/>
              </w:rPr>
            </w:rPrChange>
          </w:rPr>
          <w:t>Essa estruturação dá margem a conflitos de racionalidade?</w:t>
        </w:r>
      </w:ins>
    </w:p>
    <w:p w14:paraId="10B9A5CF" w14:textId="77777777" w:rsidR="00A503A4" w:rsidRPr="00A503A4" w:rsidRDefault="00A503A4">
      <w:pPr>
        <w:numPr>
          <w:ilvl w:val="0"/>
          <w:numId w:val="12"/>
        </w:numPr>
        <w:spacing w:after="0" w:line="360" w:lineRule="auto"/>
        <w:jc w:val="both"/>
        <w:rPr>
          <w:ins w:id="710" w:author="ELIZEU BARROSO ALVES" w:date="2018-11-23T14:42:00Z"/>
          <w:rFonts w:ascii="Times New Roman" w:hAnsi="Times New Roman" w:cs="Times New Roman"/>
          <w:sz w:val="24"/>
          <w:szCs w:val="24"/>
          <w:rPrChange w:id="711" w:author="ELIZEU BARROSO ALVES" w:date="2018-11-23T14:51:00Z">
            <w:rPr>
              <w:ins w:id="712" w:author="ELIZEU BARROSO ALVES" w:date="2018-11-23T14:42:00Z"/>
              <w:rFonts w:cs="Arial"/>
            </w:rPr>
          </w:rPrChange>
        </w:rPr>
      </w:pPr>
      <w:ins w:id="713" w:author="ELIZEU BARROSO ALVES" w:date="2018-11-23T14:42:00Z">
        <w:r w:rsidRPr="00A503A4">
          <w:rPr>
            <w:rFonts w:ascii="Times New Roman" w:hAnsi="Times New Roman" w:cs="Times New Roman"/>
            <w:sz w:val="24"/>
            <w:szCs w:val="24"/>
            <w:rPrChange w:id="714" w:author="ELIZEU BARROSO ALVES" w:date="2018-11-23T14:51:00Z">
              <w:rPr>
                <w:rFonts w:cs="Arial"/>
              </w:rPr>
            </w:rPrChange>
          </w:rPr>
          <w:t>Como se manifestam as racionalidades nessas organizações e em suas relações?</w:t>
        </w:r>
      </w:ins>
    </w:p>
    <w:p w14:paraId="3D1AC0AE" w14:textId="77777777" w:rsidR="00A503A4" w:rsidRPr="00A503A4" w:rsidRDefault="00A503A4">
      <w:pPr>
        <w:numPr>
          <w:ilvl w:val="0"/>
          <w:numId w:val="12"/>
        </w:numPr>
        <w:spacing w:after="0" w:line="360" w:lineRule="auto"/>
        <w:jc w:val="both"/>
        <w:rPr>
          <w:ins w:id="715" w:author="ELIZEU BARROSO ALVES" w:date="2018-11-23T14:42:00Z"/>
          <w:rFonts w:ascii="Times New Roman" w:hAnsi="Times New Roman" w:cs="Times New Roman"/>
          <w:sz w:val="24"/>
          <w:szCs w:val="24"/>
          <w:rPrChange w:id="716" w:author="ELIZEU BARROSO ALVES" w:date="2018-11-23T14:51:00Z">
            <w:rPr>
              <w:ins w:id="717" w:author="ELIZEU BARROSO ALVES" w:date="2018-11-23T14:42:00Z"/>
              <w:rFonts w:cs="Arial"/>
            </w:rPr>
          </w:rPrChange>
        </w:rPr>
      </w:pPr>
      <w:ins w:id="718" w:author="ELIZEU BARROSO ALVES" w:date="2018-11-23T14:42:00Z">
        <w:r w:rsidRPr="00A503A4">
          <w:rPr>
            <w:rFonts w:ascii="Times New Roman" w:hAnsi="Times New Roman" w:cs="Times New Roman"/>
            <w:sz w:val="24"/>
            <w:szCs w:val="24"/>
            <w:rPrChange w:id="719" w:author="ELIZEU BARROSO ALVES" w:date="2018-11-23T14:51:00Z">
              <w:rPr>
                <w:rFonts w:cs="Arial"/>
              </w:rPr>
            </w:rPrChange>
          </w:rPr>
          <w:t>Como se percebem manifestações de conflitos de racionalidade na organização mantida?</w:t>
        </w:r>
      </w:ins>
    </w:p>
    <w:p w14:paraId="465E9BD1" w14:textId="77777777" w:rsidR="00A503A4" w:rsidRPr="00A503A4" w:rsidRDefault="00A503A4">
      <w:pPr>
        <w:numPr>
          <w:ilvl w:val="0"/>
          <w:numId w:val="12"/>
        </w:numPr>
        <w:spacing w:after="0" w:line="360" w:lineRule="auto"/>
        <w:jc w:val="both"/>
        <w:rPr>
          <w:ins w:id="720" w:author="ELIZEU BARROSO ALVES" w:date="2018-11-23T14:42:00Z"/>
          <w:rFonts w:ascii="Times New Roman" w:hAnsi="Times New Roman" w:cs="Times New Roman"/>
          <w:sz w:val="24"/>
          <w:szCs w:val="24"/>
          <w:rPrChange w:id="721" w:author="ELIZEU BARROSO ALVES" w:date="2018-11-23T14:51:00Z">
            <w:rPr>
              <w:ins w:id="722" w:author="ELIZEU BARROSO ALVES" w:date="2018-11-23T14:42:00Z"/>
              <w:rFonts w:cs="Arial"/>
            </w:rPr>
          </w:rPrChange>
        </w:rPr>
      </w:pPr>
      <w:ins w:id="723" w:author="ELIZEU BARROSO ALVES" w:date="2018-11-23T14:42:00Z">
        <w:r w:rsidRPr="00A503A4">
          <w:rPr>
            <w:rFonts w:ascii="Times New Roman" w:hAnsi="Times New Roman" w:cs="Times New Roman"/>
            <w:sz w:val="24"/>
            <w:szCs w:val="24"/>
            <w:rPrChange w:id="724" w:author="ELIZEU BARROSO ALVES" w:date="2018-11-23T14:51:00Z">
              <w:rPr>
                <w:rFonts w:cs="Arial"/>
              </w:rPr>
            </w:rPrChange>
          </w:rPr>
          <w:t>Como se materializa o conflito de racionalidade na relação entre essas organizações?</w:t>
        </w:r>
      </w:ins>
    </w:p>
    <w:p w14:paraId="368C7B24" w14:textId="77777777" w:rsidR="00A503A4" w:rsidRPr="00A503A4" w:rsidRDefault="00A503A4">
      <w:pPr>
        <w:numPr>
          <w:ilvl w:val="0"/>
          <w:numId w:val="12"/>
        </w:numPr>
        <w:spacing w:after="0" w:line="360" w:lineRule="auto"/>
        <w:jc w:val="both"/>
        <w:rPr>
          <w:ins w:id="725" w:author="ELIZEU BARROSO ALVES" w:date="2018-11-23T14:42:00Z"/>
          <w:rFonts w:ascii="Times New Roman" w:hAnsi="Times New Roman" w:cs="Times New Roman"/>
          <w:sz w:val="24"/>
          <w:szCs w:val="24"/>
          <w:rPrChange w:id="726" w:author="ELIZEU BARROSO ALVES" w:date="2018-11-23T14:51:00Z">
            <w:rPr>
              <w:ins w:id="727" w:author="ELIZEU BARROSO ALVES" w:date="2018-11-23T14:42:00Z"/>
              <w:rFonts w:cs="Arial"/>
            </w:rPr>
          </w:rPrChange>
        </w:rPr>
      </w:pPr>
      <w:ins w:id="728" w:author="ELIZEU BARROSO ALVES" w:date="2018-11-23T14:42:00Z">
        <w:r w:rsidRPr="00A503A4">
          <w:rPr>
            <w:rFonts w:ascii="Times New Roman" w:hAnsi="Times New Roman" w:cs="Times New Roman"/>
            <w:sz w:val="24"/>
            <w:szCs w:val="24"/>
            <w:rPrChange w:id="729" w:author="ELIZEU BARROSO ALVES" w:date="2018-11-23T14:51:00Z">
              <w:rPr>
                <w:rFonts w:cs="Arial"/>
              </w:rPr>
            </w:rPrChange>
          </w:rPr>
          <w:lastRenderedPageBreak/>
          <w:t>Como é exercido o poder na mediação entre esses conflitos de racionalidade?</w:t>
        </w:r>
      </w:ins>
    </w:p>
    <w:p w14:paraId="465CE23A" w14:textId="77777777" w:rsidR="00A503A4" w:rsidRPr="00A503A4" w:rsidRDefault="00A503A4">
      <w:pPr>
        <w:numPr>
          <w:ilvl w:val="0"/>
          <w:numId w:val="12"/>
        </w:numPr>
        <w:spacing w:after="0" w:line="360" w:lineRule="auto"/>
        <w:jc w:val="both"/>
        <w:rPr>
          <w:ins w:id="730" w:author="ELIZEU BARROSO ALVES" w:date="2018-11-23T14:42:00Z"/>
          <w:rFonts w:ascii="Times New Roman" w:hAnsi="Times New Roman" w:cs="Times New Roman"/>
          <w:sz w:val="24"/>
          <w:szCs w:val="24"/>
          <w:rPrChange w:id="731" w:author="ELIZEU BARROSO ALVES" w:date="2018-11-23T14:51:00Z">
            <w:rPr>
              <w:ins w:id="732" w:author="ELIZEU BARROSO ALVES" w:date="2018-11-23T14:42:00Z"/>
              <w:rFonts w:cs="Arial"/>
            </w:rPr>
          </w:rPrChange>
        </w:rPr>
      </w:pPr>
      <w:ins w:id="733" w:author="ELIZEU BARROSO ALVES" w:date="2018-11-23T14:42:00Z">
        <w:r w:rsidRPr="00A503A4">
          <w:rPr>
            <w:rFonts w:ascii="Times New Roman" w:hAnsi="Times New Roman" w:cs="Times New Roman"/>
            <w:sz w:val="24"/>
            <w:szCs w:val="24"/>
            <w:rPrChange w:id="734" w:author="ELIZEU BARROSO ALVES" w:date="2018-11-23T14:51:00Z">
              <w:rPr>
                <w:rFonts w:cs="Arial"/>
              </w:rPr>
            </w:rPrChange>
          </w:rPr>
          <w:t>Como se percebem tais manifestações de conflitos de racionalidade no corpo docente, sendo que este é o último a ser afetado por elas?</w:t>
        </w:r>
      </w:ins>
    </w:p>
    <w:p w14:paraId="3750C989" w14:textId="31506E41" w:rsidR="00A503A4" w:rsidRPr="00A503A4" w:rsidRDefault="00A503A4">
      <w:pPr>
        <w:autoSpaceDE w:val="0"/>
        <w:autoSpaceDN w:val="0"/>
        <w:adjustRightInd w:val="0"/>
        <w:spacing w:after="0" w:line="360" w:lineRule="auto"/>
        <w:ind w:firstLine="708"/>
        <w:jc w:val="both"/>
        <w:rPr>
          <w:ins w:id="735" w:author="ELIZEU BARROSO ALVES" w:date="2018-11-23T14:42:00Z"/>
          <w:rFonts w:ascii="Times New Roman" w:hAnsi="Times New Roman" w:cs="Times New Roman"/>
          <w:sz w:val="24"/>
          <w:szCs w:val="24"/>
        </w:rPr>
      </w:pPr>
    </w:p>
    <w:p w14:paraId="4BCAA8D2" w14:textId="1A898DD5" w:rsidR="00A503A4" w:rsidRPr="00A503A4" w:rsidRDefault="00A503A4">
      <w:pPr>
        <w:autoSpaceDE w:val="0"/>
        <w:autoSpaceDN w:val="0"/>
        <w:adjustRightInd w:val="0"/>
        <w:spacing w:after="0" w:line="360" w:lineRule="auto"/>
        <w:ind w:firstLine="708"/>
        <w:jc w:val="both"/>
        <w:rPr>
          <w:ins w:id="736" w:author="ELIZEU BARROSO ALVES" w:date="2018-11-23T14:43:00Z"/>
          <w:rFonts w:ascii="Times New Roman" w:hAnsi="Times New Roman" w:cs="Times New Roman"/>
          <w:sz w:val="24"/>
          <w:szCs w:val="24"/>
          <w:rPrChange w:id="737" w:author="ELIZEU BARROSO ALVES" w:date="2018-11-23T14:51:00Z">
            <w:rPr>
              <w:ins w:id="738" w:author="ELIZEU BARROSO ALVES" w:date="2018-11-23T14:43:00Z"/>
              <w:rFonts w:cs="Arial"/>
            </w:rPr>
          </w:rPrChange>
        </w:rPr>
        <w:pPrChange w:id="739" w:author="ELIZEU BARROSO ALVES" w:date="2018-11-23T15:56:00Z">
          <w:pPr>
            <w:autoSpaceDE w:val="0"/>
            <w:autoSpaceDN w:val="0"/>
            <w:adjustRightInd w:val="0"/>
          </w:pPr>
        </w:pPrChange>
      </w:pPr>
      <w:ins w:id="740" w:author="ELIZEU BARROSO ALVES" w:date="2018-11-23T14:44:00Z">
        <w:r w:rsidRPr="00A503A4">
          <w:rPr>
            <w:rFonts w:ascii="Times New Roman" w:hAnsi="Times New Roman" w:cs="Times New Roman"/>
            <w:sz w:val="24"/>
            <w:szCs w:val="24"/>
          </w:rPr>
          <w:t>Com isso</w:t>
        </w:r>
      </w:ins>
      <w:ins w:id="741" w:author="ELIZEU BARROSO ALVES" w:date="2018-11-23T14:43:00Z">
        <w:r w:rsidRPr="00A503A4">
          <w:rPr>
            <w:rFonts w:ascii="Times New Roman" w:hAnsi="Times New Roman" w:cs="Times New Roman"/>
            <w:sz w:val="24"/>
            <w:szCs w:val="24"/>
            <w:rPrChange w:id="742" w:author="ELIZEU BARROSO ALVES" w:date="2018-11-23T14:51:00Z">
              <w:rPr>
                <w:rFonts w:cs="Arial"/>
              </w:rPr>
            </w:rPrChange>
          </w:rPr>
          <w:t xml:space="preserve">, </w:t>
        </w:r>
      </w:ins>
      <w:ins w:id="743" w:author="ELIZEU BARROSO ALVES" w:date="2018-11-23T14:44:00Z">
        <w:r w:rsidRPr="00A503A4">
          <w:rPr>
            <w:rFonts w:ascii="Times New Roman" w:hAnsi="Times New Roman" w:cs="Times New Roman"/>
            <w:sz w:val="24"/>
            <w:szCs w:val="24"/>
          </w:rPr>
          <w:t>temos na</w:t>
        </w:r>
      </w:ins>
      <w:ins w:id="744" w:author="ELIZEU BARROSO ALVES" w:date="2018-11-23T14:43:00Z">
        <w:r w:rsidRPr="00A503A4">
          <w:rPr>
            <w:rFonts w:ascii="Times New Roman" w:hAnsi="Times New Roman" w:cs="Times New Roman"/>
            <w:sz w:val="24"/>
            <w:szCs w:val="24"/>
            <w:rPrChange w:id="745" w:author="ELIZEU BARROSO ALVES" w:date="2018-11-23T14:51:00Z">
              <w:rPr>
                <w:rFonts w:cs="Arial"/>
              </w:rPr>
            </w:rPrChange>
          </w:rPr>
          <w:t xml:space="preserve"> disposição das categorias de análise deste estudo, o raciocínio se dá conforme as diferenças entre racionalidades instrumental e substantivas, principalmente no que se refere aos aspectos valorativos educacionais e de como tais diferenças provocam ou condicionam conflitos, ou circunstâncias conflituosas entre indivíduos (dentro de um mesmo grupo), entre grupos (intergrupos) distintos numa organização, ou entre duas ou mais organizações. Por fim, visando ‘abafar’/gerenciar/controlar o conflito (ou a circunstância conflituosa), recorre-se a algum tipo de exercício de poder. Na figura </w:t>
        </w:r>
      </w:ins>
      <w:ins w:id="746" w:author="ELIZEU BARROSO ALVES" w:date="2018-11-26T10:36:00Z">
        <w:r w:rsidR="0084323D">
          <w:rPr>
            <w:rFonts w:ascii="Times New Roman" w:hAnsi="Times New Roman" w:cs="Times New Roman"/>
            <w:sz w:val="24"/>
            <w:szCs w:val="24"/>
          </w:rPr>
          <w:t>1</w:t>
        </w:r>
      </w:ins>
      <w:ins w:id="747" w:author="ELIZEU BARROSO ALVES" w:date="2018-11-23T14:43:00Z">
        <w:r w:rsidRPr="00A503A4">
          <w:rPr>
            <w:rFonts w:ascii="Times New Roman" w:hAnsi="Times New Roman" w:cs="Times New Roman"/>
            <w:sz w:val="24"/>
            <w:szCs w:val="24"/>
            <w:rPrChange w:id="748" w:author="ELIZEU BARROSO ALVES" w:date="2018-11-23T14:51:00Z">
              <w:rPr>
                <w:rFonts w:cs="Arial"/>
              </w:rPr>
            </w:rPrChange>
          </w:rPr>
          <w:t>, temos uma disposição ilustrativa das categorias centrais desse trabalho.</w:t>
        </w:r>
      </w:ins>
    </w:p>
    <w:p w14:paraId="38BB6DFC" w14:textId="77777777" w:rsidR="00A503A4" w:rsidRPr="00A503A4" w:rsidRDefault="00A503A4">
      <w:pPr>
        <w:spacing w:after="0" w:line="240" w:lineRule="auto"/>
        <w:rPr>
          <w:ins w:id="749" w:author="ELIZEU BARROSO ALVES" w:date="2018-11-23T14:43:00Z"/>
          <w:rFonts w:ascii="Times New Roman" w:hAnsi="Times New Roman" w:cs="Times New Roman"/>
          <w:sz w:val="20"/>
          <w:szCs w:val="20"/>
          <w:rPrChange w:id="750" w:author="ELIZEU BARROSO ALVES" w:date="2018-11-23T14:51:00Z">
            <w:rPr>
              <w:ins w:id="751" w:author="ELIZEU BARROSO ALVES" w:date="2018-11-23T14:43:00Z"/>
              <w:rFonts w:cs="Arial"/>
              <w:sz w:val="20"/>
              <w:szCs w:val="20"/>
            </w:rPr>
          </w:rPrChange>
        </w:rPr>
        <w:pPrChange w:id="752" w:author="ELIZEU BARROSO ALVES" w:date="2018-11-23T15:56:00Z">
          <w:pPr>
            <w:spacing w:line="240" w:lineRule="auto"/>
          </w:pPr>
        </w:pPrChange>
      </w:pPr>
    </w:p>
    <w:p w14:paraId="09773364" w14:textId="33E6118E" w:rsidR="00A503A4" w:rsidRPr="00A503A4" w:rsidRDefault="00A503A4">
      <w:pPr>
        <w:spacing w:after="0" w:line="240" w:lineRule="auto"/>
        <w:rPr>
          <w:ins w:id="753" w:author="ELIZEU BARROSO ALVES" w:date="2018-11-23T14:43:00Z"/>
          <w:rFonts w:ascii="Times New Roman" w:hAnsi="Times New Roman" w:cs="Times New Roman"/>
          <w:sz w:val="20"/>
          <w:szCs w:val="20"/>
          <w:rPrChange w:id="754" w:author="ELIZEU BARROSO ALVES" w:date="2018-11-23T14:51:00Z">
            <w:rPr>
              <w:ins w:id="755" w:author="ELIZEU BARROSO ALVES" w:date="2018-11-23T14:43:00Z"/>
              <w:rFonts w:cs="Arial"/>
              <w:sz w:val="20"/>
              <w:szCs w:val="20"/>
            </w:rPr>
          </w:rPrChange>
        </w:rPr>
        <w:pPrChange w:id="756" w:author="ELIZEU BARROSO ALVES" w:date="2018-11-23T15:56:00Z">
          <w:pPr>
            <w:spacing w:line="240" w:lineRule="auto"/>
          </w:pPr>
        </w:pPrChange>
      </w:pPr>
      <w:ins w:id="757" w:author="ELIZEU BARROSO ALVES" w:date="2018-11-23T14:43:00Z">
        <w:r w:rsidRPr="00A503A4">
          <w:rPr>
            <w:rFonts w:ascii="Times New Roman" w:hAnsi="Times New Roman" w:cs="Times New Roman"/>
            <w:sz w:val="20"/>
            <w:szCs w:val="20"/>
            <w:rPrChange w:id="758" w:author="ELIZEU BARROSO ALVES" w:date="2018-11-23T14:51:00Z">
              <w:rPr>
                <w:rFonts w:cs="Arial"/>
                <w:sz w:val="20"/>
                <w:szCs w:val="20"/>
              </w:rPr>
            </w:rPrChange>
          </w:rPr>
          <w:t xml:space="preserve">Figura </w:t>
        </w:r>
      </w:ins>
      <w:ins w:id="759" w:author="ELIZEU BARROSO ALVES" w:date="2018-11-23T15:57:00Z">
        <w:r w:rsidR="00EB3FCF">
          <w:rPr>
            <w:rFonts w:ascii="Times New Roman" w:hAnsi="Times New Roman" w:cs="Times New Roman"/>
            <w:sz w:val="20"/>
            <w:szCs w:val="20"/>
          </w:rPr>
          <w:t>1</w:t>
        </w:r>
      </w:ins>
      <w:ins w:id="760" w:author="ELIZEU BARROSO ALVES" w:date="2018-11-23T14:43:00Z">
        <w:r w:rsidRPr="00A503A4">
          <w:rPr>
            <w:rFonts w:ascii="Times New Roman" w:hAnsi="Times New Roman" w:cs="Times New Roman"/>
            <w:sz w:val="20"/>
            <w:szCs w:val="20"/>
            <w:rPrChange w:id="761" w:author="ELIZEU BARROSO ALVES" w:date="2018-11-23T14:51:00Z">
              <w:rPr>
                <w:rFonts w:cs="Arial"/>
                <w:sz w:val="20"/>
                <w:szCs w:val="20"/>
              </w:rPr>
            </w:rPrChange>
          </w:rPr>
          <w:t>: Representação das categorias de análise</w:t>
        </w:r>
      </w:ins>
    </w:p>
    <w:p w14:paraId="3CFB4ACF" w14:textId="77777777" w:rsidR="00A503A4" w:rsidRPr="00A503A4" w:rsidRDefault="00A503A4">
      <w:pPr>
        <w:spacing w:after="0"/>
        <w:jc w:val="center"/>
        <w:rPr>
          <w:ins w:id="762" w:author="ELIZEU BARROSO ALVES" w:date="2018-11-23T14:43:00Z"/>
          <w:rFonts w:ascii="Times New Roman" w:hAnsi="Times New Roman" w:cs="Times New Roman"/>
          <w:rPrChange w:id="763" w:author="ELIZEU BARROSO ALVES" w:date="2018-11-23T14:51:00Z">
            <w:rPr>
              <w:ins w:id="764" w:author="ELIZEU BARROSO ALVES" w:date="2018-11-23T14:43:00Z"/>
            </w:rPr>
          </w:rPrChange>
        </w:rPr>
        <w:pPrChange w:id="765" w:author="ELIZEU BARROSO ALVES" w:date="2018-11-23T15:56:00Z">
          <w:pPr>
            <w:jc w:val="center"/>
          </w:pPr>
        </w:pPrChange>
      </w:pPr>
    </w:p>
    <w:p w14:paraId="0F71CBFB" w14:textId="77777777" w:rsidR="00A503A4" w:rsidRPr="00A503A4" w:rsidRDefault="00A503A4">
      <w:pPr>
        <w:spacing w:after="0"/>
        <w:jc w:val="center"/>
        <w:rPr>
          <w:ins w:id="766" w:author="ELIZEU BARROSO ALVES" w:date="2018-11-23T14:43:00Z"/>
          <w:rFonts w:ascii="Times New Roman" w:hAnsi="Times New Roman" w:cs="Times New Roman"/>
          <w:rPrChange w:id="767" w:author="ELIZEU BARROSO ALVES" w:date="2018-11-23T14:51:00Z">
            <w:rPr>
              <w:ins w:id="768" w:author="ELIZEU BARROSO ALVES" w:date="2018-11-23T14:43:00Z"/>
            </w:rPr>
          </w:rPrChange>
        </w:rPr>
        <w:pPrChange w:id="769" w:author="ELIZEU BARROSO ALVES" w:date="2018-11-23T15:56:00Z">
          <w:pPr>
            <w:jc w:val="center"/>
          </w:pPr>
        </w:pPrChange>
      </w:pPr>
      <w:ins w:id="770" w:author="ELIZEU BARROSO ALVES" w:date="2018-11-23T14:43:00Z">
        <w:r w:rsidRPr="00A503A4">
          <w:rPr>
            <w:rFonts w:ascii="Times New Roman" w:hAnsi="Times New Roman" w:cs="Times New Roman"/>
            <w:noProof/>
            <w:lang w:eastAsia="pt-BR"/>
            <w:rPrChange w:id="771" w:author="ELIZEU BARROSO ALVES" w:date="2018-11-23T14:51:00Z">
              <w:rPr>
                <w:noProof/>
                <w:lang w:eastAsia="pt-BR"/>
              </w:rPr>
            </w:rPrChange>
          </w:rPr>
          <w:drawing>
            <wp:inline distT="0" distB="0" distL="0" distR="0" wp14:anchorId="76F98E65" wp14:editId="5ED8C1BC">
              <wp:extent cx="4548249" cy="274750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249" cy="2749919"/>
                      </a:xfrm>
                      <a:prstGeom prst="rect">
                        <a:avLst/>
                      </a:prstGeom>
                      <a:noFill/>
                      <a:ln>
                        <a:noFill/>
                      </a:ln>
                    </pic:spPr>
                  </pic:pic>
                </a:graphicData>
              </a:graphic>
            </wp:inline>
          </w:drawing>
        </w:r>
      </w:ins>
    </w:p>
    <w:p w14:paraId="1BAB1B6D" w14:textId="21C392C2" w:rsidR="00A503A4" w:rsidRPr="00A503A4" w:rsidRDefault="00A503A4">
      <w:pPr>
        <w:spacing w:after="0" w:line="240" w:lineRule="auto"/>
        <w:rPr>
          <w:ins w:id="772" w:author="ELIZEU BARROSO ALVES" w:date="2018-11-23T14:43:00Z"/>
          <w:rFonts w:ascii="Times New Roman" w:hAnsi="Times New Roman" w:cs="Times New Roman"/>
          <w:sz w:val="20"/>
          <w:szCs w:val="20"/>
          <w:rPrChange w:id="773" w:author="ELIZEU BARROSO ALVES" w:date="2018-11-23T14:51:00Z">
            <w:rPr>
              <w:ins w:id="774" w:author="ELIZEU BARROSO ALVES" w:date="2018-11-23T14:43:00Z"/>
              <w:rFonts w:cs="Arial"/>
              <w:sz w:val="20"/>
              <w:szCs w:val="20"/>
            </w:rPr>
          </w:rPrChange>
        </w:rPr>
        <w:pPrChange w:id="775" w:author="ELIZEU BARROSO ALVES" w:date="2018-11-23T15:56:00Z">
          <w:pPr>
            <w:spacing w:line="240" w:lineRule="auto"/>
          </w:pPr>
        </w:pPrChange>
      </w:pPr>
      <w:ins w:id="776" w:author="ELIZEU BARROSO ALVES" w:date="2018-11-23T14:43:00Z">
        <w:r w:rsidRPr="00A503A4">
          <w:rPr>
            <w:rFonts w:ascii="Times New Roman" w:hAnsi="Times New Roman" w:cs="Times New Roman"/>
            <w:sz w:val="20"/>
            <w:szCs w:val="20"/>
            <w:rPrChange w:id="777" w:author="ELIZEU BARROSO ALVES" w:date="2018-11-23T14:51:00Z">
              <w:rPr>
                <w:rFonts w:cs="Arial"/>
                <w:sz w:val="20"/>
                <w:szCs w:val="20"/>
              </w:rPr>
            </w:rPrChange>
          </w:rPr>
          <w:t>Fonte: O</w:t>
        </w:r>
        <w:r w:rsidRPr="00A503A4">
          <w:rPr>
            <w:rFonts w:ascii="Times New Roman" w:hAnsi="Times New Roman" w:cs="Times New Roman"/>
            <w:sz w:val="20"/>
            <w:szCs w:val="20"/>
          </w:rPr>
          <w:t>s</w:t>
        </w:r>
        <w:r w:rsidRPr="00A503A4">
          <w:rPr>
            <w:rFonts w:ascii="Times New Roman" w:hAnsi="Times New Roman" w:cs="Times New Roman"/>
            <w:sz w:val="20"/>
            <w:szCs w:val="20"/>
            <w:rPrChange w:id="778" w:author="ELIZEU BARROSO ALVES" w:date="2018-11-23T14:51:00Z">
              <w:rPr>
                <w:rFonts w:cs="Arial"/>
                <w:sz w:val="20"/>
                <w:szCs w:val="20"/>
              </w:rPr>
            </w:rPrChange>
          </w:rPr>
          <w:t xml:space="preserve"> autor</w:t>
        </w:r>
        <w:r w:rsidRPr="00A503A4">
          <w:rPr>
            <w:rFonts w:ascii="Times New Roman" w:hAnsi="Times New Roman" w:cs="Times New Roman"/>
            <w:sz w:val="20"/>
            <w:szCs w:val="20"/>
          </w:rPr>
          <w:t>es</w:t>
        </w:r>
      </w:ins>
    </w:p>
    <w:p w14:paraId="4FE51167" w14:textId="04D5FD0F" w:rsidR="00A503A4" w:rsidRPr="00A503A4" w:rsidRDefault="00A503A4">
      <w:pPr>
        <w:spacing w:after="0"/>
        <w:rPr>
          <w:rFonts w:ascii="Times New Roman" w:hAnsi="Times New Roman" w:cs="Times New Roman"/>
          <w:sz w:val="24"/>
          <w:szCs w:val="24"/>
          <w:lang w:eastAsia="pt-BR"/>
        </w:rPr>
        <w:pPrChange w:id="779" w:author="ELIZEU BARROSO ALVES" w:date="2018-11-23T15:56:00Z">
          <w:pPr>
            <w:autoSpaceDE w:val="0"/>
            <w:autoSpaceDN w:val="0"/>
            <w:adjustRightInd w:val="0"/>
            <w:spacing w:after="0" w:line="360" w:lineRule="auto"/>
            <w:ind w:firstLine="708"/>
            <w:jc w:val="both"/>
          </w:pPr>
        </w:pPrChange>
      </w:pPr>
      <w:ins w:id="780" w:author="ELIZEU BARROSO ALVES" w:date="2018-11-23T14:43:00Z">
        <w:r w:rsidRPr="00A503A4">
          <w:rPr>
            <w:rFonts w:ascii="Times New Roman" w:hAnsi="Times New Roman" w:cs="Times New Roman"/>
            <w:rPrChange w:id="781" w:author="ELIZEU BARROSO ALVES" w:date="2018-11-23T14:51:00Z">
              <w:rPr/>
            </w:rPrChange>
          </w:rPr>
          <w:tab/>
        </w:r>
      </w:ins>
    </w:p>
    <w:p w14:paraId="5406EA78" w14:textId="77777777" w:rsidR="00A7352F" w:rsidRPr="00A503A4" w:rsidRDefault="00A7352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lang w:eastAsia="pt-BR"/>
        </w:rPr>
        <w:t>No caso do estudo aqui intencionado, por suas características, utilizamos a validade do constructo com a triangulação dos dados, buscando a convergência das informações. A triangulação deu-se por meio de</w:t>
      </w:r>
      <w:r w:rsidRPr="00A503A4">
        <w:rPr>
          <w:rFonts w:ascii="Times New Roman" w:hAnsi="Times New Roman" w:cs="Times New Roman"/>
          <w:b/>
          <w:sz w:val="24"/>
          <w:szCs w:val="24"/>
          <w:lang w:eastAsia="pt-BR"/>
        </w:rPr>
        <w:t xml:space="preserve"> observação participante, entrevistas e análise de documentos</w:t>
      </w:r>
      <w:r w:rsidRPr="00A503A4">
        <w:rPr>
          <w:rFonts w:ascii="Times New Roman" w:hAnsi="Times New Roman" w:cs="Times New Roman"/>
          <w:sz w:val="24"/>
          <w:szCs w:val="24"/>
          <w:lang w:eastAsia="pt-BR"/>
        </w:rPr>
        <w:t>.</w:t>
      </w:r>
      <w:r w:rsidRPr="00A503A4">
        <w:rPr>
          <w:rFonts w:ascii="Times New Roman" w:hAnsi="Times New Roman" w:cs="Times New Roman"/>
          <w:sz w:val="24"/>
          <w:szCs w:val="24"/>
        </w:rPr>
        <w:t xml:space="preserve"> Além das entrevistas e análise de documento, utilizamos o método de observação participante, com o cuidado, porém, de as preconcepções do pesquisador não contaminarem a investigação.</w:t>
      </w:r>
    </w:p>
    <w:p w14:paraId="2F4BFDB8" w14:textId="6B39A35D" w:rsidR="008623BF" w:rsidRDefault="008623BF">
      <w:pPr>
        <w:autoSpaceDE w:val="0"/>
        <w:autoSpaceDN w:val="0"/>
        <w:adjustRightInd w:val="0"/>
        <w:spacing w:after="0" w:line="360" w:lineRule="auto"/>
        <w:ind w:firstLine="708"/>
        <w:jc w:val="both"/>
        <w:rPr>
          <w:ins w:id="782" w:author="ELIZEU BARROSO ALVES" w:date="2018-11-26T10:37:00Z"/>
          <w:rFonts w:ascii="Times New Roman" w:hAnsi="Times New Roman" w:cs="Times New Roman"/>
          <w:sz w:val="24"/>
          <w:szCs w:val="24"/>
        </w:rPr>
      </w:pPr>
      <w:r w:rsidRPr="00A503A4">
        <w:rPr>
          <w:rFonts w:ascii="Times New Roman" w:hAnsi="Times New Roman" w:cs="Times New Roman"/>
          <w:sz w:val="24"/>
          <w:szCs w:val="24"/>
        </w:rPr>
        <w:t xml:space="preserve">De tais coletas </w:t>
      </w:r>
      <w:r w:rsidR="00621C2C" w:rsidRPr="00A503A4">
        <w:rPr>
          <w:rFonts w:ascii="Times New Roman" w:hAnsi="Times New Roman" w:cs="Times New Roman"/>
          <w:sz w:val="24"/>
          <w:szCs w:val="24"/>
        </w:rPr>
        <w:t>conseguirmos reunir os document</w:t>
      </w:r>
      <w:r w:rsidR="00BA7693" w:rsidRPr="00A503A4">
        <w:rPr>
          <w:rFonts w:ascii="Times New Roman" w:hAnsi="Times New Roman" w:cs="Times New Roman"/>
          <w:sz w:val="24"/>
          <w:szCs w:val="24"/>
        </w:rPr>
        <w:t>os constantes na tabela 1</w:t>
      </w:r>
      <w:del w:id="783" w:author="ELIZEU BARROSO ALVES" w:date="2018-11-26T10:37:00Z">
        <w:r w:rsidR="00BA7693" w:rsidRPr="00A503A4" w:rsidDel="003E5466">
          <w:rPr>
            <w:rFonts w:ascii="Times New Roman" w:hAnsi="Times New Roman" w:cs="Times New Roman"/>
            <w:sz w:val="24"/>
            <w:szCs w:val="24"/>
          </w:rPr>
          <w:delText xml:space="preserve"> (um)</w:delText>
        </w:r>
      </w:del>
      <w:r w:rsidR="00BA7693" w:rsidRPr="00A503A4">
        <w:rPr>
          <w:rFonts w:ascii="Times New Roman" w:hAnsi="Times New Roman" w:cs="Times New Roman"/>
          <w:sz w:val="24"/>
          <w:szCs w:val="24"/>
        </w:rPr>
        <w:t>.</w:t>
      </w:r>
    </w:p>
    <w:p w14:paraId="1D3D0439" w14:textId="48D7C5AA" w:rsidR="003E5466" w:rsidRDefault="003E5466">
      <w:pPr>
        <w:autoSpaceDE w:val="0"/>
        <w:autoSpaceDN w:val="0"/>
        <w:adjustRightInd w:val="0"/>
        <w:spacing w:after="0" w:line="360" w:lineRule="auto"/>
        <w:ind w:firstLine="708"/>
        <w:jc w:val="both"/>
        <w:rPr>
          <w:ins w:id="784" w:author="ELIZEU BARROSO ALVES" w:date="2018-11-26T10:37:00Z"/>
          <w:rFonts w:ascii="Times New Roman" w:hAnsi="Times New Roman" w:cs="Times New Roman"/>
          <w:sz w:val="24"/>
          <w:szCs w:val="24"/>
        </w:rPr>
      </w:pPr>
    </w:p>
    <w:p w14:paraId="18C6E520" w14:textId="77777777" w:rsidR="003E5466" w:rsidRPr="00A503A4" w:rsidRDefault="003E5466">
      <w:pPr>
        <w:autoSpaceDE w:val="0"/>
        <w:autoSpaceDN w:val="0"/>
        <w:adjustRightInd w:val="0"/>
        <w:spacing w:after="0" w:line="360" w:lineRule="auto"/>
        <w:ind w:firstLine="708"/>
        <w:jc w:val="both"/>
        <w:rPr>
          <w:ins w:id="785" w:author="ELIZEU BARROSO ALVES" w:date="2018-11-23T14:45:00Z"/>
          <w:rFonts w:ascii="Times New Roman" w:hAnsi="Times New Roman" w:cs="Times New Roman"/>
          <w:sz w:val="24"/>
          <w:szCs w:val="24"/>
        </w:rPr>
      </w:pPr>
    </w:p>
    <w:p w14:paraId="63F26EB3" w14:textId="77777777" w:rsidR="00A503A4" w:rsidRPr="00A503A4" w:rsidRDefault="00A503A4">
      <w:pPr>
        <w:pStyle w:val="Default"/>
        <w:jc w:val="both"/>
        <w:rPr>
          <w:moveTo w:id="786" w:author="ELIZEU BARROSO ALVES" w:date="2018-11-23T14:45:00Z"/>
          <w:bCs/>
          <w:color w:val="auto"/>
          <w:sz w:val="20"/>
          <w:szCs w:val="20"/>
        </w:rPr>
      </w:pPr>
      <w:moveToRangeStart w:id="787" w:author="ELIZEU BARROSO ALVES" w:date="2018-11-23T14:45:00Z" w:name="move530747654"/>
      <w:moveTo w:id="788" w:author="ELIZEU BARROSO ALVES" w:date="2018-11-23T14:45:00Z">
        <w:r w:rsidRPr="00A503A4">
          <w:rPr>
            <w:bCs/>
            <w:color w:val="auto"/>
            <w:sz w:val="20"/>
            <w:szCs w:val="20"/>
          </w:rPr>
          <w:t xml:space="preserve">Tabela 1 – </w:t>
        </w:r>
        <w:r w:rsidRPr="00A503A4">
          <w:rPr>
            <w:color w:val="auto"/>
            <w:sz w:val="20"/>
            <w:szCs w:val="20"/>
          </w:rPr>
          <w:t>Documentos coletados</w:t>
        </w:r>
      </w:moveTo>
    </w:p>
    <w:moveToRangeEnd w:id="787"/>
    <w:p w14:paraId="50D70548" w14:textId="579CD1C3" w:rsidR="00A503A4" w:rsidRPr="00A503A4" w:rsidDel="006E7D3E" w:rsidRDefault="00A503A4">
      <w:pPr>
        <w:autoSpaceDE w:val="0"/>
        <w:autoSpaceDN w:val="0"/>
        <w:adjustRightInd w:val="0"/>
        <w:spacing w:after="0" w:line="360" w:lineRule="auto"/>
        <w:ind w:firstLine="708"/>
        <w:jc w:val="both"/>
        <w:rPr>
          <w:del w:id="789" w:author="ELIZEU BARROSO ALVES" w:date="2018-11-26T10:54:00Z"/>
          <w:rFonts w:ascii="Times New Roman" w:hAnsi="Times New Roman" w:cs="Times New Roman"/>
          <w:sz w:val="24"/>
          <w:szCs w:val="24"/>
        </w:rPr>
      </w:pPr>
    </w:p>
    <w:tbl>
      <w:tblPr>
        <w:tblW w:w="8380" w:type="dxa"/>
        <w:jc w:val="center"/>
        <w:tblBorders>
          <w:insideH w:val="single" w:sz="4" w:space="0" w:color="auto"/>
          <w:insideV w:val="single" w:sz="4" w:space="0" w:color="auto"/>
        </w:tblBorders>
        <w:tblCellMar>
          <w:left w:w="0" w:type="dxa"/>
          <w:right w:w="0" w:type="dxa"/>
        </w:tblCellMar>
        <w:tblLook w:val="0420" w:firstRow="1" w:lastRow="0" w:firstColumn="0" w:lastColumn="0" w:noHBand="0" w:noVBand="1"/>
        <w:tblPrChange w:id="790" w:author="ELIZEU BARROSO ALVES" w:date="2018-11-26T10:37:00Z">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PrChange>
      </w:tblPr>
      <w:tblGrid>
        <w:gridCol w:w="3263"/>
        <w:gridCol w:w="3544"/>
        <w:gridCol w:w="1573"/>
        <w:tblGridChange w:id="791">
          <w:tblGrid>
            <w:gridCol w:w="3263"/>
            <w:gridCol w:w="3544"/>
            <w:gridCol w:w="1573"/>
          </w:tblGrid>
        </w:tblGridChange>
      </w:tblGrid>
      <w:tr w:rsidR="008623BF" w:rsidRPr="00A503A4" w14:paraId="49EAE032" w14:textId="77777777" w:rsidTr="003E5466">
        <w:trPr>
          <w:trHeight w:val="22"/>
          <w:jc w:val="center"/>
          <w:trPrChange w:id="792" w:author="ELIZEU BARROSO ALVES" w:date="2018-11-26T10:37:00Z">
            <w:trPr>
              <w:trHeight w:val="22"/>
              <w:jc w:val="center"/>
            </w:trPr>
          </w:trPrChange>
        </w:trPr>
        <w:tc>
          <w:tcPr>
            <w:tcW w:w="8380" w:type="dxa"/>
            <w:gridSpan w:val="3"/>
            <w:tcBorders>
              <w:top w:val="single" w:sz="4" w:space="0" w:color="auto"/>
              <w:bottom w:val="single" w:sz="4" w:space="0" w:color="auto"/>
            </w:tcBorders>
            <w:shd w:val="clear" w:color="auto" w:fill="auto"/>
            <w:tcMar>
              <w:top w:w="72" w:type="dxa"/>
              <w:left w:w="144" w:type="dxa"/>
              <w:bottom w:w="72" w:type="dxa"/>
              <w:right w:w="144" w:type="dxa"/>
            </w:tcMar>
            <w:hideMark/>
            <w:tcPrChange w:id="793" w:author="ELIZEU BARROSO ALVES" w:date="2018-11-26T10:37:00Z">
              <w:tcPr>
                <w:tcW w:w="8380" w:type="dxa"/>
                <w:gridSpan w:val="3"/>
                <w:shd w:val="clear" w:color="auto" w:fill="auto"/>
                <w:tcMar>
                  <w:top w:w="72" w:type="dxa"/>
                  <w:left w:w="144" w:type="dxa"/>
                  <w:bottom w:w="72" w:type="dxa"/>
                  <w:right w:w="144" w:type="dxa"/>
                </w:tcMar>
                <w:hideMark/>
              </w:tcPr>
            </w:tcPrChange>
          </w:tcPr>
          <w:p w14:paraId="648B2A83" w14:textId="77777777" w:rsidR="008623BF" w:rsidRPr="00A503A4" w:rsidRDefault="008623BF">
            <w:pPr>
              <w:autoSpaceDE w:val="0"/>
              <w:autoSpaceDN w:val="0"/>
              <w:adjustRightInd w:val="0"/>
              <w:spacing w:after="0" w:line="240" w:lineRule="auto"/>
              <w:ind w:firstLine="708"/>
              <w:jc w:val="center"/>
              <w:rPr>
                <w:rFonts w:ascii="Times New Roman" w:hAnsi="Times New Roman" w:cs="Times New Roman"/>
                <w:sz w:val="20"/>
                <w:szCs w:val="20"/>
              </w:rPr>
            </w:pPr>
            <w:r w:rsidRPr="00A503A4">
              <w:rPr>
                <w:rFonts w:ascii="Times New Roman" w:hAnsi="Times New Roman" w:cs="Times New Roman"/>
                <w:b/>
                <w:bCs/>
                <w:sz w:val="20"/>
                <w:szCs w:val="20"/>
              </w:rPr>
              <w:t>Dados Primários</w:t>
            </w:r>
          </w:p>
        </w:tc>
      </w:tr>
      <w:tr w:rsidR="008623BF" w:rsidRPr="00A503A4" w14:paraId="6FBC3CD4" w14:textId="77777777" w:rsidTr="00A503A4">
        <w:trPr>
          <w:trHeight w:val="26"/>
          <w:jc w:val="center"/>
          <w:trPrChange w:id="794" w:author="ELIZEU BARROSO ALVES" w:date="2018-11-23T14:45:00Z">
            <w:trPr>
              <w:trHeight w:val="26"/>
              <w:jc w:val="center"/>
            </w:trPr>
          </w:trPrChange>
        </w:trPr>
        <w:tc>
          <w:tcPr>
            <w:tcW w:w="3263" w:type="dxa"/>
            <w:tcBorders>
              <w:top w:val="single" w:sz="4" w:space="0" w:color="auto"/>
            </w:tcBorders>
            <w:shd w:val="clear" w:color="auto" w:fill="auto"/>
            <w:tcMar>
              <w:top w:w="72" w:type="dxa"/>
              <w:left w:w="144" w:type="dxa"/>
              <w:bottom w:w="72" w:type="dxa"/>
              <w:right w:w="144" w:type="dxa"/>
            </w:tcMar>
            <w:hideMark/>
            <w:tcPrChange w:id="795" w:author="ELIZEU BARROSO ALVES" w:date="2018-11-23T14:45:00Z">
              <w:tcPr>
                <w:tcW w:w="3263" w:type="dxa"/>
                <w:shd w:val="clear" w:color="auto" w:fill="auto"/>
                <w:tcMar>
                  <w:top w:w="72" w:type="dxa"/>
                  <w:left w:w="144" w:type="dxa"/>
                  <w:bottom w:w="72" w:type="dxa"/>
                  <w:right w:w="144" w:type="dxa"/>
                </w:tcMar>
                <w:hideMark/>
              </w:tcPr>
            </w:tcPrChange>
          </w:tcPr>
          <w:p w14:paraId="52A7BAA0" w14:textId="7435B72E" w:rsidR="008623BF" w:rsidRPr="00A503A4" w:rsidRDefault="00621C2C">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12 Entrevistas</w:t>
            </w:r>
            <w:r w:rsidR="008623BF" w:rsidRPr="00A503A4">
              <w:rPr>
                <w:rFonts w:ascii="Times New Roman" w:hAnsi="Times New Roman" w:cs="Times New Roman"/>
                <w:sz w:val="20"/>
                <w:szCs w:val="20"/>
              </w:rPr>
              <w:t xml:space="preserve"> </w:t>
            </w:r>
          </w:p>
        </w:tc>
        <w:tc>
          <w:tcPr>
            <w:tcW w:w="5117" w:type="dxa"/>
            <w:gridSpan w:val="2"/>
            <w:tcBorders>
              <w:top w:val="single" w:sz="4" w:space="0" w:color="auto"/>
            </w:tcBorders>
            <w:shd w:val="clear" w:color="auto" w:fill="auto"/>
            <w:tcMar>
              <w:top w:w="72" w:type="dxa"/>
              <w:left w:w="144" w:type="dxa"/>
              <w:bottom w:w="72" w:type="dxa"/>
              <w:right w:w="144" w:type="dxa"/>
            </w:tcMar>
            <w:hideMark/>
            <w:tcPrChange w:id="796" w:author="ELIZEU BARROSO ALVES" w:date="2018-11-23T14:45:00Z">
              <w:tcPr>
                <w:tcW w:w="5117" w:type="dxa"/>
                <w:gridSpan w:val="2"/>
                <w:shd w:val="clear" w:color="auto" w:fill="auto"/>
                <w:tcMar>
                  <w:top w:w="72" w:type="dxa"/>
                  <w:left w:w="144" w:type="dxa"/>
                  <w:bottom w:w="72" w:type="dxa"/>
                  <w:right w:w="144" w:type="dxa"/>
                </w:tcMar>
                <w:hideMark/>
              </w:tcPr>
            </w:tcPrChange>
          </w:tcPr>
          <w:p w14:paraId="07AF6B83" w14:textId="77777777" w:rsidR="008623BF" w:rsidRPr="00A503A4" w:rsidRDefault="008623BF">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Total de Páginas: 237</w:t>
            </w:r>
          </w:p>
        </w:tc>
      </w:tr>
      <w:tr w:rsidR="008623BF" w:rsidRPr="00A503A4" w14:paraId="456E0F87" w14:textId="77777777" w:rsidTr="00A503A4">
        <w:trPr>
          <w:trHeight w:val="74"/>
          <w:jc w:val="center"/>
          <w:trPrChange w:id="797" w:author="ELIZEU BARROSO ALVES" w:date="2018-11-23T14:45:00Z">
            <w:trPr>
              <w:trHeight w:val="74"/>
              <w:jc w:val="center"/>
            </w:trPr>
          </w:trPrChange>
        </w:trPr>
        <w:tc>
          <w:tcPr>
            <w:tcW w:w="3263" w:type="dxa"/>
            <w:shd w:val="clear" w:color="auto" w:fill="auto"/>
            <w:tcMar>
              <w:top w:w="72" w:type="dxa"/>
              <w:left w:w="144" w:type="dxa"/>
              <w:bottom w:w="72" w:type="dxa"/>
              <w:right w:w="144" w:type="dxa"/>
            </w:tcMar>
            <w:hideMark/>
            <w:tcPrChange w:id="798" w:author="ELIZEU BARROSO ALVES" w:date="2018-11-23T14:45:00Z">
              <w:tcPr>
                <w:tcW w:w="3263" w:type="dxa"/>
                <w:shd w:val="clear" w:color="auto" w:fill="auto"/>
                <w:tcMar>
                  <w:top w:w="72" w:type="dxa"/>
                  <w:left w:w="144" w:type="dxa"/>
                  <w:bottom w:w="72" w:type="dxa"/>
                  <w:right w:w="144" w:type="dxa"/>
                </w:tcMar>
                <w:hideMark/>
              </w:tcPr>
            </w:tcPrChange>
          </w:tcPr>
          <w:p w14:paraId="237692B8" w14:textId="77777777" w:rsidR="008623BF" w:rsidRPr="00A503A4" w:rsidRDefault="008623BF">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07 Eventos Observados</w:t>
            </w:r>
          </w:p>
        </w:tc>
        <w:tc>
          <w:tcPr>
            <w:tcW w:w="5117" w:type="dxa"/>
            <w:gridSpan w:val="2"/>
            <w:shd w:val="clear" w:color="auto" w:fill="auto"/>
            <w:tcMar>
              <w:top w:w="72" w:type="dxa"/>
              <w:left w:w="144" w:type="dxa"/>
              <w:bottom w:w="72" w:type="dxa"/>
              <w:right w:w="144" w:type="dxa"/>
            </w:tcMar>
            <w:hideMark/>
            <w:tcPrChange w:id="799" w:author="ELIZEU BARROSO ALVES" w:date="2018-11-23T14:45:00Z">
              <w:tcPr>
                <w:tcW w:w="5117" w:type="dxa"/>
                <w:gridSpan w:val="2"/>
                <w:shd w:val="clear" w:color="auto" w:fill="auto"/>
                <w:tcMar>
                  <w:top w:w="72" w:type="dxa"/>
                  <w:left w:w="144" w:type="dxa"/>
                  <w:bottom w:w="72" w:type="dxa"/>
                  <w:right w:w="144" w:type="dxa"/>
                </w:tcMar>
                <w:hideMark/>
              </w:tcPr>
            </w:tcPrChange>
          </w:tcPr>
          <w:p w14:paraId="16E76082" w14:textId="77777777" w:rsidR="008623BF" w:rsidRPr="00A503A4" w:rsidRDefault="008623BF">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Total de Páginas: 29</w:t>
            </w:r>
          </w:p>
        </w:tc>
      </w:tr>
      <w:tr w:rsidR="008623BF" w:rsidRPr="00A503A4" w14:paraId="536B8900" w14:textId="77777777" w:rsidTr="00A503A4">
        <w:trPr>
          <w:trHeight w:val="22"/>
          <w:jc w:val="center"/>
          <w:trPrChange w:id="800" w:author="ELIZEU BARROSO ALVES" w:date="2018-11-23T14:45:00Z">
            <w:trPr>
              <w:trHeight w:val="22"/>
              <w:jc w:val="center"/>
            </w:trPr>
          </w:trPrChange>
        </w:trPr>
        <w:tc>
          <w:tcPr>
            <w:tcW w:w="8380" w:type="dxa"/>
            <w:gridSpan w:val="3"/>
            <w:shd w:val="clear" w:color="auto" w:fill="auto"/>
            <w:tcMar>
              <w:top w:w="72" w:type="dxa"/>
              <w:left w:w="144" w:type="dxa"/>
              <w:bottom w:w="72" w:type="dxa"/>
              <w:right w:w="144" w:type="dxa"/>
            </w:tcMar>
            <w:hideMark/>
            <w:tcPrChange w:id="801" w:author="ELIZEU BARROSO ALVES" w:date="2018-11-23T14:45:00Z">
              <w:tcPr>
                <w:tcW w:w="8380" w:type="dxa"/>
                <w:gridSpan w:val="3"/>
                <w:shd w:val="clear" w:color="auto" w:fill="auto"/>
                <w:tcMar>
                  <w:top w:w="72" w:type="dxa"/>
                  <w:left w:w="144" w:type="dxa"/>
                  <w:bottom w:w="72" w:type="dxa"/>
                  <w:right w:w="144" w:type="dxa"/>
                </w:tcMar>
                <w:hideMark/>
              </w:tcPr>
            </w:tcPrChange>
          </w:tcPr>
          <w:p w14:paraId="2A567FA4"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6"/>
                <w:szCs w:val="20"/>
              </w:rPr>
            </w:pPr>
          </w:p>
        </w:tc>
      </w:tr>
      <w:tr w:rsidR="008623BF" w:rsidRPr="00A503A4" w14:paraId="7081FCB5" w14:textId="77777777" w:rsidTr="00A503A4">
        <w:trPr>
          <w:trHeight w:val="40"/>
          <w:jc w:val="center"/>
          <w:trPrChange w:id="802" w:author="ELIZEU BARROSO ALVES" w:date="2018-11-23T14:45:00Z">
            <w:trPr>
              <w:trHeight w:val="40"/>
              <w:jc w:val="center"/>
            </w:trPr>
          </w:trPrChange>
        </w:trPr>
        <w:tc>
          <w:tcPr>
            <w:tcW w:w="8380" w:type="dxa"/>
            <w:gridSpan w:val="3"/>
            <w:shd w:val="clear" w:color="auto" w:fill="auto"/>
            <w:tcMar>
              <w:top w:w="72" w:type="dxa"/>
              <w:left w:w="144" w:type="dxa"/>
              <w:bottom w:w="72" w:type="dxa"/>
              <w:right w:w="144" w:type="dxa"/>
            </w:tcMar>
            <w:hideMark/>
            <w:tcPrChange w:id="803" w:author="ELIZEU BARROSO ALVES" w:date="2018-11-23T14:45:00Z">
              <w:tcPr>
                <w:tcW w:w="8380" w:type="dxa"/>
                <w:gridSpan w:val="3"/>
                <w:shd w:val="clear" w:color="auto" w:fill="auto"/>
                <w:tcMar>
                  <w:top w:w="72" w:type="dxa"/>
                  <w:left w:w="144" w:type="dxa"/>
                  <w:bottom w:w="72" w:type="dxa"/>
                  <w:right w:w="144" w:type="dxa"/>
                </w:tcMar>
                <w:hideMark/>
              </w:tcPr>
            </w:tcPrChange>
          </w:tcPr>
          <w:p w14:paraId="5F739758" w14:textId="77777777" w:rsidR="008623BF" w:rsidRPr="00A503A4" w:rsidRDefault="008623BF">
            <w:pPr>
              <w:autoSpaceDE w:val="0"/>
              <w:autoSpaceDN w:val="0"/>
              <w:adjustRightInd w:val="0"/>
              <w:spacing w:after="0" w:line="240" w:lineRule="auto"/>
              <w:ind w:firstLine="708"/>
              <w:jc w:val="center"/>
              <w:rPr>
                <w:rFonts w:ascii="Times New Roman" w:hAnsi="Times New Roman" w:cs="Times New Roman"/>
                <w:sz w:val="20"/>
                <w:szCs w:val="20"/>
              </w:rPr>
            </w:pPr>
            <w:r w:rsidRPr="00A503A4">
              <w:rPr>
                <w:rFonts w:ascii="Times New Roman" w:hAnsi="Times New Roman" w:cs="Times New Roman"/>
                <w:b/>
                <w:bCs/>
                <w:sz w:val="20"/>
                <w:szCs w:val="20"/>
              </w:rPr>
              <w:t>Dados Secundários</w:t>
            </w:r>
          </w:p>
        </w:tc>
      </w:tr>
      <w:tr w:rsidR="008623BF" w:rsidRPr="00A503A4" w14:paraId="38107C00" w14:textId="77777777" w:rsidTr="00A503A4">
        <w:trPr>
          <w:trHeight w:val="74"/>
          <w:jc w:val="center"/>
          <w:trPrChange w:id="804" w:author="ELIZEU BARROSO ALVES" w:date="2018-11-23T14:45:00Z">
            <w:trPr>
              <w:trHeight w:val="74"/>
              <w:jc w:val="center"/>
            </w:trPr>
          </w:trPrChange>
        </w:trPr>
        <w:tc>
          <w:tcPr>
            <w:tcW w:w="3263" w:type="dxa"/>
            <w:shd w:val="clear" w:color="auto" w:fill="auto"/>
            <w:tcMar>
              <w:top w:w="72" w:type="dxa"/>
              <w:left w:w="144" w:type="dxa"/>
              <w:bottom w:w="72" w:type="dxa"/>
              <w:right w:w="144" w:type="dxa"/>
            </w:tcMar>
            <w:hideMark/>
            <w:tcPrChange w:id="805" w:author="ELIZEU BARROSO ALVES" w:date="2018-11-23T14:45:00Z">
              <w:tcPr>
                <w:tcW w:w="3263" w:type="dxa"/>
                <w:shd w:val="clear" w:color="auto" w:fill="auto"/>
                <w:tcMar>
                  <w:top w:w="72" w:type="dxa"/>
                  <w:left w:w="144" w:type="dxa"/>
                  <w:bottom w:w="72" w:type="dxa"/>
                  <w:right w:w="144" w:type="dxa"/>
                </w:tcMar>
                <w:hideMark/>
              </w:tcPr>
            </w:tcPrChange>
          </w:tcPr>
          <w:p w14:paraId="45C8A19E" w14:textId="77777777" w:rsidR="008623BF" w:rsidRPr="00A503A4" w:rsidRDefault="008623BF">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 xml:space="preserve">67 Comunicados Internos </w:t>
            </w:r>
          </w:p>
        </w:tc>
        <w:tc>
          <w:tcPr>
            <w:tcW w:w="3544" w:type="dxa"/>
            <w:vMerge w:val="restart"/>
            <w:shd w:val="clear" w:color="auto" w:fill="auto"/>
            <w:tcMar>
              <w:top w:w="72" w:type="dxa"/>
              <w:left w:w="144" w:type="dxa"/>
              <w:bottom w:w="72" w:type="dxa"/>
              <w:right w:w="144" w:type="dxa"/>
            </w:tcMar>
            <w:hideMark/>
            <w:tcPrChange w:id="806" w:author="ELIZEU BARROSO ALVES" w:date="2018-11-23T14:45:00Z">
              <w:tcPr>
                <w:tcW w:w="3544" w:type="dxa"/>
                <w:vMerge w:val="restart"/>
                <w:shd w:val="clear" w:color="auto" w:fill="auto"/>
                <w:tcMar>
                  <w:top w:w="72" w:type="dxa"/>
                  <w:left w:w="144" w:type="dxa"/>
                  <w:bottom w:w="72" w:type="dxa"/>
                  <w:right w:w="144" w:type="dxa"/>
                </w:tcMar>
                <w:hideMark/>
              </w:tcPr>
            </w:tcPrChange>
          </w:tcPr>
          <w:p w14:paraId="6A303C32" w14:textId="71157297" w:rsidR="008623BF" w:rsidRPr="00A503A4" w:rsidRDefault="008623BF">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bCs/>
                <w:sz w:val="20"/>
                <w:szCs w:val="20"/>
              </w:rPr>
              <w:t>Após Análise de Conteúdo</w:t>
            </w:r>
            <w:r w:rsidR="00621C2C" w:rsidRPr="00A503A4">
              <w:rPr>
                <w:rFonts w:ascii="Times New Roman" w:hAnsi="Times New Roman" w:cs="Times New Roman"/>
                <w:sz w:val="20"/>
                <w:szCs w:val="20"/>
              </w:rPr>
              <w:t xml:space="preserve"> </w:t>
            </w:r>
            <w:r w:rsidRPr="00A503A4">
              <w:rPr>
                <w:rFonts w:ascii="Times New Roman" w:hAnsi="Times New Roman" w:cs="Times New Roman"/>
                <w:bCs/>
                <w:sz w:val="20"/>
                <w:szCs w:val="20"/>
              </w:rPr>
              <w:t>(</w:t>
            </w:r>
            <w:proofErr w:type="spellStart"/>
            <w:r w:rsidRPr="00A503A4">
              <w:rPr>
                <w:rFonts w:ascii="Times New Roman" w:hAnsi="Times New Roman" w:cs="Times New Roman"/>
                <w:bCs/>
                <w:sz w:val="20"/>
                <w:szCs w:val="20"/>
              </w:rPr>
              <w:t>Bardin</w:t>
            </w:r>
            <w:proofErr w:type="spellEnd"/>
            <w:r w:rsidRPr="00A503A4">
              <w:rPr>
                <w:rFonts w:ascii="Times New Roman" w:hAnsi="Times New Roman" w:cs="Times New Roman"/>
                <w:bCs/>
                <w:sz w:val="20"/>
                <w:szCs w:val="20"/>
              </w:rPr>
              <w:t xml:space="preserve">, 2010) </w:t>
            </w:r>
            <w:r w:rsidRPr="00A503A4">
              <w:rPr>
                <w:rFonts w:ascii="Times New Roman" w:hAnsi="Times New Roman" w:cs="Times New Roman"/>
                <w:bCs/>
                <w:sz w:val="20"/>
                <w:szCs w:val="20"/>
              </w:rPr>
              <w:sym w:font="Wingdings" w:char="F0E0"/>
            </w:r>
          </w:p>
        </w:tc>
        <w:tc>
          <w:tcPr>
            <w:tcW w:w="1573" w:type="dxa"/>
            <w:shd w:val="clear" w:color="auto" w:fill="auto"/>
            <w:tcMar>
              <w:top w:w="72" w:type="dxa"/>
              <w:left w:w="144" w:type="dxa"/>
              <w:bottom w:w="72" w:type="dxa"/>
              <w:right w:w="144" w:type="dxa"/>
            </w:tcMar>
            <w:hideMark/>
            <w:tcPrChange w:id="807" w:author="ELIZEU BARROSO ALVES" w:date="2018-11-23T14:45:00Z">
              <w:tcPr>
                <w:tcW w:w="1573" w:type="dxa"/>
                <w:shd w:val="clear" w:color="auto" w:fill="auto"/>
                <w:tcMar>
                  <w:top w:w="72" w:type="dxa"/>
                  <w:left w:w="144" w:type="dxa"/>
                  <w:bottom w:w="72" w:type="dxa"/>
                  <w:right w:w="144" w:type="dxa"/>
                </w:tcMar>
                <w:hideMark/>
              </w:tcPr>
            </w:tcPrChange>
          </w:tcPr>
          <w:p w14:paraId="57822D4B"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r w:rsidRPr="00A503A4">
              <w:rPr>
                <w:rFonts w:ascii="Times New Roman" w:hAnsi="Times New Roman" w:cs="Times New Roman"/>
                <w:sz w:val="20"/>
                <w:szCs w:val="20"/>
              </w:rPr>
              <w:t>10</w:t>
            </w:r>
          </w:p>
        </w:tc>
      </w:tr>
      <w:tr w:rsidR="008623BF" w:rsidRPr="00A503A4" w14:paraId="3E7E6E54" w14:textId="77777777" w:rsidTr="00A503A4">
        <w:trPr>
          <w:trHeight w:val="121"/>
          <w:jc w:val="center"/>
          <w:trPrChange w:id="808" w:author="ELIZEU BARROSO ALVES" w:date="2018-11-23T14:45:00Z">
            <w:trPr>
              <w:trHeight w:val="121"/>
              <w:jc w:val="center"/>
            </w:trPr>
          </w:trPrChange>
        </w:trPr>
        <w:tc>
          <w:tcPr>
            <w:tcW w:w="3263" w:type="dxa"/>
            <w:shd w:val="clear" w:color="auto" w:fill="auto"/>
            <w:tcMar>
              <w:top w:w="72" w:type="dxa"/>
              <w:left w:w="144" w:type="dxa"/>
              <w:bottom w:w="72" w:type="dxa"/>
              <w:right w:w="144" w:type="dxa"/>
            </w:tcMar>
            <w:hideMark/>
            <w:tcPrChange w:id="809" w:author="ELIZEU BARROSO ALVES" w:date="2018-11-23T14:45:00Z">
              <w:tcPr>
                <w:tcW w:w="3263" w:type="dxa"/>
                <w:shd w:val="clear" w:color="auto" w:fill="auto"/>
                <w:tcMar>
                  <w:top w:w="72" w:type="dxa"/>
                  <w:left w:w="144" w:type="dxa"/>
                  <w:bottom w:w="72" w:type="dxa"/>
                  <w:right w:w="144" w:type="dxa"/>
                </w:tcMar>
                <w:hideMark/>
              </w:tcPr>
            </w:tcPrChange>
          </w:tcPr>
          <w:p w14:paraId="6B71D919" w14:textId="4159FC62" w:rsidR="008623BF" w:rsidRPr="00A503A4" w:rsidRDefault="009D549A">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 xml:space="preserve">11 Manuais </w:t>
            </w:r>
          </w:p>
        </w:tc>
        <w:tc>
          <w:tcPr>
            <w:tcW w:w="3544" w:type="dxa"/>
            <w:vMerge/>
            <w:vAlign w:val="center"/>
            <w:hideMark/>
            <w:tcPrChange w:id="810" w:author="ELIZEU BARROSO ALVES" w:date="2018-11-23T14:45:00Z">
              <w:tcPr>
                <w:tcW w:w="3544" w:type="dxa"/>
                <w:vMerge/>
                <w:vAlign w:val="center"/>
                <w:hideMark/>
              </w:tcPr>
            </w:tcPrChange>
          </w:tcPr>
          <w:p w14:paraId="09A290C4"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p>
        </w:tc>
        <w:tc>
          <w:tcPr>
            <w:tcW w:w="1573" w:type="dxa"/>
            <w:shd w:val="clear" w:color="auto" w:fill="auto"/>
            <w:tcMar>
              <w:top w:w="72" w:type="dxa"/>
              <w:left w:w="144" w:type="dxa"/>
              <w:bottom w:w="72" w:type="dxa"/>
              <w:right w:w="144" w:type="dxa"/>
            </w:tcMar>
            <w:hideMark/>
            <w:tcPrChange w:id="811" w:author="ELIZEU BARROSO ALVES" w:date="2018-11-23T14:45:00Z">
              <w:tcPr>
                <w:tcW w:w="1573" w:type="dxa"/>
                <w:shd w:val="clear" w:color="auto" w:fill="auto"/>
                <w:tcMar>
                  <w:top w:w="72" w:type="dxa"/>
                  <w:left w:w="144" w:type="dxa"/>
                  <w:bottom w:w="72" w:type="dxa"/>
                  <w:right w:w="144" w:type="dxa"/>
                </w:tcMar>
                <w:hideMark/>
              </w:tcPr>
            </w:tcPrChange>
          </w:tcPr>
          <w:p w14:paraId="3C986C45"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r w:rsidRPr="00A503A4">
              <w:rPr>
                <w:rFonts w:ascii="Times New Roman" w:hAnsi="Times New Roman" w:cs="Times New Roman"/>
                <w:sz w:val="20"/>
                <w:szCs w:val="20"/>
              </w:rPr>
              <w:t>06</w:t>
            </w:r>
          </w:p>
        </w:tc>
      </w:tr>
      <w:tr w:rsidR="008623BF" w:rsidRPr="00A503A4" w14:paraId="524C8C1D" w14:textId="77777777" w:rsidTr="00A503A4">
        <w:trPr>
          <w:trHeight w:val="170"/>
          <w:jc w:val="center"/>
          <w:trPrChange w:id="812" w:author="ELIZEU BARROSO ALVES" w:date="2018-11-23T14:45:00Z">
            <w:trPr>
              <w:trHeight w:val="170"/>
              <w:jc w:val="center"/>
            </w:trPr>
          </w:trPrChange>
        </w:trPr>
        <w:tc>
          <w:tcPr>
            <w:tcW w:w="3263" w:type="dxa"/>
            <w:shd w:val="clear" w:color="auto" w:fill="auto"/>
            <w:tcMar>
              <w:top w:w="72" w:type="dxa"/>
              <w:left w:w="144" w:type="dxa"/>
              <w:bottom w:w="72" w:type="dxa"/>
              <w:right w:w="144" w:type="dxa"/>
            </w:tcMar>
            <w:hideMark/>
            <w:tcPrChange w:id="813" w:author="ELIZEU BARROSO ALVES" w:date="2018-11-23T14:45:00Z">
              <w:tcPr>
                <w:tcW w:w="3263" w:type="dxa"/>
                <w:shd w:val="clear" w:color="auto" w:fill="auto"/>
                <w:tcMar>
                  <w:top w:w="72" w:type="dxa"/>
                  <w:left w:w="144" w:type="dxa"/>
                  <w:bottom w:w="72" w:type="dxa"/>
                  <w:right w:w="144" w:type="dxa"/>
                </w:tcMar>
                <w:hideMark/>
              </w:tcPr>
            </w:tcPrChange>
          </w:tcPr>
          <w:p w14:paraId="135B6F80" w14:textId="4AB1DE0B" w:rsidR="008623BF" w:rsidRPr="00A503A4" w:rsidRDefault="009D549A">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 xml:space="preserve">79 Resoluções </w:t>
            </w:r>
          </w:p>
        </w:tc>
        <w:tc>
          <w:tcPr>
            <w:tcW w:w="3544" w:type="dxa"/>
            <w:vMerge/>
            <w:vAlign w:val="center"/>
            <w:hideMark/>
            <w:tcPrChange w:id="814" w:author="ELIZEU BARROSO ALVES" w:date="2018-11-23T14:45:00Z">
              <w:tcPr>
                <w:tcW w:w="3544" w:type="dxa"/>
                <w:vMerge/>
                <w:vAlign w:val="center"/>
                <w:hideMark/>
              </w:tcPr>
            </w:tcPrChange>
          </w:tcPr>
          <w:p w14:paraId="35D132F4"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p>
        </w:tc>
        <w:tc>
          <w:tcPr>
            <w:tcW w:w="1573" w:type="dxa"/>
            <w:shd w:val="clear" w:color="auto" w:fill="auto"/>
            <w:tcMar>
              <w:top w:w="72" w:type="dxa"/>
              <w:left w:w="144" w:type="dxa"/>
              <w:bottom w:w="72" w:type="dxa"/>
              <w:right w:w="144" w:type="dxa"/>
            </w:tcMar>
            <w:hideMark/>
            <w:tcPrChange w:id="815" w:author="ELIZEU BARROSO ALVES" w:date="2018-11-23T14:45:00Z">
              <w:tcPr>
                <w:tcW w:w="1573" w:type="dxa"/>
                <w:shd w:val="clear" w:color="auto" w:fill="auto"/>
                <w:tcMar>
                  <w:top w:w="72" w:type="dxa"/>
                  <w:left w:w="144" w:type="dxa"/>
                  <w:bottom w:w="72" w:type="dxa"/>
                  <w:right w:w="144" w:type="dxa"/>
                </w:tcMar>
                <w:hideMark/>
              </w:tcPr>
            </w:tcPrChange>
          </w:tcPr>
          <w:p w14:paraId="359C8FFC"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r w:rsidRPr="00A503A4">
              <w:rPr>
                <w:rFonts w:ascii="Times New Roman" w:hAnsi="Times New Roman" w:cs="Times New Roman"/>
                <w:sz w:val="20"/>
                <w:szCs w:val="20"/>
              </w:rPr>
              <w:t>17</w:t>
            </w:r>
          </w:p>
        </w:tc>
      </w:tr>
      <w:tr w:rsidR="008623BF" w:rsidRPr="00A503A4" w14:paraId="2AFE107E" w14:textId="77777777" w:rsidTr="00A503A4">
        <w:trPr>
          <w:trHeight w:val="61"/>
          <w:jc w:val="center"/>
          <w:trPrChange w:id="816" w:author="ELIZEU BARROSO ALVES" w:date="2018-11-23T14:45:00Z">
            <w:trPr>
              <w:trHeight w:val="61"/>
              <w:jc w:val="center"/>
            </w:trPr>
          </w:trPrChange>
        </w:trPr>
        <w:tc>
          <w:tcPr>
            <w:tcW w:w="3263" w:type="dxa"/>
            <w:tcBorders>
              <w:bottom w:val="single" w:sz="4" w:space="0" w:color="auto"/>
            </w:tcBorders>
            <w:shd w:val="clear" w:color="auto" w:fill="auto"/>
            <w:tcMar>
              <w:top w:w="72" w:type="dxa"/>
              <w:left w:w="144" w:type="dxa"/>
              <w:bottom w:w="72" w:type="dxa"/>
              <w:right w:w="144" w:type="dxa"/>
            </w:tcMar>
            <w:hideMark/>
            <w:tcPrChange w:id="817" w:author="ELIZEU BARROSO ALVES" w:date="2018-11-23T14:45:00Z">
              <w:tcPr>
                <w:tcW w:w="3263" w:type="dxa"/>
                <w:shd w:val="clear" w:color="auto" w:fill="auto"/>
                <w:tcMar>
                  <w:top w:w="72" w:type="dxa"/>
                  <w:left w:w="144" w:type="dxa"/>
                  <w:bottom w:w="72" w:type="dxa"/>
                  <w:right w:w="144" w:type="dxa"/>
                </w:tcMar>
                <w:hideMark/>
              </w:tcPr>
            </w:tcPrChange>
          </w:tcPr>
          <w:p w14:paraId="5DA81F02" w14:textId="31CC5267" w:rsidR="008623BF" w:rsidRPr="00A503A4" w:rsidRDefault="008623BF">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 xml:space="preserve">05 </w:t>
            </w:r>
            <w:r w:rsidR="009D549A" w:rsidRPr="00A503A4">
              <w:rPr>
                <w:rFonts w:ascii="Times New Roman" w:hAnsi="Times New Roman" w:cs="Times New Roman"/>
                <w:sz w:val="20"/>
                <w:szCs w:val="20"/>
              </w:rPr>
              <w:t xml:space="preserve">Propósitos Organizacionais </w:t>
            </w:r>
          </w:p>
        </w:tc>
        <w:tc>
          <w:tcPr>
            <w:tcW w:w="3544" w:type="dxa"/>
            <w:vMerge/>
            <w:tcBorders>
              <w:bottom w:val="single" w:sz="4" w:space="0" w:color="auto"/>
            </w:tcBorders>
            <w:vAlign w:val="center"/>
            <w:hideMark/>
            <w:tcPrChange w:id="818" w:author="ELIZEU BARROSO ALVES" w:date="2018-11-23T14:45:00Z">
              <w:tcPr>
                <w:tcW w:w="3544" w:type="dxa"/>
                <w:vMerge/>
                <w:vAlign w:val="center"/>
                <w:hideMark/>
              </w:tcPr>
            </w:tcPrChange>
          </w:tcPr>
          <w:p w14:paraId="15BA6DD7"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p>
        </w:tc>
        <w:tc>
          <w:tcPr>
            <w:tcW w:w="1573" w:type="dxa"/>
            <w:tcBorders>
              <w:bottom w:val="single" w:sz="4" w:space="0" w:color="auto"/>
            </w:tcBorders>
            <w:shd w:val="clear" w:color="auto" w:fill="auto"/>
            <w:tcMar>
              <w:top w:w="72" w:type="dxa"/>
              <w:left w:w="144" w:type="dxa"/>
              <w:bottom w:w="72" w:type="dxa"/>
              <w:right w:w="144" w:type="dxa"/>
            </w:tcMar>
            <w:hideMark/>
            <w:tcPrChange w:id="819" w:author="ELIZEU BARROSO ALVES" w:date="2018-11-23T14:45:00Z">
              <w:tcPr>
                <w:tcW w:w="1573" w:type="dxa"/>
                <w:shd w:val="clear" w:color="auto" w:fill="auto"/>
                <w:tcMar>
                  <w:top w:w="72" w:type="dxa"/>
                  <w:left w:w="144" w:type="dxa"/>
                  <w:bottom w:w="72" w:type="dxa"/>
                  <w:right w:w="144" w:type="dxa"/>
                </w:tcMar>
                <w:hideMark/>
              </w:tcPr>
            </w:tcPrChange>
          </w:tcPr>
          <w:p w14:paraId="2C1489FA"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r w:rsidRPr="00A503A4">
              <w:rPr>
                <w:rFonts w:ascii="Times New Roman" w:hAnsi="Times New Roman" w:cs="Times New Roman"/>
                <w:sz w:val="20"/>
                <w:szCs w:val="20"/>
              </w:rPr>
              <w:t>03</w:t>
            </w:r>
          </w:p>
        </w:tc>
      </w:tr>
      <w:tr w:rsidR="008623BF" w:rsidRPr="00A503A4" w14:paraId="0CC0F037" w14:textId="77777777" w:rsidTr="00A503A4">
        <w:trPr>
          <w:trHeight w:val="109"/>
          <w:jc w:val="center"/>
          <w:trPrChange w:id="820" w:author="ELIZEU BARROSO ALVES" w:date="2018-11-23T14:45:00Z">
            <w:trPr>
              <w:trHeight w:val="109"/>
              <w:jc w:val="center"/>
            </w:trPr>
          </w:trPrChange>
        </w:trPr>
        <w:tc>
          <w:tcPr>
            <w:tcW w:w="3263" w:type="dxa"/>
            <w:tcBorders>
              <w:top w:val="single" w:sz="4" w:space="0" w:color="auto"/>
              <w:bottom w:val="single" w:sz="4" w:space="0" w:color="auto"/>
            </w:tcBorders>
            <w:shd w:val="clear" w:color="auto" w:fill="auto"/>
            <w:tcMar>
              <w:top w:w="72" w:type="dxa"/>
              <w:left w:w="144" w:type="dxa"/>
              <w:bottom w:w="72" w:type="dxa"/>
              <w:right w:w="144" w:type="dxa"/>
            </w:tcMar>
            <w:hideMark/>
            <w:tcPrChange w:id="821" w:author="ELIZEU BARROSO ALVES" w:date="2018-11-23T14:45:00Z">
              <w:tcPr>
                <w:tcW w:w="3263" w:type="dxa"/>
                <w:shd w:val="clear" w:color="auto" w:fill="auto"/>
                <w:tcMar>
                  <w:top w:w="72" w:type="dxa"/>
                  <w:left w:w="144" w:type="dxa"/>
                  <w:bottom w:w="72" w:type="dxa"/>
                  <w:right w:w="144" w:type="dxa"/>
                </w:tcMar>
                <w:hideMark/>
              </w:tcPr>
            </w:tcPrChange>
          </w:tcPr>
          <w:p w14:paraId="6FCB6EFD" w14:textId="45A58E1B" w:rsidR="008623BF" w:rsidRPr="00A503A4" w:rsidRDefault="009D549A">
            <w:pPr>
              <w:autoSpaceDE w:val="0"/>
              <w:autoSpaceDN w:val="0"/>
              <w:adjustRightInd w:val="0"/>
              <w:spacing w:after="0" w:line="240" w:lineRule="auto"/>
              <w:jc w:val="both"/>
              <w:rPr>
                <w:rFonts w:ascii="Times New Roman" w:hAnsi="Times New Roman" w:cs="Times New Roman"/>
                <w:sz w:val="20"/>
                <w:szCs w:val="20"/>
              </w:rPr>
            </w:pPr>
            <w:r w:rsidRPr="00A503A4">
              <w:rPr>
                <w:rFonts w:ascii="Times New Roman" w:hAnsi="Times New Roman" w:cs="Times New Roman"/>
                <w:sz w:val="20"/>
                <w:szCs w:val="20"/>
              </w:rPr>
              <w:t xml:space="preserve">07 Atas de reuniões </w:t>
            </w:r>
          </w:p>
        </w:tc>
        <w:tc>
          <w:tcPr>
            <w:tcW w:w="3544" w:type="dxa"/>
            <w:vMerge/>
            <w:tcBorders>
              <w:top w:val="single" w:sz="4" w:space="0" w:color="auto"/>
              <w:bottom w:val="single" w:sz="4" w:space="0" w:color="auto"/>
            </w:tcBorders>
            <w:vAlign w:val="center"/>
            <w:hideMark/>
            <w:tcPrChange w:id="822" w:author="ELIZEU BARROSO ALVES" w:date="2018-11-23T14:45:00Z">
              <w:tcPr>
                <w:tcW w:w="3544" w:type="dxa"/>
                <w:vMerge/>
                <w:vAlign w:val="center"/>
                <w:hideMark/>
              </w:tcPr>
            </w:tcPrChange>
          </w:tcPr>
          <w:p w14:paraId="6A6DC91B"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p>
        </w:tc>
        <w:tc>
          <w:tcPr>
            <w:tcW w:w="1573" w:type="dxa"/>
            <w:tcBorders>
              <w:top w:val="single" w:sz="4" w:space="0" w:color="auto"/>
              <w:bottom w:val="single" w:sz="4" w:space="0" w:color="auto"/>
            </w:tcBorders>
            <w:shd w:val="clear" w:color="auto" w:fill="auto"/>
            <w:tcMar>
              <w:top w:w="72" w:type="dxa"/>
              <w:left w:w="144" w:type="dxa"/>
              <w:bottom w:w="72" w:type="dxa"/>
              <w:right w:w="144" w:type="dxa"/>
            </w:tcMar>
            <w:hideMark/>
            <w:tcPrChange w:id="823" w:author="ELIZEU BARROSO ALVES" w:date="2018-11-23T14:45:00Z">
              <w:tcPr>
                <w:tcW w:w="1573" w:type="dxa"/>
                <w:shd w:val="clear" w:color="auto" w:fill="auto"/>
                <w:tcMar>
                  <w:top w:w="72" w:type="dxa"/>
                  <w:left w:w="144" w:type="dxa"/>
                  <w:bottom w:w="72" w:type="dxa"/>
                  <w:right w:w="144" w:type="dxa"/>
                </w:tcMar>
                <w:hideMark/>
              </w:tcPr>
            </w:tcPrChange>
          </w:tcPr>
          <w:p w14:paraId="10C911EA" w14:textId="77777777" w:rsidR="008623BF" w:rsidRPr="00A503A4" w:rsidRDefault="008623BF">
            <w:pPr>
              <w:autoSpaceDE w:val="0"/>
              <w:autoSpaceDN w:val="0"/>
              <w:adjustRightInd w:val="0"/>
              <w:spacing w:after="0" w:line="240" w:lineRule="auto"/>
              <w:ind w:firstLine="708"/>
              <w:jc w:val="both"/>
              <w:rPr>
                <w:rFonts w:ascii="Times New Roman" w:hAnsi="Times New Roman" w:cs="Times New Roman"/>
                <w:sz w:val="20"/>
                <w:szCs w:val="20"/>
              </w:rPr>
            </w:pPr>
            <w:r w:rsidRPr="00A503A4">
              <w:rPr>
                <w:rFonts w:ascii="Times New Roman" w:hAnsi="Times New Roman" w:cs="Times New Roman"/>
                <w:sz w:val="20"/>
                <w:szCs w:val="20"/>
              </w:rPr>
              <w:t>04</w:t>
            </w:r>
          </w:p>
        </w:tc>
      </w:tr>
    </w:tbl>
    <w:p w14:paraId="1517BF10" w14:textId="01F46029" w:rsidR="00621C2C" w:rsidRPr="00A503A4" w:rsidDel="00A503A4" w:rsidRDefault="009D549A">
      <w:pPr>
        <w:pStyle w:val="Default"/>
        <w:jc w:val="both"/>
        <w:rPr>
          <w:moveFrom w:id="824" w:author="ELIZEU BARROSO ALVES" w:date="2018-11-23T14:45:00Z"/>
          <w:bCs/>
          <w:color w:val="auto"/>
          <w:sz w:val="20"/>
          <w:szCs w:val="20"/>
        </w:rPr>
      </w:pPr>
      <w:moveFromRangeStart w:id="825" w:author="ELIZEU BARROSO ALVES" w:date="2018-11-23T14:45:00Z" w:name="move530747654"/>
      <w:moveFrom w:id="826" w:author="ELIZEU BARROSO ALVES" w:date="2018-11-23T14:45:00Z">
        <w:r w:rsidRPr="00A503A4" w:rsidDel="00A503A4">
          <w:rPr>
            <w:bCs/>
            <w:sz w:val="20"/>
            <w:szCs w:val="20"/>
          </w:rPr>
          <w:t>Tabela 1</w:t>
        </w:r>
        <w:r w:rsidR="00621C2C" w:rsidRPr="00A503A4" w:rsidDel="00A503A4">
          <w:rPr>
            <w:bCs/>
            <w:sz w:val="20"/>
            <w:szCs w:val="20"/>
          </w:rPr>
          <w:t xml:space="preserve"> – </w:t>
        </w:r>
        <w:r w:rsidRPr="00A503A4" w:rsidDel="00A503A4">
          <w:rPr>
            <w:sz w:val="20"/>
            <w:szCs w:val="20"/>
          </w:rPr>
          <w:t>Documentos coletados</w:t>
        </w:r>
      </w:moveFrom>
    </w:p>
    <w:moveFromRangeEnd w:id="825"/>
    <w:p w14:paraId="4B0997B6" w14:textId="5B5B818E" w:rsidR="00621C2C" w:rsidRPr="00A503A4" w:rsidRDefault="00621C2C">
      <w:pPr>
        <w:spacing w:after="0" w:line="240" w:lineRule="auto"/>
        <w:jc w:val="both"/>
        <w:rPr>
          <w:rFonts w:ascii="Times New Roman" w:hAnsi="Times New Roman" w:cs="Times New Roman"/>
          <w:sz w:val="20"/>
          <w:szCs w:val="20"/>
          <w:lang w:eastAsia="pt-BR"/>
        </w:rPr>
      </w:pPr>
      <w:r w:rsidRPr="00A503A4">
        <w:rPr>
          <w:rFonts w:ascii="Times New Roman" w:hAnsi="Times New Roman" w:cs="Times New Roman"/>
          <w:sz w:val="20"/>
          <w:szCs w:val="20"/>
          <w:lang w:eastAsia="pt-BR"/>
        </w:rPr>
        <w:t xml:space="preserve">Fonte: </w:t>
      </w:r>
      <w:r w:rsidR="009D549A" w:rsidRPr="00A503A4">
        <w:rPr>
          <w:rFonts w:ascii="Times New Roman" w:hAnsi="Times New Roman" w:cs="Times New Roman"/>
          <w:sz w:val="20"/>
          <w:szCs w:val="20"/>
          <w:lang w:eastAsia="pt-BR"/>
        </w:rPr>
        <w:t>O</w:t>
      </w:r>
      <w:ins w:id="827" w:author="ELIZEU BARROSO ALVES" w:date="2018-11-26T10:37:00Z">
        <w:r w:rsidR="00B97EBB">
          <w:rPr>
            <w:rFonts w:ascii="Times New Roman" w:hAnsi="Times New Roman" w:cs="Times New Roman"/>
            <w:sz w:val="20"/>
            <w:szCs w:val="20"/>
            <w:lang w:eastAsia="pt-BR"/>
          </w:rPr>
          <w:t>s</w:t>
        </w:r>
      </w:ins>
      <w:r w:rsidR="009D549A" w:rsidRPr="00A503A4">
        <w:rPr>
          <w:rFonts w:ascii="Times New Roman" w:hAnsi="Times New Roman" w:cs="Times New Roman"/>
          <w:sz w:val="20"/>
          <w:szCs w:val="20"/>
          <w:lang w:eastAsia="pt-BR"/>
        </w:rPr>
        <w:t xml:space="preserve"> autor</w:t>
      </w:r>
      <w:ins w:id="828" w:author="ELIZEU BARROSO ALVES" w:date="2018-11-26T10:37:00Z">
        <w:r w:rsidR="00B97EBB">
          <w:rPr>
            <w:rFonts w:ascii="Times New Roman" w:hAnsi="Times New Roman" w:cs="Times New Roman"/>
            <w:sz w:val="20"/>
            <w:szCs w:val="20"/>
            <w:lang w:eastAsia="pt-BR"/>
          </w:rPr>
          <w:t>es</w:t>
        </w:r>
      </w:ins>
    </w:p>
    <w:p w14:paraId="18D5E694" w14:textId="77777777" w:rsidR="00A503A4" w:rsidRPr="00A503A4" w:rsidRDefault="00A503A4">
      <w:pPr>
        <w:autoSpaceDE w:val="0"/>
        <w:autoSpaceDN w:val="0"/>
        <w:adjustRightInd w:val="0"/>
        <w:spacing w:after="0" w:line="360" w:lineRule="auto"/>
        <w:ind w:firstLine="708"/>
        <w:jc w:val="both"/>
        <w:rPr>
          <w:ins w:id="829" w:author="ELIZEU BARROSO ALVES" w:date="2018-11-23T14:45:00Z"/>
          <w:rFonts w:ascii="Times New Roman" w:hAnsi="Times New Roman" w:cs="Times New Roman"/>
          <w:sz w:val="24"/>
          <w:szCs w:val="24"/>
          <w:lang w:eastAsia="pt-BR"/>
        </w:rPr>
      </w:pPr>
    </w:p>
    <w:p w14:paraId="285DD7A9" w14:textId="33ECA72B" w:rsidR="00A7352F" w:rsidRPr="00A503A4" w:rsidRDefault="00A7352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lang w:eastAsia="pt-BR"/>
        </w:rPr>
        <w:t xml:space="preserve">Na realização das </w:t>
      </w:r>
      <w:r w:rsidR="00150453" w:rsidRPr="00A503A4">
        <w:rPr>
          <w:rFonts w:ascii="Times New Roman" w:hAnsi="Times New Roman" w:cs="Times New Roman"/>
          <w:b/>
          <w:sz w:val="24"/>
          <w:szCs w:val="24"/>
        </w:rPr>
        <w:t>entrevistas</w:t>
      </w:r>
      <w:r w:rsidRPr="00A503A4">
        <w:rPr>
          <w:rFonts w:ascii="Times New Roman" w:hAnsi="Times New Roman" w:cs="Times New Roman"/>
          <w:sz w:val="24"/>
          <w:szCs w:val="24"/>
        </w:rPr>
        <w:t>, inicialmente traçamos o perfil e o motivo para entrevistá-</w:t>
      </w:r>
      <w:proofErr w:type="gramStart"/>
      <w:r w:rsidRPr="00A503A4">
        <w:rPr>
          <w:rFonts w:ascii="Times New Roman" w:hAnsi="Times New Roman" w:cs="Times New Roman"/>
          <w:sz w:val="24"/>
          <w:szCs w:val="24"/>
        </w:rPr>
        <w:t>lo(</w:t>
      </w:r>
      <w:proofErr w:type="gramEnd"/>
      <w:r w:rsidRPr="00A503A4">
        <w:rPr>
          <w:rFonts w:ascii="Times New Roman" w:hAnsi="Times New Roman" w:cs="Times New Roman"/>
          <w:sz w:val="24"/>
          <w:szCs w:val="24"/>
        </w:rPr>
        <w:t xml:space="preserve">a) e sua escolha foi traçada de modo a que se alcançasse as respostas para o estudo, buscando entrevistar inúmeros atores que (i) ou são </w:t>
      </w:r>
      <w:proofErr w:type="spellStart"/>
      <w:r w:rsidRPr="00A503A4">
        <w:rPr>
          <w:rFonts w:ascii="Times New Roman" w:hAnsi="Times New Roman" w:cs="Times New Roman"/>
          <w:sz w:val="24"/>
          <w:szCs w:val="24"/>
        </w:rPr>
        <w:t>decisores</w:t>
      </w:r>
      <w:proofErr w:type="spellEnd"/>
      <w:r w:rsidRPr="00A503A4">
        <w:rPr>
          <w:rFonts w:ascii="Times New Roman" w:hAnsi="Times New Roman" w:cs="Times New Roman"/>
          <w:sz w:val="24"/>
          <w:szCs w:val="24"/>
        </w:rPr>
        <w:t xml:space="preserve"> diretos, (</w:t>
      </w:r>
      <w:proofErr w:type="spellStart"/>
      <w:r w:rsidRPr="00A503A4">
        <w:rPr>
          <w:rFonts w:ascii="Times New Roman" w:hAnsi="Times New Roman" w:cs="Times New Roman"/>
          <w:sz w:val="24"/>
          <w:szCs w:val="24"/>
        </w:rPr>
        <w:t>ii</w:t>
      </w:r>
      <w:proofErr w:type="spellEnd"/>
      <w:r w:rsidRPr="00A503A4">
        <w:rPr>
          <w:rFonts w:ascii="Times New Roman" w:hAnsi="Times New Roman" w:cs="Times New Roman"/>
          <w:sz w:val="24"/>
          <w:szCs w:val="24"/>
        </w:rPr>
        <w:t xml:space="preserve">) ou </w:t>
      </w:r>
      <w:proofErr w:type="spellStart"/>
      <w:r w:rsidRPr="00A503A4">
        <w:rPr>
          <w:rFonts w:ascii="Times New Roman" w:hAnsi="Times New Roman" w:cs="Times New Roman"/>
          <w:sz w:val="24"/>
          <w:szCs w:val="24"/>
        </w:rPr>
        <w:t>decisores</w:t>
      </w:r>
      <w:proofErr w:type="spellEnd"/>
      <w:r w:rsidRPr="00A503A4">
        <w:rPr>
          <w:rFonts w:ascii="Times New Roman" w:hAnsi="Times New Roman" w:cs="Times New Roman"/>
          <w:sz w:val="24"/>
          <w:szCs w:val="24"/>
        </w:rPr>
        <w:t xml:space="preserve"> indiretos, até (</w:t>
      </w:r>
      <w:proofErr w:type="spellStart"/>
      <w:r w:rsidRPr="00A503A4">
        <w:rPr>
          <w:rFonts w:ascii="Times New Roman" w:hAnsi="Times New Roman" w:cs="Times New Roman"/>
          <w:sz w:val="24"/>
          <w:szCs w:val="24"/>
        </w:rPr>
        <w:t>iii</w:t>
      </w:r>
      <w:proofErr w:type="spellEnd"/>
      <w:r w:rsidRPr="00A503A4">
        <w:rPr>
          <w:rFonts w:ascii="Times New Roman" w:hAnsi="Times New Roman" w:cs="Times New Roman"/>
          <w:sz w:val="24"/>
          <w:szCs w:val="24"/>
        </w:rPr>
        <w:t xml:space="preserve">) atores que são unicamente atingidos pelas decisões.  </w:t>
      </w:r>
    </w:p>
    <w:p w14:paraId="3EB31960" w14:textId="7D2FEB01" w:rsidR="00A7352F" w:rsidRPr="00A503A4" w:rsidRDefault="00A7352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lang w:eastAsia="pt-BR"/>
        </w:rPr>
        <w:t xml:space="preserve">Para a realização da </w:t>
      </w:r>
      <w:r w:rsidR="00150453" w:rsidRPr="00A503A4">
        <w:rPr>
          <w:rFonts w:ascii="Times New Roman" w:hAnsi="Times New Roman" w:cs="Times New Roman"/>
          <w:b/>
          <w:sz w:val="24"/>
          <w:szCs w:val="24"/>
        </w:rPr>
        <w:t>observação participante</w:t>
      </w:r>
      <w:r w:rsidRPr="00A503A4">
        <w:rPr>
          <w:rFonts w:ascii="Times New Roman" w:hAnsi="Times New Roman" w:cs="Times New Roman"/>
          <w:sz w:val="24"/>
          <w:szCs w:val="24"/>
        </w:rPr>
        <w:t xml:space="preserve">, uma vez que o pesquisador teve acesso laboral ao contexto que está sendo pesquisado, </w:t>
      </w:r>
      <w:r w:rsidR="00621C2C" w:rsidRPr="00A503A4">
        <w:rPr>
          <w:rFonts w:ascii="Times New Roman" w:hAnsi="Times New Roman" w:cs="Times New Roman"/>
          <w:sz w:val="24"/>
          <w:szCs w:val="24"/>
        </w:rPr>
        <w:t xml:space="preserve">desenvolvemos um guia </w:t>
      </w:r>
      <w:r w:rsidRPr="00A503A4">
        <w:rPr>
          <w:rFonts w:ascii="Times New Roman" w:hAnsi="Times New Roman" w:cs="Times New Roman"/>
          <w:sz w:val="24"/>
          <w:szCs w:val="24"/>
        </w:rPr>
        <w:t xml:space="preserve">de observação onde constam </w:t>
      </w:r>
      <w:r w:rsidRPr="00A503A4">
        <w:rPr>
          <w:rFonts w:ascii="Times New Roman" w:hAnsi="Times New Roman" w:cs="Times New Roman"/>
          <w:sz w:val="24"/>
          <w:szCs w:val="24"/>
          <w:lang w:eastAsia="pt-BR"/>
        </w:rPr>
        <w:t xml:space="preserve">os elementos que foram observados para a coleta de dados. </w:t>
      </w:r>
    </w:p>
    <w:p w14:paraId="01267084" w14:textId="77777777" w:rsidR="00A503A4" w:rsidRPr="00A503A4" w:rsidRDefault="00A7352F">
      <w:pPr>
        <w:spacing w:after="0" w:line="360" w:lineRule="auto"/>
        <w:ind w:firstLine="708"/>
        <w:jc w:val="both"/>
        <w:rPr>
          <w:ins w:id="830" w:author="ELIZEU BARROSO ALVES" w:date="2018-11-23T14:45:00Z"/>
          <w:rFonts w:ascii="Times New Roman" w:hAnsi="Times New Roman" w:cs="Times New Roman"/>
          <w:sz w:val="24"/>
          <w:szCs w:val="24"/>
          <w:lang w:eastAsia="pt-BR"/>
        </w:rPr>
      </w:pPr>
      <w:r w:rsidRPr="00A503A4">
        <w:rPr>
          <w:rFonts w:ascii="Times New Roman" w:hAnsi="Times New Roman" w:cs="Times New Roman"/>
          <w:sz w:val="24"/>
          <w:szCs w:val="24"/>
        </w:rPr>
        <w:t xml:space="preserve">Paralelamente à observação participante e às entrevistas, o pesquisador fez uso de dados secundários, que foi a </w:t>
      </w:r>
      <w:r w:rsidRPr="00A503A4">
        <w:rPr>
          <w:rFonts w:ascii="Times New Roman" w:hAnsi="Times New Roman" w:cs="Times New Roman"/>
          <w:b/>
          <w:sz w:val="24"/>
          <w:szCs w:val="24"/>
        </w:rPr>
        <w:t>análise de documentos</w:t>
      </w:r>
      <w:r w:rsidRPr="00A503A4">
        <w:rPr>
          <w:rFonts w:ascii="Times New Roman" w:hAnsi="Times New Roman" w:cs="Times New Roman"/>
          <w:sz w:val="24"/>
          <w:szCs w:val="24"/>
        </w:rPr>
        <w:t xml:space="preserve"> das organizações. Para isso, decidimos que iríamos analisar os principais documentos da organização, que vão desde sua concepção até os informativos aos colaboradores. </w:t>
      </w:r>
      <w:r w:rsidR="00DD1DCB" w:rsidRPr="00A503A4">
        <w:rPr>
          <w:rFonts w:ascii="Times New Roman" w:hAnsi="Times New Roman" w:cs="Times New Roman"/>
          <w:sz w:val="24"/>
          <w:szCs w:val="24"/>
        </w:rPr>
        <w:t>Foram analisados (i)</w:t>
      </w:r>
      <w:r w:rsidRPr="00A503A4">
        <w:rPr>
          <w:rFonts w:ascii="Times New Roman" w:hAnsi="Times New Roman" w:cs="Times New Roman"/>
          <w:sz w:val="24"/>
          <w:szCs w:val="24"/>
        </w:rPr>
        <w:t xml:space="preserve"> comunicados internos</w:t>
      </w:r>
      <w:r w:rsidR="00621C2C" w:rsidRPr="00A503A4">
        <w:rPr>
          <w:rFonts w:ascii="Times New Roman" w:hAnsi="Times New Roman" w:cs="Times New Roman"/>
          <w:sz w:val="24"/>
          <w:szCs w:val="24"/>
        </w:rPr>
        <w:t xml:space="preserve"> que são a principal forma de comunicação entre a organização e seus funcionários</w:t>
      </w:r>
      <w:r w:rsidR="00DD1DCB" w:rsidRPr="00A503A4">
        <w:rPr>
          <w:rFonts w:ascii="Times New Roman" w:hAnsi="Times New Roman" w:cs="Times New Roman"/>
          <w:sz w:val="24"/>
          <w:szCs w:val="24"/>
        </w:rPr>
        <w:t>;</w:t>
      </w:r>
      <w:r w:rsidRPr="00A503A4">
        <w:rPr>
          <w:rFonts w:ascii="Times New Roman" w:hAnsi="Times New Roman" w:cs="Times New Roman"/>
          <w:sz w:val="24"/>
          <w:szCs w:val="24"/>
        </w:rPr>
        <w:t xml:space="preserve"> </w:t>
      </w:r>
      <w:r w:rsidR="00DD1DCB" w:rsidRPr="00A503A4">
        <w:rPr>
          <w:rFonts w:ascii="Times New Roman" w:hAnsi="Times New Roman" w:cs="Times New Roman"/>
          <w:sz w:val="24"/>
          <w:szCs w:val="24"/>
        </w:rPr>
        <w:t>(</w:t>
      </w:r>
      <w:proofErr w:type="spellStart"/>
      <w:r w:rsidR="00DD1DCB" w:rsidRPr="00A503A4">
        <w:rPr>
          <w:rFonts w:ascii="Times New Roman" w:hAnsi="Times New Roman" w:cs="Times New Roman"/>
          <w:sz w:val="24"/>
          <w:szCs w:val="24"/>
        </w:rPr>
        <w:t>ii</w:t>
      </w:r>
      <w:proofErr w:type="spellEnd"/>
      <w:r w:rsidR="00DD1DCB" w:rsidRPr="00A503A4">
        <w:rPr>
          <w:rFonts w:ascii="Times New Roman" w:hAnsi="Times New Roman" w:cs="Times New Roman"/>
          <w:sz w:val="24"/>
          <w:szCs w:val="24"/>
        </w:rPr>
        <w:t xml:space="preserve">) </w:t>
      </w:r>
      <w:r w:rsidRPr="00A503A4">
        <w:rPr>
          <w:rFonts w:ascii="Times New Roman" w:hAnsi="Times New Roman" w:cs="Times New Roman"/>
          <w:sz w:val="24"/>
          <w:szCs w:val="24"/>
        </w:rPr>
        <w:t>manuais comportamentais</w:t>
      </w:r>
      <w:r w:rsidR="00621C2C" w:rsidRPr="00A503A4">
        <w:rPr>
          <w:rFonts w:ascii="Times New Roman" w:hAnsi="Times New Roman" w:cs="Times New Roman"/>
          <w:sz w:val="24"/>
          <w:szCs w:val="24"/>
        </w:rPr>
        <w:t xml:space="preserve"> que </w:t>
      </w:r>
      <w:r w:rsidR="00621C2C" w:rsidRPr="00A503A4">
        <w:rPr>
          <w:rFonts w:ascii="Times New Roman" w:hAnsi="Times New Roman" w:cs="Times New Roman"/>
          <w:sz w:val="24"/>
          <w:szCs w:val="24"/>
          <w:lang w:eastAsia="pt-BR"/>
        </w:rPr>
        <w:t>descrevem como as situações devem se desenvolver, sendo uma forma de orientar as ações humanas dentro das organizações</w:t>
      </w:r>
      <w:r w:rsidR="00DD1DCB" w:rsidRPr="00A503A4">
        <w:rPr>
          <w:rFonts w:ascii="Times New Roman" w:hAnsi="Times New Roman" w:cs="Times New Roman"/>
          <w:sz w:val="24"/>
          <w:szCs w:val="24"/>
        </w:rPr>
        <w:t>;</w:t>
      </w:r>
      <w:r w:rsidRPr="00A503A4">
        <w:rPr>
          <w:rFonts w:ascii="Times New Roman" w:hAnsi="Times New Roman" w:cs="Times New Roman"/>
          <w:sz w:val="24"/>
          <w:szCs w:val="24"/>
        </w:rPr>
        <w:t xml:space="preserve"> </w:t>
      </w:r>
      <w:r w:rsidR="00DD1DCB" w:rsidRPr="00A503A4">
        <w:rPr>
          <w:rFonts w:ascii="Times New Roman" w:hAnsi="Times New Roman" w:cs="Times New Roman"/>
          <w:sz w:val="24"/>
          <w:szCs w:val="24"/>
        </w:rPr>
        <w:t>(</w:t>
      </w:r>
      <w:proofErr w:type="spellStart"/>
      <w:r w:rsidR="00DD1DCB" w:rsidRPr="00A503A4">
        <w:rPr>
          <w:rFonts w:ascii="Times New Roman" w:hAnsi="Times New Roman" w:cs="Times New Roman"/>
          <w:sz w:val="24"/>
          <w:szCs w:val="24"/>
        </w:rPr>
        <w:t>iii</w:t>
      </w:r>
      <w:proofErr w:type="spellEnd"/>
      <w:r w:rsidR="00DD1DCB" w:rsidRPr="00A503A4">
        <w:rPr>
          <w:rFonts w:ascii="Times New Roman" w:hAnsi="Times New Roman" w:cs="Times New Roman"/>
          <w:sz w:val="24"/>
          <w:szCs w:val="24"/>
        </w:rPr>
        <w:t xml:space="preserve">) </w:t>
      </w:r>
      <w:r w:rsidRPr="00A503A4">
        <w:rPr>
          <w:rFonts w:ascii="Times New Roman" w:hAnsi="Times New Roman" w:cs="Times New Roman"/>
          <w:sz w:val="24"/>
          <w:szCs w:val="24"/>
        </w:rPr>
        <w:t>resoluções administrativas-acadêmicas</w:t>
      </w:r>
      <w:r w:rsidR="00621C2C" w:rsidRPr="00A503A4">
        <w:rPr>
          <w:rFonts w:ascii="Times New Roman" w:hAnsi="Times New Roman" w:cs="Times New Roman"/>
          <w:sz w:val="24"/>
          <w:szCs w:val="24"/>
        </w:rPr>
        <w:t xml:space="preserve"> que s</w:t>
      </w:r>
      <w:r w:rsidR="00621C2C" w:rsidRPr="00A503A4">
        <w:rPr>
          <w:rFonts w:ascii="Times New Roman" w:hAnsi="Times New Roman" w:cs="Times New Roman"/>
          <w:sz w:val="24"/>
          <w:szCs w:val="24"/>
          <w:lang w:eastAsia="pt-BR"/>
        </w:rPr>
        <w:t xml:space="preserve">ão as resoluções que vão </w:t>
      </w:r>
      <w:r w:rsidR="00621C2C" w:rsidRPr="00A503A4">
        <w:rPr>
          <w:rStyle w:val="st1"/>
          <w:rFonts w:ascii="Times New Roman" w:hAnsi="Times New Roman" w:cs="Times New Roman"/>
          <w:sz w:val="24"/>
          <w:szCs w:val="24"/>
          <w:lang w:val="pt-PT"/>
        </w:rPr>
        <w:t>disciplinar assuntos do interesse interno, é ela que vai normatizar procedimentos</w:t>
      </w:r>
      <w:r w:rsidR="00DD1DCB" w:rsidRPr="00A503A4">
        <w:rPr>
          <w:rStyle w:val="st1"/>
          <w:rFonts w:ascii="Times New Roman" w:hAnsi="Times New Roman" w:cs="Times New Roman"/>
          <w:sz w:val="24"/>
          <w:szCs w:val="24"/>
          <w:lang w:val="pt-PT"/>
        </w:rPr>
        <w:t>;</w:t>
      </w:r>
      <w:r w:rsidRPr="00A503A4">
        <w:rPr>
          <w:rFonts w:ascii="Times New Roman" w:hAnsi="Times New Roman" w:cs="Times New Roman"/>
          <w:sz w:val="24"/>
          <w:szCs w:val="24"/>
        </w:rPr>
        <w:t xml:space="preserve"> </w:t>
      </w:r>
      <w:r w:rsidR="00DD1DCB" w:rsidRPr="00A503A4">
        <w:rPr>
          <w:rFonts w:ascii="Times New Roman" w:hAnsi="Times New Roman" w:cs="Times New Roman"/>
          <w:sz w:val="24"/>
          <w:szCs w:val="24"/>
        </w:rPr>
        <w:t>(</w:t>
      </w:r>
      <w:proofErr w:type="spellStart"/>
      <w:r w:rsidR="00DD1DCB" w:rsidRPr="00A503A4">
        <w:rPr>
          <w:rFonts w:ascii="Times New Roman" w:hAnsi="Times New Roman" w:cs="Times New Roman"/>
          <w:sz w:val="24"/>
          <w:szCs w:val="24"/>
        </w:rPr>
        <w:t>iv</w:t>
      </w:r>
      <w:proofErr w:type="spellEnd"/>
      <w:r w:rsidR="00DD1DCB" w:rsidRPr="00A503A4">
        <w:rPr>
          <w:rFonts w:ascii="Times New Roman" w:hAnsi="Times New Roman" w:cs="Times New Roman"/>
          <w:sz w:val="24"/>
          <w:szCs w:val="24"/>
        </w:rPr>
        <w:t xml:space="preserve">) </w:t>
      </w:r>
      <w:r w:rsidRPr="00A503A4">
        <w:rPr>
          <w:rFonts w:ascii="Times New Roman" w:hAnsi="Times New Roman" w:cs="Times New Roman"/>
          <w:sz w:val="24"/>
          <w:szCs w:val="24"/>
        </w:rPr>
        <w:t xml:space="preserve">propósitos organizacionais </w:t>
      </w:r>
      <w:r w:rsidR="00621C2C" w:rsidRPr="00A503A4">
        <w:rPr>
          <w:rFonts w:ascii="Times New Roman" w:hAnsi="Times New Roman" w:cs="Times New Roman"/>
          <w:sz w:val="24"/>
          <w:szCs w:val="24"/>
        </w:rPr>
        <w:t xml:space="preserve">que são </w:t>
      </w:r>
      <w:r w:rsidR="00621C2C" w:rsidRPr="00A503A4">
        <w:rPr>
          <w:rFonts w:ascii="Times New Roman" w:hAnsi="Times New Roman" w:cs="Times New Roman"/>
          <w:sz w:val="24"/>
          <w:szCs w:val="24"/>
          <w:lang w:eastAsia="pt-BR"/>
        </w:rPr>
        <w:t>aqueles documentos que tratam da constituição e procedimentos regimentais</w:t>
      </w:r>
      <w:r w:rsidR="00DD1DCB" w:rsidRPr="00A503A4">
        <w:rPr>
          <w:rFonts w:ascii="Times New Roman" w:hAnsi="Times New Roman" w:cs="Times New Roman"/>
          <w:sz w:val="24"/>
          <w:szCs w:val="24"/>
          <w:lang w:eastAsia="pt-BR"/>
        </w:rPr>
        <w:t>;</w:t>
      </w:r>
      <w:r w:rsidR="00621C2C" w:rsidRPr="00A503A4">
        <w:rPr>
          <w:rFonts w:ascii="Times New Roman" w:hAnsi="Times New Roman" w:cs="Times New Roman"/>
          <w:sz w:val="24"/>
          <w:szCs w:val="24"/>
        </w:rPr>
        <w:t xml:space="preserve"> </w:t>
      </w:r>
      <w:r w:rsidRPr="00A503A4">
        <w:rPr>
          <w:rFonts w:ascii="Times New Roman" w:hAnsi="Times New Roman" w:cs="Times New Roman"/>
          <w:sz w:val="24"/>
          <w:szCs w:val="24"/>
        </w:rPr>
        <w:t>e</w:t>
      </w:r>
      <w:r w:rsidR="00DD1DCB" w:rsidRPr="00A503A4">
        <w:rPr>
          <w:rFonts w:ascii="Times New Roman" w:hAnsi="Times New Roman" w:cs="Times New Roman"/>
          <w:sz w:val="24"/>
          <w:szCs w:val="24"/>
        </w:rPr>
        <w:t xml:space="preserve"> </w:t>
      </w:r>
      <w:r w:rsidRPr="00A503A4">
        <w:rPr>
          <w:rFonts w:ascii="Times New Roman" w:hAnsi="Times New Roman" w:cs="Times New Roman"/>
          <w:sz w:val="24"/>
          <w:szCs w:val="24"/>
        </w:rPr>
        <w:t>atas de reuniões</w:t>
      </w:r>
      <w:r w:rsidR="00621C2C" w:rsidRPr="00A503A4">
        <w:rPr>
          <w:rFonts w:ascii="Times New Roman" w:hAnsi="Times New Roman" w:cs="Times New Roman"/>
          <w:sz w:val="24"/>
          <w:szCs w:val="24"/>
        </w:rPr>
        <w:t xml:space="preserve"> </w:t>
      </w:r>
      <w:r w:rsidR="00621C2C" w:rsidRPr="00A503A4">
        <w:rPr>
          <w:rFonts w:ascii="Times New Roman" w:hAnsi="Times New Roman" w:cs="Times New Roman"/>
          <w:sz w:val="24"/>
          <w:szCs w:val="24"/>
          <w:lang w:eastAsia="pt-BR"/>
        </w:rPr>
        <w:t>onde fizemos um corte e analisamos somente as atas de reuniões do ano de 2014, a escolha se deu para o cruzamento com as circulares internas</w:t>
      </w:r>
      <w:r w:rsidR="00DD1DCB" w:rsidRPr="00A503A4">
        <w:rPr>
          <w:rFonts w:ascii="Times New Roman" w:hAnsi="Times New Roman" w:cs="Times New Roman"/>
          <w:sz w:val="24"/>
          <w:szCs w:val="24"/>
          <w:lang w:eastAsia="pt-BR"/>
        </w:rPr>
        <w:t xml:space="preserve">. </w:t>
      </w:r>
    </w:p>
    <w:p w14:paraId="24D20F62" w14:textId="5A4EBD3A" w:rsidR="00C16C63" w:rsidRPr="00A503A4" w:rsidRDefault="00621C2C">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Após o levantamento desses documentos, realizamos uma análise de conteúdo baseada em </w:t>
      </w:r>
      <w:proofErr w:type="spellStart"/>
      <w:r w:rsidRPr="00A503A4">
        <w:rPr>
          <w:rFonts w:ascii="Times New Roman" w:hAnsi="Times New Roman" w:cs="Times New Roman"/>
          <w:sz w:val="24"/>
          <w:szCs w:val="24"/>
        </w:rPr>
        <w:t>Bardin</w:t>
      </w:r>
      <w:proofErr w:type="spellEnd"/>
      <w:r w:rsidRPr="00A503A4">
        <w:rPr>
          <w:rFonts w:ascii="Times New Roman" w:hAnsi="Times New Roman" w:cs="Times New Roman"/>
          <w:sz w:val="24"/>
          <w:szCs w:val="24"/>
        </w:rPr>
        <w:t xml:space="preserve"> (2010) e realizamos a seleção dos documentos que efetivamente iriam compor os dados de análise.</w:t>
      </w:r>
      <w:r w:rsidR="00C16C63" w:rsidRPr="00A503A4">
        <w:rPr>
          <w:rFonts w:ascii="Times New Roman" w:hAnsi="Times New Roman" w:cs="Times New Roman"/>
          <w:sz w:val="24"/>
          <w:szCs w:val="24"/>
        </w:rPr>
        <w:t xml:space="preserve"> Neste caso, para a análise, utilizamos como lente as categorias de Serva (1996</w:t>
      </w:r>
      <w:ins w:id="831" w:author="ELIZEU BARROSO ALVES" w:date="2018-11-26T11:10:00Z">
        <w:r w:rsidR="00821214">
          <w:rPr>
            <w:rFonts w:ascii="Times New Roman" w:hAnsi="Times New Roman" w:cs="Times New Roman"/>
            <w:sz w:val="24"/>
            <w:szCs w:val="24"/>
          </w:rPr>
          <w:t xml:space="preserve">; </w:t>
        </w:r>
        <w:r w:rsidR="00821214">
          <w:rPr>
            <w:rFonts w:ascii="Times New Roman" w:hAnsi="Times New Roman" w:cs="Times New Roman"/>
            <w:sz w:val="24"/>
            <w:szCs w:val="24"/>
          </w:rPr>
          <w:lastRenderedPageBreak/>
          <w:t>2015</w:t>
        </w:r>
      </w:ins>
      <w:r w:rsidR="00C16C63" w:rsidRPr="00A503A4">
        <w:rPr>
          <w:rFonts w:ascii="Times New Roman" w:hAnsi="Times New Roman" w:cs="Times New Roman"/>
          <w:sz w:val="24"/>
          <w:szCs w:val="24"/>
        </w:rPr>
        <w:t>) para a descrição de cada item de racionalidade, e, uma vez que tal fonte analisada não continha tais traços previamente descritos por Serva ou então sem conexão com as reflexões de Guerreiro Ramos</w:t>
      </w:r>
      <w:r w:rsidR="00150453" w:rsidRPr="00A503A4">
        <w:rPr>
          <w:rFonts w:ascii="Times New Roman" w:hAnsi="Times New Roman" w:cs="Times New Roman"/>
          <w:sz w:val="24"/>
          <w:szCs w:val="24"/>
        </w:rPr>
        <w:t xml:space="preserve"> e aos aspectos valorativos educacionais</w:t>
      </w:r>
      <w:r w:rsidR="00C16C63" w:rsidRPr="00A503A4">
        <w:rPr>
          <w:rFonts w:ascii="Times New Roman" w:hAnsi="Times New Roman" w:cs="Times New Roman"/>
          <w:sz w:val="24"/>
          <w:szCs w:val="24"/>
        </w:rPr>
        <w:t xml:space="preserve">, o documento era descartado, não vindo a compor os mapas de associação de ideias. Por exemplo, havia um documento que era apenas informativo, dizendo os dias de pagamento do 13º salário que seria dia 30 de novembro e 20 dezembro, logo, não havia possibilidade de enquadrá-lo no mapa. </w:t>
      </w:r>
    </w:p>
    <w:p w14:paraId="67AA6B88" w14:textId="77777777" w:rsidR="00A7352F" w:rsidRPr="00A503A4" w:rsidRDefault="00A7352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Os procedimentos de tratamento e análise de dados do presente estudo foram realizados por meio da proposta de mapa de associações de ideias, proposta por Mary Jane P. </w:t>
      </w:r>
      <w:proofErr w:type="spellStart"/>
      <w:r w:rsidRPr="00A503A4">
        <w:rPr>
          <w:rFonts w:ascii="Times New Roman" w:hAnsi="Times New Roman" w:cs="Times New Roman"/>
          <w:sz w:val="24"/>
          <w:szCs w:val="24"/>
        </w:rPr>
        <w:t>Spink</w:t>
      </w:r>
      <w:proofErr w:type="spellEnd"/>
      <w:r w:rsidRPr="00A503A4">
        <w:rPr>
          <w:rFonts w:ascii="Times New Roman" w:hAnsi="Times New Roman" w:cs="Times New Roman"/>
          <w:sz w:val="24"/>
          <w:szCs w:val="24"/>
        </w:rPr>
        <w:t xml:space="preserve"> e Helena Lima. Tal quadro nasceu da inquietação das autoras - </w:t>
      </w:r>
      <w:proofErr w:type="spellStart"/>
      <w:r w:rsidRPr="00A503A4">
        <w:rPr>
          <w:rFonts w:ascii="Times New Roman" w:hAnsi="Times New Roman" w:cs="Times New Roman"/>
          <w:sz w:val="24"/>
          <w:szCs w:val="24"/>
        </w:rPr>
        <w:t>Spink</w:t>
      </w:r>
      <w:proofErr w:type="spellEnd"/>
      <w:r w:rsidRPr="00A503A4">
        <w:rPr>
          <w:rFonts w:ascii="Times New Roman" w:hAnsi="Times New Roman" w:cs="Times New Roman"/>
          <w:sz w:val="24"/>
          <w:szCs w:val="24"/>
        </w:rPr>
        <w:t xml:space="preserve"> em especial -, onde </w:t>
      </w:r>
      <w:proofErr w:type="spellStart"/>
      <w:r w:rsidRPr="00A503A4">
        <w:rPr>
          <w:rFonts w:ascii="Times New Roman" w:hAnsi="Times New Roman" w:cs="Times New Roman"/>
          <w:sz w:val="24"/>
          <w:szCs w:val="24"/>
        </w:rPr>
        <w:t>esta</w:t>
      </w:r>
      <w:proofErr w:type="spellEnd"/>
      <w:r w:rsidRPr="00A503A4">
        <w:rPr>
          <w:rFonts w:ascii="Times New Roman" w:hAnsi="Times New Roman" w:cs="Times New Roman"/>
          <w:sz w:val="24"/>
          <w:szCs w:val="24"/>
        </w:rPr>
        <w:t xml:space="preserve"> se questionava:</w:t>
      </w:r>
    </w:p>
    <w:p w14:paraId="0FEC37FF" w14:textId="77777777" w:rsidR="00A7352F" w:rsidRPr="00A503A4" w:rsidRDefault="00A7352F">
      <w:pPr>
        <w:autoSpaceDE w:val="0"/>
        <w:autoSpaceDN w:val="0"/>
        <w:adjustRightInd w:val="0"/>
        <w:spacing w:after="0" w:line="240" w:lineRule="auto"/>
        <w:ind w:left="2268"/>
        <w:jc w:val="both"/>
        <w:rPr>
          <w:rFonts w:ascii="Times New Roman" w:hAnsi="Times New Roman" w:cs="Times New Roman"/>
          <w:sz w:val="20"/>
          <w:szCs w:val="24"/>
        </w:rPr>
      </w:pPr>
      <w:r w:rsidRPr="00A503A4">
        <w:rPr>
          <w:rFonts w:ascii="Times New Roman" w:hAnsi="Times New Roman" w:cs="Times New Roman"/>
          <w:sz w:val="20"/>
          <w:szCs w:val="24"/>
        </w:rPr>
        <w:t>Qual é, por exemplo, o conceito subjacente de evidência que nos possibilita atribuir aos nossos dados o estatuto de representatividade do real? Como nos apropriamos dessas evidências e as traduzimos, de seus estados brutos, para uma nova linguagem -  a da interpretação? Qual é, ainda, o estatuto de objetividade que resulta dessa confluência de evidência a interpretação (SPINK; LIMA, 2000, p. 94).</w:t>
      </w:r>
    </w:p>
    <w:p w14:paraId="5EF9162A"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rPr>
      </w:pPr>
    </w:p>
    <w:p w14:paraId="742CE137" w14:textId="2AC4E7B0" w:rsidR="00A7352F" w:rsidRPr="00A503A4" w:rsidRDefault="00A7352F">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rPr>
        <w:t xml:space="preserve"> </w:t>
      </w:r>
      <w:r w:rsidRPr="00A503A4">
        <w:rPr>
          <w:rFonts w:ascii="Times New Roman" w:hAnsi="Times New Roman" w:cs="Times New Roman"/>
          <w:sz w:val="24"/>
          <w:szCs w:val="24"/>
          <w:lang w:eastAsia="pt-BR"/>
        </w:rPr>
        <w:t xml:space="preserve">Dividimos a mesma inquietação com as autoras, tendo em vista que ainda não nos resta claro um protocolo a seguir quando se trata de uma análise do discurso; nossa tentativa aqui é buscar um rigor no tratamento dos dados, para que estes nos fomentem um quadro de análise coerente. </w:t>
      </w:r>
    </w:p>
    <w:p w14:paraId="5C86FA63" w14:textId="470E5762" w:rsidR="00E71B98" w:rsidRDefault="00DD1DCB">
      <w:pPr>
        <w:autoSpaceDE w:val="0"/>
        <w:autoSpaceDN w:val="0"/>
        <w:adjustRightInd w:val="0"/>
        <w:spacing w:after="0" w:line="360" w:lineRule="auto"/>
        <w:ind w:firstLine="708"/>
        <w:jc w:val="both"/>
        <w:rPr>
          <w:ins w:id="832" w:author="ELIZEU BARROSO ALVES" w:date="2018-11-26T10:38:00Z"/>
          <w:rFonts w:ascii="Times New Roman" w:hAnsi="Times New Roman" w:cs="Times New Roman"/>
          <w:sz w:val="24"/>
          <w:szCs w:val="24"/>
          <w:lang w:eastAsia="pt-BR"/>
        </w:rPr>
      </w:pPr>
      <w:r w:rsidRPr="00A503A4">
        <w:rPr>
          <w:rFonts w:ascii="Times New Roman" w:hAnsi="Times New Roman" w:cs="Times New Roman"/>
          <w:sz w:val="24"/>
          <w:szCs w:val="24"/>
        </w:rPr>
        <w:t>O</w:t>
      </w:r>
      <w:r w:rsidR="00A7352F" w:rsidRPr="00A503A4">
        <w:rPr>
          <w:rFonts w:ascii="Times New Roman" w:hAnsi="Times New Roman" w:cs="Times New Roman"/>
          <w:sz w:val="24"/>
          <w:szCs w:val="24"/>
        </w:rPr>
        <w:t xml:space="preserve">ptamos por elaborar 4 </w:t>
      </w:r>
      <w:del w:id="833" w:author="ELIZEU BARROSO ALVES" w:date="2018-11-26T10:37:00Z">
        <w:r w:rsidR="00A7352F" w:rsidRPr="00A503A4" w:rsidDel="00E71B98">
          <w:rPr>
            <w:rFonts w:ascii="Times New Roman" w:hAnsi="Times New Roman" w:cs="Times New Roman"/>
            <w:sz w:val="24"/>
            <w:szCs w:val="24"/>
          </w:rPr>
          <w:delText xml:space="preserve">(quatro) </w:delText>
        </w:r>
      </w:del>
      <w:r w:rsidR="00A7352F" w:rsidRPr="00A503A4">
        <w:rPr>
          <w:rFonts w:ascii="Times New Roman" w:hAnsi="Times New Roman" w:cs="Times New Roman"/>
          <w:sz w:val="24"/>
          <w:szCs w:val="24"/>
        </w:rPr>
        <w:t>mapas de associação de ideias, um para cada elemento do modelo de Serva (1996</w:t>
      </w:r>
      <w:ins w:id="834" w:author="ELIZEU BARROSO ALVES" w:date="2018-11-26T11:10:00Z">
        <w:r w:rsidR="00821214">
          <w:rPr>
            <w:rFonts w:ascii="Times New Roman" w:hAnsi="Times New Roman" w:cs="Times New Roman"/>
            <w:sz w:val="24"/>
            <w:szCs w:val="24"/>
          </w:rPr>
          <w:t>; 2015</w:t>
        </w:r>
      </w:ins>
      <w:r w:rsidR="00A7352F" w:rsidRPr="00A503A4">
        <w:rPr>
          <w:rFonts w:ascii="Times New Roman" w:hAnsi="Times New Roman" w:cs="Times New Roman"/>
          <w:sz w:val="24"/>
          <w:szCs w:val="24"/>
        </w:rPr>
        <w:t xml:space="preserve">). </w:t>
      </w:r>
      <w:r w:rsidR="00A7352F" w:rsidRPr="00A503A4">
        <w:rPr>
          <w:rFonts w:ascii="Times New Roman" w:hAnsi="Times New Roman" w:cs="Times New Roman"/>
          <w:sz w:val="24"/>
          <w:szCs w:val="24"/>
          <w:lang w:eastAsia="pt-BR"/>
        </w:rPr>
        <w:t>A lógica da construção desses mapas e o seu preenchimento se dá da seguinte maneira</w:t>
      </w:r>
      <w:r w:rsidRPr="00A503A4">
        <w:rPr>
          <w:rFonts w:ascii="Times New Roman" w:hAnsi="Times New Roman" w:cs="Times New Roman"/>
          <w:sz w:val="24"/>
          <w:szCs w:val="24"/>
          <w:lang w:eastAsia="pt-BR"/>
        </w:rPr>
        <w:t xml:space="preserve">: (i) </w:t>
      </w:r>
      <w:r w:rsidR="00A7352F" w:rsidRPr="00A503A4">
        <w:rPr>
          <w:rFonts w:ascii="Times New Roman" w:hAnsi="Times New Roman" w:cs="Times New Roman"/>
          <w:b/>
          <w:sz w:val="24"/>
          <w:szCs w:val="24"/>
          <w:lang w:eastAsia="pt-BR"/>
        </w:rPr>
        <w:t>fonte</w:t>
      </w:r>
      <w:r w:rsidR="00A7352F" w:rsidRPr="00A503A4">
        <w:rPr>
          <w:rFonts w:ascii="Times New Roman" w:hAnsi="Times New Roman" w:cs="Times New Roman"/>
          <w:sz w:val="24"/>
          <w:szCs w:val="24"/>
          <w:lang w:eastAsia="pt-BR"/>
        </w:rPr>
        <w:t xml:space="preserve"> </w:t>
      </w:r>
      <w:r w:rsidRPr="00A503A4">
        <w:rPr>
          <w:rFonts w:ascii="Times New Roman" w:hAnsi="Times New Roman" w:cs="Times New Roman"/>
          <w:sz w:val="24"/>
          <w:szCs w:val="24"/>
          <w:lang w:eastAsia="pt-BR"/>
        </w:rPr>
        <w:t xml:space="preserve">é a </w:t>
      </w:r>
      <w:r w:rsidR="00A7352F" w:rsidRPr="00A503A4">
        <w:rPr>
          <w:rFonts w:ascii="Times New Roman" w:hAnsi="Times New Roman" w:cs="Times New Roman"/>
          <w:sz w:val="24"/>
          <w:szCs w:val="24"/>
          <w:lang w:eastAsia="pt-BR"/>
        </w:rPr>
        <w:t>indica</w:t>
      </w:r>
      <w:r w:rsidRPr="00A503A4">
        <w:rPr>
          <w:rFonts w:ascii="Times New Roman" w:hAnsi="Times New Roman" w:cs="Times New Roman"/>
          <w:sz w:val="24"/>
          <w:szCs w:val="24"/>
          <w:lang w:eastAsia="pt-BR"/>
        </w:rPr>
        <w:t>ção</w:t>
      </w:r>
      <w:r w:rsidR="00A7352F" w:rsidRPr="00A503A4">
        <w:rPr>
          <w:rFonts w:ascii="Times New Roman" w:hAnsi="Times New Roman" w:cs="Times New Roman"/>
          <w:sz w:val="24"/>
          <w:szCs w:val="24"/>
          <w:lang w:eastAsia="pt-BR"/>
        </w:rPr>
        <w:t xml:space="preserve"> de onde provém o conteúdo</w:t>
      </w:r>
      <w:r w:rsidRPr="00A503A4">
        <w:rPr>
          <w:rFonts w:ascii="Times New Roman" w:hAnsi="Times New Roman" w:cs="Times New Roman"/>
          <w:sz w:val="24"/>
          <w:szCs w:val="24"/>
          <w:lang w:eastAsia="pt-BR"/>
        </w:rPr>
        <w:t>;</w:t>
      </w:r>
      <w:r w:rsidR="00A7352F" w:rsidRPr="00A503A4">
        <w:rPr>
          <w:rFonts w:ascii="Times New Roman" w:hAnsi="Times New Roman" w:cs="Times New Roman"/>
          <w:sz w:val="24"/>
          <w:szCs w:val="24"/>
          <w:lang w:eastAsia="pt-BR"/>
        </w:rPr>
        <w:t xml:space="preserve"> </w:t>
      </w:r>
      <w:r w:rsidRPr="00A503A4">
        <w:rPr>
          <w:rFonts w:ascii="Times New Roman" w:hAnsi="Times New Roman" w:cs="Times New Roman"/>
          <w:sz w:val="24"/>
          <w:szCs w:val="24"/>
          <w:lang w:eastAsia="pt-BR"/>
        </w:rPr>
        <w:t>(</w:t>
      </w:r>
      <w:proofErr w:type="spellStart"/>
      <w:r w:rsidRPr="00A503A4">
        <w:rPr>
          <w:rFonts w:ascii="Times New Roman" w:hAnsi="Times New Roman" w:cs="Times New Roman"/>
          <w:sz w:val="24"/>
          <w:szCs w:val="24"/>
          <w:lang w:eastAsia="pt-BR"/>
        </w:rPr>
        <w:t>ii</w:t>
      </w:r>
      <w:proofErr w:type="spellEnd"/>
      <w:r w:rsidRPr="00A503A4">
        <w:rPr>
          <w:rFonts w:ascii="Times New Roman" w:hAnsi="Times New Roman" w:cs="Times New Roman"/>
          <w:sz w:val="24"/>
          <w:szCs w:val="24"/>
          <w:lang w:eastAsia="pt-BR"/>
        </w:rPr>
        <w:t>) O</w:t>
      </w:r>
      <w:r w:rsidR="00A7352F" w:rsidRPr="00A503A4">
        <w:rPr>
          <w:rFonts w:ascii="Times New Roman" w:hAnsi="Times New Roman" w:cs="Times New Roman"/>
          <w:sz w:val="24"/>
          <w:szCs w:val="24"/>
          <w:lang w:eastAsia="pt-BR"/>
        </w:rPr>
        <w:t xml:space="preserve"> item </w:t>
      </w:r>
      <w:r w:rsidR="00A7352F" w:rsidRPr="00A503A4">
        <w:rPr>
          <w:rFonts w:ascii="Times New Roman" w:hAnsi="Times New Roman" w:cs="Times New Roman"/>
          <w:b/>
          <w:sz w:val="24"/>
          <w:szCs w:val="24"/>
          <w:lang w:eastAsia="pt-BR"/>
        </w:rPr>
        <w:t>questão</w:t>
      </w:r>
      <w:r w:rsidR="00A7352F" w:rsidRPr="00A503A4">
        <w:rPr>
          <w:rFonts w:ascii="Times New Roman" w:hAnsi="Times New Roman" w:cs="Times New Roman"/>
          <w:sz w:val="24"/>
          <w:szCs w:val="24"/>
          <w:lang w:eastAsia="pt-BR"/>
        </w:rPr>
        <w:t xml:space="preserve"> é apenas usado nas entrevistas, pois, nesse tipo de relação e apreensão do empírico existe uma interação, e aqui são transpostas as intervençõ</w:t>
      </w:r>
      <w:r w:rsidRPr="00A503A4">
        <w:rPr>
          <w:rFonts w:ascii="Times New Roman" w:hAnsi="Times New Roman" w:cs="Times New Roman"/>
          <w:sz w:val="24"/>
          <w:szCs w:val="24"/>
          <w:lang w:eastAsia="pt-BR"/>
        </w:rPr>
        <w:t>es do pesquisador/entrevistador;</w:t>
      </w:r>
      <w:r w:rsidR="00A7352F" w:rsidRPr="00A503A4">
        <w:rPr>
          <w:rFonts w:ascii="Times New Roman" w:hAnsi="Times New Roman" w:cs="Times New Roman"/>
          <w:sz w:val="24"/>
          <w:szCs w:val="24"/>
          <w:lang w:eastAsia="pt-BR"/>
        </w:rPr>
        <w:t xml:space="preserve"> </w:t>
      </w:r>
      <w:r w:rsidRPr="00A503A4">
        <w:rPr>
          <w:rFonts w:ascii="Times New Roman" w:hAnsi="Times New Roman" w:cs="Times New Roman"/>
          <w:sz w:val="24"/>
          <w:szCs w:val="24"/>
          <w:lang w:eastAsia="pt-BR"/>
        </w:rPr>
        <w:t>(</w:t>
      </w:r>
      <w:proofErr w:type="spellStart"/>
      <w:r w:rsidRPr="00A503A4">
        <w:rPr>
          <w:rFonts w:ascii="Times New Roman" w:hAnsi="Times New Roman" w:cs="Times New Roman"/>
          <w:sz w:val="24"/>
          <w:szCs w:val="24"/>
          <w:lang w:eastAsia="pt-BR"/>
        </w:rPr>
        <w:t>iii</w:t>
      </w:r>
      <w:proofErr w:type="spellEnd"/>
      <w:r w:rsidRPr="00A503A4">
        <w:rPr>
          <w:rFonts w:ascii="Times New Roman" w:hAnsi="Times New Roman" w:cs="Times New Roman"/>
          <w:sz w:val="24"/>
          <w:szCs w:val="24"/>
          <w:lang w:eastAsia="pt-BR"/>
        </w:rPr>
        <w:t xml:space="preserve">) </w:t>
      </w:r>
      <w:r w:rsidR="00A7352F" w:rsidRPr="00A503A4">
        <w:rPr>
          <w:rFonts w:ascii="Times New Roman" w:hAnsi="Times New Roman" w:cs="Times New Roman"/>
          <w:b/>
          <w:sz w:val="24"/>
          <w:szCs w:val="24"/>
          <w:lang w:eastAsia="pt-BR"/>
        </w:rPr>
        <w:t>racionalidade</w:t>
      </w:r>
      <w:r w:rsidR="00A7352F" w:rsidRPr="00A503A4">
        <w:rPr>
          <w:rFonts w:ascii="Times New Roman" w:hAnsi="Times New Roman" w:cs="Times New Roman"/>
          <w:sz w:val="24"/>
          <w:szCs w:val="24"/>
          <w:lang w:eastAsia="pt-BR"/>
        </w:rPr>
        <w:t xml:space="preserve"> </w:t>
      </w:r>
      <w:r w:rsidRPr="00A503A4">
        <w:rPr>
          <w:rFonts w:ascii="Times New Roman" w:hAnsi="Times New Roman" w:cs="Times New Roman"/>
          <w:sz w:val="24"/>
          <w:szCs w:val="24"/>
          <w:lang w:eastAsia="pt-BR"/>
        </w:rPr>
        <w:t xml:space="preserve">onde está disposta </w:t>
      </w:r>
      <w:r w:rsidR="00A7352F" w:rsidRPr="00A503A4">
        <w:rPr>
          <w:rFonts w:ascii="Times New Roman" w:hAnsi="Times New Roman" w:cs="Times New Roman"/>
          <w:sz w:val="24"/>
          <w:szCs w:val="24"/>
          <w:lang w:eastAsia="pt-BR"/>
        </w:rPr>
        <w:t>lado a lado as racionalidades do tipo instrumental e do tipo substantiva, tendo como subitem as definições de Serva (1996</w:t>
      </w:r>
      <w:ins w:id="835" w:author="ELIZEU BARROSO ALVES" w:date="2018-11-26T11:10:00Z">
        <w:r w:rsidR="00821214">
          <w:rPr>
            <w:rFonts w:ascii="Times New Roman" w:hAnsi="Times New Roman" w:cs="Times New Roman"/>
            <w:sz w:val="24"/>
            <w:szCs w:val="24"/>
            <w:lang w:eastAsia="pt-BR"/>
          </w:rPr>
          <w:t>; 2015</w:t>
        </w:r>
      </w:ins>
      <w:r w:rsidR="00A7352F" w:rsidRPr="00A503A4">
        <w:rPr>
          <w:rFonts w:ascii="Times New Roman" w:hAnsi="Times New Roman" w:cs="Times New Roman"/>
          <w:sz w:val="24"/>
          <w:szCs w:val="24"/>
          <w:lang w:eastAsia="pt-BR"/>
        </w:rPr>
        <w:t xml:space="preserve">). </w:t>
      </w:r>
    </w:p>
    <w:p w14:paraId="629B2F30" w14:textId="77777777" w:rsidR="00E71B98" w:rsidRDefault="00A7352F">
      <w:pPr>
        <w:autoSpaceDE w:val="0"/>
        <w:autoSpaceDN w:val="0"/>
        <w:adjustRightInd w:val="0"/>
        <w:spacing w:after="0" w:line="360" w:lineRule="auto"/>
        <w:ind w:firstLine="708"/>
        <w:jc w:val="both"/>
        <w:rPr>
          <w:ins w:id="836" w:author="ELIZEU BARROSO ALVES" w:date="2018-11-26T10:38:00Z"/>
          <w:rFonts w:ascii="Times New Roman" w:hAnsi="Times New Roman" w:cs="Times New Roman"/>
          <w:sz w:val="24"/>
          <w:szCs w:val="24"/>
          <w:lang w:eastAsia="pt-BR"/>
        </w:rPr>
      </w:pPr>
      <w:r w:rsidRPr="00A503A4">
        <w:rPr>
          <w:rFonts w:ascii="Times New Roman" w:hAnsi="Times New Roman" w:cs="Times New Roman"/>
          <w:sz w:val="24"/>
          <w:szCs w:val="24"/>
          <w:lang w:eastAsia="pt-BR"/>
        </w:rPr>
        <w:t>Tal disposição se tornou lógica, uma vez que os dois tipos de racionalidades coexistem; por exemplo, no mesmo contexto, o conteúdo de um documento ou de um discurso pode passar da tônica/ideia instrumental para algo substantivo e vice-versa, de modo a podermos entender a (p</w:t>
      </w:r>
      <w:r w:rsidR="00DD1DCB" w:rsidRPr="00A503A4">
        <w:rPr>
          <w:rFonts w:ascii="Times New Roman" w:hAnsi="Times New Roman" w:cs="Times New Roman"/>
          <w:sz w:val="24"/>
          <w:szCs w:val="24"/>
          <w:lang w:eastAsia="pt-BR"/>
        </w:rPr>
        <w:t>ossível) geração de um conflito.</w:t>
      </w:r>
      <w:r w:rsidRPr="00A503A4">
        <w:rPr>
          <w:rFonts w:ascii="Times New Roman" w:hAnsi="Times New Roman" w:cs="Times New Roman"/>
          <w:sz w:val="24"/>
          <w:szCs w:val="24"/>
          <w:lang w:eastAsia="pt-BR"/>
        </w:rPr>
        <w:t xml:space="preserve"> </w:t>
      </w:r>
    </w:p>
    <w:p w14:paraId="3578D271" w14:textId="414080D4" w:rsidR="00A7352F" w:rsidRPr="00A503A4" w:rsidRDefault="00A7352F">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Tal escolha também se deu, pois assim conseguimos captar as questões valorativas e</w:t>
      </w:r>
      <w:r w:rsidR="00DD1DCB" w:rsidRPr="00A503A4">
        <w:rPr>
          <w:rFonts w:ascii="Times New Roman" w:hAnsi="Times New Roman" w:cs="Times New Roman"/>
          <w:sz w:val="24"/>
          <w:szCs w:val="24"/>
          <w:lang w:eastAsia="pt-BR"/>
        </w:rPr>
        <w:t>ducacionais e suas contradições; (</w:t>
      </w:r>
      <w:proofErr w:type="spellStart"/>
      <w:r w:rsidR="00DD1DCB" w:rsidRPr="00A503A4">
        <w:rPr>
          <w:rFonts w:ascii="Times New Roman" w:hAnsi="Times New Roman" w:cs="Times New Roman"/>
          <w:sz w:val="24"/>
          <w:szCs w:val="24"/>
          <w:lang w:eastAsia="pt-BR"/>
        </w:rPr>
        <w:t>iv</w:t>
      </w:r>
      <w:proofErr w:type="spellEnd"/>
      <w:r w:rsidR="00DD1DCB" w:rsidRPr="00A503A4">
        <w:rPr>
          <w:rFonts w:ascii="Times New Roman" w:hAnsi="Times New Roman" w:cs="Times New Roman"/>
          <w:sz w:val="24"/>
          <w:szCs w:val="24"/>
          <w:lang w:eastAsia="pt-BR"/>
        </w:rPr>
        <w:t>)</w:t>
      </w:r>
      <w:r w:rsidRPr="00A503A4">
        <w:rPr>
          <w:rFonts w:ascii="Times New Roman" w:hAnsi="Times New Roman" w:cs="Times New Roman"/>
          <w:sz w:val="24"/>
          <w:szCs w:val="24"/>
          <w:lang w:eastAsia="pt-BR"/>
        </w:rPr>
        <w:t xml:space="preserve"> </w:t>
      </w:r>
      <w:r w:rsidRPr="00A503A4">
        <w:rPr>
          <w:rFonts w:ascii="Times New Roman" w:hAnsi="Times New Roman" w:cs="Times New Roman"/>
          <w:b/>
          <w:sz w:val="24"/>
          <w:szCs w:val="24"/>
          <w:lang w:eastAsia="pt-BR"/>
        </w:rPr>
        <w:t>reações/observações</w:t>
      </w:r>
      <w:r w:rsidRPr="00A503A4">
        <w:rPr>
          <w:rFonts w:ascii="Times New Roman" w:hAnsi="Times New Roman" w:cs="Times New Roman"/>
          <w:sz w:val="24"/>
          <w:szCs w:val="24"/>
          <w:lang w:eastAsia="pt-BR"/>
        </w:rPr>
        <w:t xml:space="preserve"> </w:t>
      </w:r>
      <w:r w:rsidR="00DD1DCB" w:rsidRPr="00A503A4">
        <w:rPr>
          <w:rFonts w:ascii="Times New Roman" w:hAnsi="Times New Roman" w:cs="Times New Roman"/>
          <w:sz w:val="24"/>
          <w:szCs w:val="24"/>
          <w:lang w:eastAsia="pt-BR"/>
        </w:rPr>
        <w:t>onde apontamos</w:t>
      </w:r>
      <w:r w:rsidRPr="00A503A4">
        <w:rPr>
          <w:rFonts w:ascii="Times New Roman" w:hAnsi="Times New Roman" w:cs="Times New Roman"/>
          <w:sz w:val="24"/>
          <w:szCs w:val="24"/>
          <w:lang w:eastAsia="pt-BR"/>
        </w:rPr>
        <w:t xml:space="preserve"> momento</w:t>
      </w:r>
      <w:r w:rsidR="00DD1DCB" w:rsidRPr="00A503A4">
        <w:rPr>
          <w:rFonts w:ascii="Times New Roman" w:hAnsi="Times New Roman" w:cs="Times New Roman"/>
          <w:sz w:val="24"/>
          <w:szCs w:val="24"/>
          <w:lang w:eastAsia="pt-BR"/>
        </w:rPr>
        <w:t>s</w:t>
      </w:r>
      <w:r w:rsidRPr="00A503A4">
        <w:rPr>
          <w:rFonts w:ascii="Times New Roman" w:hAnsi="Times New Roman" w:cs="Times New Roman"/>
          <w:sz w:val="24"/>
          <w:szCs w:val="24"/>
          <w:lang w:eastAsia="pt-BR"/>
        </w:rPr>
        <w:t xml:space="preserve"> </w:t>
      </w:r>
      <w:r w:rsidR="00DD1DCB" w:rsidRPr="00A503A4">
        <w:rPr>
          <w:rFonts w:ascii="Times New Roman" w:hAnsi="Times New Roman" w:cs="Times New Roman"/>
          <w:sz w:val="24"/>
          <w:szCs w:val="24"/>
          <w:lang w:eastAsia="pt-BR"/>
        </w:rPr>
        <w:t xml:space="preserve">de </w:t>
      </w:r>
      <w:r w:rsidRPr="00A503A4">
        <w:rPr>
          <w:rFonts w:ascii="Times New Roman" w:hAnsi="Times New Roman" w:cs="Times New Roman"/>
          <w:sz w:val="24"/>
          <w:szCs w:val="24"/>
          <w:lang w:eastAsia="pt-BR"/>
        </w:rPr>
        <w:t xml:space="preserve">alteração através de uma linguagem não verbal, por exemplo. Essa movimentação é importante para a concepção do mapa de associação de ideias, conforme </w:t>
      </w:r>
      <w:proofErr w:type="spellStart"/>
      <w:r w:rsidRPr="00A503A4">
        <w:rPr>
          <w:rFonts w:ascii="Times New Roman" w:hAnsi="Times New Roman" w:cs="Times New Roman"/>
          <w:sz w:val="24"/>
          <w:szCs w:val="24"/>
          <w:lang w:eastAsia="pt-BR"/>
        </w:rPr>
        <w:t>Spink</w:t>
      </w:r>
      <w:proofErr w:type="spellEnd"/>
      <w:r w:rsidRPr="00A503A4">
        <w:rPr>
          <w:rFonts w:ascii="Times New Roman" w:hAnsi="Times New Roman" w:cs="Times New Roman"/>
          <w:sz w:val="24"/>
          <w:szCs w:val="24"/>
          <w:lang w:eastAsia="pt-BR"/>
        </w:rPr>
        <w:t xml:space="preserve"> e Lima nos indicam:</w:t>
      </w:r>
    </w:p>
    <w:p w14:paraId="772DFAD6" w14:textId="77777777" w:rsidR="00A7352F" w:rsidRPr="00A503A4" w:rsidRDefault="00A7352F">
      <w:pPr>
        <w:autoSpaceDE w:val="0"/>
        <w:autoSpaceDN w:val="0"/>
        <w:adjustRightInd w:val="0"/>
        <w:spacing w:after="0" w:line="240" w:lineRule="auto"/>
        <w:ind w:left="2268"/>
        <w:jc w:val="both"/>
        <w:rPr>
          <w:rFonts w:ascii="Times New Roman" w:hAnsi="Times New Roman" w:cs="Times New Roman"/>
          <w:sz w:val="20"/>
          <w:szCs w:val="20"/>
          <w:lang w:eastAsia="pt-BR"/>
        </w:rPr>
      </w:pPr>
      <w:r w:rsidRPr="00A503A4">
        <w:rPr>
          <w:rFonts w:ascii="Times New Roman" w:hAnsi="Times New Roman" w:cs="Times New Roman"/>
          <w:sz w:val="20"/>
          <w:szCs w:val="20"/>
          <w:lang w:eastAsia="pt-BR"/>
        </w:rPr>
        <w:lastRenderedPageBreak/>
        <w:t xml:space="preserve">Busca-se organizar os conteúdos a partir dessas categorias, a exemplo das análises de conteúdo, mas procura-se </w:t>
      </w:r>
      <w:r w:rsidRPr="00A503A4">
        <w:rPr>
          <w:rFonts w:ascii="Times New Roman" w:hAnsi="Times New Roman" w:cs="Times New Roman"/>
          <w:b/>
          <w:sz w:val="20"/>
          <w:szCs w:val="20"/>
          <w:lang w:eastAsia="pt-BR"/>
        </w:rPr>
        <w:t>preservar a sequência das falas (evitando, dessa forma, descontextualizar os conteúdos)</w:t>
      </w:r>
      <w:r w:rsidRPr="00A503A4">
        <w:rPr>
          <w:rFonts w:ascii="Times New Roman" w:hAnsi="Times New Roman" w:cs="Times New Roman"/>
          <w:sz w:val="20"/>
          <w:szCs w:val="20"/>
          <w:lang w:eastAsia="pt-BR"/>
        </w:rPr>
        <w:t xml:space="preserve">, e identificar os processos de </w:t>
      </w:r>
      <w:proofErr w:type="spellStart"/>
      <w:r w:rsidRPr="00A503A4">
        <w:rPr>
          <w:rFonts w:ascii="Times New Roman" w:hAnsi="Times New Roman" w:cs="Times New Roman"/>
          <w:sz w:val="20"/>
          <w:szCs w:val="20"/>
          <w:lang w:eastAsia="pt-BR"/>
        </w:rPr>
        <w:t>interanimação</w:t>
      </w:r>
      <w:proofErr w:type="spellEnd"/>
      <w:r w:rsidRPr="00A503A4">
        <w:rPr>
          <w:rFonts w:ascii="Times New Roman" w:hAnsi="Times New Roman" w:cs="Times New Roman"/>
          <w:sz w:val="20"/>
          <w:szCs w:val="20"/>
          <w:lang w:eastAsia="pt-BR"/>
        </w:rPr>
        <w:t xml:space="preserve"> dialógica a partir da esquematização visual das entrevistas como um todo (ou de trechos selecionados da entrevista). Para a consecução desse objetivo o diálogo é mantido intacto, sem fragmentação, apenas sendo deslocado para as colunas previamente definidas em função dos objetivos da pesquisa (SPINK; LIMA, 2000, p.107, grifo nosso).</w:t>
      </w:r>
    </w:p>
    <w:p w14:paraId="2B6FAF71" w14:textId="6C9E41E9" w:rsidR="001A5463" w:rsidRPr="00A503A4" w:rsidRDefault="00C16C63">
      <w:pPr>
        <w:autoSpaceDE w:val="0"/>
        <w:autoSpaceDN w:val="0"/>
        <w:adjustRightInd w:val="0"/>
        <w:spacing w:after="0" w:line="360" w:lineRule="auto"/>
        <w:jc w:val="both"/>
        <w:rPr>
          <w:ins w:id="837" w:author="ELIZEU BARROSO ALVES" w:date="2018-11-23T14:49:00Z"/>
          <w:rFonts w:ascii="Times New Roman" w:hAnsi="Times New Roman" w:cs="Times New Roman"/>
          <w:sz w:val="24"/>
          <w:szCs w:val="24"/>
          <w:lang w:eastAsia="pt-BR"/>
        </w:rPr>
      </w:pPr>
      <w:r w:rsidRPr="00A503A4">
        <w:rPr>
          <w:rFonts w:ascii="Times New Roman" w:hAnsi="Times New Roman" w:cs="Times New Roman"/>
          <w:sz w:val="24"/>
          <w:szCs w:val="24"/>
          <w:lang w:eastAsia="pt-BR"/>
        </w:rPr>
        <w:tab/>
      </w:r>
    </w:p>
    <w:p w14:paraId="0E53751E" w14:textId="0A68BDF4" w:rsidR="00A503A4" w:rsidRPr="00A503A4" w:rsidRDefault="003237EC">
      <w:pPr>
        <w:autoSpaceDE w:val="0"/>
        <w:autoSpaceDN w:val="0"/>
        <w:adjustRightInd w:val="0"/>
        <w:spacing w:after="0" w:line="360" w:lineRule="auto"/>
        <w:jc w:val="both"/>
        <w:rPr>
          <w:ins w:id="838" w:author="ELIZEU BARROSO ALVES" w:date="2018-11-23T14:49:00Z"/>
          <w:rFonts w:ascii="Times New Roman" w:hAnsi="Times New Roman" w:cs="Times New Roman"/>
          <w:sz w:val="24"/>
          <w:szCs w:val="24"/>
          <w:lang w:eastAsia="pt-BR"/>
        </w:rPr>
      </w:pPr>
      <w:ins w:id="839" w:author="ELIZEU BARROSO ALVES" w:date="2018-11-23T14:52:00Z">
        <w:r>
          <w:rPr>
            <w:rFonts w:ascii="Times New Roman" w:hAnsi="Times New Roman" w:cs="Times New Roman"/>
            <w:sz w:val="24"/>
            <w:szCs w:val="24"/>
            <w:lang w:eastAsia="pt-BR"/>
          </w:rPr>
          <w:tab/>
          <w:t>A seguir, apresenta-se os mapas elaborados, e um exemplo de uso.</w:t>
        </w:r>
      </w:ins>
    </w:p>
    <w:p w14:paraId="62C0AF1B" w14:textId="150A926D" w:rsidR="00A503A4" w:rsidRPr="00A503A4" w:rsidRDefault="00A503A4">
      <w:pPr>
        <w:autoSpaceDE w:val="0"/>
        <w:autoSpaceDN w:val="0"/>
        <w:adjustRightInd w:val="0"/>
        <w:spacing w:after="0" w:line="360" w:lineRule="auto"/>
        <w:jc w:val="both"/>
        <w:rPr>
          <w:ins w:id="840" w:author="ELIZEU BARROSO ALVES" w:date="2018-11-23T14:49:00Z"/>
          <w:rFonts w:ascii="Times New Roman" w:hAnsi="Times New Roman" w:cs="Times New Roman"/>
          <w:sz w:val="24"/>
          <w:szCs w:val="24"/>
          <w:lang w:eastAsia="pt-BR"/>
        </w:rPr>
      </w:pPr>
    </w:p>
    <w:p w14:paraId="15010C99" w14:textId="699BA016" w:rsidR="00A503A4" w:rsidRPr="00A503A4" w:rsidRDefault="00A503A4">
      <w:pPr>
        <w:autoSpaceDE w:val="0"/>
        <w:autoSpaceDN w:val="0"/>
        <w:adjustRightInd w:val="0"/>
        <w:spacing w:after="0" w:line="360" w:lineRule="auto"/>
        <w:jc w:val="both"/>
        <w:rPr>
          <w:ins w:id="841" w:author="ELIZEU BARROSO ALVES" w:date="2018-11-23T14:50:00Z"/>
          <w:rFonts w:ascii="Times New Roman" w:hAnsi="Times New Roman" w:cs="Times New Roman"/>
          <w:sz w:val="24"/>
          <w:szCs w:val="24"/>
          <w:lang w:eastAsia="pt-BR"/>
        </w:rPr>
      </w:pPr>
    </w:p>
    <w:p w14:paraId="1259654E" w14:textId="0A9017BD" w:rsidR="00A503A4" w:rsidRPr="00A503A4" w:rsidRDefault="00A503A4">
      <w:pPr>
        <w:autoSpaceDE w:val="0"/>
        <w:autoSpaceDN w:val="0"/>
        <w:adjustRightInd w:val="0"/>
        <w:spacing w:after="0" w:line="360" w:lineRule="auto"/>
        <w:jc w:val="both"/>
        <w:rPr>
          <w:ins w:id="842" w:author="ELIZEU BARROSO ALVES" w:date="2018-11-23T14:50:00Z"/>
          <w:rFonts w:ascii="Times New Roman" w:hAnsi="Times New Roman" w:cs="Times New Roman"/>
          <w:sz w:val="24"/>
          <w:szCs w:val="24"/>
          <w:lang w:eastAsia="pt-BR"/>
        </w:rPr>
      </w:pPr>
    </w:p>
    <w:p w14:paraId="03505B93" w14:textId="77777777" w:rsidR="00265679" w:rsidRDefault="00265679">
      <w:pPr>
        <w:autoSpaceDE w:val="0"/>
        <w:autoSpaceDN w:val="0"/>
        <w:adjustRightInd w:val="0"/>
        <w:spacing w:after="0" w:line="360" w:lineRule="auto"/>
        <w:jc w:val="both"/>
        <w:rPr>
          <w:ins w:id="843" w:author="ELIZEU BARROSO ALVES" w:date="2018-11-23T14:50:00Z"/>
          <w:rFonts w:ascii="Times New Roman" w:hAnsi="Times New Roman" w:cs="Times New Roman"/>
          <w:sz w:val="24"/>
          <w:szCs w:val="24"/>
          <w:lang w:eastAsia="pt-BR"/>
        </w:rPr>
        <w:sectPr w:rsidR="00265679" w:rsidSect="00A503A4">
          <w:pgSz w:w="11907" w:h="16840" w:code="9"/>
          <w:pgMar w:top="1134" w:right="1701" w:bottom="1701" w:left="1134" w:header="680" w:footer="680" w:gutter="0"/>
          <w:pgNumType w:start="73"/>
          <w:cols w:space="720"/>
          <w:titlePg/>
        </w:sectPr>
      </w:pPr>
    </w:p>
    <w:p w14:paraId="1C412F33" w14:textId="0464DF54" w:rsidR="00A503A4" w:rsidRPr="00A503A4" w:rsidRDefault="00A503A4">
      <w:pPr>
        <w:autoSpaceDE w:val="0"/>
        <w:autoSpaceDN w:val="0"/>
        <w:adjustRightInd w:val="0"/>
        <w:spacing w:after="0"/>
        <w:rPr>
          <w:ins w:id="844" w:author="ELIZEU BARROSO ALVES" w:date="2018-11-23T14:49:00Z"/>
          <w:rFonts w:ascii="Times New Roman" w:hAnsi="Times New Roman" w:cs="Times New Roman"/>
          <w:sz w:val="20"/>
          <w:szCs w:val="20"/>
          <w:lang w:eastAsia="pt-BR"/>
          <w:rPrChange w:id="845" w:author="ELIZEU BARROSO ALVES" w:date="2018-11-23T14:51:00Z">
            <w:rPr>
              <w:ins w:id="846" w:author="ELIZEU BARROSO ALVES" w:date="2018-11-23T14:49:00Z"/>
              <w:rFonts w:cs="Arial"/>
              <w:sz w:val="20"/>
              <w:szCs w:val="20"/>
              <w:lang w:eastAsia="pt-BR"/>
            </w:rPr>
          </w:rPrChange>
        </w:rPr>
        <w:pPrChange w:id="847" w:author="ELIZEU BARROSO ALVES" w:date="2018-11-23T15:56:00Z">
          <w:pPr>
            <w:autoSpaceDE w:val="0"/>
            <w:autoSpaceDN w:val="0"/>
            <w:adjustRightInd w:val="0"/>
          </w:pPr>
        </w:pPrChange>
      </w:pPr>
      <w:ins w:id="848" w:author="ELIZEU BARROSO ALVES" w:date="2018-11-23T14:49:00Z">
        <w:r w:rsidRPr="00A503A4">
          <w:rPr>
            <w:rFonts w:ascii="Times New Roman" w:hAnsi="Times New Roman" w:cs="Times New Roman"/>
            <w:sz w:val="20"/>
            <w:szCs w:val="20"/>
            <w:lang w:eastAsia="pt-BR"/>
            <w:rPrChange w:id="849" w:author="ELIZEU BARROSO ALVES" w:date="2018-11-23T14:51:00Z">
              <w:rPr>
                <w:rFonts w:cs="Arial"/>
                <w:sz w:val="20"/>
                <w:szCs w:val="20"/>
                <w:lang w:eastAsia="pt-BR"/>
              </w:rPr>
            </w:rPrChange>
          </w:rPr>
          <w:lastRenderedPageBreak/>
          <w:t xml:space="preserve">Quadro </w:t>
        </w:r>
      </w:ins>
      <w:ins w:id="850" w:author="ELIZEU BARROSO ALVES" w:date="2018-11-23T15:58:00Z">
        <w:r w:rsidR="00EB3FCF">
          <w:rPr>
            <w:rFonts w:ascii="Times New Roman" w:hAnsi="Times New Roman" w:cs="Times New Roman"/>
            <w:sz w:val="20"/>
            <w:szCs w:val="20"/>
            <w:lang w:eastAsia="pt-BR"/>
          </w:rPr>
          <w:t>5</w:t>
        </w:r>
      </w:ins>
      <w:ins w:id="851" w:author="ELIZEU BARROSO ALVES" w:date="2018-11-23T14:49:00Z">
        <w:r w:rsidRPr="00A503A4">
          <w:rPr>
            <w:rFonts w:ascii="Times New Roman" w:hAnsi="Times New Roman" w:cs="Times New Roman"/>
            <w:sz w:val="20"/>
            <w:szCs w:val="20"/>
            <w:lang w:eastAsia="pt-BR"/>
            <w:rPrChange w:id="852" w:author="ELIZEU BARROSO ALVES" w:date="2018-11-23T14:51:00Z">
              <w:rPr>
                <w:rFonts w:cs="Arial"/>
                <w:sz w:val="20"/>
                <w:szCs w:val="20"/>
                <w:lang w:eastAsia="pt-BR"/>
              </w:rPr>
            </w:rPrChange>
          </w:rPr>
          <w:t>: Mapa de Associação de Ideias do elemento Valor</w:t>
        </w:r>
      </w:ins>
    </w:p>
    <w:tbl>
      <w:tblPr>
        <w:tblStyle w:val="Tabelacomgrade"/>
        <w:tblW w:w="14425" w:type="dxa"/>
        <w:tblLayout w:type="fixed"/>
        <w:tblLook w:val="04A0" w:firstRow="1" w:lastRow="0" w:firstColumn="1" w:lastColumn="0" w:noHBand="0" w:noVBand="1"/>
      </w:tblPr>
      <w:tblGrid>
        <w:gridCol w:w="959"/>
        <w:gridCol w:w="1276"/>
        <w:gridCol w:w="1417"/>
        <w:gridCol w:w="1234"/>
        <w:gridCol w:w="1885"/>
        <w:gridCol w:w="1984"/>
        <w:gridCol w:w="2126"/>
        <w:gridCol w:w="1701"/>
        <w:gridCol w:w="1843"/>
      </w:tblGrid>
      <w:tr w:rsidR="00A503A4" w:rsidRPr="00A503A4" w14:paraId="639C1556" w14:textId="77777777" w:rsidTr="00265679">
        <w:trPr>
          <w:trHeight w:val="771"/>
          <w:ins w:id="853" w:author="ELIZEU BARROSO ALVES" w:date="2018-11-23T14:49:00Z"/>
        </w:trPr>
        <w:tc>
          <w:tcPr>
            <w:tcW w:w="959" w:type="dxa"/>
            <w:vMerge w:val="restart"/>
          </w:tcPr>
          <w:p w14:paraId="0BBC71FA" w14:textId="77777777" w:rsidR="00A503A4" w:rsidRPr="00662B24" w:rsidRDefault="00A503A4">
            <w:pPr>
              <w:jc w:val="center"/>
              <w:rPr>
                <w:ins w:id="854" w:author="ELIZEU BARROSO ALVES" w:date="2018-11-23T14:49:00Z"/>
                <w:b/>
              </w:rPr>
            </w:pPr>
          </w:p>
          <w:p w14:paraId="576D2B02" w14:textId="77777777" w:rsidR="00A503A4" w:rsidRPr="00076528" w:rsidRDefault="00A503A4">
            <w:pPr>
              <w:rPr>
                <w:ins w:id="855" w:author="ELIZEU BARROSO ALVES" w:date="2018-11-23T14:49:00Z"/>
                <w:b/>
              </w:rPr>
            </w:pPr>
            <w:ins w:id="856" w:author="ELIZEU BARROSO ALVES" w:date="2018-11-23T14:49:00Z">
              <w:r w:rsidRPr="00076528">
                <w:rPr>
                  <w:rFonts w:cstheme="minorBidi"/>
                  <w:b/>
                </w:rPr>
                <w:t>Fonte</w:t>
              </w:r>
            </w:ins>
          </w:p>
        </w:tc>
        <w:tc>
          <w:tcPr>
            <w:tcW w:w="1276" w:type="dxa"/>
            <w:vMerge w:val="restart"/>
          </w:tcPr>
          <w:p w14:paraId="1217C57E" w14:textId="77777777" w:rsidR="00A503A4" w:rsidRPr="0018491A" w:rsidRDefault="00A503A4">
            <w:pPr>
              <w:jc w:val="center"/>
              <w:rPr>
                <w:ins w:id="857" w:author="ELIZEU BARROSO ALVES" w:date="2018-11-23T14:49:00Z"/>
                <w:b/>
              </w:rPr>
            </w:pPr>
          </w:p>
          <w:p w14:paraId="35003D7A" w14:textId="77777777" w:rsidR="00A503A4" w:rsidRPr="00A503A4" w:rsidRDefault="00A503A4">
            <w:pPr>
              <w:rPr>
                <w:ins w:id="858" w:author="ELIZEU BARROSO ALVES" w:date="2018-11-23T14:49:00Z"/>
                <w:b/>
                <w:rPrChange w:id="859" w:author="ELIZEU BARROSO ALVES" w:date="2018-11-23T14:51:00Z">
                  <w:rPr>
                    <w:ins w:id="860" w:author="ELIZEU BARROSO ALVES" w:date="2018-11-23T14:49:00Z"/>
                    <w:rFonts w:cs="Arial"/>
                    <w:b/>
                  </w:rPr>
                </w:rPrChange>
              </w:rPr>
            </w:pPr>
            <w:ins w:id="861" w:author="ELIZEU BARROSO ALVES" w:date="2018-11-23T14:49:00Z">
              <w:r w:rsidRPr="00A503A4">
                <w:rPr>
                  <w:rFonts w:cstheme="minorBidi"/>
                  <w:b/>
                  <w:rPrChange w:id="862" w:author="ELIZEU BARROSO ALVES" w:date="2018-11-23T14:51:00Z">
                    <w:rPr>
                      <w:rFonts w:cs="Arial"/>
                      <w:b/>
                    </w:rPr>
                  </w:rPrChange>
                </w:rPr>
                <w:t>Questão</w:t>
              </w:r>
            </w:ins>
          </w:p>
        </w:tc>
        <w:tc>
          <w:tcPr>
            <w:tcW w:w="4536" w:type="dxa"/>
            <w:gridSpan w:val="3"/>
          </w:tcPr>
          <w:p w14:paraId="65434ED4" w14:textId="77777777" w:rsidR="00A503A4" w:rsidRPr="00A503A4" w:rsidRDefault="00A503A4">
            <w:pPr>
              <w:jc w:val="center"/>
              <w:rPr>
                <w:ins w:id="863" w:author="ELIZEU BARROSO ALVES" w:date="2018-11-23T14:49:00Z"/>
                <w:b/>
                <w:rPrChange w:id="864" w:author="ELIZEU BARROSO ALVES" w:date="2018-11-23T14:51:00Z">
                  <w:rPr>
                    <w:ins w:id="865" w:author="ELIZEU BARROSO ALVES" w:date="2018-11-23T14:49:00Z"/>
                    <w:rFonts w:cs="Arial"/>
                    <w:b/>
                  </w:rPr>
                </w:rPrChange>
              </w:rPr>
            </w:pPr>
            <w:ins w:id="866" w:author="ELIZEU BARROSO ALVES" w:date="2018-11-23T14:49:00Z">
              <w:r w:rsidRPr="00A503A4">
                <w:rPr>
                  <w:rFonts w:cstheme="minorBidi"/>
                  <w:b/>
                  <w:rPrChange w:id="867" w:author="ELIZEU BARROSO ALVES" w:date="2018-11-23T14:51:00Z">
                    <w:rPr>
                      <w:rFonts w:cs="Arial"/>
                      <w:b/>
                    </w:rPr>
                  </w:rPrChange>
                </w:rPr>
                <w:t>Racionalidade Instrumental</w:t>
              </w:r>
            </w:ins>
          </w:p>
        </w:tc>
        <w:tc>
          <w:tcPr>
            <w:tcW w:w="5811" w:type="dxa"/>
            <w:gridSpan w:val="3"/>
          </w:tcPr>
          <w:p w14:paraId="62340F3A" w14:textId="77777777" w:rsidR="00A503A4" w:rsidRPr="00A503A4" w:rsidRDefault="00A503A4">
            <w:pPr>
              <w:jc w:val="center"/>
              <w:rPr>
                <w:ins w:id="868" w:author="ELIZEU BARROSO ALVES" w:date="2018-11-23T14:49:00Z"/>
                <w:b/>
                <w:rPrChange w:id="869" w:author="ELIZEU BARROSO ALVES" w:date="2018-11-23T14:51:00Z">
                  <w:rPr>
                    <w:ins w:id="870" w:author="ELIZEU BARROSO ALVES" w:date="2018-11-23T14:49:00Z"/>
                    <w:rFonts w:cs="Arial"/>
                    <w:b/>
                  </w:rPr>
                </w:rPrChange>
              </w:rPr>
            </w:pPr>
            <w:ins w:id="871" w:author="ELIZEU BARROSO ALVES" w:date="2018-11-23T14:49:00Z">
              <w:r w:rsidRPr="00A503A4">
                <w:rPr>
                  <w:rFonts w:cstheme="minorBidi"/>
                  <w:b/>
                  <w:rPrChange w:id="872" w:author="ELIZEU BARROSO ALVES" w:date="2018-11-23T14:51:00Z">
                    <w:rPr>
                      <w:rFonts w:cs="Arial"/>
                      <w:b/>
                    </w:rPr>
                  </w:rPrChange>
                </w:rPr>
                <w:t>Racionalidade Substantiva</w:t>
              </w:r>
            </w:ins>
          </w:p>
        </w:tc>
        <w:tc>
          <w:tcPr>
            <w:tcW w:w="1843" w:type="dxa"/>
          </w:tcPr>
          <w:p w14:paraId="023919B6" w14:textId="77777777" w:rsidR="00A503A4" w:rsidRPr="00A503A4" w:rsidRDefault="00A503A4">
            <w:pPr>
              <w:rPr>
                <w:ins w:id="873" w:author="ELIZEU BARROSO ALVES" w:date="2018-11-23T14:49:00Z"/>
                <w:b/>
                <w:rPrChange w:id="874" w:author="ELIZEU BARROSO ALVES" w:date="2018-11-23T14:51:00Z">
                  <w:rPr>
                    <w:ins w:id="875" w:author="ELIZEU BARROSO ALVES" w:date="2018-11-23T14:49:00Z"/>
                    <w:rFonts w:cs="Arial"/>
                    <w:b/>
                  </w:rPr>
                </w:rPrChange>
              </w:rPr>
            </w:pPr>
            <w:ins w:id="876" w:author="ELIZEU BARROSO ALVES" w:date="2018-11-23T14:49:00Z">
              <w:r w:rsidRPr="00A503A4">
                <w:rPr>
                  <w:rFonts w:cstheme="minorBidi"/>
                  <w:b/>
                  <w:rPrChange w:id="877" w:author="ELIZEU BARROSO ALVES" w:date="2018-11-23T14:51:00Z">
                    <w:rPr>
                      <w:rFonts w:cs="Arial"/>
                      <w:b/>
                    </w:rPr>
                  </w:rPrChange>
                </w:rPr>
                <w:t>Reações / Observações</w:t>
              </w:r>
            </w:ins>
          </w:p>
        </w:tc>
      </w:tr>
      <w:tr w:rsidR="00A503A4" w:rsidRPr="00A503A4" w14:paraId="311FD0AD" w14:textId="77777777" w:rsidTr="00265679">
        <w:trPr>
          <w:ins w:id="878" w:author="ELIZEU BARROSO ALVES" w:date="2018-11-23T14:49:00Z"/>
        </w:trPr>
        <w:tc>
          <w:tcPr>
            <w:tcW w:w="959" w:type="dxa"/>
            <w:vMerge/>
          </w:tcPr>
          <w:p w14:paraId="75EB6340" w14:textId="77777777" w:rsidR="00A503A4" w:rsidRPr="00A503A4" w:rsidRDefault="00A503A4">
            <w:pPr>
              <w:rPr>
                <w:ins w:id="879" w:author="ELIZEU BARROSO ALVES" w:date="2018-11-23T14:49:00Z"/>
                <w:rPrChange w:id="880" w:author="ELIZEU BARROSO ALVES" w:date="2018-11-23T14:51:00Z">
                  <w:rPr>
                    <w:ins w:id="881" w:author="ELIZEU BARROSO ALVES" w:date="2018-11-23T14:49:00Z"/>
                    <w:rFonts w:cs="Arial"/>
                  </w:rPr>
                </w:rPrChange>
              </w:rPr>
            </w:pPr>
          </w:p>
        </w:tc>
        <w:tc>
          <w:tcPr>
            <w:tcW w:w="1276" w:type="dxa"/>
            <w:vMerge/>
          </w:tcPr>
          <w:p w14:paraId="624B8B61" w14:textId="77777777" w:rsidR="00A503A4" w:rsidRPr="00A503A4" w:rsidRDefault="00A503A4">
            <w:pPr>
              <w:rPr>
                <w:ins w:id="882" w:author="ELIZEU BARROSO ALVES" w:date="2018-11-23T14:49:00Z"/>
                <w:rPrChange w:id="883" w:author="ELIZEU BARROSO ALVES" w:date="2018-11-23T14:51:00Z">
                  <w:rPr>
                    <w:ins w:id="884" w:author="ELIZEU BARROSO ALVES" w:date="2018-11-23T14:49:00Z"/>
                    <w:rFonts w:cs="Arial"/>
                  </w:rPr>
                </w:rPrChange>
              </w:rPr>
            </w:pPr>
          </w:p>
        </w:tc>
        <w:tc>
          <w:tcPr>
            <w:tcW w:w="1417" w:type="dxa"/>
          </w:tcPr>
          <w:p w14:paraId="072EEF45" w14:textId="77777777" w:rsidR="00A503A4" w:rsidRPr="00A503A4" w:rsidRDefault="00A503A4">
            <w:pPr>
              <w:rPr>
                <w:ins w:id="885" w:author="ELIZEU BARROSO ALVES" w:date="2018-11-23T14:49:00Z"/>
                <w:b/>
                <w:rPrChange w:id="886" w:author="ELIZEU BARROSO ALVES" w:date="2018-11-23T14:51:00Z">
                  <w:rPr>
                    <w:ins w:id="887" w:author="ELIZEU BARROSO ALVES" w:date="2018-11-23T14:49:00Z"/>
                    <w:rFonts w:cs="Arial"/>
                    <w:b/>
                  </w:rPr>
                </w:rPrChange>
              </w:rPr>
            </w:pPr>
            <w:ins w:id="888" w:author="ELIZEU BARROSO ALVES" w:date="2018-11-23T14:49:00Z">
              <w:r w:rsidRPr="00A503A4">
                <w:rPr>
                  <w:rFonts w:cstheme="minorBidi"/>
                  <w:b/>
                  <w:rPrChange w:id="889" w:author="ELIZEU BARROSO ALVES" w:date="2018-11-23T14:51:00Z">
                    <w:rPr>
                      <w:rFonts w:cs="Arial"/>
                      <w:b/>
                    </w:rPr>
                  </w:rPrChange>
                </w:rPr>
                <w:t>Utilidade</w:t>
              </w:r>
            </w:ins>
          </w:p>
          <w:p w14:paraId="2E9DD42D" w14:textId="77777777" w:rsidR="00A503A4" w:rsidRPr="00A503A4" w:rsidRDefault="00A503A4">
            <w:pPr>
              <w:rPr>
                <w:ins w:id="890" w:author="ELIZEU BARROSO ALVES" w:date="2018-11-23T14:49:00Z"/>
                <w:rPrChange w:id="891" w:author="ELIZEU BARROSO ALVES" w:date="2018-11-23T14:51:00Z">
                  <w:rPr>
                    <w:ins w:id="892" w:author="ELIZEU BARROSO ALVES" w:date="2018-11-23T14:49:00Z"/>
                    <w:rFonts w:cs="Arial"/>
                  </w:rPr>
                </w:rPrChange>
              </w:rPr>
            </w:pPr>
            <w:ins w:id="893" w:author="ELIZEU BARROSO ALVES" w:date="2018-11-23T14:49:00Z">
              <w:r w:rsidRPr="00A503A4">
                <w:rPr>
                  <w:rFonts w:cstheme="minorBidi"/>
                  <w:rPrChange w:id="894" w:author="ELIZEU BARROSO ALVES" w:date="2018-11-23T14:51:00Z">
                    <w:rPr>
                      <w:rFonts w:cs="Arial"/>
                    </w:rPr>
                  </w:rPrChange>
                </w:rPr>
                <w:t>Dimensão econômica considerada na base das interações como um valor generalizado.</w:t>
              </w:r>
            </w:ins>
          </w:p>
        </w:tc>
        <w:tc>
          <w:tcPr>
            <w:tcW w:w="1234" w:type="dxa"/>
          </w:tcPr>
          <w:p w14:paraId="77E19F55" w14:textId="77777777" w:rsidR="00A503A4" w:rsidRPr="00A503A4" w:rsidRDefault="00A503A4">
            <w:pPr>
              <w:rPr>
                <w:ins w:id="895" w:author="ELIZEU BARROSO ALVES" w:date="2018-11-23T14:49:00Z"/>
                <w:b/>
                <w:rPrChange w:id="896" w:author="ELIZEU BARROSO ALVES" w:date="2018-11-23T14:51:00Z">
                  <w:rPr>
                    <w:ins w:id="897" w:author="ELIZEU BARROSO ALVES" w:date="2018-11-23T14:49:00Z"/>
                    <w:rFonts w:cs="Arial"/>
                    <w:b/>
                  </w:rPr>
                </w:rPrChange>
              </w:rPr>
            </w:pPr>
            <w:ins w:id="898" w:author="ELIZEU BARROSO ALVES" w:date="2018-11-23T14:49:00Z">
              <w:r w:rsidRPr="00A503A4">
                <w:rPr>
                  <w:rFonts w:cstheme="minorBidi"/>
                  <w:b/>
                  <w:rPrChange w:id="899" w:author="ELIZEU BARROSO ALVES" w:date="2018-11-23T14:51:00Z">
                    <w:rPr>
                      <w:rFonts w:cs="Arial"/>
                      <w:b/>
                    </w:rPr>
                  </w:rPrChange>
                </w:rPr>
                <w:t>Fins</w:t>
              </w:r>
            </w:ins>
          </w:p>
          <w:p w14:paraId="25AA69AE" w14:textId="77777777" w:rsidR="00A503A4" w:rsidRPr="00A503A4" w:rsidRDefault="00A503A4">
            <w:pPr>
              <w:rPr>
                <w:ins w:id="900" w:author="ELIZEU BARROSO ALVES" w:date="2018-11-23T14:49:00Z"/>
                <w:rPrChange w:id="901" w:author="ELIZEU BARROSO ALVES" w:date="2018-11-23T14:51:00Z">
                  <w:rPr>
                    <w:ins w:id="902" w:author="ELIZEU BARROSO ALVES" w:date="2018-11-23T14:49:00Z"/>
                    <w:rFonts w:cs="Arial"/>
                  </w:rPr>
                </w:rPrChange>
              </w:rPr>
            </w:pPr>
            <w:ins w:id="903" w:author="ELIZEU BARROSO ALVES" w:date="2018-11-23T14:49:00Z">
              <w:r w:rsidRPr="00A503A4">
                <w:rPr>
                  <w:rFonts w:cstheme="minorBidi"/>
                  <w:rPrChange w:id="904" w:author="ELIZEU BARROSO ALVES" w:date="2018-11-23T14:51:00Z">
                    <w:rPr>
                      <w:rFonts w:cs="Arial"/>
                    </w:rPr>
                  </w:rPrChange>
                </w:rPr>
                <w:t>Metas de natureza técnica, econômica ou política (aumento de poder).</w:t>
              </w:r>
            </w:ins>
          </w:p>
        </w:tc>
        <w:tc>
          <w:tcPr>
            <w:tcW w:w="1885" w:type="dxa"/>
          </w:tcPr>
          <w:p w14:paraId="15A4FDF9" w14:textId="77777777" w:rsidR="00A503A4" w:rsidRPr="00A503A4" w:rsidRDefault="00A503A4">
            <w:pPr>
              <w:rPr>
                <w:ins w:id="905" w:author="ELIZEU BARROSO ALVES" w:date="2018-11-23T14:49:00Z"/>
                <w:b/>
                <w:rPrChange w:id="906" w:author="ELIZEU BARROSO ALVES" w:date="2018-11-23T14:51:00Z">
                  <w:rPr>
                    <w:ins w:id="907" w:author="ELIZEU BARROSO ALVES" w:date="2018-11-23T14:49:00Z"/>
                    <w:rFonts w:cs="Arial"/>
                    <w:b/>
                  </w:rPr>
                </w:rPrChange>
              </w:rPr>
            </w:pPr>
            <w:ins w:id="908" w:author="ELIZEU BARROSO ALVES" w:date="2018-11-23T14:49:00Z">
              <w:r w:rsidRPr="00A503A4">
                <w:rPr>
                  <w:rFonts w:cstheme="minorBidi"/>
                  <w:b/>
                  <w:rPrChange w:id="909" w:author="ELIZEU BARROSO ALVES" w:date="2018-11-23T14:51:00Z">
                    <w:rPr>
                      <w:rFonts w:cs="Arial"/>
                      <w:b/>
                    </w:rPr>
                  </w:rPrChange>
                </w:rPr>
                <w:t>Rentabilidade</w:t>
              </w:r>
            </w:ins>
          </w:p>
          <w:p w14:paraId="75AFF10D" w14:textId="77777777" w:rsidR="00A503A4" w:rsidRPr="00A503A4" w:rsidRDefault="00A503A4">
            <w:pPr>
              <w:rPr>
                <w:ins w:id="910" w:author="ELIZEU BARROSO ALVES" w:date="2018-11-23T14:49:00Z"/>
                <w:rPrChange w:id="911" w:author="ELIZEU BARROSO ALVES" w:date="2018-11-23T14:51:00Z">
                  <w:rPr>
                    <w:ins w:id="912" w:author="ELIZEU BARROSO ALVES" w:date="2018-11-23T14:49:00Z"/>
                    <w:rFonts w:cs="Arial"/>
                  </w:rPr>
                </w:rPrChange>
              </w:rPr>
            </w:pPr>
            <w:ins w:id="913" w:author="ELIZEU BARROSO ALVES" w:date="2018-11-23T14:49:00Z">
              <w:r w:rsidRPr="00A503A4">
                <w:rPr>
                  <w:rFonts w:cstheme="minorBidi"/>
                  <w:rPrChange w:id="914" w:author="ELIZEU BARROSO ALVES" w:date="2018-11-23T14:51:00Z">
                    <w:rPr>
                      <w:rFonts w:cs="Arial"/>
                    </w:rPr>
                  </w:rPrChange>
                </w:rPr>
                <w:t>Medida de retorno econômico dos êxitos e dos resultados esperados.</w:t>
              </w:r>
            </w:ins>
          </w:p>
        </w:tc>
        <w:tc>
          <w:tcPr>
            <w:tcW w:w="1984" w:type="dxa"/>
          </w:tcPr>
          <w:p w14:paraId="79BF7761" w14:textId="77777777" w:rsidR="00A503A4" w:rsidRPr="00A503A4" w:rsidRDefault="00A503A4">
            <w:pPr>
              <w:rPr>
                <w:ins w:id="915" w:author="ELIZEU BARROSO ALVES" w:date="2018-11-23T14:49:00Z"/>
                <w:b/>
                <w:rPrChange w:id="916" w:author="ELIZEU BARROSO ALVES" w:date="2018-11-23T14:51:00Z">
                  <w:rPr>
                    <w:ins w:id="917" w:author="ELIZEU BARROSO ALVES" w:date="2018-11-23T14:49:00Z"/>
                    <w:rFonts w:cs="Arial"/>
                    <w:b/>
                  </w:rPr>
                </w:rPrChange>
              </w:rPr>
            </w:pPr>
            <w:ins w:id="918" w:author="ELIZEU BARROSO ALVES" w:date="2018-11-23T14:49:00Z">
              <w:r w:rsidRPr="00A503A4">
                <w:rPr>
                  <w:rFonts w:cstheme="minorBidi"/>
                  <w:b/>
                  <w:rPrChange w:id="919" w:author="ELIZEU BARROSO ALVES" w:date="2018-11-23T14:51:00Z">
                    <w:rPr>
                      <w:rFonts w:cs="Arial"/>
                      <w:b/>
                    </w:rPr>
                  </w:rPrChange>
                </w:rPr>
                <w:t>Autorealização</w:t>
              </w:r>
            </w:ins>
          </w:p>
          <w:p w14:paraId="4153C796" w14:textId="77777777" w:rsidR="00A503A4" w:rsidRPr="00A503A4" w:rsidRDefault="00A503A4">
            <w:pPr>
              <w:rPr>
                <w:ins w:id="920" w:author="ELIZEU BARROSO ALVES" w:date="2018-11-23T14:49:00Z"/>
                <w:b/>
                <w:rPrChange w:id="921" w:author="ELIZEU BARROSO ALVES" w:date="2018-11-23T14:51:00Z">
                  <w:rPr>
                    <w:ins w:id="922" w:author="ELIZEU BARROSO ALVES" w:date="2018-11-23T14:49:00Z"/>
                    <w:rFonts w:cs="Arial"/>
                    <w:b/>
                  </w:rPr>
                </w:rPrChange>
              </w:rPr>
            </w:pPr>
            <w:ins w:id="923" w:author="ELIZEU BARROSO ALVES" w:date="2018-11-23T14:49:00Z">
              <w:r w:rsidRPr="00A503A4">
                <w:rPr>
                  <w:rFonts w:cstheme="minorBidi"/>
                  <w:rPrChange w:id="924" w:author="ELIZEU BARROSO ALVES" w:date="2018-11-23T14:51:00Z">
                    <w:rPr>
                      <w:rFonts w:cs="Arial"/>
                    </w:rPr>
                  </w:rPrChange>
                </w:rPr>
                <w:t>Processos de concretização do potencial inato do indivíduo, complementados pela satisfação.</w:t>
              </w:r>
            </w:ins>
          </w:p>
        </w:tc>
        <w:tc>
          <w:tcPr>
            <w:tcW w:w="2126" w:type="dxa"/>
          </w:tcPr>
          <w:p w14:paraId="461CAF5E" w14:textId="77777777" w:rsidR="00A503A4" w:rsidRPr="00A503A4" w:rsidRDefault="00A503A4">
            <w:pPr>
              <w:rPr>
                <w:ins w:id="925" w:author="ELIZEU BARROSO ALVES" w:date="2018-11-23T14:49:00Z"/>
                <w:b/>
                <w:rPrChange w:id="926" w:author="ELIZEU BARROSO ALVES" w:date="2018-11-23T14:51:00Z">
                  <w:rPr>
                    <w:ins w:id="927" w:author="ELIZEU BARROSO ALVES" w:date="2018-11-23T14:49:00Z"/>
                    <w:rFonts w:cs="Arial"/>
                    <w:b/>
                  </w:rPr>
                </w:rPrChange>
              </w:rPr>
            </w:pPr>
            <w:ins w:id="928" w:author="ELIZEU BARROSO ALVES" w:date="2018-11-23T14:49:00Z">
              <w:r w:rsidRPr="00A503A4">
                <w:rPr>
                  <w:rFonts w:cstheme="minorBidi"/>
                  <w:b/>
                  <w:rPrChange w:id="929" w:author="ELIZEU BARROSO ALVES" w:date="2018-11-23T14:51:00Z">
                    <w:rPr>
                      <w:rFonts w:cs="Arial"/>
                      <w:b/>
                    </w:rPr>
                  </w:rPrChange>
                </w:rPr>
                <w:t>Valores emancipatórios</w:t>
              </w:r>
            </w:ins>
          </w:p>
          <w:p w14:paraId="558075E0" w14:textId="77777777" w:rsidR="00A503A4" w:rsidRPr="00A503A4" w:rsidRDefault="00A503A4">
            <w:pPr>
              <w:rPr>
                <w:ins w:id="930" w:author="ELIZEU BARROSO ALVES" w:date="2018-11-23T14:49:00Z"/>
                <w:rPrChange w:id="931" w:author="ELIZEU BARROSO ALVES" w:date="2018-11-23T14:51:00Z">
                  <w:rPr>
                    <w:ins w:id="932" w:author="ELIZEU BARROSO ALVES" w:date="2018-11-23T14:49:00Z"/>
                    <w:rFonts w:cs="Arial"/>
                  </w:rPr>
                </w:rPrChange>
              </w:rPr>
            </w:pPr>
            <w:ins w:id="933" w:author="ELIZEU BARROSO ALVES" w:date="2018-11-23T14:49:00Z">
              <w:r w:rsidRPr="00A503A4">
                <w:rPr>
                  <w:rFonts w:cstheme="minorBidi"/>
                  <w:rPrChange w:id="934" w:author="ELIZEU BARROSO ALVES" w:date="2018-11-23T14:51:00Z">
                    <w:rPr>
                      <w:rFonts w:cs="Arial"/>
                    </w:rPr>
                  </w:rPrChange>
                </w:rPr>
                <w:t>Valores de mudança e aperfeiçoamento social nas direções do bem-estar coletivo, da solidariedade, do respeito à individualidade, da liberdade e do comprometimento, presentes nos indivíduos e no contexto normativo do grupo.</w:t>
              </w:r>
            </w:ins>
          </w:p>
        </w:tc>
        <w:tc>
          <w:tcPr>
            <w:tcW w:w="1701" w:type="dxa"/>
          </w:tcPr>
          <w:p w14:paraId="3C36EC37" w14:textId="77777777" w:rsidR="00A503A4" w:rsidRPr="00A503A4" w:rsidRDefault="00A503A4">
            <w:pPr>
              <w:rPr>
                <w:ins w:id="935" w:author="ELIZEU BARROSO ALVES" w:date="2018-11-23T14:49:00Z"/>
                <w:b/>
                <w:rPrChange w:id="936" w:author="ELIZEU BARROSO ALVES" w:date="2018-11-23T14:51:00Z">
                  <w:rPr>
                    <w:ins w:id="937" w:author="ELIZEU BARROSO ALVES" w:date="2018-11-23T14:49:00Z"/>
                    <w:rFonts w:cs="Arial"/>
                    <w:b/>
                  </w:rPr>
                </w:rPrChange>
              </w:rPr>
            </w:pPr>
            <w:ins w:id="938" w:author="ELIZEU BARROSO ALVES" w:date="2018-11-23T14:49:00Z">
              <w:r w:rsidRPr="00A503A4">
                <w:rPr>
                  <w:rFonts w:cstheme="minorBidi"/>
                  <w:b/>
                  <w:rPrChange w:id="939" w:author="ELIZEU BARROSO ALVES" w:date="2018-11-23T14:51:00Z">
                    <w:rPr>
                      <w:rFonts w:cs="Arial"/>
                      <w:b/>
                    </w:rPr>
                  </w:rPrChange>
                </w:rPr>
                <w:t>Julgamento ético</w:t>
              </w:r>
            </w:ins>
          </w:p>
          <w:p w14:paraId="2210CBA8" w14:textId="77777777" w:rsidR="00A503A4" w:rsidRPr="00A503A4" w:rsidRDefault="00A503A4">
            <w:pPr>
              <w:rPr>
                <w:ins w:id="940" w:author="ELIZEU BARROSO ALVES" w:date="2018-11-23T14:49:00Z"/>
                <w:b/>
                <w:rPrChange w:id="941" w:author="ELIZEU BARROSO ALVES" w:date="2018-11-23T14:51:00Z">
                  <w:rPr>
                    <w:ins w:id="942" w:author="ELIZEU BARROSO ALVES" w:date="2018-11-23T14:49:00Z"/>
                    <w:rFonts w:cs="Arial"/>
                    <w:b/>
                  </w:rPr>
                </w:rPrChange>
              </w:rPr>
            </w:pPr>
            <w:ins w:id="943" w:author="ELIZEU BARROSO ALVES" w:date="2018-11-23T14:49:00Z">
              <w:r w:rsidRPr="00A503A4">
                <w:rPr>
                  <w:rFonts w:cstheme="minorBidi"/>
                  <w:rPrChange w:id="944" w:author="ELIZEU BARROSO ALVES" w:date="2018-11-23T14:51:00Z">
                    <w:rPr>
                      <w:rFonts w:cs="Arial"/>
                    </w:rPr>
                  </w:rPrChange>
                </w:rPr>
                <w:t>Deliberação baseadas em juízo de valor (bom, mau, verdadeiro, falso, certo, errado etc.), que se processa através do debate racional sobre pretensões de validez emitidas pelos indivíduos nas interações.</w:t>
              </w:r>
            </w:ins>
          </w:p>
        </w:tc>
        <w:tc>
          <w:tcPr>
            <w:tcW w:w="1843" w:type="dxa"/>
          </w:tcPr>
          <w:p w14:paraId="79619F0E" w14:textId="77777777" w:rsidR="00A503A4" w:rsidRPr="00A503A4" w:rsidRDefault="00A503A4">
            <w:pPr>
              <w:rPr>
                <w:ins w:id="945" w:author="ELIZEU BARROSO ALVES" w:date="2018-11-23T14:49:00Z"/>
                <w:rPrChange w:id="946" w:author="ELIZEU BARROSO ALVES" w:date="2018-11-23T14:51:00Z">
                  <w:rPr>
                    <w:ins w:id="947" w:author="ELIZEU BARROSO ALVES" w:date="2018-11-23T14:49:00Z"/>
                    <w:rFonts w:cs="Arial"/>
                  </w:rPr>
                </w:rPrChange>
              </w:rPr>
            </w:pPr>
          </w:p>
        </w:tc>
      </w:tr>
    </w:tbl>
    <w:p w14:paraId="2C95489A" w14:textId="12956A40" w:rsidR="00A503A4" w:rsidRPr="00A503A4" w:rsidRDefault="00A503A4">
      <w:pPr>
        <w:autoSpaceDE w:val="0"/>
        <w:autoSpaceDN w:val="0"/>
        <w:adjustRightInd w:val="0"/>
        <w:spacing w:after="0"/>
        <w:rPr>
          <w:ins w:id="948" w:author="ELIZEU BARROSO ALVES" w:date="2018-11-23T14:49:00Z"/>
          <w:rFonts w:ascii="Times New Roman" w:hAnsi="Times New Roman" w:cs="Times New Roman"/>
          <w:sz w:val="20"/>
          <w:szCs w:val="20"/>
          <w:lang w:eastAsia="pt-BR"/>
          <w:rPrChange w:id="949" w:author="ELIZEU BARROSO ALVES" w:date="2018-11-23T14:51:00Z">
            <w:rPr>
              <w:ins w:id="950" w:author="ELIZEU BARROSO ALVES" w:date="2018-11-23T14:49:00Z"/>
              <w:rFonts w:cs="Arial"/>
              <w:sz w:val="20"/>
              <w:szCs w:val="20"/>
              <w:lang w:eastAsia="pt-BR"/>
            </w:rPr>
          </w:rPrChange>
        </w:rPr>
        <w:pPrChange w:id="951" w:author="ELIZEU BARROSO ALVES" w:date="2018-11-23T15:56:00Z">
          <w:pPr>
            <w:autoSpaceDE w:val="0"/>
            <w:autoSpaceDN w:val="0"/>
            <w:adjustRightInd w:val="0"/>
          </w:pPr>
        </w:pPrChange>
      </w:pPr>
      <w:ins w:id="952" w:author="ELIZEU BARROSO ALVES" w:date="2018-11-23T14:49:00Z">
        <w:r w:rsidRPr="00A503A4">
          <w:rPr>
            <w:rFonts w:ascii="Times New Roman" w:hAnsi="Times New Roman" w:cs="Times New Roman"/>
            <w:sz w:val="20"/>
            <w:szCs w:val="20"/>
            <w:lang w:eastAsia="pt-BR"/>
            <w:rPrChange w:id="953" w:author="ELIZEU BARROSO ALVES" w:date="2018-11-23T14:51:00Z">
              <w:rPr>
                <w:rFonts w:cs="Arial"/>
                <w:sz w:val="20"/>
                <w:szCs w:val="20"/>
                <w:lang w:eastAsia="pt-BR"/>
              </w:rPr>
            </w:rPrChange>
          </w:rPr>
          <w:t>Fonte: Elaborado pelo autor com base em Serva (1996</w:t>
        </w:r>
      </w:ins>
      <w:ins w:id="954" w:author="ELIZEU BARROSO ALVES" w:date="2018-11-26T11:10:00Z">
        <w:r w:rsidR="00821214">
          <w:rPr>
            <w:rFonts w:ascii="Times New Roman" w:hAnsi="Times New Roman" w:cs="Times New Roman"/>
            <w:sz w:val="20"/>
            <w:szCs w:val="20"/>
            <w:lang w:eastAsia="pt-BR"/>
          </w:rPr>
          <w:t>; 2015</w:t>
        </w:r>
      </w:ins>
      <w:ins w:id="955" w:author="ELIZEU BARROSO ALVES" w:date="2018-11-23T14:49:00Z">
        <w:r w:rsidRPr="00A503A4">
          <w:rPr>
            <w:rFonts w:ascii="Times New Roman" w:hAnsi="Times New Roman" w:cs="Times New Roman"/>
            <w:sz w:val="20"/>
            <w:szCs w:val="20"/>
            <w:lang w:eastAsia="pt-BR"/>
            <w:rPrChange w:id="956" w:author="ELIZEU BARROSO ALVES" w:date="2018-11-23T14:51:00Z">
              <w:rPr>
                <w:rFonts w:cs="Arial"/>
                <w:sz w:val="20"/>
                <w:szCs w:val="20"/>
                <w:lang w:eastAsia="pt-BR"/>
              </w:rPr>
            </w:rPrChange>
          </w:rPr>
          <w:t xml:space="preserve">) e </w:t>
        </w:r>
        <w:proofErr w:type="spellStart"/>
        <w:r w:rsidRPr="00A503A4">
          <w:rPr>
            <w:rFonts w:ascii="Times New Roman" w:hAnsi="Times New Roman" w:cs="Times New Roman"/>
            <w:sz w:val="20"/>
            <w:szCs w:val="20"/>
            <w:lang w:eastAsia="pt-BR"/>
            <w:rPrChange w:id="957" w:author="ELIZEU BARROSO ALVES" w:date="2018-11-23T14:51:00Z">
              <w:rPr>
                <w:rFonts w:cs="Arial"/>
                <w:sz w:val="20"/>
                <w:szCs w:val="20"/>
                <w:lang w:eastAsia="pt-BR"/>
              </w:rPr>
            </w:rPrChange>
          </w:rPr>
          <w:t>Spink</w:t>
        </w:r>
        <w:proofErr w:type="spellEnd"/>
        <w:r w:rsidRPr="00A503A4">
          <w:rPr>
            <w:rFonts w:ascii="Times New Roman" w:hAnsi="Times New Roman" w:cs="Times New Roman"/>
            <w:sz w:val="20"/>
            <w:szCs w:val="20"/>
            <w:lang w:eastAsia="pt-BR"/>
            <w:rPrChange w:id="958" w:author="ELIZEU BARROSO ALVES" w:date="2018-11-23T14:51:00Z">
              <w:rPr>
                <w:rFonts w:cs="Arial"/>
                <w:sz w:val="20"/>
                <w:szCs w:val="20"/>
                <w:lang w:eastAsia="pt-BR"/>
              </w:rPr>
            </w:rPrChange>
          </w:rPr>
          <w:t xml:space="preserve"> e Lima (2000).</w:t>
        </w:r>
      </w:ins>
    </w:p>
    <w:p w14:paraId="7F95EEE2" w14:textId="77777777" w:rsidR="00EB3FCF" w:rsidRDefault="00EB3FCF">
      <w:pPr>
        <w:autoSpaceDE w:val="0"/>
        <w:autoSpaceDN w:val="0"/>
        <w:adjustRightInd w:val="0"/>
        <w:spacing w:after="0"/>
        <w:rPr>
          <w:ins w:id="959" w:author="ELIZEU BARROSO ALVES" w:date="2018-11-23T15:58:00Z"/>
          <w:rFonts w:ascii="Times New Roman" w:hAnsi="Times New Roman" w:cs="Times New Roman"/>
          <w:sz w:val="20"/>
          <w:szCs w:val="20"/>
          <w:lang w:eastAsia="pt-BR"/>
        </w:rPr>
        <w:pPrChange w:id="960" w:author="ELIZEU BARROSO ALVES" w:date="2018-11-23T15:56:00Z">
          <w:pPr>
            <w:autoSpaceDE w:val="0"/>
            <w:autoSpaceDN w:val="0"/>
            <w:adjustRightInd w:val="0"/>
          </w:pPr>
        </w:pPrChange>
      </w:pPr>
    </w:p>
    <w:p w14:paraId="6C059AE2" w14:textId="4E5CE678" w:rsidR="00A503A4" w:rsidRPr="00A503A4" w:rsidRDefault="00A503A4">
      <w:pPr>
        <w:autoSpaceDE w:val="0"/>
        <w:autoSpaceDN w:val="0"/>
        <w:adjustRightInd w:val="0"/>
        <w:spacing w:after="0"/>
        <w:rPr>
          <w:ins w:id="961" w:author="ELIZEU BARROSO ALVES" w:date="2018-11-23T14:49:00Z"/>
          <w:rFonts w:ascii="Times New Roman" w:hAnsi="Times New Roman" w:cs="Times New Roman"/>
          <w:sz w:val="20"/>
          <w:szCs w:val="20"/>
          <w:lang w:eastAsia="pt-BR"/>
          <w:rPrChange w:id="962" w:author="ELIZEU BARROSO ALVES" w:date="2018-11-23T14:51:00Z">
            <w:rPr>
              <w:ins w:id="963" w:author="ELIZEU BARROSO ALVES" w:date="2018-11-23T14:49:00Z"/>
              <w:rFonts w:cs="Arial"/>
              <w:sz w:val="20"/>
              <w:szCs w:val="20"/>
              <w:lang w:eastAsia="pt-BR"/>
            </w:rPr>
          </w:rPrChange>
        </w:rPr>
        <w:pPrChange w:id="964" w:author="ELIZEU BARROSO ALVES" w:date="2018-11-23T15:56:00Z">
          <w:pPr>
            <w:autoSpaceDE w:val="0"/>
            <w:autoSpaceDN w:val="0"/>
            <w:adjustRightInd w:val="0"/>
          </w:pPr>
        </w:pPrChange>
      </w:pPr>
      <w:ins w:id="965" w:author="ELIZEU BARROSO ALVES" w:date="2018-11-23T14:49:00Z">
        <w:r w:rsidRPr="00A503A4">
          <w:rPr>
            <w:rFonts w:ascii="Times New Roman" w:hAnsi="Times New Roman" w:cs="Times New Roman"/>
            <w:sz w:val="20"/>
            <w:szCs w:val="20"/>
            <w:lang w:eastAsia="pt-BR"/>
            <w:rPrChange w:id="966" w:author="ELIZEU BARROSO ALVES" w:date="2018-11-23T14:51:00Z">
              <w:rPr>
                <w:rFonts w:cs="Arial"/>
                <w:sz w:val="20"/>
                <w:szCs w:val="20"/>
                <w:lang w:eastAsia="pt-BR"/>
              </w:rPr>
            </w:rPrChange>
          </w:rPr>
          <w:t xml:space="preserve">Quadro </w:t>
        </w:r>
      </w:ins>
      <w:ins w:id="967" w:author="ELIZEU BARROSO ALVES" w:date="2018-11-23T15:58:00Z">
        <w:r w:rsidR="00EB3FCF">
          <w:rPr>
            <w:rFonts w:ascii="Times New Roman" w:hAnsi="Times New Roman" w:cs="Times New Roman"/>
            <w:sz w:val="20"/>
            <w:szCs w:val="20"/>
            <w:lang w:eastAsia="pt-BR"/>
          </w:rPr>
          <w:t>6</w:t>
        </w:r>
      </w:ins>
      <w:ins w:id="968" w:author="ELIZEU BARROSO ALVES" w:date="2018-11-23T14:49:00Z">
        <w:r w:rsidRPr="00A503A4">
          <w:rPr>
            <w:rFonts w:ascii="Times New Roman" w:hAnsi="Times New Roman" w:cs="Times New Roman"/>
            <w:sz w:val="20"/>
            <w:szCs w:val="20"/>
            <w:lang w:eastAsia="pt-BR"/>
            <w:rPrChange w:id="969" w:author="ELIZEU BARROSO ALVES" w:date="2018-11-23T14:51:00Z">
              <w:rPr>
                <w:rFonts w:cs="Arial"/>
                <w:sz w:val="20"/>
                <w:szCs w:val="20"/>
                <w:lang w:eastAsia="pt-BR"/>
              </w:rPr>
            </w:rPrChange>
          </w:rPr>
          <w:t>: Mapa de Associação de Ideias do elemento Tomada de Decisão</w:t>
        </w:r>
      </w:ins>
    </w:p>
    <w:tbl>
      <w:tblPr>
        <w:tblStyle w:val="Tabelacomgrade"/>
        <w:tblW w:w="14425" w:type="dxa"/>
        <w:tblLayout w:type="fixed"/>
        <w:tblLook w:val="04A0" w:firstRow="1" w:lastRow="0" w:firstColumn="1" w:lastColumn="0" w:noHBand="0" w:noVBand="1"/>
      </w:tblPr>
      <w:tblGrid>
        <w:gridCol w:w="959"/>
        <w:gridCol w:w="1417"/>
        <w:gridCol w:w="1418"/>
        <w:gridCol w:w="2268"/>
        <w:gridCol w:w="1984"/>
        <w:gridCol w:w="2127"/>
        <w:gridCol w:w="2126"/>
        <w:gridCol w:w="2126"/>
      </w:tblGrid>
      <w:tr w:rsidR="00A503A4" w:rsidRPr="00A503A4" w14:paraId="7B7EDD55" w14:textId="77777777" w:rsidTr="00265679">
        <w:trPr>
          <w:trHeight w:val="356"/>
          <w:ins w:id="970" w:author="ELIZEU BARROSO ALVES" w:date="2018-11-23T14:49:00Z"/>
        </w:trPr>
        <w:tc>
          <w:tcPr>
            <w:tcW w:w="959" w:type="dxa"/>
            <w:vMerge w:val="restart"/>
          </w:tcPr>
          <w:p w14:paraId="2E13BD6C" w14:textId="77777777" w:rsidR="00A503A4" w:rsidRPr="00662B24" w:rsidRDefault="00A503A4">
            <w:pPr>
              <w:jc w:val="center"/>
              <w:rPr>
                <w:ins w:id="971" w:author="ELIZEU BARROSO ALVES" w:date="2018-11-23T14:49:00Z"/>
                <w:b/>
              </w:rPr>
            </w:pPr>
          </w:p>
          <w:p w14:paraId="4656B2AC" w14:textId="77777777" w:rsidR="00A503A4" w:rsidRPr="00076528" w:rsidRDefault="00A503A4">
            <w:pPr>
              <w:rPr>
                <w:ins w:id="972" w:author="ELIZEU BARROSO ALVES" w:date="2018-11-23T14:49:00Z"/>
                <w:b/>
              </w:rPr>
            </w:pPr>
            <w:ins w:id="973" w:author="ELIZEU BARROSO ALVES" w:date="2018-11-23T14:49:00Z">
              <w:r w:rsidRPr="00076528">
                <w:rPr>
                  <w:rFonts w:cstheme="minorBidi"/>
                  <w:b/>
                </w:rPr>
                <w:t>Fonte</w:t>
              </w:r>
            </w:ins>
          </w:p>
        </w:tc>
        <w:tc>
          <w:tcPr>
            <w:tcW w:w="1417" w:type="dxa"/>
            <w:vMerge w:val="restart"/>
          </w:tcPr>
          <w:p w14:paraId="0711538B" w14:textId="77777777" w:rsidR="00A503A4" w:rsidRPr="0018491A" w:rsidRDefault="00A503A4">
            <w:pPr>
              <w:jc w:val="center"/>
              <w:rPr>
                <w:ins w:id="974" w:author="ELIZEU BARROSO ALVES" w:date="2018-11-23T14:49:00Z"/>
                <w:b/>
              </w:rPr>
            </w:pPr>
          </w:p>
          <w:p w14:paraId="3EBEB3EB" w14:textId="77777777" w:rsidR="00A503A4" w:rsidRPr="00A503A4" w:rsidRDefault="00A503A4">
            <w:pPr>
              <w:rPr>
                <w:ins w:id="975" w:author="ELIZEU BARROSO ALVES" w:date="2018-11-23T14:49:00Z"/>
                <w:b/>
                <w:rPrChange w:id="976" w:author="ELIZEU BARROSO ALVES" w:date="2018-11-23T14:51:00Z">
                  <w:rPr>
                    <w:ins w:id="977" w:author="ELIZEU BARROSO ALVES" w:date="2018-11-23T14:49:00Z"/>
                    <w:rFonts w:cs="Arial"/>
                    <w:b/>
                  </w:rPr>
                </w:rPrChange>
              </w:rPr>
            </w:pPr>
            <w:ins w:id="978" w:author="ELIZEU BARROSO ALVES" w:date="2018-11-23T14:49:00Z">
              <w:r w:rsidRPr="00A503A4">
                <w:rPr>
                  <w:rFonts w:cstheme="minorBidi"/>
                  <w:b/>
                  <w:rPrChange w:id="979" w:author="ELIZEU BARROSO ALVES" w:date="2018-11-23T14:51:00Z">
                    <w:rPr>
                      <w:rFonts w:cs="Arial"/>
                      <w:b/>
                    </w:rPr>
                  </w:rPrChange>
                </w:rPr>
                <w:t>Questão</w:t>
              </w:r>
            </w:ins>
          </w:p>
        </w:tc>
        <w:tc>
          <w:tcPr>
            <w:tcW w:w="5670" w:type="dxa"/>
            <w:gridSpan w:val="3"/>
          </w:tcPr>
          <w:p w14:paraId="35090F98" w14:textId="77777777" w:rsidR="00A503A4" w:rsidRPr="00A503A4" w:rsidRDefault="00A503A4">
            <w:pPr>
              <w:jc w:val="center"/>
              <w:rPr>
                <w:ins w:id="980" w:author="ELIZEU BARROSO ALVES" w:date="2018-11-23T14:49:00Z"/>
                <w:b/>
                <w:rPrChange w:id="981" w:author="ELIZEU BARROSO ALVES" w:date="2018-11-23T14:51:00Z">
                  <w:rPr>
                    <w:ins w:id="982" w:author="ELIZEU BARROSO ALVES" w:date="2018-11-23T14:49:00Z"/>
                    <w:rFonts w:cs="Arial"/>
                    <w:b/>
                  </w:rPr>
                </w:rPrChange>
              </w:rPr>
            </w:pPr>
            <w:ins w:id="983" w:author="ELIZEU BARROSO ALVES" w:date="2018-11-23T14:49:00Z">
              <w:r w:rsidRPr="00A503A4">
                <w:rPr>
                  <w:rFonts w:cstheme="minorBidi"/>
                  <w:b/>
                  <w:rPrChange w:id="984" w:author="ELIZEU BARROSO ALVES" w:date="2018-11-23T14:51:00Z">
                    <w:rPr>
                      <w:rFonts w:cs="Arial"/>
                      <w:b/>
                    </w:rPr>
                  </w:rPrChange>
                </w:rPr>
                <w:t>Racionalidade Instrumental</w:t>
              </w:r>
            </w:ins>
          </w:p>
        </w:tc>
        <w:tc>
          <w:tcPr>
            <w:tcW w:w="4253" w:type="dxa"/>
            <w:gridSpan w:val="2"/>
          </w:tcPr>
          <w:p w14:paraId="37A8102A" w14:textId="77777777" w:rsidR="00A503A4" w:rsidRPr="00A503A4" w:rsidRDefault="00A503A4">
            <w:pPr>
              <w:jc w:val="center"/>
              <w:rPr>
                <w:ins w:id="985" w:author="ELIZEU BARROSO ALVES" w:date="2018-11-23T14:49:00Z"/>
                <w:b/>
                <w:rPrChange w:id="986" w:author="ELIZEU BARROSO ALVES" w:date="2018-11-23T14:51:00Z">
                  <w:rPr>
                    <w:ins w:id="987" w:author="ELIZEU BARROSO ALVES" w:date="2018-11-23T14:49:00Z"/>
                    <w:rFonts w:cs="Arial"/>
                    <w:b/>
                  </w:rPr>
                </w:rPrChange>
              </w:rPr>
            </w:pPr>
            <w:ins w:id="988" w:author="ELIZEU BARROSO ALVES" w:date="2018-11-23T14:49:00Z">
              <w:r w:rsidRPr="00A503A4">
                <w:rPr>
                  <w:rFonts w:cstheme="minorBidi"/>
                  <w:b/>
                  <w:rPrChange w:id="989" w:author="ELIZEU BARROSO ALVES" w:date="2018-11-23T14:51:00Z">
                    <w:rPr>
                      <w:rFonts w:cs="Arial"/>
                      <w:b/>
                    </w:rPr>
                  </w:rPrChange>
                </w:rPr>
                <w:t>Racionalidade Substantiva</w:t>
              </w:r>
            </w:ins>
          </w:p>
        </w:tc>
        <w:tc>
          <w:tcPr>
            <w:tcW w:w="2126" w:type="dxa"/>
          </w:tcPr>
          <w:p w14:paraId="4580DBD9" w14:textId="77777777" w:rsidR="00A503A4" w:rsidRPr="00A503A4" w:rsidRDefault="00A503A4">
            <w:pPr>
              <w:rPr>
                <w:ins w:id="990" w:author="ELIZEU BARROSO ALVES" w:date="2018-11-23T14:49:00Z"/>
                <w:b/>
                <w:rPrChange w:id="991" w:author="ELIZEU BARROSO ALVES" w:date="2018-11-23T14:51:00Z">
                  <w:rPr>
                    <w:ins w:id="992" w:author="ELIZEU BARROSO ALVES" w:date="2018-11-23T14:49:00Z"/>
                    <w:rFonts w:cs="Arial"/>
                    <w:b/>
                  </w:rPr>
                </w:rPrChange>
              </w:rPr>
            </w:pPr>
            <w:ins w:id="993" w:author="ELIZEU BARROSO ALVES" w:date="2018-11-23T14:49:00Z">
              <w:r w:rsidRPr="00A503A4">
                <w:rPr>
                  <w:rFonts w:cstheme="minorBidi"/>
                  <w:b/>
                  <w:rPrChange w:id="994" w:author="ELIZEU BARROSO ALVES" w:date="2018-11-23T14:51:00Z">
                    <w:rPr>
                      <w:rFonts w:cs="Arial"/>
                      <w:b/>
                    </w:rPr>
                  </w:rPrChange>
                </w:rPr>
                <w:t>Reações / Observações</w:t>
              </w:r>
            </w:ins>
          </w:p>
        </w:tc>
      </w:tr>
      <w:tr w:rsidR="00A503A4" w:rsidRPr="00A503A4" w14:paraId="0E321E16" w14:textId="77777777" w:rsidTr="00265679">
        <w:trPr>
          <w:trHeight w:val="768"/>
          <w:ins w:id="995" w:author="ELIZEU BARROSO ALVES" w:date="2018-11-23T14:49:00Z"/>
        </w:trPr>
        <w:tc>
          <w:tcPr>
            <w:tcW w:w="959" w:type="dxa"/>
            <w:vMerge/>
          </w:tcPr>
          <w:p w14:paraId="4CFE0D59" w14:textId="77777777" w:rsidR="00A503A4" w:rsidRPr="00A503A4" w:rsidRDefault="00A503A4">
            <w:pPr>
              <w:rPr>
                <w:ins w:id="996" w:author="ELIZEU BARROSO ALVES" w:date="2018-11-23T14:49:00Z"/>
                <w:rPrChange w:id="997" w:author="ELIZEU BARROSO ALVES" w:date="2018-11-23T14:51:00Z">
                  <w:rPr>
                    <w:ins w:id="998" w:author="ELIZEU BARROSO ALVES" w:date="2018-11-23T14:49:00Z"/>
                    <w:rFonts w:cs="Arial"/>
                  </w:rPr>
                </w:rPrChange>
              </w:rPr>
            </w:pPr>
          </w:p>
        </w:tc>
        <w:tc>
          <w:tcPr>
            <w:tcW w:w="1417" w:type="dxa"/>
            <w:vMerge/>
          </w:tcPr>
          <w:p w14:paraId="4952F8C2" w14:textId="77777777" w:rsidR="00A503A4" w:rsidRPr="00A503A4" w:rsidRDefault="00A503A4">
            <w:pPr>
              <w:rPr>
                <w:ins w:id="999" w:author="ELIZEU BARROSO ALVES" w:date="2018-11-23T14:49:00Z"/>
                <w:rPrChange w:id="1000" w:author="ELIZEU BARROSO ALVES" w:date="2018-11-23T14:51:00Z">
                  <w:rPr>
                    <w:ins w:id="1001" w:author="ELIZEU BARROSO ALVES" w:date="2018-11-23T14:49:00Z"/>
                    <w:rFonts w:cs="Arial"/>
                  </w:rPr>
                </w:rPrChange>
              </w:rPr>
            </w:pPr>
          </w:p>
        </w:tc>
        <w:tc>
          <w:tcPr>
            <w:tcW w:w="1418" w:type="dxa"/>
          </w:tcPr>
          <w:p w14:paraId="0F1DF3C2" w14:textId="77777777" w:rsidR="00A503A4" w:rsidRPr="00A503A4" w:rsidRDefault="00A503A4">
            <w:pPr>
              <w:rPr>
                <w:ins w:id="1002" w:author="ELIZEU BARROSO ALVES" w:date="2018-11-23T14:49:00Z"/>
                <w:b/>
                <w:rPrChange w:id="1003" w:author="ELIZEU BARROSO ALVES" w:date="2018-11-23T14:51:00Z">
                  <w:rPr>
                    <w:ins w:id="1004" w:author="ELIZEU BARROSO ALVES" w:date="2018-11-23T14:49:00Z"/>
                    <w:rFonts w:cs="Arial"/>
                    <w:b/>
                  </w:rPr>
                </w:rPrChange>
              </w:rPr>
            </w:pPr>
            <w:ins w:id="1005" w:author="ELIZEU BARROSO ALVES" w:date="2018-11-23T14:49:00Z">
              <w:r w:rsidRPr="00A503A4">
                <w:rPr>
                  <w:rFonts w:cstheme="minorBidi"/>
                  <w:b/>
                  <w:rPrChange w:id="1006" w:author="ELIZEU BARROSO ALVES" w:date="2018-11-23T14:51:00Z">
                    <w:rPr>
                      <w:rFonts w:cs="Arial"/>
                      <w:b/>
                    </w:rPr>
                  </w:rPrChange>
                </w:rPr>
                <w:t>Utilidade</w:t>
              </w:r>
            </w:ins>
          </w:p>
          <w:p w14:paraId="0B1D25AF" w14:textId="77777777" w:rsidR="00A503A4" w:rsidRPr="00A503A4" w:rsidRDefault="00A503A4">
            <w:pPr>
              <w:rPr>
                <w:ins w:id="1007" w:author="ELIZEU BARROSO ALVES" w:date="2018-11-23T14:49:00Z"/>
                <w:b/>
                <w:rPrChange w:id="1008" w:author="ELIZEU BARROSO ALVES" w:date="2018-11-23T14:51:00Z">
                  <w:rPr>
                    <w:ins w:id="1009" w:author="ELIZEU BARROSO ALVES" w:date="2018-11-23T14:49:00Z"/>
                    <w:rFonts w:cs="Arial"/>
                    <w:b/>
                  </w:rPr>
                </w:rPrChange>
              </w:rPr>
            </w:pPr>
            <w:ins w:id="1010" w:author="ELIZEU BARROSO ALVES" w:date="2018-11-23T14:49:00Z">
              <w:r w:rsidRPr="00A503A4">
                <w:rPr>
                  <w:rFonts w:cstheme="minorBidi"/>
                  <w:rPrChange w:id="1011" w:author="ELIZEU BARROSO ALVES" w:date="2018-11-23T14:51:00Z">
                    <w:rPr>
                      <w:rFonts w:cs="Arial"/>
                    </w:rPr>
                  </w:rPrChange>
                </w:rPr>
                <w:t>Dimensão econômica considerada na base das interações como um valor generalizado.</w:t>
              </w:r>
            </w:ins>
          </w:p>
        </w:tc>
        <w:tc>
          <w:tcPr>
            <w:tcW w:w="2268" w:type="dxa"/>
          </w:tcPr>
          <w:p w14:paraId="783B53A2" w14:textId="77777777" w:rsidR="00A503A4" w:rsidRPr="00A503A4" w:rsidRDefault="00A503A4">
            <w:pPr>
              <w:rPr>
                <w:ins w:id="1012" w:author="ELIZEU BARROSO ALVES" w:date="2018-11-23T14:49:00Z"/>
                <w:b/>
                <w:rPrChange w:id="1013" w:author="ELIZEU BARROSO ALVES" w:date="2018-11-23T14:51:00Z">
                  <w:rPr>
                    <w:ins w:id="1014" w:author="ELIZEU BARROSO ALVES" w:date="2018-11-23T14:49:00Z"/>
                    <w:rFonts w:cs="Arial"/>
                    <w:b/>
                  </w:rPr>
                </w:rPrChange>
              </w:rPr>
            </w:pPr>
            <w:ins w:id="1015" w:author="ELIZEU BARROSO ALVES" w:date="2018-11-23T14:49:00Z">
              <w:r w:rsidRPr="00A503A4">
                <w:rPr>
                  <w:rFonts w:cstheme="minorBidi"/>
                  <w:b/>
                  <w:rPrChange w:id="1016" w:author="ELIZEU BARROSO ALVES" w:date="2018-11-23T14:51:00Z">
                    <w:rPr>
                      <w:rFonts w:cs="Arial"/>
                      <w:b/>
                    </w:rPr>
                  </w:rPrChange>
                </w:rPr>
                <w:t>Maximização recursos</w:t>
              </w:r>
            </w:ins>
          </w:p>
          <w:p w14:paraId="17045C60" w14:textId="77777777" w:rsidR="00A503A4" w:rsidRPr="00A503A4" w:rsidRDefault="00A503A4">
            <w:pPr>
              <w:rPr>
                <w:ins w:id="1017" w:author="ELIZEU BARROSO ALVES" w:date="2018-11-23T14:49:00Z"/>
                <w:b/>
                <w:rPrChange w:id="1018" w:author="ELIZEU BARROSO ALVES" w:date="2018-11-23T14:51:00Z">
                  <w:rPr>
                    <w:ins w:id="1019" w:author="ELIZEU BARROSO ALVES" w:date="2018-11-23T14:49:00Z"/>
                    <w:rFonts w:cs="Arial"/>
                    <w:b/>
                  </w:rPr>
                </w:rPrChange>
              </w:rPr>
            </w:pPr>
            <w:ins w:id="1020" w:author="ELIZEU BARROSO ALVES" w:date="2018-11-23T14:49:00Z">
              <w:r w:rsidRPr="00A503A4">
                <w:rPr>
                  <w:rFonts w:cstheme="minorBidi"/>
                  <w:rPrChange w:id="1021" w:author="ELIZEU BARROSO ALVES" w:date="2018-11-23T14:51:00Z">
                    <w:rPr>
                      <w:rFonts w:cs="Arial"/>
                    </w:rPr>
                  </w:rPrChange>
                </w:rPr>
                <w:t>Busca da eficiência e eficácia máximas, sem questionamento ético, no tratamento de recursos disponíveis, quer sejam humanos, materiais, financeiros, técnicos, energéticos, ou ainda, de tempo.</w:t>
              </w:r>
            </w:ins>
          </w:p>
        </w:tc>
        <w:tc>
          <w:tcPr>
            <w:tcW w:w="1984" w:type="dxa"/>
          </w:tcPr>
          <w:p w14:paraId="1D587F5B" w14:textId="77777777" w:rsidR="00A503A4" w:rsidRPr="00A503A4" w:rsidRDefault="00A503A4">
            <w:pPr>
              <w:rPr>
                <w:ins w:id="1022" w:author="ELIZEU BARROSO ALVES" w:date="2018-11-23T14:49:00Z"/>
                <w:b/>
                <w:rPrChange w:id="1023" w:author="ELIZEU BARROSO ALVES" w:date="2018-11-23T14:51:00Z">
                  <w:rPr>
                    <w:ins w:id="1024" w:author="ELIZEU BARROSO ALVES" w:date="2018-11-23T14:49:00Z"/>
                    <w:rFonts w:cs="Arial"/>
                    <w:b/>
                  </w:rPr>
                </w:rPrChange>
              </w:rPr>
            </w:pPr>
            <w:ins w:id="1025" w:author="ELIZEU BARROSO ALVES" w:date="2018-11-23T14:49:00Z">
              <w:r w:rsidRPr="00A503A4">
                <w:rPr>
                  <w:rFonts w:cstheme="minorBidi"/>
                  <w:b/>
                  <w:rPrChange w:id="1026" w:author="ELIZEU BARROSO ALVES" w:date="2018-11-23T14:51:00Z">
                    <w:rPr>
                      <w:rFonts w:cs="Arial"/>
                      <w:b/>
                    </w:rPr>
                  </w:rPrChange>
                </w:rPr>
                <w:t>Cálculo</w:t>
              </w:r>
            </w:ins>
          </w:p>
          <w:p w14:paraId="671A8D8A" w14:textId="77777777" w:rsidR="00A503A4" w:rsidRPr="00A503A4" w:rsidRDefault="00A503A4">
            <w:pPr>
              <w:rPr>
                <w:ins w:id="1027" w:author="ELIZEU BARROSO ALVES" w:date="2018-11-23T14:49:00Z"/>
                <w:rPrChange w:id="1028" w:author="ELIZEU BARROSO ALVES" w:date="2018-11-23T14:51:00Z">
                  <w:rPr>
                    <w:ins w:id="1029" w:author="ELIZEU BARROSO ALVES" w:date="2018-11-23T14:49:00Z"/>
                    <w:rFonts w:cs="Arial"/>
                  </w:rPr>
                </w:rPrChange>
              </w:rPr>
            </w:pPr>
            <w:ins w:id="1030" w:author="ELIZEU BARROSO ALVES" w:date="2018-11-23T14:49:00Z">
              <w:r w:rsidRPr="00A503A4">
                <w:rPr>
                  <w:rFonts w:cstheme="minorBidi"/>
                  <w:rPrChange w:id="1031" w:author="ELIZEU BARROSO ALVES" w:date="2018-11-23T14:51:00Z">
                    <w:rPr>
                      <w:rFonts w:cs="Arial"/>
                    </w:rPr>
                  </w:rPrChange>
                </w:rPr>
                <w:t>Projeção utilitária das consequências dos atos humanos.</w:t>
              </w:r>
            </w:ins>
          </w:p>
        </w:tc>
        <w:tc>
          <w:tcPr>
            <w:tcW w:w="2127" w:type="dxa"/>
          </w:tcPr>
          <w:p w14:paraId="00B4CBEA" w14:textId="77777777" w:rsidR="00A503A4" w:rsidRPr="00A503A4" w:rsidRDefault="00A503A4">
            <w:pPr>
              <w:rPr>
                <w:ins w:id="1032" w:author="ELIZEU BARROSO ALVES" w:date="2018-11-23T14:49:00Z"/>
                <w:b/>
                <w:rPrChange w:id="1033" w:author="ELIZEU BARROSO ALVES" w:date="2018-11-23T14:51:00Z">
                  <w:rPr>
                    <w:ins w:id="1034" w:author="ELIZEU BARROSO ALVES" w:date="2018-11-23T14:49:00Z"/>
                    <w:rFonts w:cs="Arial"/>
                    <w:b/>
                  </w:rPr>
                </w:rPrChange>
              </w:rPr>
            </w:pPr>
            <w:ins w:id="1035" w:author="ELIZEU BARROSO ALVES" w:date="2018-11-23T14:49:00Z">
              <w:r w:rsidRPr="00A503A4">
                <w:rPr>
                  <w:rFonts w:cstheme="minorBidi"/>
                  <w:b/>
                  <w:rPrChange w:id="1036" w:author="ELIZEU BARROSO ALVES" w:date="2018-11-23T14:51:00Z">
                    <w:rPr>
                      <w:rFonts w:cs="Arial"/>
                      <w:b/>
                    </w:rPr>
                  </w:rPrChange>
                </w:rPr>
                <w:t>Entendimento</w:t>
              </w:r>
            </w:ins>
          </w:p>
          <w:p w14:paraId="32FF8F40" w14:textId="77777777" w:rsidR="00A503A4" w:rsidRPr="00A503A4" w:rsidRDefault="00A503A4">
            <w:pPr>
              <w:rPr>
                <w:ins w:id="1037" w:author="ELIZEU BARROSO ALVES" w:date="2018-11-23T14:49:00Z"/>
                <w:rPrChange w:id="1038" w:author="ELIZEU BARROSO ALVES" w:date="2018-11-23T14:51:00Z">
                  <w:rPr>
                    <w:ins w:id="1039" w:author="ELIZEU BARROSO ALVES" w:date="2018-11-23T14:49:00Z"/>
                    <w:rFonts w:cs="Arial"/>
                  </w:rPr>
                </w:rPrChange>
              </w:rPr>
            </w:pPr>
            <w:ins w:id="1040" w:author="ELIZEU BARROSO ALVES" w:date="2018-11-23T14:49:00Z">
              <w:r w:rsidRPr="00A503A4">
                <w:rPr>
                  <w:rFonts w:cstheme="minorBidi"/>
                  <w:rPrChange w:id="1041" w:author="ELIZEU BARROSO ALVES" w:date="2018-11-23T14:51:00Z">
                    <w:rPr>
                      <w:rFonts w:cs="Arial"/>
                    </w:rPr>
                  </w:rPrChange>
                </w:rPr>
                <w:t>Ações pelas quais se estabelecem acordos e consensos racionais, mediadas pela comunicação livre, e que coordenam atividades comuns sob a égide da responsabilidade e satisfação sociais.</w:t>
              </w:r>
            </w:ins>
          </w:p>
        </w:tc>
        <w:tc>
          <w:tcPr>
            <w:tcW w:w="2126" w:type="dxa"/>
          </w:tcPr>
          <w:p w14:paraId="1127496B" w14:textId="77777777" w:rsidR="00A503A4" w:rsidRPr="00A503A4" w:rsidRDefault="00A503A4">
            <w:pPr>
              <w:rPr>
                <w:ins w:id="1042" w:author="ELIZEU BARROSO ALVES" w:date="2018-11-23T14:49:00Z"/>
                <w:b/>
                <w:rPrChange w:id="1043" w:author="ELIZEU BARROSO ALVES" w:date="2018-11-23T14:51:00Z">
                  <w:rPr>
                    <w:ins w:id="1044" w:author="ELIZEU BARROSO ALVES" w:date="2018-11-23T14:49:00Z"/>
                    <w:rFonts w:cs="Arial"/>
                    <w:b/>
                  </w:rPr>
                </w:rPrChange>
              </w:rPr>
            </w:pPr>
            <w:ins w:id="1045" w:author="ELIZEU BARROSO ALVES" w:date="2018-11-23T14:49:00Z">
              <w:r w:rsidRPr="00A503A4">
                <w:rPr>
                  <w:rFonts w:cstheme="minorBidi"/>
                  <w:b/>
                  <w:rPrChange w:id="1046" w:author="ELIZEU BARROSO ALVES" w:date="2018-11-23T14:51:00Z">
                    <w:rPr>
                      <w:rFonts w:cs="Arial"/>
                      <w:b/>
                    </w:rPr>
                  </w:rPrChange>
                </w:rPr>
                <w:t>Julgamento ético</w:t>
              </w:r>
            </w:ins>
          </w:p>
          <w:p w14:paraId="2B385192" w14:textId="77777777" w:rsidR="00A503A4" w:rsidRPr="00A503A4" w:rsidRDefault="00A503A4">
            <w:pPr>
              <w:rPr>
                <w:ins w:id="1047" w:author="ELIZEU BARROSO ALVES" w:date="2018-11-23T14:49:00Z"/>
                <w:b/>
                <w:rPrChange w:id="1048" w:author="ELIZEU BARROSO ALVES" w:date="2018-11-23T14:51:00Z">
                  <w:rPr>
                    <w:ins w:id="1049" w:author="ELIZEU BARROSO ALVES" w:date="2018-11-23T14:49:00Z"/>
                    <w:rFonts w:cs="Arial"/>
                    <w:b/>
                  </w:rPr>
                </w:rPrChange>
              </w:rPr>
            </w:pPr>
            <w:ins w:id="1050" w:author="ELIZEU BARROSO ALVES" w:date="2018-11-23T14:49:00Z">
              <w:r w:rsidRPr="00A503A4">
                <w:rPr>
                  <w:rFonts w:cstheme="minorBidi"/>
                  <w:rPrChange w:id="1051" w:author="ELIZEU BARROSO ALVES" w:date="2018-11-23T14:51:00Z">
                    <w:rPr>
                      <w:rFonts w:cs="Arial"/>
                    </w:rPr>
                  </w:rPrChange>
                </w:rPr>
                <w:t>Deliberação baseadas em juízo de valor (bom, mau, verdadeiro, falso, certo, errado etc.), que se processa através do debate racional sobre pretensões de validez emitidas pelos indivíduos nas interações.</w:t>
              </w:r>
            </w:ins>
          </w:p>
        </w:tc>
        <w:tc>
          <w:tcPr>
            <w:tcW w:w="2126" w:type="dxa"/>
          </w:tcPr>
          <w:p w14:paraId="2A9E1902" w14:textId="77777777" w:rsidR="00A503A4" w:rsidRPr="00A503A4" w:rsidRDefault="00A503A4">
            <w:pPr>
              <w:rPr>
                <w:ins w:id="1052" w:author="ELIZEU BARROSO ALVES" w:date="2018-11-23T14:49:00Z"/>
                <w:rPrChange w:id="1053" w:author="ELIZEU BARROSO ALVES" w:date="2018-11-23T14:51:00Z">
                  <w:rPr>
                    <w:ins w:id="1054" w:author="ELIZEU BARROSO ALVES" w:date="2018-11-23T14:49:00Z"/>
                    <w:rFonts w:cs="Arial"/>
                  </w:rPr>
                </w:rPrChange>
              </w:rPr>
            </w:pPr>
          </w:p>
        </w:tc>
      </w:tr>
    </w:tbl>
    <w:p w14:paraId="33B8DE3D" w14:textId="4D7CC134" w:rsidR="00A503A4" w:rsidRPr="00A503A4" w:rsidRDefault="00A503A4">
      <w:pPr>
        <w:autoSpaceDE w:val="0"/>
        <w:autoSpaceDN w:val="0"/>
        <w:adjustRightInd w:val="0"/>
        <w:spacing w:after="0"/>
        <w:rPr>
          <w:ins w:id="1055" w:author="ELIZEU BARROSO ALVES" w:date="2018-11-23T14:49:00Z"/>
          <w:rFonts w:ascii="Times New Roman" w:hAnsi="Times New Roman" w:cs="Times New Roman"/>
          <w:sz w:val="20"/>
          <w:szCs w:val="20"/>
          <w:lang w:eastAsia="pt-BR"/>
          <w:rPrChange w:id="1056" w:author="ELIZEU BARROSO ALVES" w:date="2018-11-23T14:51:00Z">
            <w:rPr>
              <w:ins w:id="1057" w:author="ELIZEU BARROSO ALVES" w:date="2018-11-23T14:49:00Z"/>
              <w:rFonts w:cs="Arial"/>
              <w:sz w:val="20"/>
              <w:szCs w:val="20"/>
              <w:lang w:eastAsia="pt-BR"/>
            </w:rPr>
          </w:rPrChange>
        </w:rPr>
        <w:pPrChange w:id="1058" w:author="ELIZEU BARROSO ALVES" w:date="2018-11-23T15:56:00Z">
          <w:pPr>
            <w:autoSpaceDE w:val="0"/>
            <w:autoSpaceDN w:val="0"/>
            <w:adjustRightInd w:val="0"/>
          </w:pPr>
        </w:pPrChange>
      </w:pPr>
      <w:ins w:id="1059" w:author="ELIZEU BARROSO ALVES" w:date="2018-11-23T14:49:00Z">
        <w:r w:rsidRPr="00A503A4">
          <w:rPr>
            <w:rFonts w:ascii="Times New Roman" w:hAnsi="Times New Roman" w:cs="Times New Roman"/>
            <w:sz w:val="20"/>
            <w:szCs w:val="20"/>
            <w:lang w:eastAsia="pt-BR"/>
            <w:rPrChange w:id="1060" w:author="ELIZEU BARROSO ALVES" w:date="2018-11-23T14:51:00Z">
              <w:rPr>
                <w:rFonts w:cs="Arial"/>
                <w:sz w:val="20"/>
                <w:szCs w:val="20"/>
                <w:lang w:eastAsia="pt-BR"/>
              </w:rPr>
            </w:rPrChange>
          </w:rPr>
          <w:t>Fonte: Elaborado pelo autor com base em Serva (1996</w:t>
        </w:r>
      </w:ins>
      <w:ins w:id="1061" w:author="ELIZEU BARROSO ALVES" w:date="2018-11-26T11:11:00Z">
        <w:r w:rsidR="00821214">
          <w:rPr>
            <w:rFonts w:ascii="Times New Roman" w:hAnsi="Times New Roman" w:cs="Times New Roman"/>
            <w:sz w:val="20"/>
            <w:szCs w:val="20"/>
            <w:lang w:eastAsia="pt-BR"/>
          </w:rPr>
          <w:t>; 2015</w:t>
        </w:r>
      </w:ins>
      <w:ins w:id="1062" w:author="ELIZEU BARROSO ALVES" w:date="2018-11-23T14:49:00Z">
        <w:r w:rsidRPr="00A503A4">
          <w:rPr>
            <w:rFonts w:ascii="Times New Roman" w:hAnsi="Times New Roman" w:cs="Times New Roman"/>
            <w:sz w:val="20"/>
            <w:szCs w:val="20"/>
            <w:lang w:eastAsia="pt-BR"/>
            <w:rPrChange w:id="1063" w:author="ELIZEU BARROSO ALVES" w:date="2018-11-23T14:51:00Z">
              <w:rPr>
                <w:rFonts w:cs="Arial"/>
                <w:sz w:val="20"/>
                <w:szCs w:val="20"/>
                <w:lang w:eastAsia="pt-BR"/>
              </w:rPr>
            </w:rPrChange>
          </w:rPr>
          <w:t xml:space="preserve">) e </w:t>
        </w:r>
        <w:proofErr w:type="spellStart"/>
        <w:r w:rsidRPr="00A503A4">
          <w:rPr>
            <w:rFonts w:ascii="Times New Roman" w:hAnsi="Times New Roman" w:cs="Times New Roman"/>
            <w:sz w:val="20"/>
            <w:szCs w:val="20"/>
            <w:lang w:eastAsia="pt-BR"/>
            <w:rPrChange w:id="1064" w:author="ELIZEU BARROSO ALVES" w:date="2018-11-23T14:51:00Z">
              <w:rPr>
                <w:rFonts w:cs="Arial"/>
                <w:sz w:val="20"/>
                <w:szCs w:val="20"/>
                <w:lang w:eastAsia="pt-BR"/>
              </w:rPr>
            </w:rPrChange>
          </w:rPr>
          <w:t>Spink</w:t>
        </w:r>
        <w:proofErr w:type="spellEnd"/>
        <w:r w:rsidRPr="00A503A4">
          <w:rPr>
            <w:rFonts w:ascii="Times New Roman" w:hAnsi="Times New Roman" w:cs="Times New Roman"/>
            <w:sz w:val="20"/>
            <w:szCs w:val="20"/>
            <w:lang w:eastAsia="pt-BR"/>
            <w:rPrChange w:id="1065" w:author="ELIZEU BARROSO ALVES" w:date="2018-11-23T14:51:00Z">
              <w:rPr>
                <w:rFonts w:cs="Arial"/>
                <w:sz w:val="20"/>
                <w:szCs w:val="20"/>
                <w:lang w:eastAsia="pt-BR"/>
              </w:rPr>
            </w:rPrChange>
          </w:rPr>
          <w:t xml:space="preserve"> e Lima (2000).</w:t>
        </w:r>
      </w:ins>
    </w:p>
    <w:p w14:paraId="3E713939" w14:textId="77777777" w:rsidR="00EB3FCF" w:rsidRDefault="00EB3FCF">
      <w:pPr>
        <w:autoSpaceDE w:val="0"/>
        <w:autoSpaceDN w:val="0"/>
        <w:adjustRightInd w:val="0"/>
        <w:spacing w:after="0"/>
        <w:rPr>
          <w:ins w:id="1066" w:author="ELIZEU BARROSO ALVES" w:date="2018-11-23T15:58:00Z"/>
          <w:rFonts w:ascii="Times New Roman" w:hAnsi="Times New Roman" w:cs="Times New Roman"/>
          <w:sz w:val="20"/>
          <w:szCs w:val="20"/>
          <w:lang w:eastAsia="pt-BR"/>
        </w:rPr>
        <w:pPrChange w:id="1067" w:author="ELIZEU BARROSO ALVES" w:date="2018-11-23T15:56:00Z">
          <w:pPr>
            <w:autoSpaceDE w:val="0"/>
            <w:autoSpaceDN w:val="0"/>
            <w:adjustRightInd w:val="0"/>
          </w:pPr>
        </w:pPrChange>
      </w:pPr>
    </w:p>
    <w:p w14:paraId="6FC9F248" w14:textId="398C9ABB" w:rsidR="00A503A4" w:rsidRPr="00A503A4" w:rsidRDefault="00A503A4">
      <w:pPr>
        <w:autoSpaceDE w:val="0"/>
        <w:autoSpaceDN w:val="0"/>
        <w:adjustRightInd w:val="0"/>
        <w:spacing w:after="0"/>
        <w:rPr>
          <w:ins w:id="1068" w:author="ELIZEU BARROSO ALVES" w:date="2018-11-23T14:49:00Z"/>
          <w:rFonts w:ascii="Times New Roman" w:hAnsi="Times New Roman" w:cs="Times New Roman"/>
          <w:sz w:val="20"/>
          <w:szCs w:val="20"/>
          <w:lang w:eastAsia="pt-BR"/>
          <w:rPrChange w:id="1069" w:author="ELIZEU BARROSO ALVES" w:date="2018-11-23T14:51:00Z">
            <w:rPr>
              <w:ins w:id="1070" w:author="ELIZEU BARROSO ALVES" w:date="2018-11-23T14:49:00Z"/>
              <w:rFonts w:cs="Arial"/>
              <w:sz w:val="20"/>
              <w:szCs w:val="20"/>
              <w:lang w:eastAsia="pt-BR"/>
            </w:rPr>
          </w:rPrChange>
        </w:rPr>
        <w:pPrChange w:id="1071" w:author="ELIZEU BARROSO ALVES" w:date="2018-11-23T15:56:00Z">
          <w:pPr>
            <w:autoSpaceDE w:val="0"/>
            <w:autoSpaceDN w:val="0"/>
            <w:adjustRightInd w:val="0"/>
          </w:pPr>
        </w:pPrChange>
      </w:pPr>
      <w:ins w:id="1072" w:author="ELIZEU BARROSO ALVES" w:date="2018-11-23T14:49:00Z">
        <w:r w:rsidRPr="00A503A4">
          <w:rPr>
            <w:rFonts w:ascii="Times New Roman" w:hAnsi="Times New Roman" w:cs="Times New Roman"/>
            <w:sz w:val="20"/>
            <w:szCs w:val="20"/>
            <w:lang w:eastAsia="pt-BR"/>
            <w:rPrChange w:id="1073" w:author="ELIZEU BARROSO ALVES" w:date="2018-11-23T14:51:00Z">
              <w:rPr>
                <w:rFonts w:cs="Arial"/>
                <w:sz w:val="20"/>
                <w:szCs w:val="20"/>
                <w:lang w:eastAsia="pt-BR"/>
              </w:rPr>
            </w:rPrChange>
          </w:rPr>
          <w:lastRenderedPageBreak/>
          <w:t xml:space="preserve">Quadro </w:t>
        </w:r>
      </w:ins>
      <w:ins w:id="1074" w:author="ELIZEU BARROSO ALVES" w:date="2018-11-23T15:58:00Z">
        <w:r w:rsidR="00EB3FCF">
          <w:rPr>
            <w:rFonts w:ascii="Times New Roman" w:hAnsi="Times New Roman" w:cs="Times New Roman"/>
            <w:sz w:val="20"/>
            <w:szCs w:val="20"/>
            <w:lang w:eastAsia="pt-BR"/>
          </w:rPr>
          <w:t>7</w:t>
        </w:r>
      </w:ins>
      <w:ins w:id="1075" w:author="ELIZEU BARROSO ALVES" w:date="2018-11-23T14:49:00Z">
        <w:r w:rsidRPr="00A503A4">
          <w:rPr>
            <w:rFonts w:ascii="Times New Roman" w:hAnsi="Times New Roman" w:cs="Times New Roman"/>
            <w:sz w:val="20"/>
            <w:szCs w:val="20"/>
            <w:lang w:eastAsia="pt-BR"/>
            <w:rPrChange w:id="1076" w:author="ELIZEU BARROSO ALVES" w:date="2018-11-23T14:51:00Z">
              <w:rPr>
                <w:rFonts w:cs="Arial"/>
                <w:sz w:val="20"/>
                <w:szCs w:val="20"/>
                <w:lang w:eastAsia="pt-BR"/>
              </w:rPr>
            </w:rPrChange>
          </w:rPr>
          <w:t>: Mapa de Associação de Ideias do elemento Controle</w:t>
        </w:r>
      </w:ins>
    </w:p>
    <w:tbl>
      <w:tblPr>
        <w:tblStyle w:val="Tabelacomgrade1"/>
        <w:tblW w:w="14425" w:type="dxa"/>
        <w:tblLayout w:type="fixed"/>
        <w:tblLook w:val="04A0" w:firstRow="1" w:lastRow="0" w:firstColumn="1" w:lastColumn="0" w:noHBand="0" w:noVBand="1"/>
      </w:tblPr>
      <w:tblGrid>
        <w:gridCol w:w="1204"/>
        <w:gridCol w:w="1512"/>
        <w:gridCol w:w="1907"/>
        <w:gridCol w:w="2148"/>
        <w:gridCol w:w="2409"/>
        <w:gridCol w:w="2633"/>
        <w:gridCol w:w="2612"/>
      </w:tblGrid>
      <w:tr w:rsidR="00A503A4" w:rsidRPr="00A503A4" w14:paraId="5CAB1968" w14:textId="77777777" w:rsidTr="00265679">
        <w:trPr>
          <w:trHeight w:val="358"/>
          <w:ins w:id="1077" w:author="ELIZEU BARROSO ALVES" w:date="2018-11-23T14:49:00Z"/>
        </w:trPr>
        <w:tc>
          <w:tcPr>
            <w:tcW w:w="1204" w:type="dxa"/>
            <w:vMerge w:val="restart"/>
          </w:tcPr>
          <w:p w14:paraId="31609ABC" w14:textId="77777777" w:rsidR="00A503A4" w:rsidRPr="00A503A4" w:rsidRDefault="00A503A4">
            <w:pPr>
              <w:jc w:val="center"/>
              <w:rPr>
                <w:ins w:id="1078" w:author="ELIZEU BARROSO ALVES" w:date="2018-11-23T14:49:00Z"/>
                <w:rFonts w:ascii="Times New Roman" w:hAnsi="Times New Roman"/>
                <w:b/>
                <w:sz w:val="20"/>
                <w:szCs w:val="20"/>
                <w:rPrChange w:id="1079" w:author="ELIZEU BARROSO ALVES" w:date="2018-11-23T14:51:00Z">
                  <w:rPr>
                    <w:ins w:id="1080" w:author="ELIZEU BARROSO ALVES" w:date="2018-11-23T14:49:00Z"/>
                    <w:rFonts w:cs="Arial"/>
                    <w:b/>
                    <w:sz w:val="20"/>
                    <w:szCs w:val="20"/>
                  </w:rPr>
                </w:rPrChange>
              </w:rPr>
            </w:pPr>
          </w:p>
          <w:p w14:paraId="621CEB65" w14:textId="77777777" w:rsidR="00A503A4" w:rsidRPr="00A503A4" w:rsidRDefault="00A503A4">
            <w:pPr>
              <w:jc w:val="center"/>
              <w:rPr>
                <w:ins w:id="1081" w:author="ELIZEU BARROSO ALVES" w:date="2018-11-23T14:49:00Z"/>
                <w:rFonts w:ascii="Times New Roman" w:hAnsi="Times New Roman"/>
                <w:b/>
                <w:sz w:val="20"/>
                <w:szCs w:val="20"/>
                <w:rPrChange w:id="1082" w:author="ELIZEU BARROSO ALVES" w:date="2018-11-23T14:51:00Z">
                  <w:rPr>
                    <w:ins w:id="1083" w:author="ELIZEU BARROSO ALVES" w:date="2018-11-23T14:49:00Z"/>
                    <w:rFonts w:cs="Arial"/>
                    <w:b/>
                    <w:sz w:val="20"/>
                    <w:szCs w:val="20"/>
                  </w:rPr>
                </w:rPrChange>
              </w:rPr>
            </w:pPr>
            <w:ins w:id="1084" w:author="ELIZEU BARROSO ALVES" w:date="2018-11-23T14:49:00Z">
              <w:r w:rsidRPr="00A503A4">
                <w:rPr>
                  <w:rFonts w:ascii="Times New Roman" w:hAnsi="Times New Roman" w:cstheme="minorBidi"/>
                  <w:b/>
                  <w:sz w:val="20"/>
                  <w:szCs w:val="20"/>
                  <w:rPrChange w:id="1085" w:author="ELIZEU BARROSO ALVES" w:date="2018-11-23T14:51:00Z">
                    <w:rPr>
                      <w:rFonts w:cs="Arial"/>
                      <w:b/>
                      <w:sz w:val="20"/>
                      <w:szCs w:val="20"/>
                    </w:rPr>
                  </w:rPrChange>
                </w:rPr>
                <w:t>Fonte</w:t>
              </w:r>
            </w:ins>
          </w:p>
        </w:tc>
        <w:tc>
          <w:tcPr>
            <w:tcW w:w="1512" w:type="dxa"/>
            <w:vMerge w:val="restart"/>
          </w:tcPr>
          <w:p w14:paraId="0A7F7E60" w14:textId="77777777" w:rsidR="00A503A4" w:rsidRPr="00A503A4" w:rsidRDefault="00A503A4">
            <w:pPr>
              <w:jc w:val="center"/>
              <w:rPr>
                <w:ins w:id="1086" w:author="ELIZEU BARROSO ALVES" w:date="2018-11-23T14:49:00Z"/>
                <w:rFonts w:ascii="Times New Roman" w:hAnsi="Times New Roman"/>
                <w:b/>
                <w:sz w:val="20"/>
                <w:szCs w:val="20"/>
                <w:rPrChange w:id="1087" w:author="ELIZEU BARROSO ALVES" w:date="2018-11-23T14:51:00Z">
                  <w:rPr>
                    <w:ins w:id="1088" w:author="ELIZEU BARROSO ALVES" w:date="2018-11-23T14:49:00Z"/>
                    <w:rFonts w:cs="Arial"/>
                    <w:b/>
                    <w:sz w:val="20"/>
                    <w:szCs w:val="20"/>
                  </w:rPr>
                </w:rPrChange>
              </w:rPr>
            </w:pPr>
          </w:p>
          <w:p w14:paraId="581FE5F1" w14:textId="77777777" w:rsidR="00A503A4" w:rsidRPr="00A503A4" w:rsidRDefault="00A503A4">
            <w:pPr>
              <w:jc w:val="center"/>
              <w:rPr>
                <w:ins w:id="1089" w:author="ELIZEU BARROSO ALVES" w:date="2018-11-23T14:49:00Z"/>
                <w:rFonts w:ascii="Times New Roman" w:hAnsi="Times New Roman"/>
                <w:b/>
                <w:sz w:val="20"/>
                <w:szCs w:val="20"/>
                <w:rPrChange w:id="1090" w:author="ELIZEU BARROSO ALVES" w:date="2018-11-23T14:51:00Z">
                  <w:rPr>
                    <w:ins w:id="1091" w:author="ELIZEU BARROSO ALVES" w:date="2018-11-23T14:49:00Z"/>
                    <w:rFonts w:cs="Arial"/>
                    <w:b/>
                    <w:sz w:val="20"/>
                    <w:szCs w:val="20"/>
                  </w:rPr>
                </w:rPrChange>
              </w:rPr>
            </w:pPr>
            <w:ins w:id="1092" w:author="ELIZEU BARROSO ALVES" w:date="2018-11-23T14:49:00Z">
              <w:r w:rsidRPr="00A503A4">
                <w:rPr>
                  <w:rFonts w:ascii="Times New Roman" w:hAnsi="Times New Roman" w:cstheme="minorBidi"/>
                  <w:b/>
                  <w:sz w:val="20"/>
                  <w:szCs w:val="20"/>
                  <w:rPrChange w:id="1093" w:author="ELIZEU BARROSO ALVES" w:date="2018-11-23T14:51:00Z">
                    <w:rPr>
                      <w:rFonts w:cs="Arial"/>
                      <w:b/>
                      <w:sz w:val="20"/>
                      <w:szCs w:val="20"/>
                    </w:rPr>
                  </w:rPrChange>
                </w:rPr>
                <w:t>Questão</w:t>
              </w:r>
            </w:ins>
          </w:p>
        </w:tc>
        <w:tc>
          <w:tcPr>
            <w:tcW w:w="6464" w:type="dxa"/>
            <w:gridSpan w:val="3"/>
          </w:tcPr>
          <w:p w14:paraId="5AC529D0" w14:textId="77777777" w:rsidR="00A503A4" w:rsidRPr="00A503A4" w:rsidRDefault="00A503A4">
            <w:pPr>
              <w:jc w:val="center"/>
              <w:rPr>
                <w:ins w:id="1094" w:author="ELIZEU BARROSO ALVES" w:date="2018-11-23T14:49:00Z"/>
                <w:rFonts w:ascii="Times New Roman" w:hAnsi="Times New Roman"/>
                <w:b/>
                <w:sz w:val="20"/>
                <w:szCs w:val="20"/>
                <w:rPrChange w:id="1095" w:author="ELIZEU BARROSO ALVES" w:date="2018-11-23T14:51:00Z">
                  <w:rPr>
                    <w:ins w:id="1096" w:author="ELIZEU BARROSO ALVES" w:date="2018-11-23T14:49:00Z"/>
                    <w:rFonts w:cs="Arial"/>
                    <w:b/>
                    <w:sz w:val="20"/>
                    <w:szCs w:val="20"/>
                  </w:rPr>
                </w:rPrChange>
              </w:rPr>
            </w:pPr>
            <w:ins w:id="1097" w:author="ELIZEU BARROSO ALVES" w:date="2018-11-23T14:49:00Z">
              <w:r w:rsidRPr="00A503A4">
                <w:rPr>
                  <w:rFonts w:ascii="Times New Roman" w:hAnsi="Times New Roman" w:cstheme="minorBidi"/>
                  <w:b/>
                  <w:sz w:val="20"/>
                  <w:szCs w:val="20"/>
                  <w:rPrChange w:id="1098" w:author="ELIZEU BARROSO ALVES" w:date="2018-11-23T14:51:00Z">
                    <w:rPr>
                      <w:rFonts w:cs="Arial"/>
                      <w:b/>
                      <w:sz w:val="20"/>
                      <w:szCs w:val="20"/>
                    </w:rPr>
                  </w:rPrChange>
                </w:rPr>
                <w:t>Racionalidade Instrumental</w:t>
              </w:r>
            </w:ins>
          </w:p>
        </w:tc>
        <w:tc>
          <w:tcPr>
            <w:tcW w:w="2633" w:type="dxa"/>
          </w:tcPr>
          <w:p w14:paraId="58E1F38B" w14:textId="77777777" w:rsidR="00A503A4" w:rsidRPr="00A503A4" w:rsidRDefault="00A503A4">
            <w:pPr>
              <w:jc w:val="center"/>
              <w:rPr>
                <w:ins w:id="1099" w:author="ELIZEU BARROSO ALVES" w:date="2018-11-23T14:49:00Z"/>
                <w:rFonts w:ascii="Times New Roman" w:hAnsi="Times New Roman"/>
                <w:b/>
                <w:sz w:val="20"/>
                <w:szCs w:val="20"/>
                <w:rPrChange w:id="1100" w:author="ELIZEU BARROSO ALVES" w:date="2018-11-23T14:51:00Z">
                  <w:rPr>
                    <w:ins w:id="1101" w:author="ELIZEU BARROSO ALVES" w:date="2018-11-23T14:49:00Z"/>
                    <w:rFonts w:cs="Arial"/>
                    <w:b/>
                    <w:sz w:val="20"/>
                    <w:szCs w:val="20"/>
                  </w:rPr>
                </w:rPrChange>
              </w:rPr>
            </w:pPr>
            <w:ins w:id="1102" w:author="ELIZEU BARROSO ALVES" w:date="2018-11-23T14:49:00Z">
              <w:r w:rsidRPr="00A503A4">
                <w:rPr>
                  <w:rFonts w:ascii="Times New Roman" w:hAnsi="Times New Roman" w:cstheme="minorBidi"/>
                  <w:b/>
                  <w:sz w:val="20"/>
                  <w:szCs w:val="20"/>
                  <w:rPrChange w:id="1103" w:author="ELIZEU BARROSO ALVES" w:date="2018-11-23T14:51:00Z">
                    <w:rPr>
                      <w:rFonts w:cs="Arial"/>
                      <w:b/>
                      <w:sz w:val="20"/>
                      <w:szCs w:val="20"/>
                    </w:rPr>
                  </w:rPrChange>
                </w:rPr>
                <w:t>Racionalidade Substantiva</w:t>
              </w:r>
            </w:ins>
          </w:p>
        </w:tc>
        <w:tc>
          <w:tcPr>
            <w:tcW w:w="2612" w:type="dxa"/>
          </w:tcPr>
          <w:p w14:paraId="6F48F34F" w14:textId="77777777" w:rsidR="00A503A4" w:rsidRPr="00A503A4" w:rsidRDefault="00A503A4">
            <w:pPr>
              <w:jc w:val="center"/>
              <w:rPr>
                <w:ins w:id="1104" w:author="ELIZEU BARROSO ALVES" w:date="2018-11-23T14:49:00Z"/>
                <w:rFonts w:ascii="Times New Roman" w:hAnsi="Times New Roman"/>
                <w:b/>
                <w:sz w:val="20"/>
                <w:szCs w:val="20"/>
                <w:rPrChange w:id="1105" w:author="ELIZEU BARROSO ALVES" w:date="2018-11-23T14:51:00Z">
                  <w:rPr>
                    <w:ins w:id="1106" w:author="ELIZEU BARROSO ALVES" w:date="2018-11-23T14:49:00Z"/>
                    <w:rFonts w:cs="Arial"/>
                    <w:b/>
                    <w:sz w:val="20"/>
                    <w:szCs w:val="20"/>
                  </w:rPr>
                </w:rPrChange>
              </w:rPr>
            </w:pPr>
            <w:ins w:id="1107" w:author="ELIZEU BARROSO ALVES" w:date="2018-11-23T14:49:00Z">
              <w:r w:rsidRPr="00A503A4">
                <w:rPr>
                  <w:rFonts w:ascii="Times New Roman" w:hAnsi="Times New Roman" w:cstheme="minorBidi"/>
                  <w:b/>
                  <w:sz w:val="20"/>
                  <w:szCs w:val="20"/>
                  <w:rPrChange w:id="1108" w:author="ELIZEU BARROSO ALVES" w:date="2018-11-23T14:51:00Z">
                    <w:rPr>
                      <w:rFonts w:cs="Arial"/>
                      <w:b/>
                      <w:sz w:val="20"/>
                      <w:szCs w:val="20"/>
                    </w:rPr>
                  </w:rPrChange>
                </w:rPr>
                <w:t>Reações / Observações</w:t>
              </w:r>
            </w:ins>
          </w:p>
        </w:tc>
      </w:tr>
      <w:tr w:rsidR="00A503A4" w:rsidRPr="00A503A4" w14:paraId="2260A6CB" w14:textId="77777777" w:rsidTr="00265679">
        <w:trPr>
          <w:trHeight w:val="772"/>
          <w:ins w:id="1109" w:author="ELIZEU BARROSO ALVES" w:date="2018-11-23T14:49:00Z"/>
        </w:trPr>
        <w:tc>
          <w:tcPr>
            <w:tcW w:w="1204" w:type="dxa"/>
            <w:vMerge/>
          </w:tcPr>
          <w:p w14:paraId="2AFA806D" w14:textId="77777777" w:rsidR="00A503A4" w:rsidRPr="00A503A4" w:rsidRDefault="00A503A4">
            <w:pPr>
              <w:rPr>
                <w:ins w:id="1110" w:author="ELIZEU BARROSO ALVES" w:date="2018-11-23T14:49:00Z"/>
                <w:rFonts w:ascii="Times New Roman" w:hAnsi="Times New Roman"/>
                <w:sz w:val="20"/>
                <w:szCs w:val="20"/>
                <w:rPrChange w:id="1111" w:author="ELIZEU BARROSO ALVES" w:date="2018-11-23T14:51:00Z">
                  <w:rPr>
                    <w:ins w:id="1112" w:author="ELIZEU BARROSO ALVES" w:date="2018-11-23T14:49:00Z"/>
                    <w:rFonts w:cs="Arial"/>
                    <w:sz w:val="20"/>
                    <w:szCs w:val="20"/>
                  </w:rPr>
                </w:rPrChange>
              </w:rPr>
            </w:pPr>
          </w:p>
        </w:tc>
        <w:tc>
          <w:tcPr>
            <w:tcW w:w="1512" w:type="dxa"/>
            <w:vMerge/>
          </w:tcPr>
          <w:p w14:paraId="671DA0AC" w14:textId="77777777" w:rsidR="00A503A4" w:rsidRPr="00A503A4" w:rsidRDefault="00A503A4">
            <w:pPr>
              <w:rPr>
                <w:ins w:id="1113" w:author="ELIZEU BARROSO ALVES" w:date="2018-11-23T14:49:00Z"/>
                <w:rFonts w:ascii="Times New Roman" w:hAnsi="Times New Roman"/>
                <w:sz w:val="20"/>
                <w:szCs w:val="20"/>
                <w:rPrChange w:id="1114" w:author="ELIZEU BARROSO ALVES" w:date="2018-11-23T14:51:00Z">
                  <w:rPr>
                    <w:ins w:id="1115" w:author="ELIZEU BARROSO ALVES" w:date="2018-11-23T14:49:00Z"/>
                    <w:rFonts w:cs="Arial"/>
                    <w:sz w:val="20"/>
                    <w:szCs w:val="20"/>
                  </w:rPr>
                </w:rPrChange>
              </w:rPr>
            </w:pPr>
          </w:p>
        </w:tc>
        <w:tc>
          <w:tcPr>
            <w:tcW w:w="1907" w:type="dxa"/>
          </w:tcPr>
          <w:p w14:paraId="76A9E6D5" w14:textId="77777777" w:rsidR="00A503A4" w:rsidRPr="00A503A4" w:rsidRDefault="00A503A4">
            <w:pPr>
              <w:jc w:val="center"/>
              <w:rPr>
                <w:ins w:id="1116" w:author="ELIZEU BARROSO ALVES" w:date="2018-11-23T14:49:00Z"/>
                <w:rFonts w:ascii="Times New Roman" w:hAnsi="Times New Roman"/>
                <w:b/>
                <w:sz w:val="20"/>
                <w:szCs w:val="20"/>
                <w:lang w:eastAsia="pt-BR"/>
                <w:rPrChange w:id="1117" w:author="ELIZEU BARROSO ALVES" w:date="2018-11-23T14:51:00Z">
                  <w:rPr>
                    <w:ins w:id="1118" w:author="ELIZEU BARROSO ALVES" w:date="2018-11-23T14:49:00Z"/>
                    <w:rFonts w:cs="Arial"/>
                    <w:b/>
                    <w:sz w:val="20"/>
                    <w:szCs w:val="20"/>
                    <w:lang w:eastAsia="pt-BR"/>
                  </w:rPr>
                </w:rPrChange>
              </w:rPr>
            </w:pPr>
            <w:ins w:id="1119" w:author="ELIZEU BARROSO ALVES" w:date="2018-11-23T14:49:00Z">
              <w:r w:rsidRPr="00A503A4">
                <w:rPr>
                  <w:rFonts w:ascii="Times New Roman" w:hAnsi="Times New Roman" w:cstheme="minorBidi"/>
                  <w:b/>
                  <w:sz w:val="20"/>
                  <w:szCs w:val="20"/>
                  <w:lang w:eastAsia="pt-BR"/>
                  <w:rPrChange w:id="1120" w:author="ELIZEU BARROSO ALVES" w:date="2018-11-23T14:51:00Z">
                    <w:rPr>
                      <w:rFonts w:cs="Arial"/>
                      <w:b/>
                      <w:sz w:val="20"/>
                      <w:szCs w:val="20"/>
                      <w:lang w:eastAsia="pt-BR"/>
                    </w:rPr>
                  </w:rPrChange>
                </w:rPr>
                <w:t>Desempenho</w:t>
              </w:r>
            </w:ins>
          </w:p>
          <w:p w14:paraId="6F097F59" w14:textId="77777777" w:rsidR="00A503A4" w:rsidRPr="00A503A4" w:rsidRDefault="00A503A4">
            <w:pPr>
              <w:jc w:val="center"/>
              <w:rPr>
                <w:ins w:id="1121" w:author="ELIZEU BARROSO ALVES" w:date="2018-11-23T14:49:00Z"/>
                <w:rFonts w:ascii="Times New Roman" w:hAnsi="Times New Roman"/>
                <w:sz w:val="20"/>
                <w:szCs w:val="20"/>
                <w:rPrChange w:id="1122" w:author="ELIZEU BARROSO ALVES" w:date="2018-11-23T14:51:00Z">
                  <w:rPr>
                    <w:ins w:id="1123" w:author="ELIZEU BARROSO ALVES" w:date="2018-11-23T14:49:00Z"/>
                    <w:rFonts w:cs="Arial"/>
                    <w:sz w:val="20"/>
                    <w:szCs w:val="20"/>
                  </w:rPr>
                </w:rPrChange>
              </w:rPr>
            </w:pPr>
            <w:ins w:id="1124" w:author="ELIZEU BARROSO ALVES" w:date="2018-11-23T14:49:00Z">
              <w:r w:rsidRPr="00A503A4">
                <w:rPr>
                  <w:rFonts w:ascii="Times New Roman" w:hAnsi="Times New Roman" w:cstheme="minorBidi"/>
                  <w:sz w:val="20"/>
                  <w:szCs w:val="20"/>
                  <w:rPrChange w:id="1125" w:author="ELIZEU BARROSO ALVES" w:date="2018-11-23T14:51:00Z">
                    <w:rPr>
                      <w:rFonts w:cs="Arial"/>
                      <w:sz w:val="20"/>
                      <w:szCs w:val="20"/>
                    </w:rPr>
                  </w:rPrChange>
                </w:rPr>
                <w:t>Desempenho individual elevada na realização de atividades, centradas na utilidade.</w:t>
              </w:r>
            </w:ins>
          </w:p>
          <w:p w14:paraId="5A6770D7" w14:textId="77777777" w:rsidR="00A503A4" w:rsidRPr="00A503A4" w:rsidRDefault="00A503A4">
            <w:pPr>
              <w:jc w:val="center"/>
              <w:rPr>
                <w:ins w:id="1126" w:author="ELIZEU BARROSO ALVES" w:date="2018-11-23T14:49:00Z"/>
                <w:rFonts w:ascii="Times New Roman" w:hAnsi="Times New Roman"/>
                <w:b/>
                <w:sz w:val="20"/>
                <w:szCs w:val="20"/>
                <w:lang w:eastAsia="pt-BR"/>
                <w:rPrChange w:id="1127" w:author="ELIZEU BARROSO ALVES" w:date="2018-11-23T14:51:00Z">
                  <w:rPr>
                    <w:ins w:id="1128" w:author="ELIZEU BARROSO ALVES" w:date="2018-11-23T14:49:00Z"/>
                    <w:rFonts w:cs="Arial"/>
                    <w:b/>
                    <w:sz w:val="20"/>
                    <w:szCs w:val="20"/>
                    <w:lang w:eastAsia="pt-BR"/>
                  </w:rPr>
                </w:rPrChange>
              </w:rPr>
            </w:pPr>
          </w:p>
        </w:tc>
        <w:tc>
          <w:tcPr>
            <w:tcW w:w="2148" w:type="dxa"/>
          </w:tcPr>
          <w:p w14:paraId="4D60DD85" w14:textId="77777777" w:rsidR="00A503A4" w:rsidRPr="00A503A4" w:rsidRDefault="00A503A4">
            <w:pPr>
              <w:jc w:val="center"/>
              <w:rPr>
                <w:ins w:id="1129" w:author="ELIZEU BARROSO ALVES" w:date="2018-11-23T14:49:00Z"/>
                <w:rFonts w:ascii="Times New Roman" w:hAnsi="Times New Roman"/>
                <w:b/>
                <w:sz w:val="20"/>
                <w:szCs w:val="20"/>
                <w:lang w:eastAsia="pt-BR"/>
                <w:rPrChange w:id="1130" w:author="ELIZEU BARROSO ALVES" w:date="2018-11-23T14:51:00Z">
                  <w:rPr>
                    <w:ins w:id="1131" w:author="ELIZEU BARROSO ALVES" w:date="2018-11-23T14:49:00Z"/>
                    <w:rFonts w:cs="Arial"/>
                    <w:b/>
                    <w:sz w:val="20"/>
                    <w:szCs w:val="20"/>
                    <w:lang w:eastAsia="pt-BR"/>
                  </w:rPr>
                </w:rPrChange>
              </w:rPr>
            </w:pPr>
            <w:ins w:id="1132" w:author="ELIZEU BARROSO ALVES" w:date="2018-11-23T14:49:00Z">
              <w:r w:rsidRPr="00A503A4">
                <w:rPr>
                  <w:rFonts w:ascii="Times New Roman" w:hAnsi="Times New Roman" w:cstheme="minorBidi"/>
                  <w:b/>
                  <w:sz w:val="20"/>
                  <w:szCs w:val="20"/>
                  <w:lang w:eastAsia="pt-BR"/>
                  <w:rPrChange w:id="1133" w:author="ELIZEU BARROSO ALVES" w:date="2018-11-23T14:51:00Z">
                    <w:rPr>
                      <w:rFonts w:cs="Arial"/>
                      <w:b/>
                      <w:sz w:val="20"/>
                      <w:szCs w:val="20"/>
                      <w:lang w:eastAsia="pt-BR"/>
                    </w:rPr>
                  </w:rPrChange>
                </w:rPr>
                <w:t>Maximização recursos</w:t>
              </w:r>
            </w:ins>
          </w:p>
          <w:p w14:paraId="181F02FF" w14:textId="77777777" w:rsidR="00A503A4" w:rsidRPr="00A503A4" w:rsidRDefault="00A503A4">
            <w:pPr>
              <w:jc w:val="center"/>
              <w:rPr>
                <w:ins w:id="1134" w:author="ELIZEU BARROSO ALVES" w:date="2018-11-23T14:49:00Z"/>
                <w:rFonts w:ascii="Times New Roman" w:hAnsi="Times New Roman"/>
                <w:b/>
                <w:sz w:val="20"/>
                <w:szCs w:val="20"/>
                <w:lang w:eastAsia="pt-BR"/>
                <w:rPrChange w:id="1135" w:author="ELIZEU BARROSO ALVES" w:date="2018-11-23T14:51:00Z">
                  <w:rPr>
                    <w:ins w:id="1136" w:author="ELIZEU BARROSO ALVES" w:date="2018-11-23T14:49:00Z"/>
                    <w:rFonts w:cs="Arial"/>
                    <w:b/>
                    <w:sz w:val="20"/>
                    <w:szCs w:val="20"/>
                    <w:lang w:eastAsia="pt-BR"/>
                  </w:rPr>
                </w:rPrChange>
              </w:rPr>
            </w:pPr>
            <w:ins w:id="1137" w:author="ELIZEU BARROSO ALVES" w:date="2018-11-23T14:49:00Z">
              <w:r w:rsidRPr="00A503A4">
                <w:rPr>
                  <w:rFonts w:ascii="Times New Roman" w:hAnsi="Times New Roman" w:cstheme="minorBidi"/>
                  <w:sz w:val="20"/>
                  <w:szCs w:val="20"/>
                  <w:rPrChange w:id="1138" w:author="ELIZEU BARROSO ALVES" w:date="2018-11-23T14:51:00Z">
                    <w:rPr>
                      <w:rFonts w:cs="Arial"/>
                      <w:sz w:val="20"/>
                      <w:szCs w:val="20"/>
                    </w:rPr>
                  </w:rPrChange>
                </w:rPr>
                <w:t>Busca da eficiência e eficácia máximas, sem questionamento ético, no tratamento de recursos disponíveis, quer sejam humanos, materiais, financeiros, técnicos, energéticos, ou ainda, de tempo.</w:t>
              </w:r>
            </w:ins>
          </w:p>
        </w:tc>
        <w:tc>
          <w:tcPr>
            <w:tcW w:w="2409" w:type="dxa"/>
          </w:tcPr>
          <w:p w14:paraId="78C2B5A4" w14:textId="77777777" w:rsidR="00A503A4" w:rsidRPr="00A503A4" w:rsidRDefault="00A503A4">
            <w:pPr>
              <w:jc w:val="center"/>
              <w:rPr>
                <w:ins w:id="1139" w:author="ELIZEU BARROSO ALVES" w:date="2018-11-23T14:49:00Z"/>
                <w:rFonts w:ascii="Times New Roman" w:hAnsi="Times New Roman"/>
                <w:b/>
                <w:sz w:val="20"/>
                <w:szCs w:val="20"/>
                <w:lang w:eastAsia="pt-BR"/>
                <w:rPrChange w:id="1140" w:author="ELIZEU BARROSO ALVES" w:date="2018-11-23T14:51:00Z">
                  <w:rPr>
                    <w:ins w:id="1141" w:author="ELIZEU BARROSO ALVES" w:date="2018-11-23T14:49:00Z"/>
                    <w:rFonts w:cs="Arial"/>
                    <w:b/>
                    <w:sz w:val="20"/>
                    <w:szCs w:val="20"/>
                    <w:lang w:eastAsia="pt-BR"/>
                  </w:rPr>
                </w:rPrChange>
              </w:rPr>
            </w:pPr>
            <w:ins w:id="1142" w:author="ELIZEU BARROSO ALVES" w:date="2018-11-23T14:49:00Z">
              <w:r w:rsidRPr="00A503A4">
                <w:rPr>
                  <w:rFonts w:ascii="Times New Roman" w:hAnsi="Times New Roman" w:cstheme="minorBidi"/>
                  <w:b/>
                  <w:sz w:val="20"/>
                  <w:szCs w:val="20"/>
                  <w:lang w:eastAsia="pt-BR"/>
                  <w:rPrChange w:id="1143" w:author="ELIZEU BARROSO ALVES" w:date="2018-11-23T14:51:00Z">
                    <w:rPr>
                      <w:rFonts w:cs="Arial"/>
                      <w:b/>
                      <w:sz w:val="20"/>
                      <w:szCs w:val="20"/>
                      <w:lang w:eastAsia="pt-BR"/>
                    </w:rPr>
                  </w:rPrChange>
                </w:rPr>
                <w:t>Estratégia interpessoal</w:t>
              </w:r>
            </w:ins>
          </w:p>
          <w:p w14:paraId="60BF5FF1" w14:textId="77777777" w:rsidR="00A503A4" w:rsidRPr="00A503A4" w:rsidRDefault="00A503A4">
            <w:pPr>
              <w:jc w:val="center"/>
              <w:rPr>
                <w:ins w:id="1144" w:author="ELIZEU BARROSO ALVES" w:date="2018-11-23T14:49:00Z"/>
                <w:rFonts w:ascii="Times New Roman" w:hAnsi="Times New Roman"/>
                <w:sz w:val="20"/>
                <w:szCs w:val="20"/>
                <w:rPrChange w:id="1145" w:author="ELIZEU BARROSO ALVES" w:date="2018-11-23T14:51:00Z">
                  <w:rPr>
                    <w:ins w:id="1146" w:author="ELIZEU BARROSO ALVES" w:date="2018-11-23T14:49:00Z"/>
                    <w:rFonts w:cs="Arial"/>
                    <w:sz w:val="20"/>
                    <w:szCs w:val="20"/>
                  </w:rPr>
                </w:rPrChange>
              </w:rPr>
            </w:pPr>
            <w:ins w:id="1147" w:author="ELIZEU BARROSO ALVES" w:date="2018-11-23T14:49:00Z">
              <w:r w:rsidRPr="00A503A4">
                <w:rPr>
                  <w:rFonts w:ascii="Times New Roman" w:hAnsi="Times New Roman" w:cstheme="minorBidi"/>
                  <w:sz w:val="20"/>
                  <w:szCs w:val="20"/>
                  <w:rPrChange w:id="1148" w:author="ELIZEU BARROSO ALVES" w:date="2018-11-23T14:51:00Z">
                    <w:rPr>
                      <w:rFonts w:cs="Arial"/>
                      <w:sz w:val="20"/>
                      <w:szCs w:val="20"/>
                    </w:rPr>
                  </w:rPrChange>
                </w:rPr>
                <w:t>Influência planejada sobre outrem, a partir da antecipação das reações prováveis desse outrem e determinados estímulos e ações, visando atingir seus pontos fracos.</w:t>
              </w:r>
            </w:ins>
          </w:p>
          <w:p w14:paraId="28D09B0F" w14:textId="77777777" w:rsidR="00A503A4" w:rsidRPr="00A503A4" w:rsidRDefault="00A503A4">
            <w:pPr>
              <w:jc w:val="center"/>
              <w:rPr>
                <w:ins w:id="1149" w:author="ELIZEU BARROSO ALVES" w:date="2018-11-23T14:49:00Z"/>
                <w:rFonts w:ascii="Times New Roman" w:hAnsi="Times New Roman"/>
                <w:b/>
                <w:sz w:val="20"/>
                <w:szCs w:val="20"/>
                <w:lang w:eastAsia="pt-BR"/>
                <w:rPrChange w:id="1150" w:author="ELIZEU BARROSO ALVES" w:date="2018-11-23T14:51:00Z">
                  <w:rPr>
                    <w:ins w:id="1151" w:author="ELIZEU BARROSO ALVES" w:date="2018-11-23T14:49:00Z"/>
                    <w:rFonts w:cs="Arial"/>
                    <w:b/>
                    <w:sz w:val="20"/>
                    <w:szCs w:val="20"/>
                    <w:lang w:eastAsia="pt-BR"/>
                  </w:rPr>
                </w:rPrChange>
              </w:rPr>
            </w:pPr>
          </w:p>
        </w:tc>
        <w:tc>
          <w:tcPr>
            <w:tcW w:w="2633" w:type="dxa"/>
          </w:tcPr>
          <w:p w14:paraId="65D9679D" w14:textId="77777777" w:rsidR="00A503A4" w:rsidRPr="00A503A4" w:rsidRDefault="00A503A4">
            <w:pPr>
              <w:jc w:val="center"/>
              <w:rPr>
                <w:ins w:id="1152" w:author="ELIZEU BARROSO ALVES" w:date="2018-11-23T14:49:00Z"/>
                <w:rFonts w:ascii="Times New Roman" w:hAnsi="Times New Roman"/>
                <w:b/>
                <w:sz w:val="20"/>
                <w:szCs w:val="20"/>
                <w:lang w:eastAsia="pt-BR"/>
                <w:rPrChange w:id="1153" w:author="ELIZEU BARROSO ALVES" w:date="2018-11-23T14:51:00Z">
                  <w:rPr>
                    <w:ins w:id="1154" w:author="ELIZEU BARROSO ALVES" w:date="2018-11-23T14:49:00Z"/>
                    <w:rFonts w:cs="Arial"/>
                    <w:b/>
                    <w:sz w:val="20"/>
                    <w:szCs w:val="20"/>
                    <w:lang w:eastAsia="pt-BR"/>
                  </w:rPr>
                </w:rPrChange>
              </w:rPr>
            </w:pPr>
            <w:ins w:id="1155" w:author="ELIZEU BARROSO ALVES" w:date="2018-11-23T14:49:00Z">
              <w:r w:rsidRPr="00A503A4">
                <w:rPr>
                  <w:rFonts w:ascii="Times New Roman" w:hAnsi="Times New Roman" w:cstheme="minorBidi"/>
                  <w:b/>
                  <w:sz w:val="20"/>
                  <w:szCs w:val="20"/>
                  <w:lang w:eastAsia="pt-BR"/>
                  <w:rPrChange w:id="1156" w:author="ELIZEU BARROSO ALVES" w:date="2018-11-23T14:51:00Z">
                    <w:rPr>
                      <w:rFonts w:cs="Arial"/>
                      <w:b/>
                      <w:sz w:val="20"/>
                      <w:szCs w:val="20"/>
                      <w:lang w:eastAsia="pt-BR"/>
                    </w:rPr>
                  </w:rPrChange>
                </w:rPr>
                <w:t>Entendimento</w:t>
              </w:r>
            </w:ins>
          </w:p>
          <w:p w14:paraId="6068D1B8" w14:textId="77777777" w:rsidR="00A503A4" w:rsidRPr="00A503A4" w:rsidRDefault="00A503A4">
            <w:pPr>
              <w:jc w:val="center"/>
              <w:rPr>
                <w:ins w:id="1157" w:author="ELIZEU BARROSO ALVES" w:date="2018-11-23T14:49:00Z"/>
                <w:rFonts w:ascii="Times New Roman" w:hAnsi="Times New Roman"/>
                <w:sz w:val="20"/>
                <w:szCs w:val="20"/>
                <w:rPrChange w:id="1158" w:author="ELIZEU BARROSO ALVES" w:date="2018-11-23T14:51:00Z">
                  <w:rPr>
                    <w:ins w:id="1159" w:author="ELIZEU BARROSO ALVES" w:date="2018-11-23T14:49:00Z"/>
                    <w:rFonts w:cs="Arial"/>
                    <w:sz w:val="20"/>
                    <w:szCs w:val="20"/>
                  </w:rPr>
                </w:rPrChange>
              </w:rPr>
            </w:pPr>
            <w:ins w:id="1160" w:author="ELIZEU BARROSO ALVES" w:date="2018-11-23T14:49:00Z">
              <w:r w:rsidRPr="00A503A4">
                <w:rPr>
                  <w:rFonts w:ascii="Times New Roman" w:hAnsi="Times New Roman" w:cstheme="minorBidi"/>
                  <w:sz w:val="20"/>
                  <w:szCs w:val="20"/>
                  <w:rPrChange w:id="1161" w:author="ELIZEU BARROSO ALVES" w:date="2018-11-23T14:51:00Z">
                    <w:rPr>
                      <w:rFonts w:cs="Arial"/>
                      <w:sz w:val="20"/>
                      <w:szCs w:val="20"/>
                    </w:rPr>
                  </w:rPrChange>
                </w:rPr>
                <w:t>Ações pelas quais se estabelecem acordos e consensos racionais, mediadas pela comunicação livre, e que coordenam atividades comuns sob a égide da responsabilidade e satisfação sociais.</w:t>
              </w:r>
            </w:ins>
          </w:p>
          <w:p w14:paraId="304257F6" w14:textId="77777777" w:rsidR="00A503A4" w:rsidRPr="00A503A4" w:rsidRDefault="00A503A4">
            <w:pPr>
              <w:rPr>
                <w:ins w:id="1162" w:author="ELIZEU BARROSO ALVES" w:date="2018-11-23T14:49:00Z"/>
                <w:rFonts w:ascii="Times New Roman" w:hAnsi="Times New Roman"/>
                <w:b/>
                <w:sz w:val="20"/>
                <w:szCs w:val="20"/>
                <w:lang w:eastAsia="pt-BR"/>
                <w:rPrChange w:id="1163" w:author="ELIZEU BARROSO ALVES" w:date="2018-11-23T14:51:00Z">
                  <w:rPr>
                    <w:ins w:id="1164" w:author="ELIZEU BARROSO ALVES" w:date="2018-11-23T14:49:00Z"/>
                    <w:rFonts w:cs="Arial"/>
                    <w:b/>
                    <w:sz w:val="20"/>
                    <w:szCs w:val="20"/>
                    <w:lang w:eastAsia="pt-BR"/>
                  </w:rPr>
                </w:rPrChange>
              </w:rPr>
            </w:pPr>
          </w:p>
        </w:tc>
        <w:tc>
          <w:tcPr>
            <w:tcW w:w="2612" w:type="dxa"/>
          </w:tcPr>
          <w:p w14:paraId="7C354338" w14:textId="77777777" w:rsidR="00A503A4" w:rsidRPr="00A503A4" w:rsidRDefault="00A503A4">
            <w:pPr>
              <w:rPr>
                <w:ins w:id="1165" w:author="ELIZEU BARROSO ALVES" w:date="2018-11-23T14:49:00Z"/>
                <w:rFonts w:ascii="Times New Roman" w:hAnsi="Times New Roman"/>
                <w:sz w:val="20"/>
                <w:szCs w:val="20"/>
                <w:rPrChange w:id="1166" w:author="ELIZEU BARROSO ALVES" w:date="2018-11-23T14:51:00Z">
                  <w:rPr>
                    <w:ins w:id="1167" w:author="ELIZEU BARROSO ALVES" w:date="2018-11-23T14:49:00Z"/>
                    <w:rFonts w:cs="Arial"/>
                    <w:sz w:val="20"/>
                    <w:szCs w:val="20"/>
                  </w:rPr>
                </w:rPrChange>
              </w:rPr>
            </w:pPr>
          </w:p>
        </w:tc>
      </w:tr>
    </w:tbl>
    <w:p w14:paraId="70EB7F80" w14:textId="26A1B123" w:rsidR="00A503A4" w:rsidRPr="00A503A4" w:rsidRDefault="00A503A4">
      <w:pPr>
        <w:autoSpaceDE w:val="0"/>
        <w:autoSpaceDN w:val="0"/>
        <w:adjustRightInd w:val="0"/>
        <w:spacing w:after="0"/>
        <w:rPr>
          <w:ins w:id="1168" w:author="ELIZEU BARROSO ALVES" w:date="2018-11-23T14:49:00Z"/>
          <w:rFonts w:ascii="Times New Roman" w:hAnsi="Times New Roman" w:cs="Times New Roman"/>
          <w:sz w:val="20"/>
          <w:szCs w:val="20"/>
          <w:lang w:eastAsia="pt-BR"/>
          <w:rPrChange w:id="1169" w:author="ELIZEU BARROSO ALVES" w:date="2018-11-23T14:51:00Z">
            <w:rPr>
              <w:ins w:id="1170" w:author="ELIZEU BARROSO ALVES" w:date="2018-11-23T14:49:00Z"/>
              <w:rFonts w:cs="Arial"/>
              <w:sz w:val="20"/>
              <w:szCs w:val="20"/>
              <w:lang w:eastAsia="pt-BR"/>
            </w:rPr>
          </w:rPrChange>
        </w:rPr>
        <w:pPrChange w:id="1171" w:author="ELIZEU BARROSO ALVES" w:date="2018-11-23T15:56:00Z">
          <w:pPr>
            <w:autoSpaceDE w:val="0"/>
            <w:autoSpaceDN w:val="0"/>
            <w:adjustRightInd w:val="0"/>
          </w:pPr>
        </w:pPrChange>
      </w:pPr>
      <w:ins w:id="1172" w:author="ELIZEU BARROSO ALVES" w:date="2018-11-23T14:49:00Z">
        <w:r w:rsidRPr="00A503A4">
          <w:rPr>
            <w:rFonts w:ascii="Times New Roman" w:hAnsi="Times New Roman" w:cs="Times New Roman"/>
            <w:sz w:val="20"/>
            <w:szCs w:val="20"/>
            <w:lang w:eastAsia="pt-BR"/>
            <w:rPrChange w:id="1173" w:author="ELIZEU BARROSO ALVES" w:date="2018-11-23T14:51:00Z">
              <w:rPr>
                <w:rFonts w:cs="Arial"/>
                <w:sz w:val="20"/>
                <w:szCs w:val="20"/>
                <w:lang w:eastAsia="pt-BR"/>
              </w:rPr>
            </w:rPrChange>
          </w:rPr>
          <w:t>Fonte: Elaborado pelo autor com base em Serva (1996</w:t>
        </w:r>
      </w:ins>
      <w:ins w:id="1174" w:author="ELIZEU BARROSO ALVES" w:date="2018-11-26T11:11:00Z">
        <w:r w:rsidR="00821214">
          <w:rPr>
            <w:rFonts w:ascii="Times New Roman" w:hAnsi="Times New Roman" w:cs="Times New Roman"/>
            <w:sz w:val="20"/>
            <w:szCs w:val="20"/>
            <w:lang w:eastAsia="pt-BR"/>
          </w:rPr>
          <w:t>; 2015</w:t>
        </w:r>
      </w:ins>
      <w:ins w:id="1175" w:author="ELIZEU BARROSO ALVES" w:date="2018-11-23T14:49:00Z">
        <w:r w:rsidRPr="00A503A4">
          <w:rPr>
            <w:rFonts w:ascii="Times New Roman" w:hAnsi="Times New Roman" w:cs="Times New Roman"/>
            <w:sz w:val="20"/>
            <w:szCs w:val="20"/>
            <w:lang w:eastAsia="pt-BR"/>
            <w:rPrChange w:id="1176" w:author="ELIZEU BARROSO ALVES" w:date="2018-11-23T14:51:00Z">
              <w:rPr>
                <w:rFonts w:cs="Arial"/>
                <w:sz w:val="20"/>
                <w:szCs w:val="20"/>
                <w:lang w:eastAsia="pt-BR"/>
              </w:rPr>
            </w:rPrChange>
          </w:rPr>
          <w:t xml:space="preserve">) e </w:t>
        </w:r>
        <w:proofErr w:type="spellStart"/>
        <w:r w:rsidRPr="00A503A4">
          <w:rPr>
            <w:rFonts w:ascii="Times New Roman" w:hAnsi="Times New Roman" w:cs="Times New Roman"/>
            <w:sz w:val="20"/>
            <w:szCs w:val="20"/>
            <w:lang w:eastAsia="pt-BR"/>
            <w:rPrChange w:id="1177" w:author="ELIZEU BARROSO ALVES" w:date="2018-11-23T14:51:00Z">
              <w:rPr>
                <w:rFonts w:cs="Arial"/>
                <w:sz w:val="20"/>
                <w:szCs w:val="20"/>
                <w:lang w:eastAsia="pt-BR"/>
              </w:rPr>
            </w:rPrChange>
          </w:rPr>
          <w:t>Spink</w:t>
        </w:r>
        <w:proofErr w:type="spellEnd"/>
        <w:r w:rsidRPr="00A503A4">
          <w:rPr>
            <w:rFonts w:ascii="Times New Roman" w:hAnsi="Times New Roman" w:cs="Times New Roman"/>
            <w:sz w:val="20"/>
            <w:szCs w:val="20"/>
            <w:lang w:eastAsia="pt-BR"/>
            <w:rPrChange w:id="1178" w:author="ELIZEU BARROSO ALVES" w:date="2018-11-23T14:51:00Z">
              <w:rPr>
                <w:rFonts w:cs="Arial"/>
                <w:sz w:val="20"/>
                <w:szCs w:val="20"/>
                <w:lang w:eastAsia="pt-BR"/>
              </w:rPr>
            </w:rPrChange>
          </w:rPr>
          <w:t xml:space="preserve"> e Lima (2000).</w:t>
        </w:r>
      </w:ins>
    </w:p>
    <w:p w14:paraId="24C81441" w14:textId="77777777" w:rsidR="00A503A4" w:rsidRPr="00A503A4" w:rsidRDefault="00A503A4">
      <w:pPr>
        <w:autoSpaceDE w:val="0"/>
        <w:autoSpaceDN w:val="0"/>
        <w:adjustRightInd w:val="0"/>
        <w:spacing w:after="0"/>
        <w:rPr>
          <w:ins w:id="1179" w:author="ELIZEU BARROSO ALVES" w:date="2018-11-23T14:49:00Z"/>
          <w:rFonts w:ascii="Times New Roman" w:hAnsi="Times New Roman" w:cs="Times New Roman"/>
          <w:sz w:val="20"/>
          <w:szCs w:val="20"/>
          <w:lang w:eastAsia="pt-BR"/>
          <w:rPrChange w:id="1180" w:author="ELIZEU BARROSO ALVES" w:date="2018-11-23T14:51:00Z">
            <w:rPr>
              <w:ins w:id="1181" w:author="ELIZEU BARROSO ALVES" w:date="2018-11-23T14:49:00Z"/>
              <w:rFonts w:cs="Arial"/>
              <w:sz w:val="20"/>
              <w:szCs w:val="20"/>
              <w:lang w:eastAsia="pt-BR"/>
            </w:rPr>
          </w:rPrChange>
        </w:rPr>
        <w:pPrChange w:id="1182" w:author="ELIZEU BARROSO ALVES" w:date="2018-11-23T15:56:00Z">
          <w:pPr>
            <w:autoSpaceDE w:val="0"/>
            <w:autoSpaceDN w:val="0"/>
            <w:adjustRightInd w:val="0"/>
          </w:pPr>
        </w:pPrChange>
      </w:pPr>
    </w:p>
    <w:p w14:paraId="2ABDD65C" w14:textId="759548F8" w:rsidR="00A503A4" w:rsidRPr="00A503A4" w:rsidRDefault="00A503A4">
      <w:pPr>
        <w:autoSpaceDE w:val="0"/>
        <w:autoSpaceDN w:val="0"/>
        <w:adjustRightInd w:val="0"/>
        <w:spacing w:after="0"/>
        <w:rPr>
          <w:ins w:id="1183" w:author="ELIZEU BARROSO ALVES" w:date="2018-11-23T14:49:00Z"/>
          <w:rFonts w:ascii="Times New Roman" w:hAnsi="Times New Roman" w:cs="Times New Roman"/>
          <w:sz w:val="20"/>
          <w:szCs w:val="20"/>
          <w:lang w:eastAsia="pt-BR"/>
          <w:rPrChange w:id="1184" w:author="ELIZEU BARROSO ALVES" w:date="2018-11-23T14:51:00Z">
            <w:rPr>
              <w:ins w:id="1185" w:author="ELIZEU BARROSO ALVES" w:date="2018-11-23T14:49:00Z"/>
              <w:rFonts w:cs="Arial"/>
              <w:sz w:val="20"/>
              <w:szCs w:val="20"/>
              <w:lang w:eastAsia="pt-BR"/>
            </w:rPr>
          </w:rPrChange>
        </w:rPr>
        <w:pPrChange w:id="1186" w:author="ELIZEU BARROSO ALVES" w:date="2018-11-23T15:56:00Z">
          <w:pPr>
            <w:autoSpaceDE w:val="0"/>
            <w:autoSpaceDN w:val="0"/>
            <w:adjustRightInd w:val="0"/>
          </w:pPr>
        </w:pPrChange>
      </w:pPr>
      <w:ins w:id="1187" w:author="ELIZEU BARROSO ALVES" w:date="2018-11-23T14:49:00Z">
        <w:r w:rsidRPr="00A503A4">
          <w:rPr>
            <w:rFonts w:ascii="Times New Roman" w:hAnsi="Times New Roman" w:cs="Times New Roman"/>
            <w:sz w:val="20"/>
            <w:szCs w:val="20"/>
            <w:lang w:eastAsia="pt-BR"/>
            <w:rPrChange w:id="1188" w:author="ELIZEU BARROSO ALVES" w:date="2018-11-23T14:51:00Z">
              <w:rPr>
                <w:rFonts w:cs="Arial"/>
                <w:sz w:val="20"/>
                <w:szCs w:val="20"/>
                <w:lang w:eastAsia="pt-BR"/>
              </w:rPr>
            </w:rPrChange>
          </w:rPr>
          <w:t xml:space="preserve">Quadro </w:t>
        </w:r>
      </w:ins>
      <w:ins w:id="1189" w:author="ELIZEU BARROSO ALVES" w:date="2018-11-23T15:58:00Z">
        <w:r w:rsidR="00EB3FCF">
          <w:rPr>
            <w:rFonts w:ascii="Times New Roman" w:hAnsi="Times New Roman" w:cs="Times New Roman"/>
            <w:sz w:val="20"/>
            <w:szCs w:val="20"/>
            <w:lang w:eastAsia="pt-BR"/>
          </w:rPr>
          <w:t>8</w:t>
        </w:r>
      </w:ins>
      <w:ins w:id="1190" w:author="ELIZEU BARROSO ALVES" w:date="2018-11-23T14:49:00Z">
        <w:r w:rsidRPr="00A503A4">
          <w:rPr>
            <w:rFonts w:ascii="Times New Roman" w:hAnsi="Times New Roman" w:cs="Times New Roman"/>
            <w:sz w:val="20"/>
            <w:szCs w:val="20"/>
            <w:lang w:eastAsia="pt-BR"/>
            <w:rPrChange w:id="1191" w:author="ELIZEU BARROSO ALVES" w:date="2018-11-23T14:51:00Z">
              <w:rPr>
                <w:rFonts w:cs="Arial"/>
                <w:sz w:val="20"/>
                <w:szCs w:val="20"/>
                <w:lang w:eastAsia="pt-BR"/>
              </w:rPr>
            </w:rPrChange>
          </w:rPr>
          <w:t>: Mapa de Associação de Ideias do elemento Conflitos</w:t>
        </w:r>
      </w:ins>
    </w:p>
    <w:tbl>
      <w:tblPr>
        <w:tblStyle w:val="Tabelacomgrade2"/>
        <w:tblW w:w="14283" w:type="dxa"/>
        <w:tblLook w:val="04A0" w:firstRow="1" w:lastRow="0" w:firstColumn="1" w:lastColumn="0" w:noHBand="0" w:noVBand="1"/>
      </w:tblPr>
      <w:tblGrid>
        <w:gridCol w:w="870"/>
        <w:gridCol w:w="1187"/>
        <w:gridCol w:w="1824"/>
        <w:gridCol w:w="1386"/>
        <w:gridCol w:w="1710"/>
        <w:gridCol w:w="1688"/>
        <w:gridCol w:w="1803"/>
        <w:gridCol w:w="2091"/>
        <w:gridCol w:w="1724"/>
      </w:tblGrid>
      <w:tr w:rsidR="00A503A4" w:rsidRPr="00A503A4" w14:paraId="628EEE53" w14:textId="77777777" w:rsidTr="00265679">
        <w:trPr>
          <w:ins w:id="1192" w:author="ELIZEU BARROSO ALVES" w:date="2018-11-23T14:49:00Z"/>
        </w:trPr>
        <w:tc>
          <w:tcPr>
            <w:tcW w:w="870" w:type="dxa"/>
            <w:vMerge w:val="restart"/>
          </w:tcPr>
          <w:p w14:paraId="4FD54B9B" w14:textId="77777777" w:rsidR="00A503A4" w:rsidRPr="00A503A4" w:rsidRDefault="00A503A4">
            <w:pPr>
              <w:jc w:val="center"/>
              <w:rPr>
                <w:ins w:id="1193" w:author="ELIZEU BARROSO ALVES" w:date="2018-11-23T14:49:00Z"/>
                <w:rFonts w:ascii="Times New Roman" w:hAnsi="Times New Roman"/>
                <w:b/>
                <w:sz w:val="20"/>
                <w:szCs w:val="20"/>
                <w:rPrChange w:id="1194" w:author="ELIZEU BARROSO ALVES" w:date="2018-11-23T14:51:00Z">
                  <w:rPr>
                    <w:ins w:id="1195" w:author="ELIZEU BARROSO ALVES" w:date="2018-11-23T14:49:00Z"/>
                    <w:rFonts w:cs="Arial"/>
                    <w:b/>
                    <w:sz w:val="20"/>
                    <w:szCs w:val="20"/>
                  </w:rPr>
                </w:rPrChange>
              </w:rPr>
            </w:pPr>
          </w:p>
          <w:p w14:paraId="44C25E63" w14:textId="77777777" w:rsidR="00A503A4" w:rsidRPr="00A503A4" w:rsidRDefault="00A503A4">
            <w:pPr>
              <w:jc w:val="center"/>
              <w:rPr>
                <w:ins w:id="1196" w:author="ELIZEU BARROSO ALVES" w:date="2018-11-23T14:49:00Z"/>
                <w:rFonts w:ascii="Times New Roman" w:hAnsi="Times New Roman"/>
                <w:b/>
                <w:sz w:val="20"/>
                <w:szCs w:val="20"/>
                <w:rPrChange w:id="1197" w:author="ELIZEU BARROSO ALVES" w:date="2018-11-23T14:51:00Z">
                  <w:rPr>
                    <w:ins w:id="1198" w:author="ELIZEU BARROSO ALVES" w:date="2018-11-23T14:49:00Z"/>
                    <w:rFonts w:cs="Arial"/>
                    <w:b/>
                    <w:sz w:val="20"/>
                    <w:szCs w:val="20"/>
                  </w:rPr>
                </w:rPrChange>
              </w:rPr>
            </w:pPr>
            <w:ins w:id="1199" w:author="ELIZEU BARROSO ALVES" w:date="2018-11-23T14:49:00Z">
              <w:r w:rsidRPr="00A503A4">
                <w:rPr>
                  <w:rFonts w:ascii="Times New Roman" w:hAnsi="Times New Roman" w:cstheme="minorBidi"/>
                  <w:b/>
                  <w:sz w:val="20"/>
                  <w:szCs w:val="20"/>
                  <w:rPrChange w:id="1200" w:author="ELIZEU BARROSO ALVES" w:date="2018-11-23T14:51:00Z">
                    <w:rPr>
                      <w:rFonts w:cs="Arial"/>
                      <w:b/>
                      <w:sz w:val="20"/>
                      <w:szCs w:val="20"/>
                    </w:rPr>
                  </w:rPrChange>
                </w:rPr>
                <w:t>Fonte</w:t>
              </w:r>
            </w:ins>
          </w:p>
        </w:tc>
        <w:tc>
          <w:tcPr>
            <w:tcW w:w="1187" w:type="dxa"/>
            <w:vMerge w:val="restart"/>
          </w:tcPr>
          <w:p w14:paraId="6FABD713" w14:textId="77777777" w:rsidR="00A503A4" w:rsidRPr="00A503A4" w:rsidRDefault="00A503A4">
            <w:pPr>
              <w:jc w:val="center"/>
              <w:rPr>
                <w:ins w:id="1201" w:author="ELIZEU BARROSO ALVES" w:date="2018-11-23T14:49:00Z"/>
                <w:rFonts w:ascii="Times New Roman" w:hAnsi="Times New Roman"/>
                <w:b/>
                <w:sz w:val="20"/>
                <w:szCs w:val="20"/>
                <w:rPrChange w:id="1202" w:author="ELIZEU BARROSO ALVES" w:date="2018-11-23T14:51:00Z">
                  <w:rPr>
                    <w:ins w:id="1203" w:author="ELIZEU BARROSO ALVES" w:date="2018-11-23T14:49:00Z"/>
                    <w:rFonts w:cs="Arial"/>
                    <w:b/>
                    <w:sz w:val="20"/>
                    <w:szCs w:val="20"/>
                  </w:rPr>
                </w:rPrChange>
              </w:rPr>
            </w:pPr>
          </w:p>
          <w:p w14:paraId="2E66EF50" w14:textId="77777777" w:rsidR="00A503A4" w:rsidRPr="00A503A4" w:rsidRDefault="00A503A4">
            <w:pPr>
              <w:jc w:val="center"/>
              <w:rPr>
                <w:ins w:id="1204" w:author="ELIZEU BARROSO ALVES" w:date="2018-11-23T14:49:00Z"/>
                <w:rFonts w:ascii="Times New Roman" w:hAnsi="Times New Roman"/>
                <w:b/>
                <w:sz w:val="20"/>
                <w:szCs w:val="20"/>
                <w:rPrChange w:id="1205" w:author="ELIZEU BARROSO ALVES" w:date="2018-11-23T14:51:00Z">
                  <w:rPr>
                    <w:ins w:id="1206" w:author="ELIZEU BARROSO ALVES" w:date="2018-11-23T14:49:00Z"/>
                    <w:rFonts w:cs="Arial"/>
                    <w:b/>
                    <w:sz w:val="20"/>
                    <w:szCs w:val="20"/>
                  </w:rPr>
                </w:rPrChange>
              </w:rPr>
            </w:pPr>
            <w:ins w:id="1207" w:author="ELIZEU BARROSO ALVES" w:date="2018-11-23T14:49:00Z">
              <w:r w:rsidRPr="00A503A4">
                <w:rPr>
                  <w:rFonts w:ascii="Times New Roman" w:hAnsi="Times New Roman" w:cstheme="minorBidi"/>
                  <w:b/>
                  <w:sz w:val="20"/>
                  <w:szCs w:val="20"/>
                  <w:rPrChange w:id="1208" w:author="ELIZEU BARROSO ALVES" w:date="2018-11-23T14:51:00Z">
                    <w:rPr>
                      <w:rFonts w:cs="Arial"/>
                      <w:b/>
                      <w:sz w:val="20"/>
                      <w:szCs w:val="20"/>
                    </w:rPr>
                  </w:rPrChange>
                </w:rPr>
                <w:t>Questão</w:t>
              </w:r>
            </w:ins>
          </w:p>
        </w:tc>
        <w:tc>
          <w:tcPr>
            <w:tcW w:w="4920" w:type="dxa"/>
            <w:gridSpan w:val="3"/>
          </w:tcPr>
          <w:p w14:paraId="3DF789D5" w14:textId="77777777" w:rsidR="00A503A4" w:rsidRPr="00A503A4" w:rsidRDefault="00A503A4">
            <w:pPr>
              <w:jc w:val="center"/>
              <w:rPr>
                <w:ins w:id="1209" w:author="ELIZEU BARROSO ALVES" w:date="2018-11-23T14:49:00Z"/>
                <w:rFonts w:ascii="Times New Roman" w:hAnsi="Times New Roman"/>
                <w:b/>
                <w:sz w:val="20"/>
                <w:szCs w:val="20"/>
                <w:rPrChange w:id="1210" w:author="ELIZEU BARROSO ALVES" w:date="2018-11-23T14:51:00Z">
                  <w:rPr>
                    <w:ins w:id="1211" w:author="ELIZEU BARROSO ALVES" w:date="2018-11-23T14:49:00Z"/>
                    <w:rFonts w:cs="Arial"/>
                    <w:b/>
                    <w:sz w:val="20"/>
                    <w:szCs w:val="20"/>
                  </w:rPr>
                </w:rPrChange>
              </w:rPr>
            </w:pPr>
            <w:ins w:id="1212" w:author="ELIZEU BARROSO ALVES" w:date="2018-11-23T14:49:00Z">
              <w:r w:rsidRPr="00A503A4">
                <w:rPr>
                  <w:rFonts w:ascii="Times New Roman" w:hAnsi="Times New Roman" w:cstheme="minorBidi"/>
                  <w:b/>
                  <w:sz w:val="20"/>
                  <w:szCs w:val="20"/>
                  <w:rPrChange w:id="1213" w:author="ELIZEU BARROSO ALVES" w:date="2018-11-23T14:51:00Z">
                    <w:rPr>
                      <w:rFonts w:cs="Arial"/>
                      <w:b/>
                      <w:sz w:val="20"/>
                      <w:szCs w:val="20"/>
                    </w:rPr>
                  </w:rPrChange>
                </w:rPr>
                <w:t>Racionalidade Instrumental</w:t>
              </w:r>
            </w:ins>
          </w:p>
        </w:tc>
        <w:tc>
          <w:tcPr>
            <w:tcW w:w="5582" w:type="dxa"/>
            <w:gridSpan w:val="3"/>
          </w:tcPr>
          <w:p w14:paraId="5C6F8BF1" w14:textId="77777777" w:rsidR="00A503A4" w:rsidRPr="00A503A4" w:rsidRDefault="00A503A4">
            <w:pPr>
              <w:jc w:val="center"/>
              <w:rPr>
                <w:ins w:id="1214" w:author="ELIZEU BARROSO ALVES" w:date="2018-11-23T14:49:00Z"/>
                <w:rFonts w:ascii="Times New Roman" w:hAnsi="Times New Roman"/>
                <w:b/>
                <w:sz w:val="20"/>
                <w:szCs w:val="20"/>
                <w:rPrChange w:id="1215" w:author="ELIZEU BARROSO ALVES" w:date="2018-11-23T14:51:00Z">
                  <w:rPr>
                    <w:ins w:id="1216" w:author="ELIZEU BARROSO ALVES" w:date="2018-11-23T14:49:00Z"/>
                    <w:rFonts w:cs="Arial"/>
                    <w:b/>
                    <w:sz w:val="20"/>
                    <w:szCs w:val="20"/>
                  </w:rPr>
                </w:rPrChange>
              </w:rPr>
            </w:pPr>
            <w:ins w:id="1217" w:author="ELIZEU BARROSO ALVES" w:date="2018-11-23T14:49:00Z">
              <w:r w:rsidRPr="00A503A4">
                <w:rPr>
                  <w:rFonts w:ascii="Times New Roman" w:hAnsi="Times New Roman" w:cstheme="minorBidi"/>
                  <w:b/>
                  <w:sz w:val="20"/>
                  <w:szCs w:val="20"/>
                  <w:rPrChange w:id="1218" w:author="ELIZEU BARROSO ALVES" w:date="2018-11-23T14:51:00Z">
                    <w:rPr>
                      <w:rFonts w:cs="Arial"/>
                      <w:b/>
                      <w:sz w:val="20"/>
                      <w:szCs w:val="20"/>
                    </w:rPr>
                  </w:rPrChange>
                </w:rPr>
                <w:t>Racionalidade Substantiva</w:t>
              </w:r>
            </w:ins>
          </w:p>
        </w:tc>
        <w:tc>
          <w:tcPr>
            <w:tcW w:w="1724" w:type="dxa"/>
          </w:tcPr>
          <w:p w14:paraId="3E58750B" w14:textId="77777777" w:rsidR="00A503A4" w:rsidRPr="00A503A4" w:rsidRDefault="00A503A4">
            <w:pPr>
              <w:jc w:val="center"/>
              <w:rPr>
                <w:ins w:id="1219" w:author="ELIZEU BARROSO ALVES" w:date="2018-11-23T14:49:00Z"/>
                <w:rFonts w:ascii="Times New Roman" w:hAnsi="Times New Roman"/>
                <w:b/>
                <w:sz w:val="20"/>
                <w:szCs w:val="20"/>
                <w:rPrChange w:id="1220" w:author="ELIZEU BARROSO ALVES" w:date="2018-11-23T14:51:00Z">
                  <w:rPr>
                    <w:ins w:id="1221" w:author="ELIZEU BARROSO ALVES" w:date="2018-11-23T14:49:00Z"/>
                    <w:rFonts w:cs="Arial"/>
                    <w:b/>
                    <w:sz w:val="20"/>
                    <w:szCs w:val="20"/>
                  </w:rPr>
                </w:rPrChange>
              </w:rPr>
            </w:pPr>
            <w:ins w:id="1222" w:author="ELIZEU BARROSO ALVES" w:date="2018-11-23T14:49:00Z">
              <w:r w:rsidRPr="00A503A4">
                <w:rPr>
                  <w:rFonts w:ascii="Times New Roman" w:hAnsi="Times New Roman" w:cstheme="minorBidi"/>
                  <w:b/>
                  <w:sz w:val="20"/>
                  <w:szCs w:val="20"/>
                  <w:rPrChange w:id="1223" w:author="ELIZEU BARROSO ALVES" w:date="2018-11-23T14:51:00Z">
                    <w:rPr>
                      <w:rFonts w:cs="Arial"/>
                      <w:b/>
                      <w:sz w:val="20"/>
                      <w:szCs w:val="20"/>
                    </w:rPr>
                  </w:rPrChange>
                </w:rPr>
                <w:t>Reações / Observações</w:t>
              </w:r>
            </w:ins>
          </w:p>
        </w:tc>
      </w:tr>
      <w:tr w:rsidR="00A503A4" w:rsidRPr="00A503A4" w14:paraId="24CD8BD4" w14:textId="77777777" w:rsidTr="00265679">
        <w:trPr>
          <w:ins w:id="1224" w:author="ELIZEU BARROSO ALVES" w:date="2018-11-23T14:49:00Z"/>
        </w:trPr>
        <w:tc>
          <w:tcPr>
            <w:tcW w:w="870" w:type="dxa"/>
            <w:vMerge/>
          </w:tcPr>
          <w:p w14:paraId="2059E35C" w14:textId="77777777" w:rsidR="00A503A4" w:rsidRPr="00A503A4" w:rsidRDefault="00A503A4">
            <w:pPr>
              <w:rPr>
                <w:ins w:id="1225" w:author="ELIZEU BARROSO ALVES" w:date="2018-11-23T14:49:00Z"/>
                <w:rFonts w:ascii="Times New Roman" w:hAnsi="Times New Roman"/>
                <w:sz w:val="20"/>
                <w:szCs w:val="20"/>
                <w:rPrChange w:id="1226" w:author="ELIZEU BARROSO ALVES" w:date="2018-11-23T14:51:00Z">
                  <w:rPr>
                    <w:ins w:id="1227" w:author="ELIZEU BARROSO ALVES" w:date="2018-11-23T14:49:00Z"/>
                    <w:rFonts w:cs="Arial"/>
                    <w:sz w:val="20"/>
                    <w:szCs w:val="20"/>
                  </w:rPr>
                </w:rPrChange>
              </w:rPr>
            </w:pPr>
          </w:p>
        </w:tc>
        <w:tc>
          <w:tcPr>
            <w:tcW w:w="1187" w:type="dxa"/>
            <w:vMerge/>
          </w:tcPr>
          <w:p w14:paraId="337407E8" w14:textId="77777777" w:rsidR="00A503A4" w:rsidRPr="00A503A4" w:rsidRDefault="00A503A4">
            <w:pPr>
              <w:rPr>
                <w:ins w:id="1228" w:author="ELIZEU BARROSO ALVES" w:date="2018-11-23T14:49:00Z"/>
                <w:rFonts w:ascii="Times New Roman" w:hAnsi="Times New Roman"/>
                <w:sz w:val="20"/>
                <w:szCs w:val="20"/>
                <w:rPrChange w:id="1229" w:author="ELIZEU BARROSO ALVES" w:date="2018-11-23T14:51:00Z">
                  <w:rPr>
                    <w:ins w:id="1230" w:author="ELIZEU BARROSO ALVES" w:date="2018-11-23T14:49:00Z"/>
                    <w:rFonts w:cs="Arial"/>
                    <w:sz w:val="20"/>
                    <w:szCs w:val="20"/>
                  </w:rPr>
                </w:rPrChange>
              </w:rPr>
            </w:pPr>
          </w:p>
        </w:tc>
        <w:tc>
          <w:tcPr>
            <w:tcW w:w="1824" w:type="dxa"/>
          </w:tcPr>
          <w:p w14:paraId="05600DB3" w14:textId="77777777" w:rsidR="00A503A4" w:rsidRPr="00A503A4" w:rsidRDefault="00A503A4">
            <w:pPr>
              <w:jc w:val="center"/>
              <w:rPr>
                <w:ins w:id="1231" w:author="ELIZEU BARROSO ALVES" w:date="2018-11-23T14:49:00Z"/>
                <w:rFonts w:ascii="Times New Roman" w:hAnsi="Times New Roman"/>
                <w:b/>
                <w:sz w:val="20"/>
                <w:szCs w:val="20"/>
                <w:lang w:eastAsia="pt-BR"/>
                <w:rPrChange w:id="1232" w:author="ELIZEU BARROSO ALVES" w:date="2018-11-23T14:51:00Z">
                  <w:rPr>
                    <w:ins w:id="1233" w:author="ELIZEU BARROSO ALVES" w:date="2018-11-23T14:49:00Z"/>
                    <w:rFonts w:cs="Arial"/>
                    <w:b/>
                    <w:sz w:val="20"/>
                    <w:szCs w:val="20"/>
                    <w:lang w:eastAsia="pt-BR"/>
                  </w:rPr>
                </w:rPrChange>
              </w:rPr>
            </w:pPr>
            <w:ins w:id="1234" w:author="ELIZEU BARROSO ALVES" w:date="2018-11-23T14:49:00Z">
              <w:r w:rsidRPr="00A503A4">
                <w:rPr>
                  <w:rFonts w:ascii="Times New Roman" w:hAnsi="Times New Roman" w:cstheme="minorBidi"/>
                  <w:b/>
                  <w:sz w:val="20"/>
                  <w:szCs w:val="20"/>
                  <w:lang w:eastAsia="pt-BR"/>
                  <w:rPrChange w:id="1235" w:author="ELIZEU BARROSO ALVES" w:date="2018-11-23T14:51:00Z">
                    <w:rPr>
                      <w:rFonts w:cs="Arial"/>
                      <w:b/>
                      <w:sz w:val="20"/>
                      <w:szCs w:val="20"/>
                      <w:lang w:eastAsia="pt-BR"/>
                    </w:rPr>
                  </w:rPrChange>
                </w:rPr>
                <w:t>Cálculo</w:t>
              </w:r>
            </w:ins>
          </w:p>
          <w:p w14:paraId="50FA4B44" w14:textId="77777777" w:rsidR="00A503A4" w:rsidRPr="00A503A4" w:rsidRDefault="00A503A4">
            <w:pPr>
              <w:jc w:val="center"/>
              <w:rPr>
                <w:ins w:id="1236" w:author="ELIZEU BARROSO ALVES" w:date="2018-11-23T14:49:00Z"/>
                <w:rFonts w:ascii="Times New Roman" w:hAnsi="Times New Roman"/>
                <w:b/>
                <w:sz w:val="20"/>
                <w:szCs w:val="20"/>
                <w:lang w:eastAsia="pt-BR"/>
                <w:rPrChange w:id="1237" w:author="ELIZEU BARROSO ALVES" w:date="2018-11-23T14:51:00Z">
                  <w:rPr>
                    <w:ins w:id="1238" w:author="ELIZEU BARROSO ALVES" w:date="2018-11-23T14:49:00Z"/>
                    <w:rFonts w:cs="Arial"/>
                    <w:b/>
                    <w:sz w:val="20"/>
                    <w:szCs w:val="20"/>
                    <w:lang w:eastAsia="pt-BR"/>
                  </w:rPr>
                </w:rPrChange>
              </w:rPr>
            </w:pPr>
            <w:ins w:id="1239" w:author="ELIZEU BARROSO ALVES" w:date="2018-11-23T14:49:00Z">
              <w:r w:rsidRPr="00A503A4">
                <w:rPr>
                  <w:rFonts w:ascii="Times New Roman" w:hAnsi="Times New Roman" w:cstheme="minorBidi"/>
                  <w:sz w:val="20"/>
                  <w:szCs w:val="20"/>
                  <w:rPrChange w:id="1240" w:author="ELIZEU BARROSO ALVES" w:date="2018-11-23T14:51:00Z">
                    <w:rPr>
                      <w:rFonts w:cs="Arial"/>
                      <w:sz w:val="20"/>
                      <w:szCs w:val="20"/>
                    </w:rPr>
                  </w:rPrChange>
                </w:rPr>
                <w:t>Projeção utilitária das consequências dos atos humanos.</w:t>
              </w:r>
            </w:ins>
          </w:p>
        </w:tc>
        <w:tc>
          <w:tcPr>
            <w:tcW w:w="1386" w:type="dxa"/>
          </w:tcPr>
          <w:p w14:paraId="2D26553C" w14:textId="77777777" w:rsidR="00A503A4" w:rsidRPr="00A503A4" w:rsidRDefault="00A503A4">
            <w:pPr>
              <w:jc w:val="center"/>
              <w:rPr>
                <w:ins w:id="1241" w:author="ELIZEU BARROSO ALVES" w:date="2018-11-23T14:49:00Z"/>
                <w:rFonts w:ascii="Times New Roman" w:hAnsi="Times New Roman"/>
                <w:b/>
                <w:sz w:val="20"/>
                <w:szCs w:val="20"/>
                <w:lang w:eastAsia="pt-BR"/>
                <w:rPrChange w:id="1242" w:author="ELIZEU BARROSO ALVES" w:date="2018-11-23T14:51:00Z">
                  <w:rPr>
                    <w:ins w:id="1243" w:author="ELIZEU BARROSO ALVES" w:date="2018-11-23T14:49:00Z"/>
                    <w:rFonts w:cs="Arial"/>
                    <w:b/>
                    <w:sz w:val="20"/>
                    <w:szCs w:val="20"/>
                    <w:lang w:eastAsia="pt-BR"/>
                  </w:rPr>
                </w:rPrChange>
              </w:rPr>
            </w:pPr>
            <w:ins w:id="1244" w:author="ELIZEU BARROSO ALVES" w:date="2018-11-23T14:49:00Z">
              <w:r w:rsidRPr="00A503A4">
                <w:rPr>
                  <w:rFonts w:ascii="Times New Roman" w:hAnsi="Times New Roman" w:cstheme="minorBidi"/>
                  <w:b/>
                  <w:sz w:val="20"/>
                  <w:szCs w:val="20"/>
                  <w:lang w:eastAsia="pt-BR"/>
                  <w:rPrChange w:id="1245" w:author="ELIZEU BARROSO ALVES" w:date="2018-11-23T14:51:00Z">
                    <w:rPr>
                      <w:rFonts w:cs="Arial"/>
                      <w:b/>
                      <w:sz w:val="20"/>
                      <w:szCs w:val="20"/>
                      <w:lang w:eastAsia="pt-BR"/>
                    </w:rPr>
                  </w:rPrChange>
                </w:rPr>
                <w:t>Fins</w:t>
              </w:r>
            </w:ins>
          </w:p>
          <w:p w14:paraId="32A096FF" w14:textId="77777777" w:rsidR="00A503A4" w:rsidRPr="00A503A4" w:rsidRDefault="00A503A4">
            <w:pPr>
              <w:jc w:val="center"/>
              <w:rPr>
                <w:ins w:id="1246" w:author="ELIZEU BARROSO ALVES" w:date="2018-11-23T14:49:00Z"/>
                <w:rFonts w:ascii="Times New Roman" w:hAnsi="Times New Roman"/>
                <w:b/>
                <w:sz w:val="20"/>
                <w:szCs w:val="20"/>
                <w:lang w:eastAsia="pt-BR"/>
                <w:rPrChange w:id="1247" w:author="ELIZEU BARROSO ALVES" w:date="2018-11-23T14:51:00Z">
                  <w:rPr>
                    <w:ins w:id="1248" w:author="ELIZEU BARROSO ALVES" w:date="2018-11-23T14:49:00Z"/>
                    <w:rFonts w:cs="Arial"/>
                    <w:b/>
                    <w:sz w:val="20"/>
                    <w:szCs w:val="20"/>
                    <w:lang w:eastAsia="pt-BR"/>
                  </w:rPr>
                </w:rPrChange>
              </w:rPr>
            </w:pPr>
            <w:ins w:id="1249" w:author="ELIZEU BARROSO ALVES" w:date="2018-11-23T14:49:00Z">
              <w:r w:rsidRPr="00A503A4">
                <w:rPr>
                  <w:rFonts w:ascii="Times New Roman" w:hAnsi="Times New Roman" w:cstheme="minorBidi"/>
                  <w:sz w:val="20"/>
                  <w:szCs w:val="20"/>
                  <w:rPrChange w:id="1250" w:author="ELIZEU BARROSO ALVES" w:date="2018-11-23T14:51:00Z">
                    <w:rPr>
                      <w:rFonts w:cs="Arial"/>
                      <w:sz w:val="20"/>
                      <w:szCs w:val="20"/>
                    </w:rPr>
                  </w:rPrChange>
                </w:rPr>
                <w:t>Metas de natureza técnica, econômica ou política (aumento de poder).</w:t>
              </w:r>
            </w:ins>
          </w:p>
        </w:tc>
        <w:tc>
          <w:tcPr>
            <w:tcW w:w="1710" w:type="dxa"/>
          </w:tcPr>
          <w:p w14:paraId="55CD70F4" w14:textId="77777777" w:rsidR="00A503A4" w:rsidRPr="00A503A4" w:rsidRDefault="00A503A4">
            <w:pPr>
              <w:jc w:val="center"/>
              <w:rPr>
                <w:ins w:id="1251" w:author="ELIZEU BARROSO ALVES" w:date="2018-11-23T14:49:00Z"/>
                <w:rFonts w:ascii="Times New Roman" w:hAnsi="Times New Roman"/>
                <w:b/>
                <w:sz w:val="20"/>
                <w:szCs w:val="20"/>
                <w:lang w:eastAsia="pt-BR"/>
                <w:rPrChange w:id="1252" w:author="ELIZEU BARROSO ALVES" w:date="2018-11-23T14:51:00Z">
                  <w:rPr>
                    <w:ins w:id="1253" w:author="ELIZEU BARROSO ALVES" w:date="2018-11-23T14:49:00Z"/>
                    <w:rFonts w:cs="Arial"/>
                    <w:b/>
                    <w:sz w:val="20"/>
                    <w:szCs w:val="20"/>
                    <w:lang w:eastAsia="pt-BR"/>
                  </w:rPr>
                </w:rPrChange>
              </w:rPr>
            </w:pPr>
            <w:ins w:id="1254" w:author="ELIZEU BARROSO ALVES" w:date="2018-11-23T14:49:00Z">
              <w:r w:rsidRPr="00A503A4">
                <w:rPr>
                  <w:rFonts w:ascii="Times New Roman" w:hAnsi="Times New Roman" w:cstheme="minorBidi"/>
                  <w:b/>
                  <w:sz w:val="20"/>
                  <w:szCs w:val="20"/>
                  <w:lang w:eastAsia="pt-BR"/>
                  <w:rPrChange w:id="1255" w:author="ELIZEU BARROSO ALVES" w:date="2018-11-23T14:51:00Z">
                    <w:rPr>
                      <w:rFonts w:cs="Arial"/>
                      <w:b/>
                      <w:sz w:val="20"/>
                      <w:szCs w:val="20"/>
                      <w:lang w:eastAsia="pt-BR"/>
                    </w:rPr>
                  </w:rPrChange>
                </w:rPr>
                <w:t>Estratégia interpessoal</w:t>
              </w:r>
            </w:ins>
          </w:p>
          <w:p w14:paraId="457322F2" w14:textId="77777777" w:rsidR="00A503A4" w:rsidRPr="00A503A4" w:rsidRDefault="00A503A4">
            <w:pPr>
              <w:jc w:val="center"/>
              <w:rPr>
                <w:ins w:id="1256" w:author="ELIZEU BARROSO ALVES" w:date="2018-11-23T14:49:00Z"/>
                <w:rFonts w:ascii="Times New Roman" w:hAnsi="Times New Roman"/>
                <w:sz w:val="20"/>
                <w:szCs w:val="20"/>
                <w:rPrChange w:id="1257" w:author="ELIZEU BARROSO ALVES" w:date="2018-11-23T14:51:00Z">
                  <w:rPr>
                    <w:ins w:id="1258" w:author="ELIZEU BARROSO ALVES" w:date="2018-11-23T14:49:00Z"/>
                    <w:rFonts w:cs="Arial"/>
                    <w:sz w:val="20"/>
                    <w:szCs w:val="20"/>
                  </w:rPr>
                </w:rPrChange>
              </w:rPr>
            </w:pPr>
            <w:ins w:id="1259" w:author="ELIZEU BARROSO ALVES" w:date="2018-11-23T14:49:00Z">
              <w:r w:rsidRPr="00A503A4">
                <w:rPr>
                  <w:rFonts w:ascii="Times New Roman" w:hAnsi="Times New Roman" w:cstheme="minorBidi"/>
                  <w:sz w:val="20"/>
                  <w:szCs w:val="20"/>
                  <w:rPrChange w:id="1260" w:author="ELIZEU BARROSO ALVES" w:date="2018-11-23T14:51:00Z">
                    <w:rPr>
                      <w:rFonts w:cs="Arial"/>
                      <w:sz w:val="20"/>
                      <w:szCs w:val="20"/>
                    </w:rPr>
                  </w:rPrChange>
                </w:rPr>
                <w:t>Influência planejada sobre outrem, a partir da antecipação das reações prováveis desse outrem e determinados estímulos e ações, visando atingir seus pontos fracos.</w:t>
              </w:r>
            </w:ins>
          </w:p>
        </w:tc>
        <w:tc>
          <w:tcPr>
            <w:tcW w:w="1688" w:type="dxa"/>
          </w:tcPr>
          <w:p w14:paraId="6D1083BD" w14:textId="77777777" w:rsidR="00A503A4" w:rsidRPr="00A503A4" w:rsidRDefault="00A503A4">
            <w:pPr>
              <w:jc w:val="center"/>
              <w:rPr>
                <w:ins w:id="1261" w:author="ELIZEU BARROSO ALVES" w:date="2018-11-23T14:49:00Z"/>
                <w:rFonts w:ascii="Times New Roman" w:hAnsi="Times New Roman"/>
                <w:b/>
                <w:sz w:val="20"/>
                <w:szCs w:val="20"/>
                <w:lang w:eastAsia="pt-BR"/>
                <w:rPrChange w:id="1262" w:author="ELIZEU BARROSO ALVES" w:date="2018-11-23T14:51:00Z">
                  <w:rPr>
                    <w:ins w:id="1263" w:author="ELIZEU BARROSO ALVES" w:date="2018-11-23T14:49:00Z"/>
                    <w:rFonts w:cs="Arial"/>
                    <w:b/>
                    <w:sz w:val="20"/>
                    <w:szCs w:val="20"/>
                    <w:lang w:eastAsia="pt-BR"/>
                  </w:rPr>
                </w:rPrChange>
              </w:rPr>
            </w:pPr>
            <w:ins w:id="1264" w:author="ELIZEU BARROSO ALVES" w:date="2018-11-23T14:49:00Z">
              <w:r w:rsidRPr="00A503A4">
                <w:rPr>
                  <w:rFonts w:ascii="Times New Roman" w:hAnsi="Times New Roman" w:cstheme="minorBidi"/>
                  <w:b/>
                  <w:sz w:val="20"/>
                  <w:szCs w:val="20"/>
                  <w:lang w:eastAsia="pt-BR"/>
                  <w:rPrChange w:id="1265" w:author="ELIZEU BARROSO ALVES" w:date="2018-11-23T14:51:00Z">
                    <w:rPr>
                      <w:rFonts w:cs="Arial"/>
                      <w:b/>
                      <w:sz w:val="20"/>
                      <w:szCs w:val="20"/>
                      <w:lang w:eastAsia="pt-BR"/>
                    </w:rPr>
                  </w:rPrChange>
                </w:rPr>
                <w:t>Autonomia</w:t>
              </w:r>
            </w:ins>
          </w:p>
          <w:p w14:paraId="2D9AE418" w14:textId="77777777" w:rsidR="00A503A4" w:rsidRPr="00A503A4" w:rsidRDefault="00A503A4">
            <w:pPr>
              <w:jc w:val="center"/>
              <w:rPr>
                <w:ins w:id="1266" w:author="ELIZEU BARROSO ALVES" w:date="2018-11-23T14:49:00Z"/>
                <w:rFonts w:ascii="Times New Roman" w:hAnsi="Times New Roman"/>
                <w:sz w:val="20"/>
                <w:szCs w:val="20"/>
                <w:rPrChange w:id="1267" w:author="ELIZEU BARROSO ALVES" w:date="2018-11-23T14:51:00Z">
                  <w:rPr>
                    <w:ins w:id="1268" w:author="ELIZEU BARROSO ALVES" w:date="2018-11-23T14:49:00Z"/>
                    <w:rFonts w:cs="Arial"/>
                    <w:sz w:val="20"/>
                    <w:szCs w:val="20"/>
                  </w:rPr>
                </w:rPrChange>
              </w:rPr>
            </w:pPr>
            <w:ins w:id="1269" w:author="ELIZEU BARROSO ALVES" w:date="2018-11-23T14:49:00Z">
              <w:r w:rsidRPr="00A503A4">
                <w:rPr>
                  <w:rFonts w:ascii="Times New Roman" w:hAnsi="Times New Roman" w:cstheme="minorBidi"/>
                  <w:sz w:val="20"/>
                  <w:szCs w:val="20"/>
                  <w:rPrChange w:id="1270" w:author="ELIZEU BARROSO ALVES" w:date="2018-11-23T14:51:00Z">
                    <w:rPr>
                      <w:rFonts w:cs="Arial"/>
                      <w:sz w:val="20"/>
                      <w:szCs w:val="20"/>
                    </w:rPr>
                  </w:rPrChange>
                </w:rPr>
                <w:t>Condição plena dos indivíduos para poderem agir e expressarem-se livremente nas interações.</w:t>
              </w:r>
            </w:ins>
          </w:p>
          <w:p w14:paraId="2A2D3F11" w14:textId="77777777" w:rsidR="00A503A4" w:rsidRPr="00A503A4" w:rsidRDefault="00A503A4">
            <w:pPr>
              <w:jc w:val="center"/>
              <w:rPr>
                <w:ins w:id="1271" w:author="ELIZEU BARROSO ALVES" w:date="2018-11-23T14:49:00Z"/>
                <w:rFonts w:ascii="Times New Roman" w:hAnsi="Times New Roman"/>
                <w:b/>
                <w:sz w:val="20"/>
                <w:szCs w:val="20"/>
                <w:lang w:eastAsia="pt-BR"/>
                <w:rPrChange w:id="1272" w:author="ELIZEU BARROSO ALVES" w:date="2018-11-23T14:51:00Z">
                  <w:rPr>
                    <w:ins w:id="1273" w:author="ELIZEU BARROSO ALVES" w:date="2018-11-23T14:49:00Z"/>
                    <w:rFonts w:cs="Arial"/>
                    <w:b/>
                    <w:sz w:val="20"/>
                    <w:szCs w:val="20"/>
                    <w:lang w:eastAsia="pt-BR"/>
                  </w:rPr>
                </w:rPrChange>
              </w:rPr>
            </w:pPr>
          </w:p>
        </w:tc>
        <w:tc>
          <w:tcPr>
            <w:tcW w:w="1803" w:type="dxa"/>
          </w:tcPr>
          <w:p w14:paraId="24D93A8E" w14:textId="77777777" w:rsidR="00A503A4" w:rsidRPr="00A503A4" w:rsidRDefault="00A503A4">
            <w:pPr>
              <w:jc w:val="center"/>
              <w:rPr>
                <w:ins w:id="1274" w:author="ELIZEU BARROSO ALVES" w:date="2018-11-23T14:49:00Z"/>
                <w:rFonts w:ascii="Times New Roman" w:hAnsi="Times New Roman"/>
                <w:b/>
                <w:sz w:val="20"/>
                <w:szCs w:val="20"/>
                <w:lang w:eastAsia="pt-BR"/>
                <w:rPrChange w:id="1275" w:author="ELIZEU BARROSO ALVES" w:date="2018-11-23T14:51:00Z">
                  <w:rPr>
                    <w:ins w:id="1276" w:author="ELIZEU BARROSO ALVES" w:date="2018-11-23T14:49:00Z"/>
                    <w:rFonts w:cs="Arial"/>
                    <w:b/>
                    <w:sz w:val="20"/>
                    <w:szCs w:val="20"/>
                    <w:lang w:eastAsia="pt-BR"/>
                  </w:rPr>
                </w:rPrChange>
              </w:rPr>
            </w:pPr>
            <w:ins w:id="1277" w:author="ELIZEU BARROSO ALVES" w:date="2018-11-23T14:49:00Z">
              <w:r w:rsidRPr="00A503A4">
                <w:rPr>
                  <w:rFonts w:ascii="Times New Roman" w:hAnsi="Times New Roman" w:cstheme="minorBidi"/>
                  <w:b/>
                  <w:sz w:val="20"/>
                  <w:szCs w:val="20"/>
                  <w:lang w:eastAsia="pt-BR"/>
                  <w:rPrChange w:id="1278" w:author="ELIZEU BARROSO ALVES" w:date="2018-11-23T14:51:00Z">
                    <w:rPr>
                      <w:rFonts w:cs="Arial"/>
                      <w:b/>
                      <w:sz w:val="20"/>
                      <w:szCs w:val="20"/>
                      <w:lang w:eastAsia="pt-BR"/>
                    </w:rPr>
                  </w:rPrChange>
                </w:rPr>
                <w:t>Autenticidade</w:t>
              </w:r>
            </w:ins>
          </w:p>
          <w:p w14:paraId="3CA82916" w14:textId="77777777" w:rsidR="00A503A4" w:rsidRPr="00A503A4" w:rsidRDefault="00A503A4">
            <w:pPr>
              <w:jc w:val="center"/>
              <w:rPr>
                <w:ins w:id="1279" w:author="ELIZEU BARROSO ALVES" w:date="2018-11-23T14:49:00Z"/>
                <w:rFonts w:ascii="Times New Roman" w:hAnsi="Times New Roman"/>
                <w:sz w:val="20"/>
                <w:szCs w:val="20"/>
                <w:rPrChange w:id="1280" w:author="ELIZEU BARROSO ALVES" w:date="2018-11-23T14:51:00Z">
                  <w:rPr>
                    <w:ins w:id="1281" w:author="ELIZEU BARROSO ALVES" w:date="2018-11-23T14:49:00Z"/>
                    <w:rFonts w:cs="Arial"/>
                    <w:sz w:val="20"/>
                    <w:szCs w:val="20"/>
                  </w:rPr>
                </w:rPrChange>
              </w:rPr>
            </w:pPr>
            <w:ins w:id="1282" w:author="ELIZEU BARROSO ALVES" w:date="2018-11-23T14:49:00Z">
              <w:r w:rsidRPr="00A503A4">
                <w:rPr>
                  <w:rFonts w:ascii="Times New Roman" w:hAnsi="Times New Roman" w:cstheme="minorBidi"/>
                  <w:sz w:val="20"/>
                  <w:szCs w:val="20"/>
                  <w:rPrChange w:id="1283" w:author="ELIZEU BARROSO ALVES" w:date="2018-11-23T14:51:00Z">
                    <w:rPr>
                      <w:rFonts w:cs="Arial"/>
                      <w:sz w:val="20"/>
                      <w:szCs w:val="20"/>
                    </w:rPr>
                  </w:rPrChange>
                </w:rPr>
                <w:t>Integridade, honestidade, e franqueza dos indivíduos nas interações.</w:t>
              </w:r>
            </w:ins>
          </w:p>
          <w:p w14:paraId="1A3D001E" w14:textId="77777777" w:rsidR="00A503A4" w:rsidRPr="00A503A4" w:rsidRDefault="00A503A4">
            <w:pPr>
              <w:jc w:val="center"/>
              <w:rPr>
                <w:ins w:id="1284" w:author="ELIZEU BARROSO ALVES" w:date="2018-11-23T14:49:00Z"/>
                <w:rFonts w:ascii="Times New Roman" w:hAnsi="Times New Roman"/>
                <w:b/>
                <w:sz w:val="20"/>
                <w:szCs w:val="20"/>
                <w:lang w:eastAsia="pt-BR"/>
                <w:rPrChange w:id="1285" w:author="ELIZEU BARROSO ALVES" w:date="2018-11-23T14:51:00Z">
                  <w:rPr>
                    <w:ins w:id="1286" w:author="ELIZEU BARROSO ALVES" w:date="2018-11-23T14:49:00Z"/>
                    <w:rFonts w:cs="Arial"/>
                    <w:b/>
                    <w:sz w:val="20"/>
                    <w:szCs w:val="20"/>
                    <w:lang w:eastAsia="pt-BR"/>
                  </w:rPr>
                </w:rPrChange>
              </w:rPr>
            </w:pPr>
          </w:p>
        </w:tc>
        <w:tc>
          <w:tcPr>
            <w:tcW w:w="2091" w:type="dxa"/>
          </w:tcPr>
          <w:p w14:paraId="313A518C" w14:textId="77777777" w:rsidR="00A503A4" w:rsidRPr="00A503A4" w:rsidRDefault="00A503A4">
            <w:pPr>
              <w:jc w:val="center"/>
              <w:rPr>
                <w:ins w:id="1287" w:author="ELIZEU BARROSO ALVES" w:date="2018-11-23T14:49:00Z"/>
                <w:rFonts w:ascii="Times New Roman" w:hAnsi="Times New Roman"/>
                <w:b/>
                <w:sz w:val="20"/>
                <w:szCs w:val="20"/>
                <w:lang w:eastAsia="pt-BR"/>
                <w:rPrChange w:id="1288" w:author="ELIZEU BARROSO ALVES" w:date="2018-11-23T14:51:00Z">
                  <w:rPr>
                    <w:ins w:id="1289" w:author="ELIZEU BARROSO ALVES" w:date="2018-11-23T14:49:00Z"/>
                    <w:rFonts w:cs="Arial"/>
                    <w:b/>
                    <w:sz w:val="20"/>
                    <w:szCs w:val="20"/>
                    <w:lang w:eastAsia="pt-BR"/>
                  </w:rPr>
                </w:rPrChange>
              </w:rPr>
            </w:pPr>
            <w:ins w:id="1290" w:author="ELIZEU BARROSO ALVES" w:date="2018-11-23T14:49:00Z">
              <w:r w:rsidRPr="00A503A4">
                <w:rPr>
                  <w:rFonts w:ascii="Times New Roman" w:hAnsi="Times New Roman" w:cstheme="minorBidi"/>
                  <w:b/>
                  <w:sz w:val="20"/>
                  <w:szCs w:val="20"/>
                  <w:lang w:eastAsia="pt-BR"/>
                  <w:rPrChange w:id="1291" w:author="ELIZEU BARROSO ALVES" w:date="2018-11-23T14:51:00Z">
                    <w:rPr>
                      <w:rFonts w:cs="Arial"/>
                      <w:b/>
                      <w:sz w:val="20"/>
                      <w:szCs w:val="20"/>
                      <w:lang w:eastAsia="pt-BR"/>
                    </w:rPr>
                  </w:rPrChange>
                </w:rPr>
                <w:t>Julgamento ético</w:t>
              </w:r>
            </w:ins>
          </w:p>
          <w:p w14:paraId="255728C0" w14:textId="77777777" w:rsidR="00A503A4" w:rsidRPr="00A503A4" w:rsidRDefault="00A503A4">
            <w:pPr>
              <w:jc w:val="center"/>
              <w:rPr>
                <w:ins w:id="1292" w:author="ELIZEU BARROSO ALVES" w:date="2018-11-23T14:49:00Z"/>
                <w:rFonts w:ascii="Times New Roman" w:hAnsi="Times New Roman"/>
                <w:b/>
                <w:sz w:val="20"/>
                <w:szCs w:val="20"/>
                <w:rPrChange w:id="1293" w:author="ELIZEU BARROSO ALVES" w:date="2018-11-23T14:51:00Z">
                  <w:rPr>
                    <w:ins w:id="1294" w:author="ELIZEU BARROSO ALVES" w:date="2018-11-23T14:49:00Z"/>
                    <w:rFonts w:cs="Arial"/>
                    <w:b/>
                    <w:sz w:val="20"/>
                    <w:szCs w:val="20"/>
                  </w:rPr>
                </w:rPrChange>
              </w:rPr>
            </w:pPr>
            <w:ins w:id="1295" w:author="ELIZEU BARROSO ALVES" w:date="2018-11-23T14:49:00Z">
              <w:r w:rsidRPr="00A503A4">
                <w:rPr>
                  <w:rFonts w:ascii="Times New Roman" w:hAnsi="Times New Roman" w:cstheme="minorBidi"/>
                  <w:sz w:val="20"/>
                  <w:szCs w:val="20"/>
                  <w:rPrChange w:id="1296" w:author="ELIZEU BARROSO ALVES" w:date="2018-11-23T14:51:00Z">
                    <w:rPr>
                      <w:rFonts w:cs="Arial"/>
                      <w:sz w:val="20"/>
                      <w:szCs w:val="20"/>
                    </w:rPr>
                  </w:rPrChange>
                </w:rPr>
                <w:t>Deliberação baseadas em juízo de valor (bom, mau, verdadeiro, falso, certo, errado etc.), que se processa através do debate racional sobre pretensões de validez emitidas pelos indivíduos nas interações.</w:t>
              </w:r>
            </w:ins>
          </w:p>
        </w:tc>
        <w:tc>
          <w:tcPr>
            <w:tcW w:w="1724" w:type="dxa"/>
          </w:tcPr>
          <w:p w14:paraId="1BC30CC4" w14:textId="77777777" w:rsidR="00A503A4" w:rsidRPr="00A503A4" w:rsidRDefault="00A503A4">
            <w:pPr>
              <w:rPr>
                <w:ins w:id="1297" w:author="ELIZEU BARROSO ALVES" w:date="2018-11-23T14:49:00Z"/>
                <w:rFonts w:ascii="Times New Roman" w:hAnsi="Times New Roman"/>
                <w:sz w:val="20"/>
                <w:szCs w:val="20"/>
                <w:rPrChange w:id="1298" w:author="ELIZEU BARROSO ALVES" w:date="2018-11-23T14:51:00Z">
                  <w:rPr>
                    <w:ins w:id="1299" w:author="ELIZEU BARROSO ALVES" w:date="2018-11-23T14:49:00Z"/>
                    <w:rFonts w:cs="Arial"/>
                    <w:sz w:val="20"/>
                    <w:szCs w:val="20"/>
                  </w:rPr>
                </w:rPrChange>
              </w:rPr>
            </w:pPr>
          </w:p>
        </w:tc>
      </w:tr>
    </w:tbl>
    <w:p w14:paraId="7C7A0892" w14:textId="1F503FC9" w:rsidR="00387A19" w:rsidRPr="00387A19" w:rsidRDefault="00A503A4" w:rsidP="00387A19">
      <w:pPr>
        <w:autoSpaceDE w:val="0"/>
        <w:autoSpaceDN w:val="0"/>
        <w:adjustRightInd w:val="0"/>
        <w:spacing w:after="0"/>
        <w:rPr>
          <w:ins w:id="1300" w:author="ELIZEU BARROSO ALVES" w:date="2018-11-23T14:49:00Z"/>
          <w:rFonts w:ascii="Times New Roman" w:hAnsi="Times New Roman" w:cs="Times New Roman"/>
          <w:sz w:val="20"/>
          <w:szCs w:val="20"/>
          <w:lang w:eastAsia="pt-BR"/>
          <w:rPrChange w:id="1301" w:author="ELIZEU BARROSO ALVES" w:date="2018-11-23T14:51:00Z">
            <w:rPr>
              <w:ins w:id="1302" w:author="ELIZEU BARROSO ALVES" w:date="2018-11-23T14:49:00Z"/>
              <w:rFonts w:cs="Arial"/>
              <w:sz w:val="20"/>
              <w:szCs w:val="20"/>
              <w:lang w:eastAsia="pt-BR"/>
            </w:rPr>
          </w:rPrChange>
        </w:rPr>
        <w:sectPr w:rsidR="00387A19" w:rsidRPr="00387A19" w:rsidSect="00A503A4">
          <w:pgSz w:w="16840" w:h="11907" w:orient="landscape" w:code="9"/>
          <w:pgMar w:top="1701" w:right="1701" w:bottom="1134" w:left="1134" w:header="680" w:footer="680" w:gutter="0"/>
          <w:pgNumType w:start="73"/>
          <w:cols w:space="720"/>
          <w:titlePg/>
        </w:sectPr>
        <w:pPrChange w:id="1303" w:author="ELIZEU BARROSO ALVES" w:date="2018-11-23T15:56:00Z">
          <w:pPr>
            <w:autoSpaceDE w:val="0"/>
            <w:autoSpaceDN w:val="0"/>
            <w:adjustRightInd w:val="0"/>
          </w:pPr>
        </w:pPrChange>
      </w:pPr>
      <w:ins w:id="1304" w:author="ELIZEU BARROSO ALVES" w:date="2018-11-23T14:49:00Z">
        <w:r w:rsidRPr="00A503A4">
          <w:rPr>
            <w:rFonts w:ascii="Times New Roman" w:hAnsi="Times New Roman" w:cs="Times New Roman"/>
            <w:sz w:val="20"/>
            <w:szCs w:val="20"/>
            <w:lang w:eastAsia="pt-BR"/>
            <w:rPrChange w:id="1305" w:author="ELIZEU BARROSO ALVES" w:date="2018-11-23T14:51:00Z">
              <w:rPr>
                <w:rFonts w:cs="Arial"/>
                <w:sz w:val="20"/>
                <w:szCs w:val="20"/>
                <w:lang w:eastAsia="pt-BR"/>
              </w:rPr>
            </w:rPrChange>
          </w:rPr>
          <w:t>Fonte: Elaborado pelo autor com base em Serva (1996</w:t>
        </w:r>
      </w:ins>
      <w:ins w:id="1306" w:author="ELIZEU BARROSO ALVES" w:date="2018-11-26T11:11:00Z">
        <w:r w:rsidR="00821214">
          <w:rPr>
            <w:rFonts w:ascii="Times New Roman" w:hAnsi="Times New Roman" w:cs="Times New Roman"/>
            <w:sz w:val="20"/>
            <w:szCs w:val="20"/>
            <w:lang w:eastAsia="pt-BR"/>
          </w:rPr>
          <w:t>; 2015</w:t>
        </w:r>
      </w:ins>
      <w:ins w:id="1307" w:author="ELIZEU BARROSO ALVES" w:date="2018-11-23T14:49:00Z">
        <w:r w:rsidRPr="00A503A4">
          <w:rPr>
            <w:rFonts w:ascii="Times New Roman" w:hAnsi="Times New Roman" w:cs="Times New Roman"/>
            <w:sz w:val="20"/>
            <w:szCs w:val="20"/>
            <w:lang w:eastAsia="pt-BR"/>
            <w:rPrChange w:id="1308" w:author="ELIZEU BARROSO ALVES" w:date="2018-11-23T14:51:00Z">
              <w:rPr>
                <w:rFonts w:cs="Arial"/>
                <w:sz w:val="20"/>
                <w:szCs w:val="20"/>
                <w:lang w:eastAsia="pt-BR"/>
              </w:rPr>
            </w:rPrChange>
          </w:rPr>
          <w:t xml:space="preserve">) e  </w:t>
        </w:r>
        <w:proofErr w:type="spellStart"/>
        <w:r w:rsidRPr="00A503A4">
          <w:rPr>
            <w:rFonts w:ascii="Times New Roman" w:hAnsi="Times New Roman" w:cs="Times New Roman"/>
            <w:sz w:val="20"/>
            <w:szCs w:val="20"/>
            <w:lang w:eastAsia="pt-BR"/>
            <w:rPrChange w:id="1309" w:author="ELIZEU BARROSO ALVES" w:date="2018-11-23T14:51:00Z">
              <w:rPr>
                <w:rFonts w:cs="Arial"/>
                <w:sz w:val="20"/>
                <w:szCs w:val="20"/>
                <w:lang w:eastAsia="pt-BR"/>
              </w:rPr>
            </w:rPrChange>
          </w:rPr>
          <w:t>Spink</w:t>
        </w:r>
        <w:proofErr w:type="spellEnd"/>
        <w:r w:rsidRPr="00A503A4">
          <w:rPr>
            <w:rFonts w:ascii="Times New Roman" w:hAnsi="Times New Roman" w:cs="Times New Roman"/>
            <w:sz w:val="20"/>
            <w:szCs w:val="20"/>
            <w:lang w:eastAsia="pt-BR"/>
            <w:rPrChange w:id="1310" w:author="ELIZEU BARROSO ALVES" w:date="2018-11-23T14:51:00Z">
              <w:rPr>
                <w:rFonts w:cs="Arial"/>
                <w:sz w:val="20"/>
                <w:szCs w:val="20"/>
                <w:lang w:eastAsia="pt-BR"/>
              </w:rPr>
            </w:rPrChange>
          </w:rPr>
          <w:t xml:space="preserve"> e Lima (2000).</w:t>
        </w:r>
      </w:ins>
    </w:p>
    <w:p w14:paraId="55FAD88A" w14:textId="7B1D379E" w:rsidR="003237EC" w:rsidRDefault="003237EC">
      <w:pPr>
        <w:spacing w:after="0" w:line="360" w:lineRule="auto"/>
        <w:ind w:firstLine="708"/>
        <w:jc w:val="both"/>
        <w:rPr>
          <w:ins w:id="1311" w:author="ELIZEU BARROSO ALVES" w:date="2018-11-23T15:58:00Z"/>
          <w:rFonts w:ascii="Times New Roman" w:hAnsi="Times New Roman" w:cs="Times New Roman"/>
          <w:bCs/>
          <w:sz w:val="24"/>
          <w:szCs w:val="24"/>
        </w:rPr>
        <w:pPrChange w:id="1312" w:author="ELIZEU BARROSO ALVES" w:date="2018-11-23T15:58:00Z">
          <w:pPr/>
        </w:pPrChange>
      </w:pPr>
      <w:ins w:id="1313" w:author="ELIZEU BARROSO ALVES" w:date="2018-11-23T14:54:00Z">
        <w:r>
          <w:rPr>
            <w:rFonts w:ascii="Times New Roman" w:hAnsi="Times New Roman" w:cs="Times New Roman"/>
            <w:bCs/>
            <w:sz w:val="24"/>
            <w:szCs w:val="24"/>
          </w:rPr>
          <w:lastRenderedPageBreak/>
          <w:t>Por exemplo, na</w:t>
        </w:r>
      </w:ins>
      <w:ins w:id="1314" w:author="ELIZEU BARROSO ALVES" w:date="2018-11-23T14:53:00Z">
        <w:r w:rsidRPr="003237EC">
          <w:rPr>
            <w:rFonts w:ascii="Times New Roman" w:hAnsi="Times New Roman" w:cs="Times New Roman"/>
            <w:bCs/>
            <w:sz w:val="24"/>
            <w:szCs w:val="24"/>
            <w:rPrChange w:id="1315" w:author="ELIZEU BARROSO ALVES" w:date="2018-11-23T14:57:00Z">
              <w:rPr>
                <w:rFonts w:cs="Arial"/>
                <w:bCs/>
              </w:rPr>
            </w:rPrChange>
          </w:rPr>
          <w:t xml:space="preserve"> figura </w:t>
        </w:r>
      </w:ins>
      <w:ins w:id="1316" w:author="ELIZEU BARROSO ALVES" w:date="2018-11-23T14:54:00Z">
        <w:r w:rsidRPr="003237EC">
          <w:rPr>
            <w:rFonts w:ascii="Times New Roman" w:hAnsi="Times New Roman" w:cs="Times New Roman"/>
            <w:bCs/>
            <w:sz w:val="24"/>
            <w:szCs w:val="24"/>
            <w:rPrChange w:id="1317" w:author="ELIZEU BARROSO ALVES" w:date="2018-11-23T14:57:00Z">
              <w:rPr>
                <w:rFonts w:cs="Arial"/>
                <w:bCs/>
              </w:rPr>
            </w:rPrChange>
          </w:rPr>
          <w:t>2</w:t>
        </w:r>
      </w:ins>
      <w:ins w:id="1318" w:author="ELIZEU BARROSO ALVES" w:date="2018-11-23T14:57:00Z">
        <w:r>
          <w:rPr>
            <w:rFonts w:ascii="Times New Roman" w:hAnsi="Times New Roman" w:cs="Times New Roman"/>
            <w:bCs/>
            <w:sz w:val="24"/>
            <w:szCs w:val="24"/>
          </w:rPr>
          <w:t>,</w:t>
        </w:r>
      </w:ins>
      <w:ins w:id="1319" w:author="ELIZEU BARROSO ALVES" w:date="2018-11-23T14:53:00Z">
        <w:r w:rsidRPr="003237EC">
          <w:rPr>
            <w:rFonts w:ascii="Times New Roman" w:hAnsi="Times New Roman" w:cs="Times New Roman"/>
            <w:bCs/>
            <w:sz w:val="24"/>
            <w:szCs w:val="24"/>
            <w:rPrChange w:id="1320" w:author="ELIZEU BARROSO ALVES" w:date="2018-11-23T14:57:00Z">
              <w:rPr>
                <w:rFonts w:cs="Arial"/>
                <w:bCs/>
              </w:rPr>
            </w:rPrChange>
          </w:rPr>
          <w:t xml:space="preserve"> extraída do mapa de associação de ideias do elemento Controle, apreendido de uma entrevista -, onde foi possível captar a movimentação de discurso que saiu do substantivo e caiu no instrumental, e este contradisse os valores educacionais. Já na figura </w:t>
        </w:r>
      </w:ins>
      <w:ins w:id="1321" w:author="ELIZEU BARROSO ALVES" w:date="2018-11-23T14:54:00Z">
        <w:r w:rsidRPr="003237EC">
          <w:rPr>
            <w:rFonts w:ascii="Times New Roman" w:hAnsi="Times New Roman" w:cs="Times New Roman"/>
            <w:bCs/>
            <w:sz w:val="24"/>
            <w:szCs w:val="24"/>
            <w:rPrChange w:id="1322" w:author="ELIZEU BARROSO ALVES" w:date="2018-11-23T14:57:00Z">
              <w:rPr>
                <w:rFonts w:cs="Arial"/>
                <w:bCs/>
              </w:rPr>
            </w:rPrChange>
          </w:rPr>
          <w:t>3</w:t>
        </w:r>
      </w:ins>
      <w:ins w:id="1323" w:author="ELIZEU BARROSO ALVES" w:date="2018-11-23T14:53:00Z">
        <w:r w:rsidRPr="003237EC">
          <w:rPr>
            <w:rFonts w:ascii="Times New Roman" w:hAnsi="Times New Roman" w:cs="Times New Roman"/>
            <w:bCs/>
            <w:sz w:val="24"/>
            <w:szCs w:val="24"/>
            <w:rPrChange w:id="1324" w:author="ELIZEU BARROSO ALVES" w:date="2018-11-23T14:57:00Z">
              <w:rPr>
                <w:rFonts w:cs="Arial"/>
                <w:bCs/>
              </w:rPr>
            </w:rPrChange>
          </w:rPr>
          <w:t xml:space="preserve">, ao colocar o conteúdo de uma ata no mapa de associação de ideias de decisão, nós captamos uma alteração de discurso dentro ainda da racionalidade substantiva. Por fim, na figura </w:t>
        </w:r>
      </w:ins>
      <w:ins w:id="1325" w:author="ELIZEU BARROSO ALVES" w:date="2018-11-23T14:54:00Z">
        <w:r w:rsidRPr="003237EC">
          <w:rPr>
            <w:rFonts w:ascii="Times New Roman" w:hAnsi="Times New Roman" w:cs="Times New Roman"/>
            <w:bCs/>
            <w:sz w:val="24"/>
            <w:szCs w:val="24"/>
            <w:rPrChange w:id="1326" w:author="ELIZEU BARROSO ALVES" w:date="2018-11-23T14:57:00Z">
              <w:rPr>
                <w:rFonts w:cs="Arial"/>
                <w:bCs/>
              </w:rPr>
            </w:rPrChange>
          </w:rPr>
          <w:t>4</w:t>
        </w:r>
      </w:ins>
      <w:ins w:id="1327" w:author="ELIZEU BARROSO ALVES" w:date="2018-11-23T14:53:00Z">
        <w:r w:rsidRPr="003237EC">
          <w:rPr>
            <w:rFonts w:ascii="Times New Roman" w:hAnsi="Times New Roman" w:cs="Times New Roman"/>
            <w:bCs/>
            <w:sz w:val="24"/>
            <w:szCs w:val="24"/>
            <w:rPrChange w:id="1328" w:author="ELIZEU BARROSO ALVES" w:date="2018-11-23T14:57:00Z">
              <w:rPr>
                <w:rFonts w:cs="Arial"/>
                <w:bCs/>
              </w:rPr>
            </w:rPrChange>
          </w:rPr>
          <w:t xml:space="preserve">, na transposição das notas de campo de uma observação para o mapa de associação de ideias de valores, a alternância do discurso se manteve dentro da racionalidade instrumental. </w:t>
        </w:r>
      </w:ins>
    </w:p>
    <w:p w14:paraId="2AEBAD66" w14:textId="77777777" w:rsidR="00EB3FCF" w:rsidRPr="003237EC" w:rsidRDefault="00EB3FCF">
      <w:pPr>
        <w:spacing w:after="0" w:line="360" w:lineRule="auto"/>
        <w:ind w:firstLine="708"/>
        <w:jc w:val="both"/>
        <w:rPr>
          <w:ins w:id="1329" w:author="ELIZEU BARROSO ALVES" w:date="2018-11-23T14:53:00Z"/>
          <w:rFonts w:ascii="Times New Roman" w:hAnsi="Times New Roman" w:cs="Times New Roman"/>
          <w:bCs/>
          <w:sz w:val="24"/>
          <w:szCs w:val="24"/>
          <w:rPrChange w:id="1330" w:author="ELIZEU BARROSO ALVES" w:date="2018-11-23T14:57:00Z">
            <w:rPr>
              <w:ins w:id="1331" w:author="ELIZEU BARROSO ALVES" w:date="2018-11-23T14:53:00Z"/>
              <w:rFonts w:cs="Arial"/>
              <w:bCs/>
            </w:rPr>
          </w:rPrChange>
        </w:rPr>
        <w:pPrChange w:id="1332" w:author="ELIZEU BARROSO ALVES" w:date="2018-11-23T15:58:00Z">
          <w:pPr/>
        </w:pPrChange>
      </w:pPr>
    </w:p>
    <w:p w14:paraId="13521443" w14:textId="1F8D57EB" w:rsidR="003237EC" w:rsidRPr="00EB3FCF" w:rsidRDefault="003237EC">
      <w:pPr>
        <w:autoSpaceDE w:val="0"/>
        <w:autoSpaceDN w:val="0"/>
        <w:adjustRightInd w:val="0"/>
        <w:spacing w:after="0"/>
        <w:jc w:val="both"/>
        <w:rPr>
          <w:ins w:id="1333" w:author="ELIZEU BARROSO ALVES" w:date="2018-11-23T14:53:00Z"/>
          <w:rFonts w:ascii="Times New Roman" w:hAnsi="Times New Roman" w:cs="Times New Roman"/>
          <w:sz w:val="20"/>
          <w:szCs w:val="20"/>
          <w:lang w:eastAsia="pt-BR"/>
          <w:rPrChange w:id="1334" w:author="ELIZEU BARROSO ALVES" w:date="2018-11-23T15:58:00Z">
            <w:rPr>
              <w:ins w:id="1335" w:author="ELIZEU BARROSO ALVES" w:date="2018-11-23T14:53:00Z"/>
              <w:rFonts w:cs="Arial"/>
              <w:sz w:val="20"/>
              <w:szCs w:val="20"/>
              <w:lang w:eastAsia="pt-BR"/>
            </w:rPr>
          </w:rPrChange>
        </w:rPr>
        <w:pPrChange w:id="1336" w:author="ELIZEU BARROSO ALVES" w:date="2018-11-23T15:58:00Z">
          <w:pPr>
            <w:autoSpaceDE w:val="0"/>
            <w:autoSpaceDN w:val="0"/>
            <w:adjustRightInd w:val="0"/>
          </w:pPr>
        </w:pPrChange>
      </w:pPr>
      <w:ins w:id="1337" w:author="ELIZEU BARROSO ALVES" w:date="2018-11-23T14:53:00Z">
        <w:r w:rsidRPr="00EB3FCF">
          <w:rPr>
            <w:rFonts w:ascii="Times New Roman" w:hAnsi="Times New Roman" w:cs="Times New Roman"/>
            <w:sz w:val="20"/>
            <w:szCs w:val="20"/>
            <w:lang w:eastAsia="pt-BR"/>
            <w:rPrChange w:id="1338" w:author="ELIZEU BARROSO ALVES" w:date="2018-11-23T15:58:00Z">
              <w:rPr>
                <w:rFonts w:cs="Arial"/>
                <w:sz w:val="20"/>
                <w:szCs w:val="20"/>
                <w:lang w:eastAsia="pt-BR"/>
              </w:rPr>
            </w:rPrChange>
          </w:rPr>
          <w:t xml:space="preserve">Figura </w:t>
        </w:r>
      </w:ins>
      <w:ins w:id="1339" w:author="ELIZEU BARROSO ALVES" w:date="2018-11-23T14:54:00Z">
        <w:r w:rsidRPr="00EB3FCF">
          <w:rPr>
            <w:rFonts w:ascii="Times New Roman" w:hAnsi="Times New Roman" w:cs="Times New Roman"/>
            <w:sz w:val="20"/>
            <w:szCs w:val="20"/>
            <w:lang w:eastAsia="pt-BR"/>
            <w:rPrChange w:id="1340" w:author="ELIZEU BARROSO ALVES" w:date="2018-11-23T15:58:00Z">
              <w:rPr>
                <w:rFonts w:cs="Arial"/>
                <w:sz w:val="20"/>
                <w:szCs w:val="20"/>
                <w:lang w:eastAsia="pt-BR"/>
              </w:rPr>
            </w:rPrChange>
          </w:rPr>
          <w:t>2</w:t>
        </w:r>
      </w:ins>
      <w:ins w:id="1341" w:author="ELIZEU BARROSO ALVES" w:date="2018-11-23T14:53:00Z">
        <w:r w:rsidRPr="00EB3FCF">
          <w:rPr>
            <w:rFonts w:ascii="Times New Roman" w:hAnsi="Times New Roman" w:cs="Times New Roman"/>
            <w:sz w:val="20"/>
            <w:szCs w:val="20"/>
            <w:lang w:eastAsia="pt-BR"/>
            <w:rPrChange w:id="1342" w:author="ELIZEU BARROSO ALVES" w:date="2018-11-23T15:58:00Z">
              <w:rPr>
                <w:rFonts w:cs="Arial"/>
                <w:sz w:val="20"/>
                <w:szCs w:val="20"/>
                <w:lang w:eastAsia="pt-BR"/>
              </w:rPr>
            </w:rPrChange>
          </w:rPr>
          <w:t>: Exemplo da movimentação e composição do mapa de associação de ideias do substantivo para o instrumental</w:t>
        </w:r>
      </w:ins>
    </w:p>
    <w:p w14:paraId="03F1923F" w14:textId="77777777" w:rsidR="003237EC" w:rsidRPr="00764B21" w:rsidRDefault="003237EC">
      <w:pPr>
        <w:autoSpaceDE w:val="0"/>
        <w:autoSpaceDN w:val="0"/>
        <w:adjustRightInd w:val="0"/>
        <w:spacing w:after="0"/>
        <w:rPr>
          <w:ins w:id="1343" w:author="ELIZEU BARROSO ALVES" w:date="2018-11-23T14:53:00Z"/>
          <w:rFonts w:cs="Arial"/>
          <w:sz w:val="20"/>
          <w:szCs w:val="20"/>
          <w:lang w:eastAsia="pt-BR"/>
        </w:rPr>
        <w:pPrChange w:id="1344" w:author="ELIZEU BARROSO ALVES" w:date="2018-11-23T15:56:00Z">
          <w:pPr>
            <w:autoSpaceDE w:val="0"/>
            <w:autoSpaceDN w:val="0"/>
            <w:adjustRightInd w:val="0"/>
          </w:pPr>
        </w:pPrChange>
      </w:pPr>
      <w:ins w:id="1345" w:author="ELIZEU BARROSO ALVES" w:date="2018-11-23T14:53:00Z">
        <w:r>
          <w:rPr>
            <w:rFonts w:cs="Arial"/>
            <w:noProof/>
            <w:sz w:val="20"/>
            <w:szCs w:val="20"/>
            <w:lang w:eastAsia="pt-BR"/>
          </w:rPr>
          <mc:AlternateContent>
            <mc:Choice Requires="wps">
              <w:drawing>
                <wp:anchor distT="0" distB="0" distL="114300" distR="114300" simplePos="0" relativeHeight="251660288" behindDoc="0" locked="0" layoutInCell="1" allowOverlap="1" wp14:anchorId="53448BC6" wp14:editId="07B30F30">
                  <wp:simplePos x="0" y="0"/>
                  <wp:positionH relativeFrom="column">
                    <wp:posOffset>2549525</wp:posOffset>
                  </wp:positionH>
                  <wp:positionV relativeFrom="paragraph">
                    <wp:posOffset>2038350</wp:posOffset>
                  </wp:positionV>
                  <wp:extent cx="728980" cy="358775"/>
                  <wp:effectExtent l="57785" t="24765" r="22860" b="8318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8980" cy="3587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FDD1E" id="_x0000_t32" coordsize="21600,21600" o:spt="32" o:oned="t" path="m,l21600,21600e" filled="f">
                  <v:path arrowok="t" fillok="f" o:connecttype="none"/>
                  <o:lock v:ext="edit" shapetype="t"/>
                </v:shapetype>
                <v:shape id="AutoShape 5" o:spid="_x0000_s1026" type="#_x0000_t32" style="position:absolute;margin-left:200.75pt;margin-top:160.5pt;width:57.4pt;height:28.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" strokeweight="3pt">
                  <v:stroke endarrow="block"/>
                </v:shape>
              </w:pict>
            </mc:Fallback>
          </mc:AlternateContent>
        </w:r>
        <w:r>
          <w:rPr>
            <w:rFonts w:cs="Arial"/>
            <w:noProof/>
            <w:sz w:val="20"/>
            <w:szCs w:val="20"/>
            <w:lang w:eastAsia="pt-BR"/>
          </w:rPr>
          <mc:AlternateContent>
            <mc:Choice Requires="wps">
              <w:drawing>
                <wp:anchor distT="0" distB="0" distL="114300" distR="114300" simplePos="0" relativeHeight="251659264" behindDoc="0" locked="0" layoutInCell="1" allowOverlap="1" wp14:anchorId="7B5A5942" wp14:editId="541F3B5A">
                  <wp:simplePos x="0" y="0"/>
                  <wp:positionH relativeFrom="column">
                    <wp:posOffset>1663065</wp:posOffset>
                  </wp:positionH>
                  <wp:positionV relativeFrom="paragraph">
                    <wp:posOffset>748030</wp:posOffset>
                  </wp:positionV>
                  <wp:extent cx="1447165" cy="582930"/>
                  <wp:effectExtent l="19050" t="20320" r="57785" b="9207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58293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38204" id="AutoShape 4" o:spid="_x0000_s1026" type="#_x0000_t32" style="position:absolute;margin-left:130.95pt;margin-top:58.9pt;width:113.9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" strokeweight="3pt">
                  <v:stroke endarrow="block"/>
                </v:shape>
              </w:pict>
            </mc:Fallback>
          </mc:AlternateContent>
        </w:r>
        <w:r w:rsidRPr="00764B21">
          <w:rPr>
            <w:rFonts w:cs="Arial"/>
            <w:noProof/>
            <w:sz w:val="20"/>
            <w:szCs w:val="20"/>
            <w:lang w:eastAsia="pt-BR"/>
          </w:rPr>
          <w:drawing>
            <wp:inline distT="0" distB="0" distL="0" distR="0" wp14:anchorId="4D34C7A2" wp14:editId="7CDB66D1">
              <wp:extent cx="5759450" cy="400177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4001770"/>
                      </a:xfrm>
                      <a:prstGeom prst="rect">
                        <a:avLst/>
                      </a:prstGeom>
                      <a:noFill/>
                      <a:ln>
                        <a:noFill/>
                      </a:ln>
                    </pic:spPr>
                  </pic:pic>
                </a:graphicData>
              </a:graphic>
            </wp:inline>
          </w:drawing>
        </w:r>
      </w:ins>
    </w:p>
    <w:p w14:paraId="658430D5" w14:textId="0C280867" w:rsidR="003237EC" w:rsidRPr="00EB3FCF" w:rsidRDefault="003237EC">
      <w:pPr>
        <w:spacing w:after="0"/>
        <w:rPr>
          <w:ins w:id="1346" w:author="ELIZEU BARROSO ALVES" w:date="2018-11-23T14:53:00Z"/>
          <w:rFonts w:ascii="Times New Roman" w:hAnsi="Times New Roman" w:cs="Times New Roman"/>
          <w:bCs/>
          <w:rPrChange w:id="1347" w:author="ELIZEU BARROSO ALVES" w:date="2018-11-23T15:58:00Z">
            <w:rPr>
              <w:ins w:id="1348" w:author="ELIZEU BARROSO ALVES" w:date="2018-11-23T14:53:00Z"/>
              <w:rFonts w:cs="Arial"/>
              <w:bCs/>
            </w:rPr>
          </w:rPrChange>
        </w:rPr>
        <w:pPrChange w:id="1349" w:author="ELIZEU BARROSO ALVES" w:date="2018-11-23T15:56:00Z">
          <w:pPr/>
        </w:pPrChange>
      </w:pPr>
      <w:ins w:id="1350" w:author="ELIZEU BARROSO ALVES" w:date="2018-11-23T14:53:00Z">
        <w:r w:rsidRPr="00EB3FCF">
          <w:rPr>
            <w:rFonts w:ascii="Times New Roman" w:hAnsi="Times New Roman" w:cs="Times New Roman"/>
            <w:sz w:val="20"/>
            <w:szCs w:val="20"/>
            <w:lang w:eastAsia="pt-BR"/>
            <w:rPrChange w:id="1351" w:author="ELIZEU BARROSO ALVES" w:date="2018-11-23T15:58:00Z">
              <w:rPr>
                <w:rFonts w:cs="Arial"/>
                <w:sz w:val="20"/>
                <w:szCs w:val="20"/>
                <w:lang w:eastAsia="pt-BR"/>
              </w:rPr>
            </w:rPrChange>
          </w:rPr>
          <w:t>Fonte: Elaborado pelo</w:t>
        </w:r>
      </w:ins>
      <w:ins w:id="1352" w:author="ELIZEU BARROSO ALVES" w:date="2018-11-23T14:55:00Z">
        <w:r w:rsidRPr="00EB3FCF">
          <w:rPr>
            <w:rFonts w:ascii="Times New Roman" w:hAnsi="Times New Roman" w:cs="Times New Roman"/>
            <w:sz w:val="20"/>
            <w:szCs w:val="20"/>
            <w:lang w:eastAsia="pt-BR"/>
            <w:rPrChange w:id="1353" w:author="ELIZEU BARROSO ALVES" w:date="2018-11-23T15:58:00Z">
              <w:rPr>
                <w:rFonts w:cs="Arial"/>
                <w:sz w:val="20"/>
                <w:szCs w:val="20"/>
                <w:lang w:eastAsia="pt-BR"/>
              </w:rPr>
            </w:rPrChange>
          </w:rPr>
          <w:t>s</w:t>
        </w:r>
      </w:ins>
      <w:ins w:id="1354" w:author="ELIZEU BARROSO ALVES" w:date="2018-11-23T14:53:00Z">
        <w:r w:rsidRPr="00EB3FCF">
          <w:rPr>
            <w:rFonts w:ascii="Times New Roman" w:hAnsi="Times New Roman" w:cs="Times New Roman"/>
            <w:sz w:val="20"/>
            <w:szCs w:val="20"/>
            <w:lang w:eastAsia="pt-BR"/>
            <w:rPrChange w:id="1355" w:author="ELIZEU BARROSO ALVES" w:date="2018-11-23T15:58:00Z">
              <w:rPr>
                <w:rFonts w:cs="Arial"/>
                <w:sz w:val="20"/>
                <w:szCs w:val="20"/>
                <w:lang w:eastAsia="pt-BR"/>
              </w:rPr>
            </w:rPrChange>
          </w:rPr>
          <w:t xml:space="preserve"> autor</w:t>
        </w:r>
      </w:ins>
      <w:ins w:id="1356" w:author="ELIZEU BARROSO ALVES" w:date="2018-11-23T14:55:00Z">
        <w:r w:rsidRPr="00EB3FCF">
          <w:rPr>
            <w:rFonts w:ascii="Times New Roman" w:hAnsi="Times New Roman" w:cs="Times New Roman"/>
            <w:sz w:val="20"/>
            <w:szCs w:val="20"/>
            <w:lang w:eastAsia="pt-BR"/>
            <w:rPrChange w:id="1357" w:author="ELIZEU BARROSO ALVES" w:date="2018-11-23T15:58:00Z">
              <w:rPr>
                <w:rFonts w:cs="Arial"/>
                <w:sz w:val="20"/>
                <w:szCs w:val="20"/>
                <w:lang w:eastAsia="pt-BR"/>
              </w:rPr>
            </w:rPrChange>
          </w:rPr>
          <w:t>es</w:t>
        </w:r>
      </w:ins>
    </w:p>
    <w:p w14:paraId="1B525331" w14:textId="4E4F6337" w:rsidR="003237EC" w:rsidRDefault="003237EC">
      <w:pPr>
        <w:autoSpaceDE w:val="0"/>
        <w:autoSpaceDN w:val="0"/>
        <w:adjustRightInd w:val="0"/>
        <w:spacing w:after="0"/>
        <w:rPr>
          <w:ins w:id="1358" w:author="ELIZEU BARROSO ALVES" w:date="2018-11-23T15:59:00Z"/>
          <w:rFonts w:ascii="Times New Roman" w:hAnsi="Times New Roman" w:cs="Times New Roman"/>
          <w:lang w:eastAsia="pt-BR"/>
        </w:rPr>
        <w:pPrChange w:id="1359" w:author="ELIZEU BARROSO ALVES" w:date="2018-11-23T15:56:00Z">
          <w:pPr>
            <w:autoSpaceDE w:val="0"/>
            <w:autoSpaceDN w:val="0"/>
            <w:adjustRightInd w:val="0"/>
          </w:pPr>
        </w:pPrChange>
      </w:pPr>
    </w:p>
    <w:p w14:paraId="569E2705" w14:textId="0C4BD631" w:rsidR="00EB3FCF" w:rsidRDefault="00EB3FCF">
      <w:pPr>
        <w:autoSpaceDE w:val="0"/>
        <w:autoSpaceDN w:val="0"/>
        <w:adjustRightInd w:val="0"/>
        <w:spacing w:after="0"/>
        <w:rPr>
          <w:ins w:id="1360" w:author="ELIZEU BARROSO ALVES" w:date="2018-11-23T15:59:00Z"/>
          <w:rFonts w:ascii="Times New Roman" w:hAnsi="Times New Roman" w:cs="Times New Roman"/>
          <w:lang w:eastAsia="pt-BR"/>
        </w:rPr>
        <w:pPrChange w:id="1361" w:author="ELIZEU BARROSO ALVES" w:date="2018-11-23T15:56:00Z">
          <w:pPr>
            <w:autoSpaceDE w:val="0"/>
            <w:autoSpaceDN w:val="0"/>
            <w:adjustRightInd w:val="0"/>
          </w:pPr>
        </w:pPrChange>
      </w:pPr>
    </w:p>
    <w:p w14:paraId="5464D471" w14:textId="3B36C732" w:rsidR="00EB3FCF" w:rsidRDefault="00EB3FCF">
      <w:pPr>
        <w:autoSpaceDE w:val="0"/>
        <w:autoSpaceDN w:val="0"/>
        <w:adjustRightInd w:val="0"/>
        <w:spacing w:after="0"/>
        <w:rPr>
          <w:ins w:id="1362" w:author="ELIZEU BARROSO ALVES" w:date="2018-11-23T15:59:00Z"/>
          <w:rFonts w:ascii="Times New Roman" w:hAnsi="Times New Roman" w:cs="Times New Roman"/>
          <w:lang w:eastAsia="pt-BR"/>
        </w:rPr>
        <w:pPrChange w:id="1363" w:author="ELIZEU BARROSO ALVES" w:date="2018-11-23T15:56:00Z">
          <w:pPr>
            <w:autoSpaceDE w:val="0"/>
            <w:autoSpaceDN w:val="0"/>
            <w:adjustRightInd w:val="0"/>
          </w:pPr>
        </w:pPrChange>
      </w:pPr>
    </w:p>
    <w:p w14:paraId="3F84A254" w14:textId="5E545033" w:rsidR="00EB3FCF" w:rsidRDefault="00EB3FCF">
      <w:pPr>
        <w:autoSpaceDE w:val="0"/>
        <w:autoSpaceDN w:val="0"/>
        <w:adjustRightInd w:val="0"/>
        <w:spacing w:after="0"/>
        <w:rPr>
          <w:ins w:id="1364" w:author="ELIZEU BARROSO ALVES" w:date="2018-11-23T15:59:00Z"/>
          <w:rFonts w:ascii="Times New Roman" w:hAnsi="Times New Roman" w:cs="Times New Roman"/>
          <w:lang w:eastAsia="pt-BR"/>
        </w:rPr>
        <w:pPrChange w:id="1365" w:author="ELIZEU BARROSO ALVES" w:date="2018-11-23T15:56:00Z">
          <w:pPr>
            <w:autoSpaceDE w:val="0"/>
            <w:autoSpaceDN w:val="0"/>
            <w:adjustRightInd w:val="0"/>
          </w:pPr>
        </w:pPrChange>
      </w:pPr>
    </w:p>
    <w:p w14:paraId="63958CA4" w14:textId="7B4160CB" w:rsidR="00EB3FCF" w:rsidRDefault="00EB3FCF">
      <w:pPr>
        <w:autoSpaceDE w:val="0"/>
        <w:autoSpaceDN w:val="0"/>
        <w:adjustRightInd w:val="0"/>
        <w:spacing w:after="0"/>
        <w:rPr>
          <w:ins w:id="1366" w:author="ELIZEU BARROSO ALVES" w:date="2018-11-23T15:59:00Z"/>
          <w:rFonts w:ascii="Times New Roman" w:hAnsi="Times New Roman" w:cs="Times New Roman"/>
          <w:lang w:eastAsia="pt-BR"/>
        </w:rPr>
        <w:pPrChange w:id="1367" w:author="ELIZEU BARROSO ALVES" w:date="2018-11-23T15:56:00Z">
          <w:pPr>
            <w:autoSpaceDE w:val="0"/>
            <w:autoSpaceDN w:val="0"/>
            <w:adjustRightInd w:val="0"/>
          </w:pPr>
        </w:pPrChange>
      </w:pPr>
    </w:p>
    <w:p w14:paraId="162B3732" w14:textId="12F13EED" w:rsidR="00EB3FCF" w:rsidRDefault="00EB3FCF">
      <w:pPr>
        <w:autoSpaceDE w:val="0"/>
        <w:autoSpaceDN w:val="0"/>
        <w:adjustRightInd w:val="0"/>
        <w:spacing w:after="0"/>
        <w:rPr>
          <w:ins w:id="1368" w:author="ELIZEU BARROSO ALVES" w:date="2018-11-23T15:59:00Z"/>
          <w:rFonts w:ascii="Times New Roman" w:hAnsi="Times New Roman" w:cs="Times New Roman"/>
          <w:lang w:eastAsia="pt-BR"/>
        </w:rPr>
        <w:pPrChange w:id="1369" w:author="ELIZEU BARROSO ALVES" w:date="2018-11-23T15:56:00Z">
          <w:pPr>
            <w:autoSpaceDE w:val="0"/>
            <w:autoSpaceDN w:val="0"/>
            <w:adjustRightInd w:val="0"/>
          </w:pPr>
        </w:pPrChange>
      </w:pPr>
    </w:p>
    <w:p w14:paraId="4C07C1B2" w14:textId="609E9AF6" w:rsidR="00EB3FCF" w:rsidRDefault="00EB3FCF">
      <w:pPr>
        <w:autoSpaceDE w:val="0"/>
        <w:autoSpaceDN w:val="0"/>
        <w:adjustRightInd w:val="0"/>
        <w:spacing w:after="0"/>
        <w:rPr>
          <w:ins w:id="1370" w:author="ELIZEU BARROSO ALVES" w:date="2018-11-23T15:59:00Z"/>
          <w:rFonts w:ascii="Times New Roman" w:hAnsi="Times New Roman" w:cs="Times New Roman"/>
          <w:lang w:eastAsia="pt-BR"/>
        </w:rPr>
        <w:pPrChange w:id="1371" w:author="ELIZEU BARROSO ALVES" w:date="2018-11-23T15:56:00Z">
          <w:pPr>
            <w:autoSpaceDE w:val="0"/>
            <w:autoSpaceDN w:val="0"/>
            <w:adjustRightInd w:val="0"/>
          </w:pPr>
        </w:pPrChange>
      </w:pPr>
    </w:p>
    <w:p w14:paraId="3FABAC47" w14:textId="37FD02A0" w:rsidR="00EB3FCF" w:rsidRDefault="00EB3FCF">
      <w:pPr>
        <w:autoSpaceDE w:val="0"/>
        <w:autoSpaceDN w:val="0"/>
        <w:adjustRightInd w:val="0"/>
        <w:spacing w:after="0"/>
        <w:rPr>
          <w:ins w:id="1372" w:author="ELIZEU BARROSO ALVES" w:date="2018-11-23T15:59:00Z"/>
          <w:rFonts w:ascii="Times New Roman" w:hAnsi="Times New Roman" w:cs="Times New Roman"/>
          <w:lang w:eastAsia="pt-BR"/>
        </w:rPr>
        <w:pPrChange w:id="1373" w:author="ELIZEU BARROSO ALVES" w:date="2018-11-23T15:56:00Z">
          <w:pPr>
            <w:autoSpaceDE w:val="0"/>
            <w:autoSpaceDN w:val="0"/>
            <w:adjustRightInd w:val="0"/>
          </w:pPr>
        </w:pPrChange>
      </w:pPr>
    </w:p>
    <w:p w14:paraId="005A7E02" w14:textId="2AA0C9F3" w:rsidR="00EB3FCF" w:rsidRDefault="00EB3FCF">
      <w:pPr>
        <w:autoSpaceDE w:val="0"/>
        <w:autoSpaceDN w:val="0"/>
        <w:adjustRightInd w:val="0"/>
        <w:spacing w:after="0"/>
        <w:rPr>
          <w:ins w:id="1374" w:author="ELIZEU BARROSO ALVES" w:date="2018-11-23T15:59:00Z"/>
          <w:rFonts w:ascii="Times New Roman" w:hAnsi="Times New Roman" w:cs="Times New Roman"/>
          <w:lang w:eastAsia="pt-BR"/>
        </w:rPr>
        <w:pPrChange w:id="1375" w:author="ELIZEU BARROSO ALVES" w:date="2018-11-23T15:56:00Z">
          <w:pPr>
            <w:autoSpaceDE w:val="0"/>
            <w:autoSpaceDN w:val="0"/>
            <w:adjustRightInd w:val="0"/>
          </w:pPr>
        </w:pPrChange>
      </w:pPr>
    </w:p>
    <w:p w14:paraId="75704418" w14:textId="6EF14C9E" w:rsidR="00EB3FCF" w:rsidRDefault="00EB3FCF">
      <w:pPr>
        <w:autoSpaceDE w:val="0"/>
        <w:autoSpaceDN w:val="0"/>
        <w:adjustRightInd w:val="0"/>
        <w:spacing w:after="0"/>
        <w:rPr>
          <w:ins w:id="1376" w:author="ELIZEU BARROSO ALVES" w:date="2018-11-23T15:59:00Z"/>
          <w:rFonts w:ascii="Times New Roman" w:hAnsi="Times New Roman" w:cs="Times New Roman"/>
          <w:lang w:eastAsia="pt-BR"/>
        </w:rPr>
        <w:pPrChange w:id="1377" w:author="ELIZEU BARROSO ALVES" w:date="2018-11-23T15:56:00Z">
          <w:pPr>
            <w:autoSpaceDE w:val="0"/>
            <w:autoSpaceDN w:val="0"/>
            <w:adjustRightInd w:val="0"/>
          </w:pPr>
        </w:pPrChange>
      </w:pPr>
    </w:p>
    <w:p w14:paraId="3A154C00" w14:textId="5E11668D" w:rsidR="00EB3FCF" w:rsidRDefault="00EB3FCF">
      <w:pPr>
        <w:autoSpaceDE w:val="0"/>
        <w:autoSpaceDN w:val="0"/>
        <w:adjustRightInd w:val="0"/>
        <w:spacing w:after="0"/>
        <w:rPr>
          <w:ins w:id="1378" w:author="ELIZEU BARROSO ALVES" w:date="2018-11-23T15:59:00Z"/>
          <w:rFonts w:ascii="Times New Roman" w:hAnsi="Times New Roman" w:cs="Times New Roman"/>
          <w:lang w:eastAsia="pt-BR"/>
        </w:rPr>
        <w:pPrChange w:id="1379" w:author="ELIZEU BARROSO ALVES" w:date="2018-11-23T15:56:00Z">
          <w:pPr>
            <w:autoSpaceDE w:val="0"/>
            <w:autoSpaceDN w:val="0"/>
            <w:adjustRightInd w:val="0"/>
          </w:pPr>
        </w:pPrChange>
      </w:pPr>
    </w:p>
    <w:p w14:paraId="5C982529" w14:textId="53D66BFC" w:rsidR="00EB3FCF" w:rsidRDefault="00EB3FCF">
      <w:pPr>
        <w:autoSpaceDE w:val="0"/>
        <w:autoSpaceDN w:val="0"/>
        <w:adjustRightInd w:val="0"/>
        <w:spacing w:after="0"/>
        <w:rPr>
          <w:ins w:id="1380" w:author="ELIZEU BARROSO ALVES" w:date="2018-11-23T15:59:00Z"/>
          <w:rFonts w:ascii="Times New Roman" w:hAnsi="Times New Roman" w:cs="Times New Roman"/>
          <w:lang w:eastAsia="pt-BR"/>
        </w:rPr>
        <w:pPrChange w:id="1381" w:author="ELIZEU BARROSO ALVES" w:date="2018-11-23T15:56:00Z">
          <w:pPr>
            <w:autoSpaceDE w:val="0"/>
            <w:autoSpaceDN w:val="0"/>
            <w:adjustRightInd w:val="0"/>
          </w:pPr>
        </w:pPrChange>
      </w:pPr>
    </w:p>
    <w:p w14:paraId="63F9976F" w14:textId="793364F2" w:rsidR="00EB3FCF" w:rsidRDefault="00EB3FCF">
      <w:pPr>
        <w:autoSpaceDE w:val="0"/>
        <w:autoSpaceDN w:val="0"/>
        <w:adjustRightInd w:val="0"/>
        <w:spacing w:after="0"/>
        <w:rPr>
          <w:ins w:id="1382" w:author="ELIZEU BARROSO ALVES" w:date="2018-11-23T15:59:00Z"/>
          <w:rFonts w:ascii="Times New Roman" w:hAnsi="Times New Roman" w:cs="Times New Roman"/>
          <w:lang w:eastAsia="pt-BR"/>
        </w:rPr>
        <w:pPrChange w:id="1383" w:author="ELIZEU BARROSO ALVES" w:date="2018-11-23T15:56:00Z">
          <w:pPr>
            <w:autoSpaceDE w:val="0"/>
            <w:autoSpaceDN w:val="0"/>
            <w:adjustRightInd w:val="0"/>
          </w:pPr>
        </w:pPrChange>
      </w:pPr>
    </w:p>
    <w:p w14:paraId="404E4349" w14:textId="336BEC27" w:rsidR="003237EC" w:rsidRPr="00EB3FCF" w:rsidRDefault="003237EC">
      <w:pPr>
        <w:autoSpaceDE w:val="0"/>
        <w:autoSpaceDN w:val="0"/>
        <w:adjustRightInd w:val="0"/>
        <w:spacing w:after="0"/>
        <w:rPr>
          <w:ins w:id="1384" w:author="ELIZEU BARROSO ALVES" w:date="2018-11-23T14:53:00Z"/>
          <w:rFonts w:ascii="Times New Roman" w:hAnsi="Times New Roman" w:cs="Times New Roman"/>
          <w:sz w:val="20"/>
          <w:szCs w:val="20"/>
          <w:lang w:eastAsia="pt-BR"/>
          <w:rPrChange w:id="1385" w:author="ELIZEU BARROSO ALVES" w:date="2018-11-23T15:58:00Z">
            <w:rPr>
              <w:ins w:id="1386" w:author="ELIZEU BARROSO ALVES" w:date="2018-11-23T14:53:00Z"/>
              <w:rFonts w:cs="Arial"/>
              <w:sz w:val="20"/>
              <w:szCs w:val="20"/>
              <w:lang w:eastAsia="pt-BR"/>
            </w:rPr>
          </w:rPrChange>
        </w:rPr>
        <w:pPrChange w:id="1387" w:author="ELIZEU BARROSO ALVES" w:date="2018-11-23T15:56:00Z">
          <w:pPr>
            <w:autoSpaceDE w:val="0"/>
            <w:autoSpaceDN w:val="0"/>
            <w:adjustRightInd w:val="0"/>
          </w:pPr>
        </w:pPrChange>
      </w:pPr>
      <w:ins w:id="1388" w:author="ELIZEU BARROSO ALVES" w:date="2018-11-23T14:53:00Z">
        <w:r w:rsidRPr="00EB3FCF">
          <w:rPr>
            <w:rFonts w:ascii="Times New Roman" w:hAnsi="Times New Roman" w:cs="Times New Roman"/>
            <w:sz w:val="20"/>
            <w:szCs w:val="20"/>
            <w:lang w:eastAsia="pt-BR"/>
            <w:rPrChange w:id="1389" w:author="ELIZEU BARROSO ALVES" w:date="2018-11-23T15:58:00Z">
              <w:rPr>
                <w:rFonts w:cs="Arial"/>
                <w:sz w:val="20"/>
                <w:szCs w:val="20"/>
                <w:lang w:eastAsia="pt-BR"/>
              </w:rPr>
            </w:rPrChange>
          </w:rPr>
          <w:lastRenderedPageBreak/>
          <w:t xml:space="preserve">Figura </w:t>
        </w:r>
      </w:ins>
      <w:ins w:id="1390" w:author="ELIZEU BARROSO ALVES" w:date="2018-11-23T15:58:00Z">
        <w:r w:rsidR="00EB3FCF">
          <w:rPr>
            <w:rFonts w:ascii="Times New Roman" w:hAnsi="Times New Roman" w:cs="Times New Roman"/>
            <w:sz w:val="20"/>
            <w:szCs w:val="20"/>
            <w:lang w:eastAsia="pt-BR"/>
          </w:rPr>
          <w:t>3</w:t>
        </w:r>
      </w:ins>
      <w:ins w:id="1391" w:author="ELIZEU BARROSO ALVES" w:date="2018-11-23T14:53:00Z">
        <w:r w:rsidRPr="00EB3FCF">
          <w:rPr>
            <w:rFonts w:ascii="Times New Roman" w:hAnsi="Times New Roman" w:cs="Times New Roman"/>
            <w:sz w:val="20"/>
            <w:szCs w:val="20"/>
            <w:lang w:eastAsia="pt-BR"/>
            <w:rPrChange w:id="1392" w:author="ELIZEU BARROSO ALVES" w:date="2018-11-23T15:58:00Z">
              <w:rPr>
                <w:rFonts w:cs="Arial"/>
                <w:sz w:val="20"/>
                <w:szCs w:val="20"/>
                <w:lang w:eastAsia="pt-BR"/>
              </w:rPr>
            </w:rPrChange>
          </w:rPr>
          <w:t>: Exemplo da movimentação e composição do mapa de associação de ideias dentro do substantivo</w:t>
        </w:r>
      </w:ins>
    </w:p>
    <w:p w14:paraId="1578221C" w14:textId="77777777" w:rsidR="003237EC" w:rsidRPr="00764B21" w:rsidRDefault="003237EC">
      <w:pPr>
        <w:autoSpaceDE w:val="0"/>
        <w:autoSpaceDN w:val="0"/>
        <w:adjustRightInd w:val="0"/>
        <w:spacing w:after="0"/>
        <w:rPr>
          <w:ins w:id="1393" w:author="ELIZEU BARROSO ALVES" w:date="2018-11-23T14:53:00Z"/>
          <w:rFonts w:cs="Arial"/>
          <w:lang w:eastAsia="pt-BR"/>
        </w:rPr>
        <w:pPrChange w:id="1394" w:author="ELIZEU BARROSO ALVES" w:date="2018-11-23T15:56:00Z">
          <w:pPr>
            <w:autoSpaceDE w:val="0"/>
            <w:autoSpaceDN w:val="0"/>
            <w:adjustRightInd w:val="0"/>
          </w:pPr>
        </w:pPrChange>
      </w:pPr>
      <w:ins w:id="1395" w:author="ELIZEU BARROSO ALVES" w:date="2018-11-23T14:53:00Z">
        <w:r>
          <w:rPr>
            <w:rFonts w:cs="Arial"/>
            <w:noProof/>
            <w:lang w:eastAsia="pt-BR"/>
          </w:rPr>
          <mc:AlternateContent>
            <mc:Choice Requires="wps">
              <w:drawing>
                <wp:anchor distT="0" distB="0" distL="114300" distR="114300" simplePos="0" relativeHeight="251661312" behindDoc="0" locked="0" layoutInCell="1" allowOverlap="1" wp14:anchorId="08045F62" wp14:editId="2ACBE508">
                  <wp:simplePos x="0" y="0"/>
                  <wp:positionH relativeFrom="column">
                    <wp:posOffset>3555365</wp:posOffset>
                  </wp:positionH>
                  <wp:positionV relativeFrom="paragraph">
                    <wp:posOffset>1497330</wp:posOffset>
                  </wp:positionV>
                  <wp:extent cx="458470" cy="645160"/>
                  <wp:effectExtent l="34925" t="34290" r="116205" b="920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64516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A7842" id="AutoShape 6" o:spid="_x0000_s1026" type="#_x0000_t32" style="position:absolute;margin-left:279.95pt;margin-top:117.9pt;width:36.1pt;height:5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" strokeweight="4.5pt">
                  <v:stroke endarrow="block"/>
                </v:shape>
              </w:pict>
            </mc:Fallback>
          </mc:AlternateContent>
        </w:r>
        <w:r w:rsidRPr="00764B21">
          <w:rPr>
            <w:rFonts w:cs="Arial"/>
            <w:noProof/>
            <w:lang w:eastAsia="pt-BR"/>
          </w:rPr>
          <w:drawing>
            <wp:inline distT="0" distB="0" distL="0" distR="0" wp14:anchorId="6B1E20BF" wp14:editId="7DDB2C1B">
              <wp:extent cx="5759450" cy="271970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719705"/>
                      </a:xfrm>
                      <a:prstGeom prst="rect">
                        <a:avLst/>
                      </a:prstGeom>
                      <a:noFill/>
                      <a:ln>
                        <a:noFill/>
                      </a:ln>
                    </pic:spPr>
                  </pic:pic>
                </a:graphicData>
              </a:graphic>
            </wp:inline>
          </w:drawing>
        </w:r>
      </w:ins>
    </w:p>
    <w:p w14:paraId="3CC156CD" w14:textId="59D228B8" w:rsidR="003237EC" w:rsidRPr="00EB3FCF" w:rsidRDefault="003237EC">
      <w:pPr>
        <w:spacing w:after="0"/>
        <w:rPr>
          <w:ins w:id="1396" w:author="ELIZEU BARROSO ALVES" w:date="2018-11-23T14:53:00Z"/>
          <w:rFonts w:ascii="Times New Roman" w:hAnsi="Times New Roman" w:cs="Times New Roman"/>
          <w:bCs/>
          <w:rPrChange w:id="1397" w:author="ELIZEU BARROSO ALVES" w:date="2018-11-23T15:59:00Z">
            <w:rPr>
              <w:ins w:id="1398" w:author="ELIZEU BARROSO ALVES" w:date="2018-11-23T14:53:00Z"/>
              <w:rFonts w:cs="Arial"/>
              <w:bCs/>
            </w:rPr>
          </w:rPrChange>
        </w:rPr>
        <w:pPrChange w:id="1399" w:author="ELIZEU BARROSO ALVES" w:date="2018-11-23T15:56:00Z">
          <w:pPr/>
        </w:pPrChange>
      </w:pPr>
      <w:ins w:id="1400" w:author="ELIZEU BARROSO ALVES" w:date="2018-11-23T14:53:00Z">
        <w:r w:rsidRPr="00EB3FCF">
          <w:rPr>
            <w:rFonts w:ascii="Times New Roman" w:hAnsi="Times New Roman" w:cs="Times New Roman"/>
            <w:sz w:val="20"/>
            <w:szCs w:val="20"/>
            <w:lang w:eastAsia="pt-BR"/>
            <w:rPrChange w:id="1401" w:author="ELIZEU BARROSO ALVES" w:date="2018-11-23T15:59:00Z">
              <w:rPr>
                <w:rFonts w:cs="Arial"/>
                <w:sz w:val="20"/>
                <w:szCs w:val="20"/>
                <w:lang w:eastAsia="pt-BR"/>
              </w:rPr>
            </w:rPrChange>
          </w:rPr>
          <w:t>Fonte: Elaborado pelo</w:t>
        </w:r>
      </w:ins>
      <w:ins w:id="1402" w:author="ELIZEU BARROSO ALVES" w:date="2018-11-23T14:55:00Z">
        <w:r w:rsidRPr="00EB3FCF">
          <w:rPr>
            <w:rFonts w:ascii="Times New Roman" w:hAnsi="Times New Roman" w:cs="Times New Roman"/>
            <w:sz w:val="20"/>
            <w:szCs w:val="20"/>
            <w:lang w:eastAsia="pt-BR"/>
            <w:rPrChange w:id="1403" w:author="ELIZEU BARROSO ALVES" w:date="2018-11-23T15:59:00Z">
              <w:rPr>
                <w:rFonts w:cs="Arial"/>
                <w:sz w:val="20"/>
                <w:szCs w:val="20"/>
                <w:lang w:eastAsia="pt-BR"/>
              </w:rPr>
            </w:rPrChange>
          </w:rPr>
          <w:t>s</w:t>
        </w:r>
      </w:ins>
      <w:ins w:id="1404" w:author="ELIZEU BARROSO ALVES" w:date="2018-11-23T14:53:00Z">
        <w:r w:rsidRPr="00EB3FCF">
          <w:rPr>
            <w:rFonts w:ascii="Times New Roman" w:hAnsi="Times New Roman" w:cs="Times New Roman"/>
            <w:sz w:val="20"/>
            <w:szCs w:val="20"/>
            <w:lang w:eastAsia="pt-BR"/>
            <w:rPrChange w:id="1405" w:author="ELIZEU BARROSO ALVES" w:date="2018-11-23T15:59:00Z">
              <w:rPr>
                <w:rFonts w:cs="Arial"/>
                <w:sz w:val="20"/>
                <w:szCs w:val="20"/>
                <w:lang w:eastAsia="pt-BR"/>
              </w:rPr>
            </w:rPrChange>
          </w:rPr>
          <w:t xml:space="preserve"> autor</w:t>
        </w:r>
      </w:ins>
      <w:ins w:id="1406" w:author="ELIZEU BARROSO ALVES" w:date="2018-11-23T14:55:00Z">
        <w:r w:rsidRPr="00EB3FCF">
          <w:rPr>
            <w:rFonts w:ascii="Times New Roman" w:hAnsi="Times New Roman" w:cs="Times New Roman"/>
            <w:sz w:val="20"/>
            <w:szCs w:val="20"/>
            <w:lang w:eastAsia="pt-BR"/>
            <w:rPrChange w:id="1407" w:author="ELIZEU BARROSO ALVES" w:date="2018-11-23T15:59:00Z">
              <w:rPr>
                <w:rFonts w:cs="Arial"/>
                <w:sz w:val="20"/>
                <w:szCs w:val="20"/>
                <w:lang w:eastAsia="pt-BR"/>
              </w:rPr>
            </w:rPrChange>
          </w:rPr>
          <w:t>es</w:t>
        </w:r>
      </w:ins>
    </w:p>
    <w:p w14:paraId="602BCD03" w14:textId="77777777" w:rsidR="003237EC" w:rsidRPr="00EB3FCF" w:rsidRDefault="003237EC">
      <w:pPr>
        <w:autoSpaceDE w:val="0"/>
        <w:autoSpaceDN w:val="0"/>
        <w:adjustRightInd w:val="0"/>
        <w:spacing w:after="0"/>
        <w:rPr>
          <w:ins w:id="1408" w:author="ELIZEU BARROSO ALVES" w:date="2018-11-23T14:53:00Z"/>
          <w:rFonts w:ascii="Times New Roman" w:hAnsi="Times New Roman" w:cs="Times New Roman"/>
          <w:sz w:val="20"/>
          <w:szCs w:val="20"/>
          <w:lang w:eastAsia="pt-BR"/>
          <w:rPrChange w:id="1409" w:author="ELIZEU BARROSO ALVES" w:date="2018-11-23T15:59:00Z">
            <w:rPr>
              <w:ins w:id="1410" w:author="ELIZEU BARROSO ALVES" w:date="2018-11-23T14:53:00Z"/>
              <w:rFonts w:cs="Arial"/>
              <w:sz w:val="20"/>
              <w:szCs w:val="20"/>
              <w:lang w:eastAsia="pt-BR"/>
            </w:rPr>
          </w:rPrChange>
        </w:rPr>
        <w:pPrChange w:id="1411" w:author="ELIZEU BARROSO ALVES" w:date="2018-11-23T15:56:00Z">
          <w:pPr>
            <w:autoSpaceDE w:val="0"/>
            <w:autoSpaceDN w:val="0"/>
            <w:adjustRightInd w:val="0"/>
          </w:pPr>
        </w:pPrChange>
      </w:pPr>
    </w:p>
    <w:p w14:paraId="0B64E46E" w14:textId="7EC42478" w:rsidR="003237EC" w:rsidRPr="00EB3FCF" w:rsidRDefault="003237EC">
      <w:pPr>
        <w:autoSpaceDE w:val="0"/>
        <w:autoSpaceDN w:val="0"/>
        <w:adjustRightInd w:val="0"/>
        <w:spacing w:after="0"/>
        <w:rPr>
          <w:ins w:id="1412" w:author="ELIZEU BARROSO ALVES" w:date="2018-11-23T14:53:00Z"/>
          <w:rFonts w:ascii="Times New Roman" w:hAnsi="Times New Roman" w:cs="Times New Roman"/>
          <w:sz w:val="20"/>
          <w:szCs w:val="20"/>
          <w:lang w:eastAsia="pt-BR"/>
          <w:rPrChange w:id="1413" w:author="ELIZEU BARROSO ALVES" w:date="2018-11-23T15:59:00Z">
            <w:rPr>
              <w:ins w:id="1414" w:author="ELIZEU BARROSO ALVES" w:date="2018-11-23T14:53:00Z"/>
              <w:rFonts w:cs="Arial"/>
              <w:sz w:val="20"/>
              <w:szCs w:val="20"/>
              <w:lang w:eastAsia="pt-BR"/>
            </w:rPr>
          </w:rPrChange>
        </w:rPr>
        <w:pPrChange w:id="1415" w:author="ELIZEU BARROSO ALVES" w:date="2018-11-23T15:56:00Z">
          <w:pPr>
            <w:autoSpaceDE w:val="0"/>
            <w:autoSpaceDN w:val="0"/>
            <w:adjustRightInd w:val="0"/>
          </w:pPr>
        </w:pPrChange>
      </w:pPr>
      <w:ins w:id="1416" w:author="ELIZEU BARROSO ALVES" w:date="2018-11-23T14:53:00Z">
        <w:r w:rsidRPr="00EB3FCF">
          <w:rPr>
            <w:rFonts w:ascii="Times New Roman" w:hAnsi="Times New Roman" w:cs="Times New Roman"/>
            <w:sz w:val="20"/>
            <w:szCs w:val="20"/>
            <w:lang w:eastAsia="pt-BR"/>
            <w:rPrChange w:id="1417" w:author="ELIZEU BARROSO ALVES" w:date="2018-11-23T15:59:00Z">
              <w:rPr>
                <w:rFonts w:cs="Arial"/>
                <w:sz w:val="20"/>
                <w:szCs w:val="20"/>
                <w:lang w:eastAsia="pt-BR"/>
              </w:rPr>
            </w:rPrChange>
          </w:rPr>
          <w:t xml:space="preserve">Figura </w:t>
        </w:r>
      </w:ins>
      <w:ins w:id="1418" w:author="ELIZEU BARROSO ALVES" w:date="2018-11-23T15:59:00Z">
        <w:r w:rsidR="00EB3FCF">
          <w:rPr>
            <w:rFonts w:ascii="Times New Roman" w:hAnsi="Times New Roman" w:cs="Times New Roman"/>
            <w:sz w:val="20"/>
            <w:szCs w:val="20"/>
            <w:lang w:eastAsia="pt-BR"/>
          </w:rPr>
          <w:t>4</w:t>
        </w:r>
      </w:ins>
      <w:ins w:id="1419" w:author="ELIZEU BARROSO ALVES" w:date="2018-11-23T14:53:00Z">
        <w:r w:rsidRPr="00EB3FCF">
          <w:rPr>
            <w:rFonts w:ascii="Times New Roman" w:hAnsi="Times New Roman" w:cs="Times New Roman"/>
            <w:sz w:val="20"/>
            <w:szCs w:val="20"/>
            <w:lang w:eastAsia="pt-BR"/>
            <w:rPrChange w:id="1420" w:author="ELIZEU BARROSO ALVES" w:date="2018-11-23T15:59:00Z">
              <w:rPr>
                <w:rFonts w:cs="Arial"/>
                <w:sz w:val="20"/>
                <w:szCs w:val="20"/>
                <w:lang w:eastAsia="pt-BR"/>
              </w:rPr>
            </w:rPrChange>
          </w:rPr>
          <w:t>: Exemplo da movimentação e composição do mapa de associação de ideias dentro do instrumental</w:t>
        </w:r>
      </w:ins>
    </w:p>
    <w:p w14:paraId="389BF87F" w14:textId="77777777" w:rsidR="003237EC" w:rsidRPr="00764B21" w:rsidRDefault="003237EC">
      <w:pPr>
        <w:spacing w:after="0"/>
        <w:rPr>
          <w:ins w:id="1421" w:author="ELIZEU BARROSO ALVES" w:date="2018-11-23T14:53:00Z"/>
          <w:rFonts w:cs="Arial"/>
          <w:sz w:val="20"/>
          <w:szCs w:val="20"/>
          <w:lang w:eastAsia="pt-BR"/>
        </w:rPr>
        <w:pPrChange w:id="1422" w:author="ELIZEU BARROSO ALVES" w:date="2018-11-23T15:56:00Z">
          <w:pPr/>
        </w:pPrChange>
      </w:pPr>
      <w:ins w:id="1423" w:author="ELIZEU BARROSO ALVES" w:date="2018-11-23T14:53:00Z">
        <w:r>
          <w:rPr>
            <w:rFonts w:cs="Arial"/>
            <w:noProof/>
            <w:sz w:val="20"/>
            <w:szCs w:val="20"/>
            <w:lang w:eastAsia="pt-BR"/>
          </w:rPr>
          <mc:AlternateContent>
            <mc:Choice Requires="wps">
              <w:drawing>
                <wp:anchor distT="0" distB="0" distL="114300" distR="114300" simplePos="0" relativeHeight="251662336" behindDoc="0" locked="0" layoutInCell="1" allowOverlap="1" wp14:anchorId="5C37F73A" wp14:editId="6A1449CE">
                  <wp:simplePos x="0" y="0"/>
                  <wp:positionH relativeFrom="column">
                    <wp:posOffset>2338705</wp:posOffset>
                  </wp:positionH>
                  <wp:positionV relativeFrom="paragraph">
                    <wp:posOffset>3061970</wp:posOffset>
                  </wp:positionV>
                  <wp:extent cx="548640" cy="683260"/>
                  <wp:effectExtent l="85090" t="24765" r="23495" b="730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68326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9994F" id="AutoShape 7" o:spid="_x0000_s1026" type="#_x0000_t32" style="position:absolute;margin-left:184.15pt;margin-top:241.1pt;width:43.2pt;height:5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" strokeweight="3pt">
                  <v:stroke endarrow="block"/>
                </v:shape>
              </w:pict>
            </mc:Fallback>
          </mc:AlternateContent>
        </w:r>
        <w:r w:rsidRPr="00764B21">
          <w:rPr>
            <w:rFonts w:cs="Arial"/>
            <w:noProof/>
            <w:sz w:val="20"/>
            <w:szCs w:val="20"/>
            <w:lang w:eastAsia="pt-BR"/>
          </w:rPr>
          <w:drawing>
            <wp:inline distT="0" distB="0" distL="0" distR="0" wp14:anchorId="27604698" wp14:editId="3380F821">
              <wp:extent cx="5759450" cy="444119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441190"/>
                      </a:xfrm>
                      <a:prstGeom prst="rect">
                        <a:avLst/>
                      </a:prstGeom>
                      <a:noFill/>
                      <a:ln>
                        <a:noFill/>
                      </a:ln>
                    </pic:spPr>
                  </pic:pic>
                </a:graphicData>
              </a:graphic>
            </wp:inline>
          </w:drawing>
        </w:r>
      </w:ins>
    </w:p>
    <w:p w14:paraId="5299043D" w14:textId="61ECC795" w:rsidR="003237EC" w:rsidRPr="00EB3FCF" w:rsidRDefault="003237EC">
      <w:pPr>
        <w:spacing w:after="0"/>
        <w:rPr>
          <w:ins w:id="1424" w:author="ELIZEU BARROSO ALVES" w:date="2018-11-23T14:53:00Z"/>
          <w:rFonts w:ascii="Times New Roman" w:hAnsi="Times New Roman" w:cs="Times New Roman"/>
          <w:bCs/>
          <w:rPrChange w:id="1425" w:author="ELIZEU BARROSO ALVES" w:date="2018-11-23T15:59:00Z">
            <w:rPr>
              <w:ins w:id="1426" w:author="ELIZEU BARROSO ALVES" w:date="2018-11-23T14:53:00Z"/>
              <w:rFonts w:cs="Arial"/>
              <w:bCs/>
            </w:rPr>
          </w:rPrChange>
        </w:rPr>
        <w:pPrChange w:id="1427" w:author="ELIZEU BARROSO ALVES" w:date="2018-11-23T15:56:00Z">
          <w:pPr/>
        </w:pPrChange>
      </w:pPr>
      <w:ins w:id="1428" w:author="ELIZEU BARROSO ALVES" w:date="2018-11-23T14:53:00Z">
        <w:r w:rsidRPr="00EB3FCF">
          <w:rPr>
            <w:rFonts w:ascii="Times New Roman" w:hAnsi="Times New Roman" w:cs="Times New Roman"/>
            <w:sz w:val="20"/>
            <w:szCs w:val="20"/>
            <w:lang w:eastAsia="pt-BR"/>
            <w:rPrChange w:id="1429" w:author="ELIZEU BARROSO ALVES" w:date="2018-11-23T15:59:00Z">
              <w:rPr>
                <w:rFonts w:cs="Arial"/>
                <w:sz w:val="20"/>
                <w:szCs w:val="20"/>
                <w:lang w:eastAsia="pt-BR"/>
              </w:rPr>
            </w:rPrChange>
          </w:rPr>
          <w:t>Fonte: Elaborado pelo</w:t>
        </w:r>
      </w:ins>
      <w:ins w:id="1430" w:author="ELIZEU BARROSO ALVES" w:date="2018-11-23T14:55:00Z">
        <w:r w:rsidRPr="00EB3FCF">
          <w:rPr>
            <w:rFonts w:ascii="Times New Roman" w:hAnsi="Times New Roman" w:cs="Times New Roman"/>
            <w:sz w:val="20"/>
            <w:szCs w:val="20"/>
            <w:lang w:eastAsia="pt-BR"/>
            <w:rPrChange w:id="1431" w:author="ELIZEU BARROSO ALVES" w:date="2018-11-23T15:59:00Z">
              <w:rPr>
                <w:rFonts w:cs="Arial"/>
                <w:sz w:val="20"/>
                <w:szCs w:val="20"/>
                <w:lang w:eastAsia="pt-BR"/>
              </w:rPr>
            </w:rPrChange>
          </w:rPr>
          <w:t>s</w:t>
        </w:r>
      </w:ins>
      <w:ins w:id="1432" w:author="ELIZEU BARROSO ALVES" w:date="2018-11-23T14:53:00Z">
        <w:r w:rsidRPr="00EB3FCF">
          <w:rPr>
            <w:rFonts w:ascii="Times New Roman" w:hAnsi="Times New Roman" w:cs="Times New Roman"/>
            <w:sz w:val="20"/>
            <w:szCs w:val="20"/>
            <w:lang w:eastAsia="pt-BR"/>
            <w:rPrChange w:id="1433" w:author="ELIZEU BARROSO ALVES" w:date="2018-11-23T15:59:00Z">
              <w:rPr>
                <w:rFonts w:cs="Arial"/>
                <w:sz w:val="20"/>
                <w:szCs w:val="20"/>
                <w:lang w:eastAsia="pt-BR"/>
              </w:rPr>
            </w:rPrChange>
          </w:rPr>
          <w:t xml:space="preserve"> autor</w:t>
        </w:r>
      </w:ins>
      <w:ins w:id="1434" w:author="ELIZEU BARROSO ALVES" w:date="2018-11-23T14:55:00Z">
        <w:r w:rsidRPr="00EB3FCF">
          <w:rPr>
            <w:rFonts w:ascii="Times New Roman" w:hAnsi="Times New Roman" w:cs="Times New Roman"/>
            <w:sz w:val="20"/>
            <w:szCs w:val="20"/>
            <w:lang w:eastAsia="pt-BR"/>
            <w:rPrChange w:id="1435" w:author="ELIZEU BARROSO ALVES" w:date="2018-11-23T15:59:00Z">
              <w:rPr>
                <w:rFonts w:cs="Arial"/>
                <w:sz w:val="20"/>
                <w:szCs w:val="20"/>
                <w:lang w:eastAsia="pt-BR"/>
              </w:rPr>
            </w:rPrChange>
          </w:rPr>
          <w:t>es</w:t>
        </w:r>
      </w:ins>
    </w:p>
    <w:p w14:paraId="49C15B4C" w14:textId="44511B1C" w:rsidR="00A503A4" w:rsidDel="003237EC" w:rsidRDefault="00A503A4">
      <w:pPr>
        <w:autoSpaceDE w:val="0"/>
        <w:autoSpaceDN w:val="0"/>
        <w:adjustRightInd w:val="0"/>
        <w:spacing w:after="0" w:line="360" w:lineRule="auto"/>
        <w:ind w:firstLine="708"/>
        <w:jc w:val="both"/>
        <w:rPr>
          <w:del w:id="1436" w:author="ELIZEU BARROSO ALVES" w:date="2018-11-23T14:50:00Z"/>
          <w:rFonts w:ascii="Times New Roman" w:hAnsi="Times New Roman" w:cs="Times New Roman"/>
          <w:sz w:val="24"/>
          <w:szCs w:val="24"/>
          <w:lang w:eastAsia="pt-BR"/>
        </w:rPr>
      </w:pPr>
    </w:p>
    <w:p w14:paraId="7689E68C" w14:textId="235E7FD9" w:rsidR="003237EC" w:rsidRDefault="003237EC">
      <w:pPr>
        <w:autoSpaceDE w:val="0"/>
        <w:autoSpaceDN w:val="0"/>
        <w:adjustRightInd w:val="0"/>
        <w:spacing w:after="0" w:line="360" w:lineRule="auto"/>
        <w:jc w:val="both"/>
        <w:rPr>
          <w:ins w:id="1437" w:author="ELIZEU BARROSO ALVES" w:date="2018-11-23T14:52:00Z"/>
          <w:rFonts w:ascii="Times New Roman" w:hAnsi="Times New Roman" w:cs="Times New Roman"/>
          <w:sz w:val="24"/>
          <w:szCs w:val="24"/>
          <w:lang w:eastAsia="pt-BR"/>
        </w:rPr>
      </w:pPr>
    </w:p>
    <w:p w14:paraId="781983FA" w14:textId="4321F5D9" w:rsidR="00C16C63" w:rsidRDefault="00C16C63">
      <w:pPr>
        <w:autoSpaceDE w:val="0"/>
        <w:autoSpaceDN w:val="0"/>
        <w:adjustRightInd w:val="0"/>
        <w:spacing w:after="0" w:line="360" w:lineRule="auto"/>
        <w:ind w:firstLine="708"/>
        <w:jc w:val="both"/>
        <w:rPr>
          <w:ins w:id="1438" w:author="ELIZEU BARROSO ALVES" w:date="2018-11-23T15:01:00Z"/>
          <w:rFonts w:ascii="Times New Roman" w:hAnsi="Times New Roman" w:cs="Times New Roman"/>
          <w:sz w:val="24"/>
          <w:szCs w:val="24"/>
          <w:lang w:eastAsia="pt-BR"/>
        </w:rPr>
      </w:pPr>
      <w:del w:id="1439" w:author="ELIZEU BARROSO ALVES" w:date="2018-11-23T14:55:00Z">
        <w:r w:rsidRPr="00A503A4" w:rsidDel="003237EC">
          <w:rPr>
            <w:rFonts w:ascii="Times New Roman" w:hAnsi="Times New Roman" w:cs="Times New Roman"/>
            <w:sz w:val="24"/>
            <w:szCs w:val="24"/>
            <w:lang w:eastAsia="pt-BR"/>
          </w:rPr>
          <w:delText>O</w:delText>
        </w:r>
      </w:del>
      <w:ins w:id="1440" w:author="ELIZEU BARROSO ALVES" w:date="2018-11-23T14:59:00Z">
        <w:r w:rsidR="003237EC">
          <w:rPr>
            <w:rFonts w:ascii="Times New Roman" w:hAnsi="Times New Roman" w:cs="Times New Roman"/>
            <w:sz w:val="24"/>
            <w:szCs w:val="24"/>
            <w:lang w:eastAsia="pt-BR"/>
          </w:rPr>
          <w:t>O</w:t>
        </w:r>
      </w:ins>
      <w:r w:rsidRPr="00A503A4">
        <w:rPr>
          <w:rFonts w:ascii="Times New Roman" w:hAnsi="Times New Roman" w:cs="Times New Roman"/>
          <w:sz w:val="24"/>
          <w:szCs w:val="24"/>
          <w:lang w:eastAsia="pt-BR"/>
        </w:rPr>
        <w:t xml:space="preserve"> mapa de associação de ideias de valores </w:t>
      </w:r>
      <w:r w:rsidR="00EE1DE0" w:rsidRPr="00A503A4">
        <w:rPr>
          <w:rFonts w:ascii="Times New Roman" w:hAnsi="Times New Roman" w:cs="Times New Roman"/>
          <w:sz w:val="24"/>
          <w:szCs w:val="24"/>
          <w:lang w:eastAsia="pt-BR"/>
        </w:rPr>
        <w:t>conclui-se</w:t>
      </w:r>
      <w:r w:rsidRPr="00A503A4">
        <w:rPr>
          <w:rFonts w:ascii="Times New Roman" w:hAnsi="Times New Roman" w:cs="Times New Roman"/>
          <w:sz w:val="24"/>
          <w:szCs w:val="24"/>
          <w:lang w:eastAsia="pt-BR"/>
        </w:rPr>
        <w:t xml:space="preserve"> com 253 páginas; o de tomada de decisão com 98 páginas; o de controle com 62 páginas; e o de conflitos com 115 páginas.</w:t>
      </w:r>
    </w:p>
    <w:p w14:paraId="5079D129" w14:textId="5DA296E8" w:rsidR="003237EC" w:rsidRDefault="003237EC">
      <w:pPr>
        <w:spacing w:after="0" w:line="360" w:lineRule="auto"/>
        <w:ind w:firstLine="708"/>
        <w:jc w:val="both"/>
        <w:rPr>
          <w:ins w:id="1441" w:author="ELIZEU BARROSO ALVES" w:date="2018-11-23T15:59:00Z"/>
          <w:rFonts w:ascii="Times New Roman" w:hAnsi="Times New Roman" w:cs="Times New Roman"/>
          <w:sz w:val="24"/>
          <w:szCs w:val="24"/>
        </w:rPr>
        <w:pPrChange w:id="1442" w:author="ELIZEU BARROSO ALVES" w:date="2018-11-23T15:56:00Z">
          <w:pPr/>
        </w:pPrChange>
      </w:pPr>
      <w:ins w:id="1443" w:author="ELIZEU BARROSO ALVES" w:date="2018-11-23T14:58:00Z">
        <w:r w:rsidRPr="003237EC">
          <w:rPr>
            <w:rFonts w:ascii="Times New Roman" w:hAnsi="Times New Roman" w:cs="Times New Roman"/>
            <w:sz w:val="24"/>
            <w:szCs w:val="24"/>
            <w:rPrChange w:id="1444" w:author="ELIZEU BARROSO ALVES" w:date="2018-11-23T14:59:00Z">
              <w:rPr/>
            </w:rPrChange>
          </w:rPr>
          <w:lastRenderedPageBreak/>
          <w:t xml:space="preserve">Assim, </w:t>
        </w:r>
        <w:r w:rsidRPr="003237EC">
          <w:rPr>
            <w:rFonts w:ascii="Times New Roman" w:hAnsi="Times New Roman" w:cs="Times New Roman"/>
            <w:sz w:val="24"/>
            <w:szCs w:val="24"/>
            <w:rPrChange w:id="1445" w:author="ELIZEU BARROSO ALVES" w:date="2018-11-23T14:59:00Z">
              <w:rPr>
                <w:rFonts w:cs="Arial"/>
              </w:rPr>
            </w:rPrChange>
          </w:rPr>
          <w:t>169 documentos foram analisados, distribuídos em 67 comunicados internos</w:t>
        </w:r>
      </w:ins>
      <w:ins w:id="1446" w:author="ELIZEU BARROSO ALVES" w:date="2018-11-23T15:01:00Z">
        <w:r w:rsidR="008E5A7E">
          <w:rPr>
            <w:rFonts w:ascii="Times New Roman" w:hAnsi="Times New Roman" w:cs="Times New Roman"/>
            <w:sz w:val="24"/>
            <w:szCs w:val="24"/>
          </w:rPr>
          <w:t xml:space="preserve"> (CI)</w:t>
        </w:r>
      </w:ins>
      <w:ins w:id="1447" w:author="ELIZEU BARROSO ALVES" w:date="2018-11-23T14:58:00Z">
        <w:r w:rsidRPr="003237EC">
          <w:rPr>
            <w:rFonts w:ascii="Times New Roman" w:hAnsi="Times New Roman" w:cs="Times New Roman"/>
            <w:sz w:val="24"/>
            <w:szCs w:val="24"/>
            <w:rPrChange w:id="1448" w:author="ELIZEU BARROSO ALVES" w:date="2018-11-23T14:59:00Z">
              <w:rPr>
                <w:rFonts w:cs="Arial"/>
              </w:rPr>
            </w:rPrChange>
          </w:rPr>
          <w:t>, 11 manuais comportamentais</w:t>
        </w:r>
      </w:ins>
      <w:ins w:id="1449" w:author="ELIZEU BARROSO ALVES" w:date="2018-11-23T15:02:00Z">
        <w:r w:rsidR="008E5A7E">
          <w:rPr>
            <w:rFonts w:ascii="Times New Roman" w:hAnsi="Times New Roman" w:cs="Times New Roman"/>
            <w:sz w:val="24"/>
            <w:szCs w:val="24"/>
          </w:rPr>
          <w:t xml:space="preserve"> (MN)</w:t>
        </w:r>
      </w:ins>
      <w:ins w:id="1450" w:author="ELIZEU BARROSO ALVES" w:date="2018-11-23T14:58:00Z">
        <w:r w:rsidRPr="003237EC">
          <w:rPr>
            <w:rFonts w:ascii="Times New Roman" w:hAnsi="Times New Roman" w:cs="Times New Roman"/>
            <w:sz w:val="24"/>
            <w:szCs w:val="24"/>
            <w:rPrChange w:id="1451" w:author="ELIZEU BARROSO ALVES" w:date="2018-11-23T14:59:00Z">
              <w:rPr>
                <w:rFonts w:cs="Arial"/>
              </w:rPr>
            </w:rPrChange>
          </w:rPr>
          <w:t>, 79 resoluções administrativas-acadêmicas</w:t>
        </w:r>
      </w:ins>
      <w:ins w:id="1452" w:author="ELIZEU BARROSO ALVES" w:date="2018-11-23T15:02:00Z">
        <w:r w:rsidR="008E5A7E">
          <w:rPr>
            <w:rFonts w:ascii="Times New Roman" w:hAnsi="Times New Roman" w:cs="Times New Roman"/>
            <w:sz w:val="24"/>
            <w:szCs w:val="24"/>
          </w:rPr>
          <w:t xml:space="preserve"> (RS)</w:t>
        </w:r>
      </w:ins>
      <w:ins w:id="1453" w:author="ELIZEU BARROSO ALVES" w:date="2018-11-23T14:58:00Z">
        <w:r w:rsidRPr="003237EC">
          <w:rPr>
            <w:rFonts w:ascii="Times New Roman" w:hAnsi="Times New Roman" w:cs="Times New Roman"/>
            <w:sz w:val="24"/>
            <w:szCs w:val="24"/>
            <w:rPrChange w:id="1454" w:author="ELIZEU BARROSO ALVES" w:date="2018-11-23T14:59:00Z">
              <w:rPr>
                <w:rFonts w:cs="Arial"/>
              </w:rPr>
            </w:rPrChange>
          </w:rPr>
          <w:t>, 5 propósitos organizacionais</w:t>
        </w:r>
      </w:ins>
      <w:ins w:id="1455" w:author="ELIZEU BARROSO ALVES" w:date="2018-11-23T15:02:00Z">
        <w:r w:rsidR="008E5A7E">
          <w:rPr>
            <w:rFonts w:ascii="Times New Roman" w:hAnsi="Times New Roman" w:cs="Times New Roman"/>
            <w:sz w:val="24"/>
            <w:szCs w:val="24"/>
          </w:rPr>
          <w:t xml:space="preserve"> (PO)</w:t>
        </w:r>
      </w:ins>
      <w:ins w:id="1456" w:author="ELIZEU BARROSO ALVES" w:date="2018-11-23T14:58:00Z">
        <w:r w:rsidRPr="003237EC">
          <w:rPr>
            <w:rFonts w:ascii="Times New Roman" w:hAnsi="Times New Roman" w:cs="Times New Roman"/>
            <w:sz w:val="24"/>
            <w:szCs w:val="24"/>
            <w:rPrChange w:id="1457" w:author="ELIZEU BARROSO ALVES" w:date="2018-11-23T14:59:00Z">
              <w:rPr>
                <w:rFonts w:cs="Arial"/>
              </w:rPr>
            </w:rPrChange>
          </w:rPr>
          <w:t xml:space="preserve"> e 7 atas de reuniões</w:t>
        </w:r>
      </w:ins>
      <w:ins w:id="1458" w:author="ELIZEU BARROSO ALVES" w:date="2018-11-23T15:02:00Z">
        <w:r w:rsidR="008E5A7E">
          <w:rPr>
            <w:rFonts w:ascii="Times New Roman" w:hAnsi="Times New Roman" w:cs="Times New Roman"/>
            <w:sz w:val="24"/>
            <w:szCs w:val="24"/>
          </w:rPr>
          <w:t xml:space="preserve"> (AT)</w:t>
        </w:r>
      </w:ins>
      <w:ins w:id="1459" w:author="ELIZEU BARROSO ALVES" w:date="2018-11-23T14:58:00Z">
        <w:r w:rsidRPr="003237EC">
          <w:rPr>
            <w:rFonts w:ascii="Times New Roman" w:hAnsi="Times New Roman" w:cs="Times New Roman"/>
            <w:sz w:val="24"/>
            <w:szCs w:val="24"/>
            <w:rPrChange w:id="1460" w:author="ELIZEU BARROSO ALVES" w:date="2018-11-23T14:59:00Z">
              <w:rPr>
                <w:rFonts w:cs="Arial"/>
              </w:rPr>
            </w:rPrChange>
          </w:rPr>
          <w:t>. Desses, utilizamos para compor os mapas 10 comunicados internos, 6 manuais comportamentais, 17 resoluções administrativas-acadêmicas, 3 propósitos organizacionais e 4</w:t>
        </w:r>
        <w:r w:rsidR="008E5A7E">
          <w:rPr>
            <w:rFonts w:ascii="Times New Roman" w:hAnsi="Times New Roman" w:cs="Times New Roman"/>
            <w:sz w:val="24"/>
            <w:szCs w:val="24"/>
          </w:rPr>
          <w:t xml:space="preserve"> </w:t>
        </w:r>
        <w:r w:rsidRPr="003237EC">
          <w:rPr>
            <w:rFonts w:ascii="Times New Roman" w:hAnsi="Times New Roman" w:cs="Times New Roman"/>
            <w:sz w:val="24"/>
            <w:szCs w:val="24"/>
            <w:rPrChange w:id="1461" w:author="ELIZEU BARROSO ALVES" w:date="2018-11-23T14:59:00Z">
              <w:rPr>
                <w:rFonts w:cs="Arial"/>
              </w:rPr>
            </w:rPrChange>
          </w:rPr>
          <w:t xml:space="preserve">atas de reuniões, juntamente com as 12 entrevistas e apenas </w:t>
        </w:r>
      </w:ins>
      <w:ins w:id="1462" w:author="ELIZEU BARROSO ALVES" w:date="2018-11-26T10:39:00Z">
        <w:r w:rsidR="0015671F" w:rsidRPr="003237EC">
          <w:rPr>
            <w:rFonts w:ascii="Times New Roman" w:hAnsi="Times New Roman" w:cs="Times New Roman"/>
            <w:sz w:val="24"/>
            <w:szCs w:val="24"/>
          </w:rPr>
          <w:t>6</w:t>
        </w:r>
        <w:r w:rsidR="0015671F">
          <w:rPr>
            <w:rFonts w:ascii="Times New Roman" w:hAnsi="Times New Roman" w:cs="Times New Roman"/>
            <w:sz w:val="24"/>
            <w:szCs w:val="24"/>
          </w:rPr>
          <w:t xml:space="preserve"> </w:t>
        </w:r>
        <w:r w:rsidR="0015671F" w:rsidRPr="003237EC">
          <w:rPr>
            <w:rFonts w:ascii="Times New Roman" w:hAnsi="Times New Roman" w:cs="Times New Roman"/>
            <w:sz w:val="24"/>
            <w:szCs w:val="24"/>
          </w:rPr>
          <w:t>dos</w:t>
        </w:r>
      </w:ins>
      <w:ins w:id="1463" w:author="ELIZEU BARROSO ALVES" w:date="2018-11-23T14:58:00Z">
        <w:r w:rsidRPr="003237EC">
          <w:rPr>
            <w:rFonts w:ascii="Times New Roman" w:hAnsi="Times New Roman" w:cs="Times New Roman"/>
            <w:sz w:val="24"/>
            <w:szCs w:val="24"/>
            <w:rPrChange w:id="1464" w:author="ELIZEU BARROSO ALVES" w:date="2018-11-23T14:59:00Z">
              <w:rPr>
                <w:rFonts w:cs="Arial"/>
              </w:rPr>
            </w:rPrChange>
          </w:rPr>
          <w:t xml:space="preserve"> 7</w:t>
        </w:r>
        <w:r w:rsidR="008E5A7E">
          <w:rPr>
            <w:rFonts w:ascii="Times New Roman" w:hAnsi="Times New Roman" w:cs="Times New Roman"/>
            <w:sz w:val="24"/>
            <w:szCs w:val="24"/>
          </w:rPr>
          <w:t xml:space="preserve"> </w:t>
        </w:r>
        <w:r w:rsidRPr="003237EC">
          <w:rPr>
            <w:rFonts w:ascii="Times New Roman" w:hAnsi="Times New Roman" w:cs="Times New Roman"/>
            <w:sz w:val="24"/>
            <w:szCs w:val="24"/>
            <w:rPrChange w:id="1465" w:author="ELIZEU BARROSO ALVES" w:date="2018-11-23T14:59:00Z">
              <w:rPr>
                <w:rFonts w:cs="Arial"/>
              </w:rPr>
            </w:rPrChange>
          </w:rPr>
          <w:t>eventos (observação participante) observados, pois apenas esses se enquadravam no padrão de racionalidade instrumental e substantivo que apresentamos na DC. Essa distribuição de fontes está descrita no quadro 25 a seguir.</w:t>
        </w:r>
      </w:ins>
    </w:p>
    <w:p w14:paraId="3E8B3627" w14:textId="77777777" w:rsidR="00EB3FCF" w:rsidRPr="0015671F" w:rsidRDefault="00EB3FCF">
      <w:pPr>
        <w:spacing w:after="0" w:line="360" w:lineRule="auto"/>
        <w:ind w:firstLine="708"/>
        <w:jc w:val="both"/>
        <w:rPr>
          <w:ins w:id="1466" w:author="ELIZEU BARROSO ALVES" w:date="2018-11-23T14:58:00Z"/>
          <w:rFonts w:ascii="Times New Roman" w:hAnsi="Times New Roman" w:cs="Times New Roman"/>
          <w:sz w:val="4"/>
          <w:szCs w:val="24"/>
          <w:rPrChange w:id="1467" w:author="ELIZEU BARROSO ALVES" w:date="2018-11-26T10:40:00Z">
            <w:rPr>
              <w:ins w:id="1468" w:author="ELIZEU BARROSO ALVES" w:date="2018-11-23T14:58:00Z"/>
              <w:rFonts w:cs="Arial"/>
            </w:rPr>
          </w:rPrChange>
        </w:rPr>
        <w:pPrChange w:id="1469" w:author="ELIZEU BARROSO ALVES" w:date="2018-11-23T15:56:00Z">
          <w:pPr/>
        </w:pPrChange>
      </w:pPr>
    </w:p>
    <w:p w14:paraId="53EB77FB" w14:textId="58B50139" w:rsidR="003237EC" w:rsidRPr="003237EC" w:rsidRDefault="003237EC">
      <w:pPr>
        <w:autoSpaceDE w:val="0"/>
        <w:autoSpaceDN w:val="0"/>
        <w:adjustRightInd w:val="0"/>
        <w:spacing w:after="0" w:line="360" w:lineRule="auto"/>
        <w:jc w:val="both"/>
        <w:rPr>
          <w:ins w:id="1470" w:author="ELIZEU BARROSO ALVES" w:date="2018-11-23T14:58:00Z"/>
          <w:rFonts w:ascii="Times New Roman" w:hAnsi="Times New Roman" w:cs="Times New Roman"/>
          <w:sz w:val="20"/>
          <w:szCs w:val="20"/>
          <w:rPrChange w:id="1471" w:author="ELIZEU BARROSO ALVES" w:date="2018-11-23T14:58:00Z">
            <w:rPr>
              <w:ins w:id="1472" w:author="ELIZEU BARROSO ALVES" w:date="2018-11-23T14:58:00Z"/>
              <w:rFonts w:cs="Arial"/>
              <w:sz w:val="20"/>
              <w:szCs w:val="20"/>
            </w:rPr>
          </w:rPrChange>
        </w:rPr>
        <w:pPrChange w:id="1473" w:author="ELIZEU BARROSO ALVES" w:date="2018-11-23T15:56:00Z">
          <w:pPr>
            <w:autoSpaceDE w:val="0"/>
            <w:autoSpaceDN w:val="0"/>
            <w:adjustRightInd w:val="0"/>
            <w:spacing w:line="240" w:lineRule="auto"/>
          </w:pPr>
        </w:pPrChange>
      </w:pPr>
      <w:ins w:id="1474" w:author="ELIZEU BARROSO ALVES" w:date="2018-11-23T14:58:00Z">
        <w:r w:rsidRPr="003237EC">
          <w:rPr>
            <w:rFonts w:ascii="Times New Roman" w:hAnsi="Times New Roman" w:cs="Times New Roman"/>
            <w:sz w:val="20"/>
            <w:szCs w:val="20"/>
            <w:rPrChange w:id="1475" w:author="ELIZEU BARROSO ALVES" w:date="2018-11-23T14:58:00Z">
              <w:rPr>
                <w:rFonts w:cs="Arial"/>
                <w:sz w:val="20"/>
                <w:szCs w:val="20"/>
              </w:rPr>
            </w:rPrChange>
          </w:rPr>
          <w:t xml:space="preserve">Quadro </w:t>
        </w:r>
      </w:ins>
      <w:ins w:id="1476" w:author="ELIZEU BARROSO ALVES" w:date="2018-11-23T15:59:00Z">
        <w:r w:rsidR="00EB3FCF">
          <w:rPr>
            <w:rFonts w:ascii="Times New Roman" w:hAnsi="Times New Roman" w:cs="Times New Roman"/>
            <w:sz w:val="20"/>
            <w:szCs w:val="20"/>
          </w:rPr>
          <w:t>9</w:t>
        </w:r>
      </w:ins>
      <w:ins w:id="1477" w:author="ELIZEU BARROSO ALVES" w:date="2018-11-23T14:58:00Z">
        <w:r w:rsidRPr="003237EC">
          <w:rPr>
            <w:rFonts w:ascii="Times New Roman" w:hAnsi="Times New Roman" w:cs="Times New Roman"/>
            <w:sz w:val="20"/>
            <w:szCs w:val="20"/>
            <w:rPrChange w:id="1478" w:author="ELIZEU BARROSO ALVES" w:date="2018-11-23T14:58:00Z">
              <w:rPr>
                <w:rFonts w:cs="Arial"/>
                <w:sz w:val="20"/>
                <w:szCs w:val="20"/>
              </w:rPr>
            </w:rPrChange>
          </w:rPr>
          <w:t xml:space="preserve"> – Distribuição de fontes na elaboração dos mapas de associação de ideias</w:t>
        </w:r>
      </w:ins>
    </w:p>
    <w:tbl>
      <w:tblPr>
        <w:tblStyle w:val="Tabelacomgrade"/>
        <w:tblW w:w="0" w:type="auto"/>
        <w:jc w:val="center"/>
        <w:tblLook w:val="04A0" w:firstRow="1" w:lastRow="0" w:firstColumn="1" w:lastColumn="0" w:noHBand="0" w:noVBand="1"/>
        <w:tblPrChange w:id="1479" w:author="ELIZEU BARROSO ALVES" w:date="2018-11-23T14:59:00Z">
          <w:tblPr>
            <w:tblStyle w:val="Tabelacomgrade"/>
            <w:tblW w:w="0" w:type="auto"/>
            <w:tblLook w:val="04A0" w:firstRow="1" w:lastRow="0" w:firstColumn="1" w:lastColumn="0" w:noHBand="0" w:noVBand="1"/>
          </w:tblPr>
        </w:tblPrChange>
      </w:tblPr>
      <w:tblGrid>
        <w:gridCol w:w="2474"/>
        <w:gridCol w:w="6588"/>
        <w:tblGridChange w:id="1480">
          <w:tblGrid>
            <w:gridCol w:w="2474"/>
            <w:gridCol w:w="6588"/>
          </w:tblGrid>
        </w:tblGridChange>
      </w:tblGrid>
      <w:tr w:rsidR="003237EC" w:rsidRPr="003237EC" w14:paraId="1A0159A7" w14:textId="77777777" w:rsidTr="003237EC">
        <w:trPr>
          <w:jc w:val="center"/>
          <w:ins w:id="1481" w:author="ELIZEU BARROSO ALVES" w:date="2018-11-23T14:58:00Z"/>
        </w:trPr>
        <w:tc>
          <w:tcPr>
            <w:tcW w:w="2474" w:type="dxa"/>
            <w:tcPrChange w:id="1482" w:author="ELIZEU BARROSO ALVES" w:date="2018-11-23T14:59:00Z">
              <w:tcPr>
                <w:tcW w:w="2498" w:type="dxa"/>
              </w:tcPr>
            </w:tcPrChange>
          </w:tcPr>
          <w:p w14:paraId="20C702B8" w14:textId="77777777" w:rsidR="003237EC" w:rsidRPr="00076528" w:rsidRDefault="003237EC">
            <w:pPr>
              <w:autoSpaceDE w:val="0"/>
              <w:autoSpaceDN w:val="0"/>
              <w:adjustRightInd w:val="0"/>
              <w:jc w:val="center"/>
              <w:rPr>
                <w:ins w:id="1483" w:author="ELIZEU BARROSO ALVES" w:date="2018-11-23T14:58:00Z"/>
                <w:b/>
              </w:rPr>
              <w:pPrChange w:id="1484" w:author="ELIZEU BARROSO ALVES" w:date="2018-11-23T15:56:00Z">
                <w:pPr>
                  <w:autoSpaceDE w:val="0"/>
                  <w:autoSpaceDN w:val="0"/>
                  <w:adjustRightInd w:val="0"/>
                </w:pPr>
              </w:pPrChange>
            </w:pPr>
            <w:ins w:id="1485" w:author="ELIZEU BARROSO ALVES" w:date="2018-11-23T14:58:00Z">
              <w:r w:rsidRPr="00662B24">
                <w:rPr>
                  <w:rFonts w:cstheme="minorBidi"/>
                  <w:b/>
                </w:rPr>
                <w:t>Nome do Mapa</w:t>
              </w:r>
            </w:ins>
          </w:p>
        </w:tc>
        <w:tc>
          <w:tcPr>
            <w:tcW w:w="6588" w:type="dxa"/>
            <w:tcPrChange w:id="1486" w:author="ELIZEU BARROSO ALVES" w:date="2018-11-23T14:59:00Z">
              <w:tcPr>
                <w:tcW w:w="6682" w:type="dxa"/>
              </w:tcPr>
            </w:tcPrChange>
          </w:tcPr>
          <w:p w14:paraId="0DC0015F" w14:textId="77777777" w:rsidR="003237EC" w:rsidRPr="003237EC" w:rsidRDefault="003237EC">
            <w:pPr>
              <w:autoSpaceDE w:val="0"/>
              <w:autoSpaceDN w:val="0"/>
              <w:adjustRightInd w:val="0"/>
              <w:jc w:val="center"/>
              <w:rPr>
                <w:ins w:id="1487" w:author="ELIZEU BARROSO ALVES" w:date="2018-11-23T14:58:00Z"/>
                <w:b/>
                <w:rPrChange w:id="1488" w:author="ELIZEU BARROSO ALVES" w:date="2018-11-23T14:58:00Z">
                  <w:rPr>
                    <w:ins w:id="1489" w:author="ELIZEU BARROSO ALVES" w:date="2018-11-23T14:58:00Z"/>
                    <w:rFonts w:cs="Arial"/>
                    <w:b/>
                  </w:rPr>
                </w:rPrChange>
              </w:rPr>
              <w:pPrChange w:id="1490" w:author="ELIZEU BARROSO ALVES" w:date="2018-11-23T15:56:00Z">
                <w:pPr>
                  <w:autoSpaceDE w:val="0"/>
                  <w:autoSpaceDN w:val="0"/>
                  <w:adjustRightInd w:val="0"/>
                </w:pPr>
              </w:pPrChange>
            </w:pPr>
            <w:ins w:id="1491" w:author="ELIZEU BARROSO ALVES" w:date="2018-11-23T14:58:00Z">
              <w:r w:rsidRPr="0018491A">
                <w:rPr>
                  <w:rFonts w:cstheme="minorBidi"/>
                  <w:b/>
                </w:rPr>
                <w:t>Fontes que o compõe</w:t>
              </w:r>
            </w:ins>
          </w:p>
        </w:tc>
      </w:tr>
      <w:tr w:rsidR="003237EC" w:rsidRPr="003237EC" w14:paraId="5A4156CF" w14:textId="77777777" w:rsidTr="003237EC">
        <w:trPr>
          <w:jc w:val="center"/>
          <w:ins w:id="1492" w:author="ELIZEU BARROSO ALVES" w:date="2018-11-23T14:58:00Z"/>
        </w:trPr>
        <w:tc>
          <w:tcPr>
            <w:tcW w:w="2474" w:type="dxa"/>
            <w:tcPrChange w:id="1493" w:author="ELIZEU BARROSO ALVES" w:date="2018-11-23T14:59:00Z">
              <w:tcPr>
                <w:tcW w:w="2498" w:type="dxa"/>
              </w:tcPr>
            </w:tcPrChange>
          </w:tcPr>
          <w:p w14:paraId="40D921BA" w14:textId="77777777" w:rsidR="003237EC" w:rsidRPr="00076528" w:rsidRDefault="003237EC">
            <w:pPr>
              <w:autoSpaceDE w:val="0"/>
              <w:autoSpaceDN w:val="0"/>
              <w:adjustRightInd w:val="0"/>
              <w:jc w:val="both"/>
              <w:rPr>
                <w:ins w:id="1494" w:author="ELIZEU BARROSO ALVES" w:date="2018-11-23T14:58:00Z"/>
                <w:b/>
              </w:rPr>
              <w:pPrChange w:id="1495" w:author="ELIZEU BARROSO ALVES" w:date="2018-11-23T15:56:00Z">
                <w:pPr>
                  <w:autoSpaceDE w:val="0"/>
                  <w:autoSpaceDN w:val="0"/>
                  <w:adjustRightInd w:val="0"/>
                </w:pPr>
              </w:pPrChange>
            </w:pPr>
            <w:ins w:id="1496" w:author="ELIZEU BARROSO ALVES" w:date="2018-11-23T14:58:00Z">
              <w:r w:rsidRPr="00662B24">
                <w:rPr>
                  <w:rFonts w:cstheme="minorBidi"/>
                  <w:b/>
                </w:rPr>
                <w:t>Valores</w:t>
              </w:r>
            </w:ins>
          </w:p>
        </w:tc>
        <w:tc>
          <w:tcPr>
            <w:tcW w:w="6588" w:type="dxa"/>
            <w:tcPrChange w:id="1497" w:author="ELIZEU BARROSO ALVES" w:date="2018-11-23T14:59:00Z">
              <w:tcPr>
                <w:tcW w:w="6682" w:type="dxa"/>
              </w:tcPr>
            </w:tcPrChange>
          </w:tcPr>
          <w:p w14:paraId="64EFB00A" w14:textId="77777777" w:rsidR="003237EC" w:rsidRPr="003237EC" w:rsidRDefault="003237EC">
            <w:pPr>
              <w:jc w:val="both"/>
              <w:rPr>
                <w:ins w:id="1498" w:author="ELIZEU BARROSO ALVES" w:date="2018-11-23T14:58:00Z"/>
                <w:rFonts w:eastAsia="Times New Roman"/>
                <w:rPrChange w:id="1499" w:author="ELIZEU BARROSO ALVES" w:date="2018-11-23T14:58:00Z">
                  <w:rPr>
                    <w:ins w:id="1500" w:author="ELIZEU BARROSO ALVES" w:date="2018-11-23T14:58:00Z"/>
                    <w:rFonts w:eastAsia="Times New Roman" w:cs="Arial"/>
                  </w:rPr>
                </w:rPrChange>
              </w:rPr>
              <w:pPrChange w:id="1501" w:author="ELIZEU BARROSO ALVES" w:date="2018-11-23T15:56:00Z">
                <w:pPr/>
              </w:pPrChange>
            </w:pPr>
            <w:ins w:id="1502" w:author="ELIZEU BARROSO ALVES" w:date="2018-11-23T14:58:00Z">
              <w:r w:rsidRPr="0018491A">
                <w:rPr>
                  <w:rFonts w:eastAsia="Times New Roman" w:cstheme="minorBidi"/>
                </w:rPr>
                <w:t xml:space="preserve">E1, E2, E3, </w:t>
              </w:r>
              <w:r w:rsidRPr="003237EC">
                <w:rPr>
                  <w:rFonts w:eastAsia="Times New Roman" w:cstheme="minorBidi"/>
                  <w:rPrChange w:id="1503" w:author="ELIZEU BARROSO ALVES" w:date="2018-11-23T14:58:00Z">
                    <w:rPr>
                      <w:rFonts w:eastAsia="Times New Roman" w:cs="Arial"/>
                    </w:rPr>
                  </w:rPrChange>
                </w:rPr>
                <w:t>E4, E5, E6, E7, E8, E9, E10, E11, E12, EV3, EV4, EV5, EV6, EV7, RS1, RS2, RS3, RS5, RS6, RS10, RS11, RS13, RS37, RS45, RS88, CI3, CI4, CI11, CI15, CI18, CI26, CI44, CI52, CI67, MN1, MN2, MN5, MN6, MN7, MN10 e PO6. Total: 48 fontes</w:t>
              </w:r>
            </w:ins>
          </w:p>
        </w:tc>
      </w:tr>
      <w:tr w:rsidR="003237EC" w:rsidRPr="003237EC" w14:paraId="20A4F70F" w14:textId="77777777" w:rsidTr="003237EC">
        <w:trPr>
          <w:jc w:val="center"/>
          <w:ins w:id="1504" w:author="ELIZEU BARROSO ALVES" w:date="2018-11-23T14:58:00Z"/>
        </w:trPr>
        <w:tc>
          <w:tcPr>
            <w:tcW w:w="2474" w:type="dxa"/>
            <w:tcPrChange w:id="1505" w:author="ELIZEU BARROSO ALVES" w:date="2018-11-23T14:59:00Z">
              <w:tcPr>
                <w:tcW w:w="2498" w:type="dxa"/>
              </w:tcPr>
            </w:tcPrChange>
          </w:tcPr>
          <w:p w14:paraId="17AC219D" w14:textId="77777777" w:rsidR="003237EC" w:rsidRPr="00076528" w:rsidRDefault="003237EC">
            <w:pPr>
              <w:autoSpaceDE w:val="0"/>
              <w:autoSpaceDN w:val="0"/>
              <w:adjustRightInd w:val="0"/>
              <w:jc w:val="both"/>
              <w:rPr>
                <w:ins w:id="1506" w:author="ELIZEU BARROSO ALVES" w:date="2018-11-23T14:58:00Z"/>
                <w:b/>
              </w:rPr>
              <w:pPrChange w:id="1507" w:author="ELIZEU BARROSO ALVES" w:date="2018-11-23T15:56:00Z">
                <w:pPr>
                  <w:autoSpaceDE w:val="0"/>
                  <w:autoSpaceDN w:val="0"/>
                  <w:adjustRightInd w:val="0"/>
                </w:pPr>
              </w:pPrChange>
            </w:pPr>
            <w:ins w:id="1508" w:author="ELIZEU BARROSO ALVES" w:date="2018-11-23T14:58:00Z">
              <w:r w:rsidRPr="00662B24">
                <w:rPr>
                  <w:rFonts w:cstheme="minorBidi"/>
                  <w:b/>
                </w:rPr>
                <w:t>Conflitos</w:t>
              </w:r>
            </w:ins>
          </w:p>
        </w:tc>
        <w:tc>
          <w:tcPr>
            <w:tcW w:w="6588" w:type="dxa"/>
            <w:tcPrChange w:id="1509" w:author="ELIZEU BARROSO ALVES" w:date="2018-11-23T14:59:00Z">
              <w:tcPr>
                <w:tcW w:w="6682" w:type="dxa"/>
              </w:tcPr>
            </w:tcPrChange>
          </w:tcPr>
          <w:p w14:paraId="4192326A" w14:textId="77777777" w:rsidR="003237EC" w:rsidRPr="003237EC" w:rsidRDefault="003237EC">
            <w:pPr>
              <w:jc w:val="both"/>
              <w:rPr>
                <w:ins w:id="1510" w:author="ELIZEU BARROSO ALVES" w:date="2018-11-23T14:58:00Z"/>
                <w:rFonts w:eastAsia="Times New Roman"/>
                <w:rPrChange w:id="1511" w:author="ELIZEU BARROSO ALVES" w:date="2018-11-23T14:58:00Z">
                  <w:rPr>
                    <w:ins w:id="1512" w:author="ELIZEU BARROSO ALVES" w:date="2018-11-23T14:58:00Z"/>
                    <w:rFonts w:eastAsia="Times New Roman" w:cs="Arial"/>
                  </w:rPr>
                </w:rPrChange>
              </w:rPr>
              <w:pPrChange w:id="1513" w:author="ELIZEU BARROSO ALVES" w:date="2018-11-23T15:56:00Z">
                <w:pPr/>
              </w:pPrChange>
            </w:pPr>
            <w:ins w:id="1514" w:author="ELIZEU BARROSO ALVES" w:date="2018-11-23T14:58:00Z">
              <w:r w:rsidRPr="0018491A">
                <w:rPr>
                  <w:rFonts w:eastAsia="Times New Roman" w:cstheme="minorBidi"/>
                </w:rPr>
                <w:t>E1, E2, E3, E4</w:t>
              </w:r>
              <w:r w:rsidRPr="003237EC">
                <w:rPr>
                  <w:rFonts w:eastAsia="Times New Roman" w:cstheme="minorBidi"/>
                  <w:rPrChange w:id="1515" w:author="ELIZEU BARROSO ALVES" w:date="2018-11-23T14:58:00Z">
                    <w:rPr>
                      <w:rFonts w:eastAsia="Times New Roman" w:cs="Arial"/>
                    </w:rPr>
                  </w:rPrChange>
                </w:rPr>
                <w:t>, E5, E6, E7, E8, E9, E10, E11, E12, EV1, EV5, RS23, RS55, MN1, MN2, MN5, MN7, PO1 e PO6. Total: 22 fontes</w:t>
              </w:r>
            </w:ins>
          </w:p>
        </w:tc>
      </w:tr>
      <w:tr w:rsidR="003237EC" w:rsidRPr="003237EC" w14:paraId="3430208E" w14:textId="77777777" w:rsidTr="003237EC">
        <w:trPr>
          <w:jc w:val="center"/>
          <w:ins w:id="1516" w:author="ELIZEU BARROSO ALVES" w:date="2018-11-23T14:58:00Z"/>
        </w:trPr>
        <w:tc>
          <w:tcPr>
            <w:tcW w:w="2474" w:type="dxa"/>
            <w:tcPrChange w:id="1517" w:author="ELIZEU BARROSO ALVES" w:date="2018-11-23T14:59:00Z">
              <w:tcPr>
                <w:tcW w:w="2498" w:type="dxa"/>
              </w:tcPr>
            </w:tcPrChange>
          </w:tcPr>
          <w:p w14:paraId="73A6B929" w14:textId="77777777" w:rsidR="003237EC" w:rsidRPr="00076528" w:rsidRDefault="003237EC">
            <w:pPr>
              <w:autoSpaceDE w:val="0"/>
              <w:autoSpaceDN w:val="0"/>
              <w:adjustRightInd w:val="0"/>
              <w:jc w:val="both"/>
              <w:rPr>
                <w:ins w:id="1518" w:author="ELIZEU BARROSO ALVES" w:date="2018-11-23T14:58:00Z"/>
                <w:b/>
              </w:rPr>
              <w:pPrChange w:id="1519" w:author="ELIZEU BARROSO ALVES" w:date="2018-11-23T15:56:00Z">
                <w:pPr>
                  <w:autoSpaceDE w:val="0"/>
                  <w:autoSpaceDN w:val="0"/>
                  <w:adjustRightInd w:val="0"/>
                </w:pPr>
              </w:pPrChange>
            </w:pPr>
            <w:ins w:id="1520" w:author="ELIZEU BARROSO ALVES" w:date="2018-11-23T14:58:00Z">
              <w:r w:rsidRPr="00662B24">
                <w:rPr>
                  <w:rFonts w:cstheme="minorBidi"/>
                  <w:b/>
                </w:rPr>
                <w:t>Controle</w:t>
              </w:r>
            </w:ins>
          </w:p>
        </w:tc>
        <w:tc>
          <w:tcPr>
            <w:tcW w:w="6588" w:type="dxa"/>
            <w:tcPrChange w:id="1521" w:author="ELIZEU BARROSO ALVES" w:date="2018-11-23T14:59:00Z">
              <w:tcPr>
                <w:tcW w:w="6682" w:type="dxa"/>
              </w:tcPr>
            </w:tcPrChange>
          </w:tcPr>
          <w:p w14:paraId="5E1A5B5E" w14:textId="77777777" w:rsidR="003237EC" w:rsidRPr="003237EC" w:rsidRDefault="003237EC">
            <w:pPr>
              <w:jc w:val="both"/>
              <w:rPr>
                <w:ins w:id="1522" w:author="ELIZEU BARROSO ALVES" w:date="2018-11-23T14:58:00Z"/>
                <w:rPrChange w:id="1523" w:author="ELIZEU BARROSO ALVES" w:date="2018-11-23T14:58:00Z">
                  <w:rPr>
                    <w:ins w:id="1524" w:author="ELIZEU BARROSO ALVES" w:date="2018-11-23T14:58:00Z"/>
                    <w:rFonts w:cs="Arial"/>
                  </w:rPr>
                </w:rPrChange>
              </w:rPr>
              <w:pPrChange w:id="1525" w:author="ELIZEU BARROSO ALVES" w:date="2018-11-23T15:56:00Z">
                <w:pPr/>
              </w:pPrChange>
            </w:pPr>
            <w:ins w:id="1526" w:author="ELIZEU BARROSO ALVES" w:date="2018-11-23T14:58:00Z">
              <w:r w:rsidRPr="0018491A">
                <w:rPr>
                  <w:rFonts w:eastAsia="Times New Roman" w:cstheme="minorBidi"/>
                </w:rPr>
                <w:t>E1, E2, E3, E4, E5, E6, E7, E8, E9, E10, E11, E12, EV3, EV6, RS6, RS33, RS55, CI48, MN1, MN2, MN5, MN6, PO4, PO6 e ATCL2. Total: 25 fontes</w:t>
              </w:r>
            </w:ins>
          </w:p>
        </w:tc>
      </w:tr>
      <w:tr w:rsidR="003237EC" w:rsidRPr="003237EC" w14:paraId="26663962" w14:textId="77777777" w:rsidTr="003237EC">
        <w:trPr>
          <w:jc w:val="center"/>
          <w:ins w:id="1527" w:author="ELIZEU BARROSO ALVES" w:date="2018-11-23T14:58:00Z"/>
        </w:trPr>
        <w:tc>
          <w:tcPr>
            <w:tcW w:w="2474" w:type="dxa"/>
            <w:tcPrChange w:id="1528" w:author="ELIZEU BARROSO ALVES" w:date="2018-11-23T14:59:00Z">
              <w:tcPr>
                <w:tcW w:w="2498" w:type="dxa"/>
              </w:tcPr>
            </w:tcPrChange>
          </w:tcPr>
          <w:p w14:paraId="355DC7A5" w14:textId="77777777" w:rsidR="003237EC" w:rsidRPr="00076528" w:rsidRDefault="003237EC">
            <w:pPr>
              <w:autoSpaceDE w:val="0"/>
              <w:autoSpaceDN w:val="0"/>
              <w:adjustRightInd w:val="0"/>
              <w:jc w:val="both"/>
              <w:rPr>
                <w:ins w:id="1529" w:author="ELIZEU BARROSO ALVES" w:date="2018-11-23T14:58:00Z"/>
                <w:b/>
              </w:rPr>
              <w:pPrChange w:id="1530" w:author="ELIZEU BARROSO ALVES" w:date="2018-11-23T15:56:00Z">
                <w:pPr>
                  <w:autoSpaceDE w:val="0"/>
                  <w:autoSpaceDN w:val="0"/>
                  <w:adjustRightInd w:val="0"/>
                </w:pPr>
              </w:pPrChange>
            </w:pPr>
            <w:ins w:id="1531" w:author="ELIZEU BARROSO ALVES" w:date="2018-11-23T14:58:00Z">
              <w:r w:rsidRPr="00662B24">
                <w:rPr>
                  <w:rFonts w:cstheme="minorBidi"/>
                  <w:b/>
                </w:rPr>
                <w:t>Tomada de Decisão</w:t>
              </w:r>
            </w:ins>
          </w:p>
        </w:tc>
        <w:tc>
          <w:tcPr>
            <w:tcW w:w="6588" w:type="dxa"/>
            <w:tcPrChange w:id="1532" w:author="ELIZEU BARROSO ALVES" w:date="2018-11-23T14:59:00Z">
              <w:tcPr>
                <w:tcW w:w="6682" w:type="dxa"/>
              </w:tcPr>
            </w:tcPrChange>
          </w:tcPr>
          <w:p w14:paraId="69C0D989" w14:textId="77777777" w:rsidR="003237EC" w:rsidRPr="003237EC" w:rsidRDefault="003237EC">
            <w:pPr>
              <w:jc w:val="both"/>
              <w:rPr>
                <w:ins w:id="1533" w:author="ELIZEU BARROSO ALVES" w:date="2018-11-23T14:58:00Z"/>
                <w:rFonts w:eastAsia="Times New Roman"/>
                <w:rPrChange w:id="1534" w:author="ELIZEU BARROSO ALVES" w:date="2018-11-23T14:58:00Z">
                  <w:rPr>
                    <w:ins w:id="1535" w:author="ELIZEU BARROSO ALVES" w:date="2018-11-23T14:58:00Z"/>
                    <w:rFonts w:eastAsia="Times New Roman" w:cs="Arial"/>
                  </w:rPr>
                </w:rPrChange>
              </w:rPr>
              <w:pPrChange w:id="1536" w:author="ELIZEU BARROSO ALVES" w:date="2018-11-23T15:56:00Z">
                <w:pPr/>
              </w:pPrChange>
            </w:pPr>
            <w:ins w:id="1537" w:author="ELIZEU BARROSO ALVES" w:date="2018-11-23T14:58:00Z">
              <w:r w:rsidRPr="0018491A">
                <w:rPr>
                  <w:rFonts w:eastAsia="Times New Roman" w:cstheme="minorBidi"/>
                </w:rPr>
                <w:t>E1, E2, E3, E4, E5, E6, E7, E8, E10, E11, E12, EV3, RS1, RS2, RS3, RS4, RS5, RS7, RS12, RS13, RS33, CI26, PO1, PO2, PO6, ATCP1 e ATCP2. Total: 27 fontes</w:t>
              </w:r>
            </w:ins>
          </w:p>
        </w:tc>
      </w:tr>
    </w:tbl>
    <w:p w14:paraId="3AB42B8F" w14:textId="287D45B1" w:rsidR="003237EC" w:rsidRPr="003237EC" w:rsidRDefault="003237EC">
      <w:pPr>
        <w:autoSpaceDE w:val="0"/>
        <w:autoSpaceDN w:val="0"/>
        <w:adjustRightInd w:val="0"/>
        <w:spacing w:after="0" w:line="360" w:lineRule="auto"/>
        <w:jc w:val="both"/>
        <w:rPr>
          <w:ins w:id="1538" w:author="ELIZEU BARROSO ALVES" w:date="2018-11-23T14:58:00Z"/>
          <w:rFonts w:ascii="Times New Roman" w:hAnsi="Times New Roman" w:cs="Times New Roman"/>
          <w:sz w:val="20"/>
          <w:szCs w:val="20"/>
          <w:rPrChange w:id="1539" w:author="ELIZEU BARROSO ALVES" w:date="2018-11-23T14:58:00Z">
            <w:rPr>
              <w:ins w:id="1540" w:author="ELIZEU BARROSO ALVES" w:date="2018-11-23T14:58:00Z"/>
              <w:rFonts w:cs="Arial"/>
              <w:sz w:val="20"/>
              <w:szCs w:val="20"/>
            </w:rPr>
          </w:rPrChange>
        </w:rPr>
        <w:pPrChange w:id="1541" w:author="ELIZEU BARROSO ALVES" w:date="2018-11-23T15:56:00Z">
          <w:pPr>
            <w:autoSpaceDE w:val="0"/>
            <w:autoSpaceDN w:val="0"/>
            <w:adjustRightInd w:val="0"/>
          </w:pPr>
        </w:pPrChange>
      </w:pPr>
      <w:ins w:id="1542" w:author="ELIZEU BARROSO ALVES" w:date="2018-11-23T14:58:00Z">
        <w:r w:rsidRPr="003237EC">
          <w:rPr>
            <w:rFonts w:ascii="Times New Roman" w:hAnsi="Times New Roman" w:cs="Times New Roman"/>
            <w:sz w:val="20"/>
            <w:szCs w:val="20"/>
            <w:rPrChange w:id="1543" w:author="ELIZEU BARROSO ALVES" w:date="2018-11-23T14:58:00Z">
              <w:rPr>
                <w:rFonts w:cs="Arial"/>
                <w:sz w:val="20"/>
                <w:szCs w:val="20"/>
              </w:rPr>
            </w:rPrChange>
          </w:rPr>
          <w:t>Fonte: O</w:t>
        </w:r>
      </w:ins>
      <w:ins w:id="1544" w:author="ELIZEU BARROSO ALVES" w:date="2018-11-23T16:00:00Z">
        <w:r w:rsidR="00EB3FCF">
          <w:rPr>
            <w:rFonts w:ascii="Times New Roman" w:hAnsi="Times New Roman" w:cs="Times New Roman"/>
            <w:sz w:val="20"/>
            <w:szCs w:val="20"/>
          </w:rPr>
          <w:t>s</w:t>
        </w:r>
      </w:ins>
      <w:ins w:id="1545" w:author="ELIZEU BARROSO ALVES" w:date="2018-11-23T14:58:00Z">
        <w:r w:rsidRPr="003237EC">
          <w:rPr>
            <w:rFonts w:ascii="Times New Roman" w:hAnsi="Times New Roman" w:cs="Times New Roman"/>
            <w:sz w:val="20"/>
            <w:szCs w:val="20"/>
            <w:rPrChange w:id="1546" w:author="ELIZEU BARROSO ALVES" w:date="2018-11-23T14:58:00Z">
              <w:rPr>
                <w:rFonts w:cs="Arial"/>
                <w:sz w:val="20"/>
                <w:szCs w:val="20"/>
              </w:rPr>
            </w:rPrChange>
          </w:rPr>
          <w:t xml:space="preserve"> autor</w:t>
        </w:r>
      </w:ins>
      <w:ins w:id="1547" w:author="ELIZEU BARROSO ALVES" w:date="2018-11-23T16:00:00Z">
        <w:r w:rsidR="00EB3FCF">
          <w:rPr>
            <w:rFonts w:ascii="Times New Roman" w:hAnsi="Times New Roman" w:cs="Times New Roman"/>
            <w:sz w:val="20"/>
            <w:szCs w:val="20"/>
          </w:rPr>
          <w:t>es</w:t>
        </w:r>
      </w:ins>
    </w:p>
    <w:p w14:paraId="2CF7E750" w14:textId="3568BE8B" w:rsidR="003237EC" w:rsidRPr="003237EC" w:rsidRDefault="003237EC">
      <w:pPr>
        <w:spacing w:after="0" w:line="360" w:lineRule="auto"/>
        <w:ind w:firstLine="708"/>
        <w:jc w:val="both"/>
        <w:rPr>
          <w:ins w:id="1548" w:author="ELIZEU BARROSO ALVES" w:date="2018-11-23T14:58:00Z"/>
          <w:rFonts w:ascii="Times New Roman" w:hAnsi="Times New Roman" w:cs="Times New Roman"/>
          <w:sz w:val="24"/>
          <w:szCs w:val="24"/>
          <w:rPrChange w:id="1549" w:author="ELIZEU BARROSO ALVES" w:date="2018-11-23T14:59:00Z">
            <w:rPr>
              <w:ins w:id="1550" w:author="ELIZEU BARROSO ALVES" w:date="2018-11-23T14:58:00Z"/>
            </w:rPr>
          </w:rPrChange>
        </w:rPr>
        <w:pPrChange w:id="1551" w:author="ELIZEU BARROSO ALVES" w:date="2018-11-23T15:56:00Z">
          <w:pPr/>
        </w:pPrChange>
      </w:pPr>
      <w:ins w:id="1552" w:author="ELIZEU BARROSO ALVES" w:date="2018-11-23T14:58:00Z">
        <w:r w:rsidRPr="003237EC">
          <w:rPr>
            <w:rFonts w:ascii="Times New Roman" w:hAnsi="Times New Roman" w:cs="Times New Roman"/>
            <w:sz w:val="24"/>
            <w:szCs w:val="24"/>
            <w:rPrChange w:id="1553" w:author="ELIZEU BARROSO ALVES" w:date="2018-11-23T14:59:00Z">
              <w:rPr/>
            </w:rPrChange>
          </w:rPr>
          <w:t xml:space="preserve">Para se analisar tais mapas, buscou-se auferir a intensidade do aparecimento dos textos das racionalidades, utilizando como método de apoio a contagem de quantos pontos eram discutidos nas categorias de racionalidade instrumental e quantos eram na substantiva dentro dos quatro mapas de associação de ideias, tal contagem foi realizada manualmente no material impresso. Com isso, teríamos alguns índices que nos trariam as intensidades que poderíamos trabalhar sobre elas no intuito de entender incialmente em que nível se daria essa relação de racionalidade na prática discursiva organizacional e, a partir dela, conceber quais os níveis de conflitos dessa relação, e como estes se solucionam. </w:t>
        </w:r>
      </w:ins>
      <w:ins w:id="1554" w:author="ELIZEU BARROSO ALVES" w:date="2018-11-26T10:39:00Z">
        <w:r w:rsidR="00CC003C">
          <w:rPr>
            <w:rFonts w:ascii="Times New Roman" w:hAnsi="Times New Roman" w:cs="Times New Roman"/>
            <w:sz w:val="24"/>
            <w:szCs w:val="24"/>
          </w:rPr>
          <w:t>A tabela 2</w:t>
        </w:r>
      </w:ins>
      <w:ins w:id="1555" w:author="ELIZEU BARROSO ALVES" w:date="2018-11-23T14:58:00Z">
        <w:r w:rsidRPr="003237EC">
          <w:rPr>
            <w:rFonts w:ascii="Times New Roman" w:hAnsi="Times New Roman" w:cs="Times New Roman"/>
            <w:sz w:val="24"/>
            <w:szCs w:val="24"/>
            <w:rPrChange w:id="1556" w:author="ELIZEU BARROSO ALVES" w:date="2018-11-23T14:59:00Z">
              <w:rPr/>
            </w:rPrChange>
          </w:rPr>
          <w:t xml:space="preserve"> apresenta os principais pontos revelados pelos mapas de associação de ideias.</w:t>
        </w:r>
      </w:ins>
    </w:p>
    <w:p w14:paraId="3D71C426" w14:textId="77777777" w:rsidR="003237EC" w:rsidRPr="003237EC" w:rsidRDefault="003237EC">
      <w:pPr>
        <w:spacing w:after="0" w:line="360" w:lineRule="auto"/>
        <w:jc w:val="both"/>
        <w:rPr>
          <w:ins w:id="1557" w:author="ELIZEU BARROSO ALVES" w:date="2018-11-23T14:58:00Z"/>
          <w:rFonts w:ascii="Times New Roman" w:hAnsi="Times New Roman" w:cs="Times New Roman"/>
          <w:rPrChange w:id="1558" w:author="ELIZEU BARROSO ALVES" w:date="2018-11-23T14:58:00Z">
            <w:rPr>
              <w:ins w:id="1559" w:author="ELIZEU BARROSO ALVES" w:date="2018-11-23T14:58:00Z"/>
            </w:rPr>
          </w:rPrChange>
        </w:rPr>
        <w:pPrChange w:id="1560" w:author="ELIZEU BARROSO ALVES" w:date="2018-11-23T15:56:00Z">
          <w:pPr/>
        </w:pPrChange>
      </w:pPr>
    </w:p>
    <w:p w14:paraId="507EC8B6" w14:textId="6EE5011A" w:rsidR="003237EC" w:rsidRPr="003237EC" w:rsidRDefault="00EB3FCF">
      <w:pPr>
        <w:autoSpaceDE w:val="0"/>
        <w:autoSpaceDN w:val="0"/>
        <w:adjustRightInd w:val="0"/>
        <w:spacing w:after="0" w:line="360" w:lineRule="auto"/>
        <w:jc w:val="both"/>
        <w:rPr>
          <w:ins w:id="1561" w:author="ELIZEU BARROSO ALVES" w:date="2018-11-23T14:58:00Z"/>
          <w:rFonts w:ascii="Times New Roman" w:hAnsi="Times New Roman" w:cs="Times New Roman"/>
          <w:sz w:val="20"/>
          <w:szCs w:val="20"/>
          <w:rPrChange w:id="1562" w:author="ELIZEU BARROSO ALVES" w:date="2018-11-23T14:58:00Z">
            <w:rPr>
              <w:ins w:id="1563" w:author="ELIZEU BARROSO ALVES" w:date="2018-11-23T14:58:00Z"/>
              <w:rFonts w:cs="Arial"/>
              <w:sz w:val="20"/>
              <w:szCs w:val="20"/>
            </w:rPr>
          </w:rPrChange>
        </w:rPr>
        <w:pPrChange w:id="1564" w:author="ELIZEU BARROSO ALVES" w:date="2018-11-23T15:56:00Z">
          <w:pPr>
            <w:autoSpaceDE w:val="0"/>
            <w:autoSpaceDN w:val="0"/>
            <w:adjustRightInd w:val="0"/>
            <w:spacing w:line="240" w:lineRule="auto"/>
          </w:pPr>
        </w:pPrChange>
      </w:pPr>
      <w:ins w:id="1565" w:author="ELIZEU BARROSO ALVES" w:date="2018-11-23T15:59:00Z">
        <w:r>
          <w:rPr>
            <w:rFonts w:ascii="Times New Roman" w:hAnsi="Times New Roman" w:cs="Times New Roman"/>
            <w:sz w:val="20"/>
            <w:szCs w:val="20"/>
          </w:rPr>
          <w:t xml:space="preserve">Tabela </w:t>
        </w:r>
      </w:ins>
      <w:ins w:id="1566" w:author="ELIZEU BARROSO ALVES" w:date="2018-11-23T14:58:00Z">
        <w:r w:rsidR="003237EC" w:rsidRPr="003237EC">
          <w:rPr>
            <w:rFonts w:ascii="Times New Roman" w:hAnsi="Times New Roman" w:cs="Times New Roman"/>
            <w:sz w:val="20"/>
            <w:szCs w:val="20"/>
            <w:rPrChange w:id="1567" w:author="ELIZEU BARROSO ALVES" w:date="2018-11-23T14:58:00Z">
              <w:rPr>
                <w:rFonts w:cs="Arial"/>
                <w:sz w:val="20"/>
                <w:szCs w:val="20"/>
              </w:rPr>
            </w:rPrChange>
          </w:rPr>
          <w:t>2 – Distribuição de pontos de racionalidades dentro dos mapas de associações de ideias</w:t>
        </w:r>
      </w:ins>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Change w:id="1568" w:author="ELIZEU BARROSO ALVES" w:date="2018-11-23T16:00:00Z">
          <w:tblPr>
            <w:tblStyle w:val="Tabelacomgrade"/>
            <w:tblW w:w="0" w:type="auto"/>
            <w:tblLook w:val="04A0" w:firstRow="1" w:lastRow="0" w:firstColumn="1" w:lastColumn="0" w:noHBand="0" w:noVBand="1"/>
          </w:tblPr>
        </w:tblPrChange>
      </w:tblPr>
      <w:tblGrid>
        <w:gridCol w:w="1809"/>
        <w:gridCol w:w="1812"/>
        <w:gridCol w:w="1824"/>
        <w:gridCol w:w="1821"/>
        <w:gridCol w:w="1796"/>
        <w:tblGridChange w:id="1569">
          <w:tblGrid>
            <w:gridCol w:w="1809"/>
            <w:gridCol w:w="1812"/>
            <w:gridCol w:w="1824"/>
            <w:gridCol w:w="1821"/>
            <w:gridCol w:w="1796"/>
          </w:tblGrid>
        </w:tblGridChange>
      </w:tblGrid>
      <w:tr w:rsidR="008E5A7E" w:rsidRPr="00764B21" w14:paraId="71685BD8" w14:textId="77777777" w:rsidTr="00EB3FCF">
        <w:trPr>
          <w:ins w:id="1570" w:author="ELIZEU BARROSO ALVES" w:date="2018-11-23T15:04:00Z"/>
        </w:trPr>
        <w:tc>
          <w:tcPr>
            <w:tcW w:w="1809" w:type="dxa"/>
            <w:tcBorders>
              <w:top w:val="single" w:sz="4" w:space="0" w:color="auto"/>
              <w:bottom w:val="single" w:sz="4" w:space="0" w:color="auto"/>
            </w:tcBorders>
            <w:shd w:val="clear" w:color="auto" w:fill="auto"/>
            <w:tcPrChange w:id="1571" w:author="ELIZEU BARROSO ALVES" w:date="2018-11-23T16:00:00Z">
              <w:tcPr>
                <w:tcW w:w="1842" w:type="dxa"/>
                <w:shd w:val="clear" w:color="auto" w:fill="auto"/>
              </w:tcPr>
            </w:tcPrChange>
          </w:tcPr>
          <w:p w14:paraId="440175EA" w14:textId="77777777" w:rsidR="008E5A7E" w:rsidRPr="00764B21" w:rsidRDefault="008E5A7E">
            <w:pPr>
              <w:jc w:val="center"/>
              <w:rPr>
                <w:ins w:id="1572" w:author="ELIZEU BARROSO ALVES" w:date="2018-11-23T15:04:00Z"/>
                <w:b/>
              </w:rPr>
            </w:pPr>
            <w:ins w:id="1573" w:author="ELIZEU BARROSO ALVES" w:date="2018-11-23T15:04:00Z">
              <w:r w:rsidRPr="00764B21">
                <w:rPr>
                  <w:b/>
                </w:rPr>
                <w:t>Mapa</w:t>
              </w:r>
            </w:ins>
          </w:p>
        </w:tc>
        <w:tc>
          <w:tcPr>
            <w:tcW w:w="1812" w:type="dxa"/>
            <w:tcBorders>
              <w:top w:val="single" w:sz="4" w:space="0" w:color="auto"/>
              <w:bottom w:val="single" w:sz="4" w:space="0" w:color="auto"/>
            </w:tcBorders>
            <w:shd w:val="clear" w:color="auto" w:fill="auto"/>
            <w:tcPrChange w:id="1574" w:author="ELIZEU BARROSO ALVES" w:date="2018-11-23T16:00:00Z">
              <w:tcPr>
                <w:tcW w:w="1842" w:type="dxa"/>
                <w:shd w:val="clear" w:color="auto" w:fill="auto"/>
              </w:tcPr>
            </w:tcPrChange>
          </w:tcPr>
          <w:p w14:paraId="07155C6A" w14:textId="77777777" w:rsidR="008E5A7E" w:rsidRPr="00764B21" w:rsidRDefault="008E5A7E">
            <w:pPr>
              <w:jc w:val="center"/>
              <w:rPr>
                <w:ins w:id="1575" w:author="ELIZEU BARROSO ALVES" w:date="2018-11-23T15:04:00Z"/>
                <w:b/>
              </w:rPr>
            </w:pPr>
            <w:ins w:id="1576" w:author="ELIZEU BARROSO ALVES" w:date="2018-11-23T15:04:00Z">
              <w:r w:rsidRPr="00764B21">
                <w:rPr>
                  <w:b/>
                </w:rPr>
                <w:t>Tipo de Fonte</w:t>
              </w:r>
            </w:ins>
          </w:p>
        </w:tc>
        <w:tc>
          <w:tcPr>
            <w:tcW w:w="1824" w:type="dxa"/>
            <w:tcBorders>
              <w:top w:val="single" w:sz="4" w:space="0" w:color="auto"/>
              <w:bottom w:val="single" w:sz="4" w:space="0" w:color="auto"/>
            </w:tcBorders>
            <w:shd w:val="clear" w:color="auto" w:fill="auto"/>
            <w:tcPrChange w:id="1577" w:author="ELIZEU BARROSO ALVES" w:date="2018-11-23T16:00:00Z">
              <w:tcPr>
                <w:tcW w:w="1842" w:type="dxa"/>
                <w:shd w:val="clear" w:color="auto" w:fill="auto"/>
              </w:tcPr>
            </w:tcPrChange>
          </w:tcPr>
          <w:p w14:paraId="59871025" w14:textId="77777777" w:rsidR="008E5A7E" w:rsidRPr="00764B21" w:rsidRDefault="008E5A7E">
            <w:pPr>
              <w:jc w:val="center"/>
              <w:rPr>
                <w:ins w:id="1578" w:author="ELIZEU BARROSO ALVES" w:date="2018-11-23T15:04:00Z"/>
                <w:b/>
              </w:rPr>
            </w:pPr>
            <w:ins w:id="1579" w:author="ELIZEU BARROSO ALVES" w:date="2018-11-23T15:04:00Z">
              <w:r w:rsidRPr="00764B21">
                <w:rPr>
                  <w:b/>
                </w:rPr>
                <w:t>Pontos instrumentais</w:t>
              </w:r>
            </w:ins>
          </w:p>
        </w:tc>
        <w:tc>
          <w:tcPr>
            <w:tcW w:w="1821" w:type="dxa"/>
            <w:tcBorders>
              <w:top w:val="single" w:sz="4" w:space="0" w:color="auto"/>
              <w:bottom w:val="single" w:sz="4" w:space="0" w:color="auto"/>
            </w:tcBorders>
            <w:shd w:val="clear" w:color="auto" w:fill="auto"/>
            <w:tcPrChange w:id="1580" w:author="ELIZEU BARROSO ALVES" w:date="2018-11-23T16:00:00Z">
              <w:tcPr>
                <w:tcW w:w="1843" w:type="dxa"/>
                <w:shd w:val="clear" w:color="auto" w:fill="auto"/>
              </w:tcPr>
            </w:tcPrChange>
          </w:tcPr>
          <w:p w14:paraId="2D8339C7" w14:textId="77777777" w:rsidR="008E5A7E" w:rsidRPr="00764B21" w:rsidRDefault="008E5A7E">
            <w:pPr>
              <w:jc w:val="center"/>
              <w:rPr>
                <w:ins w:id="1581" w:author="ELIZEU BARROSO ALVES" w:date="2018-11-23T15:04:00Z"/>
                <w:b/>
              </w:rPr>
            </w:pPr>
            <w:ins w:id="1582" w:author="ELIZEU BARROSO ALVES" w:date="2018-11-23T15:04:00Z">
              <w:r w:rsidRPr="00764B21">
                <w:rPr>
                  <w:b/>
                </w:rPr>
                <w:t>Pontos Substantivos</w:t>
              </w:r>
            </w:ins>
          </w:p>
        </w:tc>
        <w:tc>
          <w:tcPr>
            <w:tcW w:w="1796" w:type="dxa"/>
            <w:tcBorders>
              <w:top w:val="single" w:sz="4" w:space="0" w:color="auto"/>
              <w:bottom w:val="single" w:sz="4" w:space="0" w:color="auto"/>
            </w:tcBorders>
            <w:shd w:val="clear" w:color="auto" w:fill="auto"/>
            <w:tcPrChange w:id="1583" w:author="ELIZEU BARROSO ALVES" w:date="2018-11-23T16:00:00Z">
              <w:tcPr>
                <w:tcW w:w="1843" w:type="dxa"/>
                <w:shd w:val="clear" w:color="auto" w:fill="auto"/>
              </w:tcPr>
            </w:tcPrChange>
          </w:tcPr>
          <w:p w14:paraId="1E4C5512" w14:textId="77777777" w:rsidR="008E5A7E" w:rsidRPr="00764B21" w:rsidRDefault="008E5A7E">
            <w:pPr>
              <w:jc w:val="center"/>
              <w:rPr>
                <w:ins w:id="1584" w:author="ELIZEU BARROSO ALVES" w:date="2018-11-23T15:04:00Z"/>
                <w:b/>
              </w:rPr>
            </w:pPr>
            <w:ins w:id="1585" w:author="ELIZEU BARROSO ALVES" w:date="2018-11-23T15:04:00Z">
              <w:r w:rsidRPr="00764B21">
                <w:rPr>
                  <w:b/>
                </w:rPr>
                <w:t>Total</w:t>
              </w:r>
            </w:ins>
          </w:p>
        </w:tc>
      </w:tr>
      <w:tr w:rsidR="008E5A7E" w:rsidRPr="00764B21" w14:paraId="7E6E055A" w14:textId="77777777" w:rsidTr="00EB3FCF">
        <w:trPr>
          <w:ins w:id="1586" w:author="ELIZEU BARROSO ALVES" w:date="2018-11-23T15:04:00Z"/>
        </w:trPr>
        <w:tc>
          <w:tcPr>
            <w:tcW w:w="1809" w:type="dxa"/>
            <w:vMerge w:val="restart"/>
            <w:tcBorders>
              <w:top w:val="single" w:sz="4" w:space="0" w:color="auto"/>
            </w:tcBorders>
            <w:shd w:val="clear" w:color="auto" w:fill="auto"/>
            <w:tcPrChange w:id="1587" w:author="ELIZEU BARROSO ALVES" w:date="2018-11-23T16:00:00Z">
              <w:tcPr>
                <w:tcW w:w="1842" w:type="dxa"/>
                <w:vMerge w:val="restart"/>
                <w:shd w:val="clear" w:color="auto" w:fill="auto"/>
              </w:tcPr>
            </w:tcPrChange>
          </w:tcPr>
          <w:p w14:paraId="4B98522C" w14:textId="77777777" w:rsidR="008E5A7E" w:rsidRPr="00764B21" w:rsidRDefault="008E5A7E">
            <w:pPr>
              <w:rPr>
                <w:ins w:id="1588" w:author="ELIZEU BARROSO ALVES" w:date="2018-11-23T15:04:00Z"/>
                <w:b/>
              </w:rPr>
            </w:pPr>
          </w:p>
          <w:p w14:paraId="2D95409F" w14:textId="77777777" w:rsidR="008E5A7E" w:rsidRPr="00764B21" w:rsidRDefault="008E5A7E">
            <w:pPr>
              <w:rPr>
                <w:ins w:id="1589" w:author="ELIZEU BARROSO ALVES" w:date="2018-11-23T15:04:00Z"/>
                <w:b/>
              </w:rPr>
            </w:pPr>
            <w:ins w:id="1590" w:author="ELIZEU BARROSO ALVES" w:date="2018-11-23T15:04:00Z">
              <w:r w:rsidRPr="00764B21">
                <w:rPr>
                  <w:b/>
                </w:rPr>
                <w:t>Valores</w:t>
              </w:r>
            </w:ins>
          </w:p>
        </w:tc>
        <w:tc>
          <w:tcPr>
            <w:tcW w:w="1812" w:type="dxa"/>
            <w:tcBorders>
              <w:top w:val="single" w:sz="4" w:space="0" w:color="auto"/>
            </w:tcBorders>
            <w:shd w:val="clear" w:color="auto" w:fill="auto"/>
            <w:tcPrChange w:id="1591" w:author="ELIZEU BARROSO ALVES" w:date="2018-11-23T16:00:00Z">
              <w:tcPr>
                <w:tcW w:w="1842" w:type="dxa"/>
                <w:shd w:val="clear" w:color="auto" w:fill="auto"/>
              </w:tcPr>
            </w:tcPrChange>
          </w:tcPr>
          <w:p w14:paraId="51DCD70C" w14:textId="77777777" w:rsidR="008E5A7E" w:rsidRPr="00764B21" w:rsidRDefault="008E5A7E">
            <w:pPr>
              <w:jc w:val="center"/>
              <w:rPr>
                <w:ins w:id="1592" w:author="ELIZEU BARROSO ALVES" w:date="2018-11-23T15:04:00Z"/>
              </w:rPr>
            </w:pPr>
            <w:ins w:id="1593" w:author="ELIZEU BARROSO ALVES" w:date="2018-11-23T15:04:00Z">
              <w:r w:rsidRPr="00764B21">
                <w:t>Primária</w:t>
              </w:r>
            </w:ins>
          </w:p>
        </w:tc>
        <w:tc>
          <w:tcPr>
            <w:tcW w:w="1824" w:type="dxa"/>
            <w:tcBorders>
              <w:top w:val="single" w:sz="4" w:space="0" w:color="auto"/>
            </w:tcBorders>
            <w:shd w:val="clear" w:color="auto" w:fill="auto"/>
            <w:tcPrChange w:id="1594" w:author="ELIZEU BARROSO ALVES" w:date="2018-11-23T16:00:00Z">
              <w:tcPr>
                <w:tcW w:w="1842" w:type="dxa"/>
                <w:shd w:val="clear" w:color="auto" w:fill="auto"/>
              </w:tcPr>
            </w:tcPrChange>
          </w:tcPr>
          <w:p w14:paraId="2032C58C" w14:textId="77777777" w:rsidR="008E5A7E" w:rsidRPr="00764B21" w:rsidRDefault="008E5A7E">
            <w:pPr>
              <w:jc w:val="center"/>
              <w:rPr>
                <w:ins w:id="1595" w:author="ELIZEU BARROSO ALVES" w:date="2018-11-23T15:04:00Z"/>
              </w:rPr>
            </w:pPr>
            <w:ins w:id="1596" w:author="ELIZEU BARROSO ALVES" w:date="2018-11-23T15:04:00Z">
              <w:r w:rsidRPr="00764B21">
                <w:t>60</w:t>
              </w:r>
            </w:ins>
          </w:p>
        </w:tc>
        <w:tc>
          <w:tcPr>
            <w:tcW w:w="1821" w:type="dxa"/>
            <w:tcBorders>
              <w:top w:val="single" w:sz="4" w:space="0" w:color="auto"/>
            </w:tcBorders>
            <w:shd w:val="clear" w:color="auto" w:fill="auto"/>
            <w:tcPrChange w:id="1597" w:author="ELIZEU BARROSO ALVES" w:date="2018-11-23T16:00:00Z">
              <w:tcPr>
                <w:tcW w:w="1843" w:type="dxa"/>
                <w:shd w:val="clear" w:color="auto" w:fill="auto"/>
              </w:tcPr>
            </w:tcPrChange>
          </w:tcPr>
          <w:p w14:paraId="56D14BB2" w14:textId="77777777" w:rsidR="008E5A7E" w:rsidRPr="00764B21" w:rsidRDefault="008E5A7E">
            <w:pPr>
              <w:jc w:val="center"/>
              <w:rPr>
                <w:ins w:id="1598" w:author="ELIZEU BARROSO ALVES" w:date="2018-11-23T15:04:00Z"/>
              </w:rPr>
            </w:pPr>
            <w:ins w:id="1599" w:author="ELIZEU BARROSO ALVES" w:date="2018-11-23T15:04:00Z">
              <w:r w:rsidRPr="00764B21">
                <w:t>41</w:t>
              </w:r>
            </w:ins>
          </w:p>
        </w:tc>
        <w:tc>
          <w:tcPr>
            <w:tcW w:w="1796" w:type="dxa"/>
            <w:tcBorders>
              <w:top w:val="single" w:sz="4" w:space="0" w:color="auto"/>
            </w:tcBorders>
            <w:shd w:val="clear" w:color="auto" w:fill="auto"/>
            <w:tcPrChange w:id="1600" w:author="ELIZEU BARROSO ALVES" w:date="2018-11-23T16:00:00Z">
              <w:tcPr>
                <w:tcW w:w="1843" w:type="dxa"/>
                <w:shd w:val="clear" w:color="auto" w:fill="auto"/>
              </w:tcPr>
            </w:tcPrChange>
          </w:tcPr>
          <w:p w14:paraId="3651E294" w14:textId="77777777" w:rsidR="008E5A7E" w:rsidRPr="00764B21" w:rsidRDefault="008E5A7E">
            <w:pPr>
              <w:jc w:val="center"/>
              <w:rPr>
                <w:ins w:id="1601" w:author="ELIZEU BARROSO ALVES" w:date="2018-11-23T15:04:00Z"/>
                <w:b/>
              </w:rPr>
            </w:pPr>
            <w:ins w:id="1602" w:author="ELIZEU BARROSO ALVES" w:date="2018-11-23T15:04:00Z">
              <w:r w:rsidRPr="00764B21">
                <w:rPr>
                  <w:b/>
                </w:rPr>
                <w:t>101</w:t>
              </w:r>
            </w:ins>
          </w:p>
        </w:tc>
      </w:tr>
      <w:tr w:rsidR="008E5A7E" w:rsidRPr="00764B21" w14:paraId="3E7DFD64" w14:textId="77777777" w:rsidTr="00EB3FCF">
        <w:trPr>
          <w:ins w:id="1603" w:author="ELIZEU BARROSO ALVES" w:date="2018-11-23T15:04:00Z"/>
        </w:trPr>
        <w:tc>
          <w:tcPr>
            <w:tcW w:w="1809" w:type="dxa"/>
            <w:vMerge/>
            <w:shd w:val="clear" w:color="auto" w:fill="auto"/>
            <w:tcPrChange w:id="1604" w:author="ELIZEU BARROSO ALVES" w:date="2018-11-23T15:59:00Z">
              <w:tcPr>
                <w:tcW w:w="1842" w:type="dxa"/>
                <w:vMerge/>
                <w:shd w:val="clear" w:color="auto" w:fill="auto"/>
              </w:tcPr>
            </w:tcPrChange>
          </w:tcPr>
          <w:p w14:paraId="5DD059BC" w14:textId="77777777" w:rsidR="008E5A7E" w:rsidRPr="00764B21" w:rsidRDefault="008E5A7E">
            <w:pPr>
              <w:rPr>
                <w:ins w:id="1605" w:author="ELIZEU BARROSO ALVES" w:date="2018-11-23T15:04:00Z"/>
                <w:b/>
              </w:rPr>
            </w:pPr>
          </w:p>
        </w:tc>
        <w:tc>
          <w:tcPr>
            <w:tcW w:w="1812" w:type="dxa"/>
            <w:shd w:val="clear" w:color="auto" w:fill="auto"/>
            <w:tcPrChange w:id="1606" w:author="ELIZEU BARROSO ALVES" w:date="2018-11-23T15:59:00Z">
              <w:tcPr>
                <w:tcW w:w="1842" w:type="dxa"/>
                <w:shd w:val="clear" w:color="auto" w:fill="auto"/>
              </w:tcPr>
            </w:tcPrChange>
          </w:tcPr>
          <w:p w14:paraId="1D0F6DDF" w14:textId="77777777" w:rsidR="008E5A7E" w:rsidRPr="00764B21" w:rsidRDefault="008E5A7E">
            <w:pPr>
              <w:jc w:val="center"/>
              <w:rPr>
                <w:ins w:id="1607" w:author="ELIZEU BARROSO ALVES" w:date="2018-11-23T15:04:00Z"/>
              </w:rPr>
            </w:pPr>
            <w:ins w:id="1608" w:author="ELIZEU BARROSO ALVES" w:date="2018-11-23T15:04:00Z">
              <w:r w:rsidRPr="00764B21">
                <w:t>Secundária</w:t>
              </w:r>
            </w:ins>
          </w:p>
        </w:tc>
        <w:tc>
          <w:tcPr>
            <w:tcW w:w="1824" w:type="dxa"/>
            <w:shd w:val="clear" w:color="auto" w:fill="auto"/>
            <w:tcPrChange w:id="1609" w:author="ELIZEU BARROSO ALVES" w:date="2018-11-23T15:59:00Z">
              <w:tcPr>
                <w:tcW w:w="1842" w:type="dxa"/>
                <w:shd w:val="clear" w:color="auto" w:fill="auto"/>
              </w:tcPr>
            </w:tcPrChange>
          </w:tcPr>
          <w:p w14:paraId="73F6BF0D" w14:textId="77777777" w:rsidR="008E5A7E" w:rsidRPr="00764B21" w:rsidRDefault="008E5A7E">
            <w:pPr>
              <w:jc w:val="center"/>
              <w:rPr>
                <w:ins w:id="1610" w:author="ELIZEU BARROSO ALVES" w:date="2018-11-23T15:04:00Z"/>
              </w:rPr>
            </w:pPr>
            <w:ins w:id="1611" w:author="ELIZEU BARROSO ALVES" w:date="2018-11-23T15:04:00Z">
              <w:r w:rsidRPr="00764B21">
                <w:t>14</w:t>
              </w:r>
            </w:ins>
          </w:p>
        </w:tc>
        <w:tc>
          <w:tcPr>
            <w:tcW w:w="1821" w:type="dxa"/>
            <w:shd w:val="clear" w:color="auto" w:fill="auto"/>
            <w:tcPrChange w:id="1612" w:author="ELIZEU BARROSO ALVES" w:date="2018-11-23T15:59:00Z">
              <w:tcPr>
                <w:tcW w:w="1843" w:type="dxa"/>
                <w:shd w:val="clear" w:color="auto" w:fill="auto"/>
              </w:tcPr>
            </w:tcPrChange>
          </w:tcPr>
          <w:p w14:paraId="5C0C5B05" w14:textId="77777777" w:rsidR="008E5A7E" w:rsidRPr="00764B21" w:rsidRDefault="008E5A7E">
            <w:pPr>
              <w:jc w:val="center"/>
              <w:rPr>
                <w:ins w:id="1613" w:author="ELIZEU BARROSO ALVES" w:date="2018-11-23T15:04:00Z"/>
              </w:rPr>
            </w:pPr>
            <w:ins w:id="1614" w:author="ELIZEU BARROSO ALVES" w:date="2018-11-23T15:04:00Z">
              <w:r w:rsidRPr="00764B21">
                <w:t>50</w:t>
              </w:r>
            </w:ins>
          </w:p>
        </w:tc>
        <w:tc>
          <w:tcPr>
            <w:tcW w:w="1796" w:type="dxa"/>
            <w:shd w:val="clear" w:color="auto" w:fill="auto"/>
            <w:tcPrChange w:id="1615" w:author="ELIZEU BARROSO ALVES" w:date="2018-11-23T15:59:00Z">
              <w:tcPr>
                <w:tcW w:w="1843" w:type="dxa"/>
                <w:shd w:val="clear" w:color="auto" w:fill="auto"/>
              </w:tcPr>
            </w:tcPrChange>
          </w:tcPr>
          <w:p w14:paraId="610CAE0C" w14:textId="77777777" w:rsidR="008E5A7E" w:rsidRPr="00764B21" w:rsidRDefault="008E5A7E">
            <w:pPr>
              <w:jc w:val="center"/>
              <w:rPr>
                <w:ins w:id="1616" w:author="ELIZEU BARROSO ALVES" w:date="2018-11-23T15:04:00Z"/>
                <w:b/>
              </w:rPr>
            </w:pPr>
            <w:ins w:id="1617" w:author="ELIZEU BARROSO ALVES" w:date="2018-11-23T15:04:00Z">
              <w:r w:rsidRPr="00764B21">
                <w:rPr>
                  <w:b/>
                </w:rPr>
                <w:t>64</w:t>
              </w:r>
            </w:ins>
          </w:p>
        </w:tc>
      </w:tr>
      <w:tr w:rsidR="008E5A7E" w:rsidRPr="00764B21" w14:paraId="0FA88426" w14:textId="77777777" w:rsidTr="00EB3FCF">
        <w:trPr>
          <w:ins w:id="1618" w:author="ELIZEU BARROSO ALVES" w:date="2018-11-23T15:04:00Z"/>
        </w:trPr>
        <w:tc>
          <w:tcPr>
            <w:tcW w:w="3621" w:type="dxa"/>
            <w:gridSpan w:val="2"/>
            <w:shd w:val="clear" w:color="auto" w:fill="auto"/>
            <w:tcPrChange w:id="1619" w:author="ELIZEU BARROSO ALVES" w:date="2018-11-23T15:59:00Z">
              <w:tcPr>
                <w:tcW w:w="3684" w:type="dxa"/>
                <w:gridSpan w:val="2"/>
                <w:shd w:val="clear" w:color="auto" w:fill="auto"/>
              </w:tcPr>
            </w:tcPrChange>
          </w:tcPr>
          <w:p w14:paraId="026EC8E9" w14:textId="77777777" w:rsidR="008E5A7E" w:rsidRPr="00764B21" w:rsidRDefault="008E5A7E">
            <w:pPr>
              <w:jc w:val="right"/>
              <w:rPr>
                <w:ins w:id="1620" w:author="ELIZEU BARROSO ALVES" w:date="2018-11-23T15:04:00Z"/>
                <w:b/>
              </w:rPr>
            </w:pPr>
            <w:ins w:id="1621" w:author="ELIZEU BARROSO ALVES" w:date="2018-11-23T15:04:00Z">
              <w:r w:rsidRPr="00764B21">
                <w:rPr>
                  <w:b/>
                </w:rPr>
                <w:t>Total</w:t>
              </w:r>
            </w:ins>
          </w:p>
        </w:tc>
        <w:tc>
          <w:tcPr>
            <w:tcW w:w="1824" w:type="dxa"/>
            <w:shd w:val="clear" w:color="auto" w:fill="auto"/>
            <w:tcPrChange w:id="1622" w:author="ELIZEU BARROSO ALVES" w:date="2018-11-23T15:59:00Z">
              <w:tcPr>
                <w:tcW w:w="1842" w:type="dxa"/>
                <w:shd w:val="clear" w:color="auto" w:fill="auto"/>
              </w:tcPr>
            </w:tcPrChange>
          </w:tcPr>
          <w:p w14:paraId="6F1E557A" w14:textId="77777777" w:rsidR="008E5A7E" w:rsidRPr="00764B21" w:rsidRDefault="008E5A7E">
            <w:pPr>
              <w:jc w:val="center"/>
              <w:rPr>
                <w:ins w:id="1623" w:author="ELIZEU BARROSO ALVES" w:date="2018-11-23T15:04:00Z"/>
                <w:b/>
              </w:rPr>
            </w:pPr>
            <w:ins w:id="1624" w:author="ELIZEU BARROSO ALVES" w:date="2018-11-23T15:04:00Z">
              <w:r w:rsidRPr="00764B21">
                <w:rPr>
                  <w:b/>
                </w:rPr>
                <w:t>74</w:t>
              </w:r>
            </w:ins>
          </w:p>
        </w:tc>
        <w:tc>
          <w:tcPr>
            <w:tcW w:w="1821" w:type="dxa"/>
            <w:shd w:val="clear" w:color="auto" w:fill="auto"/>
            <w:tcPrChange w:id="1625" w:author="ELIZEU BARROSO ALVES" w:date="2018-11-23T15:59:00Z">
              <w:tcPr>
                <w:tcW w:w="1843" w:type="dxa"/>
                <w:shd w:val="clear" w:color="auto" w:fill="auto"/>
              </w:tcPr>
            </w:tcPrChange>
          </w:tcPr>
          <w:p w14:paraId="79C22A6C" w14:textId="77777777" w:rsidR="008E5A7E" w:rsidRPr="00764B21" w:rsidRDefault="008E5A7E">
            <w:pPr>
              <w:jc w:val="center"/>
              <w:rPr>
                <w:ins w:id="1626" w:author="ELIZEU BARROSO ALVES" w:date="2018-11-23T15:04:00Z"/>
                <w:b/>
              </w:rPr>
            </w:pPr>
            <w:ins w:id="1627" w:author="ELIZEU BARROSO ALVES" w:date="2018-11-23T15:04:00Z">
              <w:r w:rsidRPr="00764B21">
                <w:rPr>
                  <w:b/>
                </w:rPr>
                <w:t>91</w:t>
              </w:r>
            </w:ins>
          </w:p>
        </w:tc>
        <w:tc>
          <w:tcPr>
            <w:tcW w:w="1796" w:type="dxa"/>
            <w:shd w:val="clear" w:color="auto" w:fill="auto"/>
            <w:tcPrChange w:id="1628" w:author="ELIZEU BARROSO ALVES" w:date="2018-11-23T15:59:00Z">
              <w:tcPr>
                <w:tcW w:w="1843" w:type="dxa"/>
                <w:shd w:val="clear" w:color="auto" w:fill="auto"/>
              </w:tcPr>
            </w:tcPrChange>
          </w:tcPr>
          <w:p w14:paraId="28E260CE" w14:textId="77777777" w:rsidR="008E5A7E" w:rsidRPr="00764B21" w:rsidRDefault="008E5A7E">
            <w:pPr>
              <w:jc w:val="center"/>
              <w:rPr>
                <w:ins w:id="1629" w:author="ELIZEU BARROSO ALVES" w:date="2018-11-23T15:04:00Z"/>
                <w:b/>
              </w:rPr>
            </w:pPr>
            <w:ins w:id="1630" w:author="ELIZEU BARROSO ALVES" w:date="2018-11-23T15:04:00Z">
              <w:r w:rsidRPr="00764B21">
                <w:rPr>
                  <w:b/>
                </w:rPr>
                <w:t>165</w:t>
              </w:r>
            </w:ins>
          </w:p>
        </w:tc>
      </w:tr>
      <w:tr w:rsidR="008E5A7E" w:rsidRPr="00764B21" w14:paraId="5E9B01AA" w14:textId="77777777" w:rsidTr="00EB3FCF">
        <w:trPr>
          <w:ins w:id="1631" w:author="ELIZEU BARROSO ALVES" w:date="2018-11-23T15:04:00Z"/>
        </w:trPr>
        <w:tc>
          <w:tcPr>
            <w:tcW w:w="1809" w:type="dxa"/>
            <w:vMerge w:val="restart"/>
            <w:shd w:val="clear" w:color="auto" w:fill="auto"/>
            <w:tcPrChange w:id="1632" w:author="ELIZEU BARROSO ALVES" w:date="2018-11-23T15:59:00Z">
              <w:tcPr>
                <w:tcW w:w="1842" w:type="dxa"/>
                <w:vMerge w:val="restart"/>
                <w:shd w:val="clear" w:color="auto" w:fill="auto"/>
              </w:tcPr>
            </w:tcPrChange>
          </w:tcPr>
          <w:p w14:paraId="4EE259F4" w14:textId="77777777" w:rsidR="008E5A7E" w:rsidRPr="00764B21" w:rsidRDefault="008E5A7E">
            <w:pPr>
              <w:rPr>
                <w:ins w:id="1633" w:author="ELIZEU BARROSO ALVES" w:date="2018-11-23T15:04:00Z"/>
                <w:b/>
              </w:rPr>
            </w:pPr>
          </w:p>
          <w:p w14:paraId="5CA1CFAA" w14:textId="77777777" w:rsidR="008E5A7E" w:rsidRPr="00764B21" w:rsidRDefault="008E5A7E">
            <w:pPr>
              <w:rPr>
                <w:ins w:id="1634" w:author="ELIZEU BARROSO ALVES" w:date="2018-11-23T15:04:00Z"/>
                <w:b/>
              </w:rPr>
            </w:pPr>
            <w:ins w:id="1635" w:author="ELIZEU BARROSO ALVES" w:date="2018-11-23T15:04:00Z">
              <w:r w:rsidRPr="00764B21">
                <w:rPr>
                  <w:b/>
                </w:rPr>
                <w:t>Conflitos</w:t>
              </w:r>
            </w:ins>
          </w:p>
        </w:tc>
        <w:tc>
          <w:tcPr>
            <w:tcW w:w="1812" w:type="dxa"/>
            <w:shd w:val="clear" w:color="auto" w:fill="auto"/>
            <w:tcPrChange w:id="1636" w:author="ELIZEU BARROSO ALVES" w:date="2018-11-23T15:59:00Z">
              <w:tcPr>
                <w:tcW w:w="1842" w:type="dxa"/>
                <w:shd w:val="clear" w:color="auto" w:fill="auto"/>
              </w:tcPr>
            </w:tcPrChange>
          </w:tcPr>
          <w:p w14:paraId="46A8876C" w14:textId="77777777" w:rsidR="008E5A7E" w:rsidRPr="00764B21" w:rsidRDefault="008E5A7E">
            <w:pPr>
              <w:jc w:val="center"/>
              <w:rPr>
                <w:ins w:id="1637" w:author="ELIZEU BARROSO ALVES" w:date="2018-11-23T15:04:00Z"/>
              </w:rPr>
            </w:pPr>
            <w:ins w:id="1638" w:author="ELIZEU BARROSO ALVES" w:date="2018-11-23T15:04:00Z">
              <w:r w:rsidRPr="00764B21">
                <w:t>Primária</w:t>
              </w:r>
            </w:ins>
          </w:p>
        </w:tc>
        <w:tc>
          <w:tcPr>
            <w:tcW w:w="1824" w:type="dxa"/>
            <w:shd w:val="clear" w:color="auto" w:fill="auto"/>
            <w:tcPrChange w:id="1639" w:author="ELIZEU BARROSO ALVES" w:date="2018-11-23T15:59:00Z">
              <w:tcPr>
                <w:tcW w:w="1842" w:type="dxa"/>
                <w:shd w:val="clear" w:color="auto" w:fill="auto"/>
              </w:tcPr>
            </w:tcPrChange>
          </w:tcPr>
          <w:p w14:paraId="4A600BD5" w14:textId="77777777" w:rsidR="008E5A7E" w:rsidRPr="00764B21" w:rsidRDefault="008E5A7E">
            <w:pPr>
              <w:jc w:val="center"/>
              <w:rPr>
                <w:ins w:id="1640" w:author="ELIZEU BARROSO ALVES" w:date="2018-11-23T15:04:00Z"/>
              </w:rPr>
            </w:pPr>
            <w:ins w:id="1641" w:author="ELIZEU BARROSO ALVES" w:date="2018-11-23T15:04:00Z">
              <w:r w:rsidRPr="00764B21">
                <w:t>35</w:t>
              </w:r>
            </w:ins>
          </w:p>
        </w:tc>
        <w:tc>
          <w:tcPr>
            <w:tcW w:w="1821" w:type="dxa"/>
            <w:shd w:val="clear" w:color="auto" w:fill="auto"/>
            <w:tcPrChange w:id="1642" w:author="ELIZEU BARROSO ALVES" w:date="2018-11-23T15:59:00Z">
              <w:tcPr>
                <w:tcW w:w="1843" w:type="dxa"/>
                <w:shd w:val="clear" w:color="auto" w:fill="auto"/>
              </w:tcPr>
            </w:tcPrChange>
          </w:tcPr>
          <w:p w14:paraId="61B2BCCC" w14:textId="77777777" w:rsidR="008E5A7E" w:rsidRPr="00764B21" w:rsidRDefault="008E5A7E">
            <w:pPr>
              <w:jc w:val="center"/>
              <w:rPr>
                <w:ins w:id="1643" w:author="ELIZEU BARROSO ALVES" w:date="2018-11-23T15:04:00Z"/>
              </w:rPr>
            </w:pPr>
            <w:ins w:id="1644" w:author="ELIZEU BARROSO ALVES" w:date="2018-11-23T15:04:00Z">
              <w:r w:rsidRPr="00764B21">
                <w:t>36</w:t>
              </w:r>
            </w:ins>
          </w:p>
        </w:tc>
        <w:tc>
          <w:tcPr>
            <w:tcW w:w="1796" w:type="dxa"/>
            <w:shd w:val="clear" w:color="auto" w:fill="auto"/>
            <w:tcPrChange w:id="1645" w:author="ELIZEU BARROSO ALVES" w:date="2018-11-23T15:59:00Z">
              <w:tcPr>
                <w:tcW w:w="1843" w:type="dxa"/>
                <w:shd w:val="clear" w:color="auto" w:fill="auto"/>
              </w:tcPr>
            </w:tcPrChange>
          </w:tcPr>
          <w:p w14:paraId="2101D6D2" w14:textId="77777777" w:rsidR="008E5A7E" w:rsidRPr="00764B21" w:rsidRDefault="008E5A7E">
            <w:pPr>
              <w:jc w:val="center"/>
              <w:rPr>
                <w:ins w:id="1646" w:author="ELIZEU BARROSO ALVES" w:date="2018-11-23T15:04:00Z"/>
                <w:b/>
              </w:rPr>
            </w:pPr>
            <w:ins w:id="1647" w:author="ELIZEU BARROSO ALVES" w:date="2018-11-23T15:04:00Z">
              <w:r w:rsidRPr="00764B21">
                <w:rPr>
                  <w:b/>
                </w:rPr>
                <w:t>71</w:t>
              </w:r>
            </w:ins>
          </w:p>
        </w:tc>
      </w:tr>
      <w:tr w:rsidR="008E5A7E" w:rsidRPr="00764B21" w14:paraId="48928DBC" w14:textId="77777777" w:rsidTr="00EB3FCF">
        <w:trPr>
          <w:ins w:id="1648" w:author="ELIZEU BARROSO ALVES" w:date="2018-11-23T15:04:00Z"/>
        </w:trPr>
        <w:tc>
          <w:tcPr>
            <w:tcW w:w="1809" w:type="dxa"/>
            <w:vMerge/>
            <w:shd w:val="clear" w:color="auto" w:fill="auto"/>
            <w:tcPrChange w:id="1649" w:author="ELIZEU BARROSO ALVES" w:date="2018-11-23T15:59:00Z">
              <w:tcPr>
                <w:tcW w:w="1842" w:type="dxa"/>
                <w:vMerge/>
                <w:shd w:val="clear" w:color="auto" w:fill="auto"/>
              </w:tcPr>
            </w:tcPrChange>
          </w:tcPr>
          <w:p w14:paraId="7B9BCC9E" w14:textId="77777777" w:rsidR="008E5A7E" w:rsidRPr="00764B21" w:rsidRDefault="008E5A7E">
            <w:pPr>
              <w:rPr>
                <w:ins w:id="1650" w:author="ELIZEU BARROSO ALVES" w:date="2018-11-23T15:04:00Z"/>
                <w:b/>
              </w:rPr>
            </w:pPr>
          </w:p>
        </w:tc>
        <w:tc>
          <w:tcPr>
            <w:tcW w:w="1812" w:type="dxa"/>
            <w:shd w:val="clear" w:color="auto" w:fill="auto"/>
            <w:tcPrChange w:id="1651" w:author="ELIZEU BARROSO ALVES" w:date="2018-11-23T15:59:00Z">
              <w:tcPr>
                <w:tcW w:w="1842" w:type="dxa"/>
                <w:shd w:val="clear" w:color="auto" w:fill="auto"/>
              </w:tcPr>
            </w:tcPrChange>
          </w:tcPr>
          <w:p w14:paraId="2305BEE3" w14:textId="77777777" w:rsidR="008E5A7E" w:rsidRPr="00764B21" w:rsidRDefault="008E5A7E">
            <w:pPr>
              <w:jc w:val="center"/>
              <w:rPr>
                <w:ins w:id="1652" w:author="ELIZEU BARROSO ALVES" w:date="2018-11-23T15:04:00Z"/>
              </w:rPr>
            </w:pPr>
            <w:ins w:id="1653" w:author="ELIZEU BARROSO ALVES" w:date="2018-11-23T15:04:00Z">
              <w:r w:rsidRPr="00764B21">
                <w:t>Secundária</w:t>
              </w:r>
            </w:ins>
          </w:p>
        </w:tc>
        <w:tc>
          <w:tcPr>
            <w:tcW w:w="1824" w:type="dxa"/>
            <w:shd w:val="clear" w:color="auto" w:fill="auto"/>
            <w:tcPrChange w:id="1654" w:author="ELIZEU BARROSO ALVES" w:date="2018-11-23T15:59:00Z">
              <w:tcPr>
                <w:tcW w:w="1842" w:type="dxa"/>
                <w:shd w:val="clear" w:color="auto" w:fill="auto"/>
              </w:tcPr>
            </w:tcPrChange>
          </w:tcPr>
          <w:p w14:paraId="2E78DD1D" w14:textId="77777777" w:rsidR="008E5A7E" w:rsidRPr="00764B21" w:rsidRDefault="008E5A7E">
            <w:pPr>
              <w:jc w:val="center"/>
              <w:rPr>
                <w:ins w:id="1655" w:author="ELIZEU BARROSO ALVES" w:date="2018-11-23T15:04:00Z"/>
              </w:rPr>
            </w:pPr>
            <w:ins w:id="1656" w:author="ELIZEU BARROSO ALVES" w:date="2018-11-23T15:04:00Z">
              <w:r w:rsidRPr="00764B21">
                <w:t>2</w:t>
              </w:r>
            </w:ins>
          </w:p>
        </w:tc>
        <w:tc>
          <w:tcPr>
            <w:tcW w:w="1821" w:type="dxa"/>
            <w:shd w:val="clear" w:color="auto" w:fill="auto"/>
            <w:tcPrChange w:id="1657" w:author="ELIZEU BARROSO ALVES" w:date="2018-11-23T15:59:00Z">
              <w:tcPr>
                <w:tcW w:w="1843" w:type="dxa"/>
                <w:shd w:val="clear" w:color="auto" w:fill="auto"/>
              </w:tcPr>
            </w:tcPrChange>
          </w:tcPr>
          <w:p w14:paraId="6DC7626C" w14:textId="77777777" w:rsidR="008E5A7E" w:rsidRPr="00764B21" w:rsidRDefault="008E5A7E">
            <w:pPr>
              <w:jc w:val="center"/>
              <w:rPr>
                <w:ins w:id="1658" w:author="ELIZEU BARROSO ALVES" w:date="2018-11-23T15:04:00Z"/>
              </w:rPr>
            </w:pPr>
            <w:ins w:id="1659" w:author="ELIZEU BARROSO ALVES" w:date="2018-11-23T15:04:00Z">
              <w:r w:rsidRPr="00764B21">
                <w:t>13</w:t>
              </w:r>
            </w:ins>
          </w:p>
        </w:tc>
        <w:tc>
          <w:tcPr>
            <w:tcW w:w="1796" w:type="dxa"/>
            <w:shd w:val="clear" w:color="auto" w:fill="auto"/>
            <w:tcPrChange w:id="1660" w:author="ELIZEU BARROSO ALVES" w:date="2018-11-23T15:59:00Z">
              <w:tcPr>
                <w:tcW w:w="1843" w:type="dxa"/>
                <w:shd w:val="clear" w:color="auto" w:fill="auto"/>
              </w:tcPr>
            </w:tcPrChange>
          </w:tcPr>
          <w:p w14:paraId="1517AE9E" w14:textId="77777777" w:rsidR="008E5A7E" w:rsidRPr="00764B21" w:rsidRDefault="008E5A7E">
            <w:pPr>
              <w:jc w:val="center"/>
              <w:rPr>
                <w:ins w:id="1661" w:author="ELIZEU BARROSO ALVES" w:date="2018-11-23T15:04:00Z"/>
                <w:b/>
              </w:rPr>
            </w:pPr>
            <w:ins w:id="1662" w:author="ELIZEU BARROSO ALVES" w:date="2018-11-23T15:04:00Z">
              <w:r w:rsidRPr="00764B21">
                <w:rPr>
                  <w:b/>
                </w:rPr>
                <w:t>15</w:t>
              </w:r>
            </w:ins>
          </w:p>
        </w:tc>
      </w:tr>
      <w:tr w:rsidR="008E5A7E" w:rsidRPr="00764B21" w14:paraId="1F67FF8A" w14:textId="77777777" w:rsidTr="00EB3FCF">
        <w:trPr>
          <w:ins w:id="1663" w:author="ELIZEU BARROSO ALVES" w:date="2018-11-23T15:04:00Z"/>
        </w:trPr>
        <w:tc>
          <w:tcPr>
            <w:tcW w:w="3621" w:type="dxa"/>
            <w:gridSpan w:val="2"/>
            <w:shd w:val="clear" w:color="auto" w:fill="auto"/>
            <w:tcPrChange w:id="1664" w:author="ELIZEU BARROSO ALVES" w:date="2018-11-23T15:59:00Z">
              <w:tcPr>
                <w:tcW w:w="3684" w:type="dxa"/>
                <w:gridSpan w:val="2"/>
                <w:shd w:val="clear" w:color="auto" w:fill="auto"/>
              </w:tcPr>
            </w:tcPrChange>
          </w:tcPr>
          <w:p w14:paraId="395430D3" w14:textId="77777777" w:rsidR="008E5A7E" w:rsidRPr="00764B21" w:rsidRDefault="008E5A7E">
            <w:pPr>
              <w:jc w:val="right"/>
              <w:rPr>
                <w:ins w:id="1665" w:author="ELIZEU BARROSO ALVES" w:date="2018-11-23T15:04:00Z"/>
                <w:b/>
              </w:rPr>
            </w:pPr>
            <w:ins w:id="1666" w:author="ELIZEU BARROSO ALVES" w:date="2018-11-23T15:04:00Z">
              <w:r w:rsidRPr="00764B21">
                <w:rPr>
                  <w:b/>
                </w:rPr>
                <w:t>Total</w:t>
              </w:r>
            </w:ins>
          </w:p>
        </w:tc>
        <w:tc>
          <w:tcPr>
            <w:tcW w:w="1824" w:type="dxa"/>
            <w:shd w:val="clear" w:color="auto" w:fill="auto"/>
            <w:tcPrChange w:id="1667" w:author="ELIZEU BARROSO ALVES" w:date="2018-11-23T15:59:00Z">
              <w:tcPr>
                <w:tcW w:w="1842" w:type="dxa"/>
                <w:shd w:val="clear" w:color="auto" w:fill="auto"/>
              </w:tcPr>
            </w:tcPrChange>
          </w:tcPr>
          <w:p w14:paraId="6DE1EC16" w14:textId="77777777" w:rsidR="008E5A7E" w:rsidRPr="00764B21" w:rsidRDefault="008E5A7E">
            <w:pPr>
              <w:jc w:val="center"/>
              <w:rPr>
                <w:ins w:id="1668" w:author="ELIZEU BARROSO ALVES" w:date="2018-11-23T15:04:00Z"/>
                <w:b/>
              </w:rPr>
            </w:pPr>
            <w:ins w:id="1669" w:author="ELIZEU BARROSO ALVES" w:date="2018-11-23T15:04:00Z">
              <w:r w:rsidRPr="00764B21">
                <w:rPr>
                  <w:b/>
                </w:rPr>
                <w:t>37</w:t>
              </w:r>
            </w:ins>
          </w:p>
        </w:tc>
        <w:tc>
          <w:tcPr>
            <w:tcW w:w="1821" w:type="dxa"/>
            <w:shd w:val="clear" w:color="auto" w:fill="auto"/>
            <w:tcPrChange w:id="1670" w:author="ELIZEU BARROSO ALVES" w:date="2018-11-23T15:59:00Z">
              <w:tcPr>
                <w:tcW w:w="1843" w:type="dxa"/>
                <w:shd w:val="clear" w:color="auto" w:fill="auto"/>
              </w:tcPr>
            </w:tcPrChange>
          </w:tcPr>
          <w:p w14:paraId="0F2AF53E" w14:textId="77777777" w:rsidR="008E5A7E" w:rsidRPr="00764B21" w:rsidRDefault="008E5A7E">
            <w:pPr>
              <w:jc w:val="center"/>
              <w:rPr>
                <w:ins w:id="1671" w:author="ELIZEU BARROSO ALVES" w:date="2018-11-23T15:04:00Z"/>
                <w:b/>
              </w:rPr>
            </w:pPr>
            <w:ins w:id="1672" w:author="ELIZEU BARROSO ALVES" w:date="2018-11-23T15:04:00Z">
              <w:r w:rsidRPr="00764B21">
                <w:rPr>
                  <w:b/>
                </w:rPr>
                <w:t>49</w:t>
              </w:r>
            </w:ins>
          </w:p>
        </w:tc>
        <w:tc>
          <w:tcPr>
            <w:tcW w:w="1796" w:type="dxa"/>
            <w:shd w:val="clear" w:color="auto" w:fill="auto"/>
            <w:tcPrChange w:id="1673" w:author="ELIZEU BARROSO ALVES" w:date="2018-11-23T15:59:00Z">
              <w:tcPr>
                <w:tcW w:w="1843" w:type="dxa"/>
                <w:shd w:val="clear" w:color="auto" w:fill="auto"/>
              </w:tcPr>
            </w:tcPrChange>
          </w:tcPr>
          <w:p w14:paraId="7E0EF8B4" w14:textId="77777777" w:rsidR="008E5A7E" w:rsidRPr="00764B21" w:rsidRDefault="008E5A7E">
            <w:pPr>
              <w:jc w:val="center"/>
              <w:rPr>
                <w:ins w:id="1674" w:author="ELIZEU BARROSO ALVES" w:date="2018-11-23T15:04:00Z"/>
                <w:b/>
              </w:rPr>
            </w:pPr>
            <w:ins w:id="1675" w:author="ELIZEU BARROSO ALVES" w:date="2018-11-23T15:04:00Z">
              <w:r w:rsidRPr="00764B21">
                <w:rPr>
                  <w:b/>
                </w:rPr>
                <w:t>86</w:t>
              </w:r>
            </w:ins>
          </w:p>
        </w:tc>
      </w:tr>
      <w:tr w:rsidR="008E5A7E" w:rsidRPr="00764B21" w14:paraId="0890EB75" w14:textId="77777777" w:rsidTr="00EB3FCF">
        <w:trPr>
          <w:ins w:id="1676" w:author="ELIZEU BARROSO ALVES" w:date="2018-11-23T15:04:00Z"/>
        </w:trPr>
        <w:tc>
          <w:tcPr>
            <w:tcW w:w="1809" w:type="dxa"/>
            <w:vMerge w:val="restart"/>
            <w:shd w:val="clear" w:color="auto" w:fill="auto"/>
            <w:tcPrChange w:id="1677" w:author="ELIZEU BARROSO ALVES" w:date="2018-11-23T15:59:00Z">
              <w:tcPr>
                <w:tcW w:w="1842" w:type="dxa"/>
                <w:vMerge w:val="restart"/>
                <w:shd w:val="clear" w:color="auto" w:fill="auto"/>
              </w:tcPr>
            </w:tcPrChange>
          </w:tcPr>
          <w:p w14:paraId="73C30535" w14:textId="77777777" w:rsidR="008E5A7E" w:rsidRPr="00764B21" w:rsidRDefault="008E5A7E">
            <w:pPr>
              <w:rPr>
                <w:ins w:id="1678" w:author="ELIZEU BARROSO ALVES" w:date="2018-11-23T15:04:00Z"/>
                <w:b/>
              </w:rPr>
            </w:pPr>
          </w:p>
          <w:p w14:paraId="1BABA550" w14:textId="77777777" w:rsidR="008E5A7E" w:rsidRPr="00764B21" w:rsidRDefault="008E5A7E">
            <w:pPr>
              <w:rPr>
                <w:ins w:id="1679" w:author="ELIZEU BARROSO ALVES" w:date="2018-11-23T15:04:00Z"/>
                <w:b/>
              </w:rPr>
            </w:pPr>
            <w:ins w:id="1680" w:author="ELIZEU BARROSO ALVES" w:date="2018-11-23T15:04:00Z">
              <w:r w:rsidRPr="00764B21">
                <w:rPr>
                  <w:b/>
                </w:rPr>
                <w:t>Controle</w:t>
              </w:r>
            </w:ins>
          </w:p>
        </w:tc>
        <w:tc>
          <w:tcPr>
            <w:tcW w:w="1812" w:type="dxa"/>
            <w:shd w:val="clear" w:color="auto" w:fill="auto"/>
            <w:tcPrChange w:id="1681" w:author="ELIZEU BARROSO ALVES" w:date="2018-11-23T15:59:00Z">
              <w:tcPr>
                <w:tcW w:w="1842" w:type="dxa"/>
                <w:shd w:val="clear" w:color="auto" w:fill="auto"/>
              </w:tcPr>
            </w:tcPrChange>
          </w:tcPr>
          <w:p w14:paraId="22F1A6A3" w14:textId="77777777" w:rsidR="008E5A7E" w:rsidRPr="00764B21" w:rsidRDefault="008E5A7E">
            <w:pPr>
              <w:jc w:val="center"/>
              <w:rPr>
                <w:ins w:id="1682" w:author="ELIZEU BARROSO ALVES" w:date="2018-11-23T15:04:00Z"/>
              </w:rPr>
            </w:pPr>
            <w:ins w:id="1683" w:author="ELIZEU BARROSO ALVES" w:date="2018-11-23T15:04:00Z">
              <w:r w:rsidRPr="00764B21">
                <w:t>Primária</w:t>
              </w:r>
            </w:ins>
          </w:p>
        </w:tc>
        <w:tc>
          <w:tcPr>
            <w:tcW w:w="1824" w:type="dxa"/>
            <w:shd w:val="clear" w:color="auto" w:fill="auto"/>
            <w:tcPrChange w:id="1684" w:author="ELIZEU BARROSO ALVES" w:date="2018-11-23T15:59:00Z">
              <w:tcPr>
                <w:tcW w:w="1842" w:type="dxa"/>
                <w:shd w:val="clear" w:color="auto" w:fill="auto"/>
              </w:tcPr>
            </w:tcPrChange>
          </w:tcPr>
          <w:p w14:paraId="2B927403" w14:textId="77777777" w:rsidR="008E5A7E" w:rsidRPr="00764B21" w:rsidRDefault="008E5A7E">
            <w:pPr>
              <w:jc w:val="center"/>
              <w:rPr>
                <w:ins w:id="1685" w:author="ELIZEU BARROSO ALVES" w:date="2018-11-23T15:04:00Z"/>
              </w:rPr>
            </w:pPr>
            <w:ins w:id="1686" w:author="ELIZEU BARROSO ALVES" w:date="2018-11-23T15:04:00Z">
              <w:r w:rsidRPr="00764B21">
                <w:t>17</w:t>
              </w:r>
            </w:ins>
          </w:p>
        </w:tc>
        <w:tc>
          <w:tcPr>
            <w:tcW w:w="1821" w:type="dxa"/>
            <w:shd w:val="clear" w:color="auto" w:fill="auto"/>
            <w:tcPrChange w:id="1687" w:author="ELIZEU BARROSO ALVES" w:date="2018-11-23T15:59:00Z">
              <w:tcPr>
                <w:tcW w:w="1843" w:type="dxa"/>
                <w:shd w:val="clear" w:color="auto" w:fill="auto"/>
              </w:tcPr>
            </w:tcPrChange>
          </w:tcPr>
          <w:p w14:paraId="2C7964CB" w14:textId="77777777" w:rsidR="008E5A7E" w:rsidRPr="00764B21" w:rsidRDefault="008E5A7E">
            <w:pPr>
              <w:jc w:val="center"/>
              <w:rPr>
                <w:ins w:id="1688" w:author="ELIZEU BARROSO ALVES" w:date="2018-11-23T15:04:00Z"/>
              </w:rPr>
            </w:pPr>
            <w:ins w:id="1689" w:author="ELIZEU BARROSO ALVES" w:date="2018-11-23T15:04:00Z">
              <w:r w:rsidRPr="00764B21">
                <w:t>16</w:t>
              </w:r>
            </w:ins>
          </w:p>
        </w:tc>
        <w:tc>
          <w:tcPr>
            <w:tcW w:w="1796" w:type="dxa"/>
            <w:shd w:val="clear" w:color="auto" w:fill="auto"/>
            <w:tcPrChange w:id="1690" w:author="ELIZEU BARROSO ALVES" w:date="2018-11-23T15:59:00Z">
              <w:tcPr>
                <w:tcW w:w="1843" w:type="dxa"/>
                <w:shd w:val="clear" w:color="auto" w:fill="auto"/>
              </w:tcPr>
            </w:tcPrChange>
          </w:tcPr>
          <w:p w14:paraId="481C8115" w14:textId="77777777" w:rsidR="008E5A7E" w:rsidRPr="00764B21" w:rsidRDefault="008E5A7E">
            <w:pPr>
              <w:jc w:val="center"/>
              <w:rPr>
                <w:ins w:id="1691" w:author="ELIZEU BARROSO ALVES" w:date="2018-11-23T15:04:00Z"/>
                <w:b/>
              </w:rPr>
            </w:pPr>
            <w:ins w:id="1692" w:author="ELIZEU BARROSO ALVES" w:date="2018-11-23T15:04:00Z">
              <w:r w:rsidRPr="00764B21">
                <w:rPr>
                  <w:b/>
                </w:rPr>
                <w:t>33</w:t>
              </w:r>
            </w:ins>
          </w:p>
        </w:tc>
      </w:tr>
      <w:tr w:rsidR="008E5A7E" w:rsidRPr="00764B21" w14:paraId="07A82EDC" w14:textId="77777777" w:rsidTr="00EB3FCF">
        <w:trPr>
          <w:ins w:id="1693" w:author="ELIZEU BARROSO ALVES" w:date="2018-11-23T15:04:00Z"/>
        </w:trPr>
        <w:tc>
          <w:tcPr>
            <w:tcW w:w="1809" w:type="dxa"/>
            <w:vMerge/>
            <w:shd w:val="clear" w:color="auto" w:fill="auto"/>
            <w:tcPrChange w:id="1694" w:author="ELIZEU BARROSO ALVES" w:date="2018-11-23T15:59:00Z">
              <w:tcPr>
                <w:tcW w:w="1842" w:type="dxa"/>
                <w:vMerge/>
                <w:shd w:val="clear" w:color="auto" w:fill="auto"/>
              </w:tcPr>
            </w:tcPrChange>
          </w:tcPr>
          <w:p w14:paraId="3AA59F67" w14:textId="77777777" w:rsidR="008E5A7E" w:rsidRPr="00764B21" w:rsidRDefault="008E5A7E">
            <w:pPr>
              <w:rPr>
                <w:ins w:id="1695" w:author="ELIZEU BARROSO ALVES" w:date="2018-11-23T15:04:00Z"/>
                <w:b/>
              </w:rPr>
            </w:pPr>
          </w:p>
        </w:tc>
        <w:tc>
          <w:tcPr>
            <w:tcW w:w="1812" w:type="dxa"/>
            <w:shd w:val="clear" w:color="auto" w:fill="auto"/>
            <w:tcPrChange w:id="1696" w:author="ELIZEU BARROSO ALVES" w:date="2018-11-23T15:59:00Z">
              <w:tcPr>
                <w:tcW w:w="1842" w:type="dxa"/>
                <w:shd w:val="clear" w:color="auto" w:fill="auto"/>
              </w:tcPr>
            </w:tcPrChange>
          </w:tcPr>
          <w:p w14:paraId="7EE0F939" w14:textId="77777777" w:rsidR="008E5A7E" w:rsidRPr="00764B21" w:rsidRDefault="008E5A7E">
            <w:pPr>
              <w:jc w:val="center"/>
              <w:rPr>
                <w:ins w:id="1697" w:author="ELIZEU BARROSO ALVES" w:date="2018-11-23T15:04:00Z"/>
              </w:rPr>
            </w:pPr>
            <w:ins w:id="1698" w:author="ELIZEU BARROSO ALVES" w:date="2018-11-23T15:04:00Z">
              <w:r w:rsidRPr="00764B21">
                <w:t>Secundária</w:t>
              </w:r>
            </w:ins>
          </w:p>
        </w:tc>
        <w:tc>
          <w:tcPr>
            <w:tcW w:w="1824" w:type="dxa"/>
            <w:shd w:val="clear" w:color="auto" w:fill="auto"/>
            <w:tcPrChange w:id="1699" w:author="ELIZEU BARROSO ALVES" w:date="2018-11-23T15:59:00Z">
              <w:tcPr>
                <w:tcW w:w="1842" w:type="dxa"/>
                <w:shd w:val="clear" w:color="auto" w:fill="auto"/>
              </w:tcPr>
            </w:tcPrChange>
          </w:tcPr>
          <w:p w14:paraId="17C5F280" w14:textId="77777777" w:rsidR="008E5A7E" w:rsidRPr="00764B21" w:rsidRDefault="008E5A7E">
            <w:pPr>
              <w:jc w:val="center"/>
              <w:rPr>
                <w:ins w:id="1700" w:author="ELIZEU BARROSO ALVES" w:date="2018-11-23T15:04:00Z"/>
              </w:rPr>
            </w:pPr>
            <w:ins w:id="1701" w:author="ELIZEU BARROSO ALVES" w:date="2018-11-23T15:04:00Z">
              <w:r w:rsidRPr="00764B21">
                <w:t>9</w:t>
              </w:r>
            </w:ins>
          </w:p>
        </w:tc>
        <w:tc>
          <w:tcPr>
            <w:tcW w:w="1821" w:type="dxa"/>
            <w:shd w:val="clear" w:color="auto" w:fill="auto"/>
            <w:tcPrChange w:id="1702" w:author="ELIZEU BARROSO ALVES" w:date="2018-11-23T15:59:00Z">
              <w:tcPr>
                <w:tcW w:w="1843" w:type="dxa"/>
                <w:shd w:val="clear" w:color="auto" w:fill="auto"/>
              </w:tcPr>
            </w:tcPrChange>
          </w:tcPr>
          <w:p w14:paraId="1FF4D678" w14:textId="77777777" w:rsidR="008E5A7E" w:rsidRPr="00764B21" w:rsidRDefault="008E5A7E">
            <w:pPr>
              <w:jc w:val="center"/>
              <w:rPr>
                <w:ins w:id="1703" w:author="ELIZEU BARROSO ALVES" w:date="2018-11-23T15:04:00Z"/>
              </w:rPr>
            </w:pPr>
            <w:ins w:id="1704" w:author="ELIZEU BARROSO ALVES" w:date="2018-11-23T15:04:00Z">
              <w:r w:rsidRPr="00764B21">
                <w:t>6</w:t>
              </w:r>
            </w:ins>
          </w:p>
        </w:tc>
        <w:tc>
          <w:tcPr>
            <w:tcW w:w="1796" w:type="dxa"/>
            <w:shd w:val="clear" w:color="auto" w:fill="auto"/>
            <w:tcPrChange w:id="1705" w:author="ELIZEU BARROSO ALVES" w:date="2018-11-23T15:59:00Z">
              <w:tcPr>
                <w:tcW w:w="1843" w:type="dxa"/>
                <w:shd w:val="clear" w:color="auto" w:fill="auto"/>
              </w:tcPr>
            </w:tcPrChange>
          </w:tcPr>
          <w:p w14:paraId="0ED47564" w14:textId="77777777" w:rsidR="008E5A7E" w:rsidRPr="00764B21" w:rsidRDefault="008E5A7E">
            <w:pPr>
              <w:jc w:val="center"/>
              <w:rPr>
                <w:ins w:id="1706" w:author="ELIZEU BARROSO ALVES" w:date="2018-11-23T15:04:00Z"/>
                <w:b/>
              </w:rPr>
            </w:pPr>
            <w:ins w:id="1707" w:author="ELIZEU BARROSO ALVES" w:date="2018-11-23T15:04:00Z">
              <w:r w:rsidRPr="00764B21">
                <w:rPr>
                  <w:b/>
                </w:rPr>
                <w:t>15</w:t>
              </w:r>
            </w:ins>
          </w:p>
        </w:tc>
      </w:tr>
      <w:tr w:rsidR="008E5A7E" w:rsidRPr="00764B21" w14:paraId="1789A03A" w14:textId="77777777" w:rsidTr="00EB3FCF">
        <w:trPr>
          <w:ins w:id="1708" w:author="ELIZEU BARROSO ALVES" w:date="2018-11-23T15:04:00Z"/>
        </w:trPr>
        <w:tc>
          <w:tcPr>
            <w:tcW w:w="3621" w:type="dxa"/>
            <w:gridSpan w:val="2"/>
            <w:shd w:val="clear" w:color="auto" w:fill="auto"/>
            <w:tcPrChange w:id="1709" w:author="ELIZEU BARROSO ALVES" w:date="2018-11-23T15:59:00Z">
              <w:tcPr>
                <w:tcW w:w="3684" w:type="dxa"/>
                <w:gridSpan w:val="2"/>
                <w:shd w:val="clear" w:color="auto" w:fill="auto"/>
              </w:tcPr>
            </w:tcPrChange>
          </w:tcPr>
          <w:p w14:paraId="5A1A63DE" w14:textId="77777777" w:rsidR="008E5A7E" w:rsidRPr="00764B21" w:rsidRDefault="008E5A7E">
            <w:pPr>
              <w:jc w:val="right"/>
              <w:rPr>
                <w:ins w:id="1710" w:author="ELIZEU BARROSO ALVES" w:date="2018-11-23T15:04:00Z"/>
                <w:b/>
              </w:rPr>
            </w:pPr>
            <w:ins w:id="1711" w:author="ELIZEU BARROSO ALVES" w:date="2018-11-23T15:04:00Z">
              <w:r w:rsidRPr="00764B21">
                <w:rPr>
                  <w:b/>
                </w:rPr>
                <w:t>Total</w:t>
              </w:r>
            </w:ins>
          </w:p>
        </w:tc>
        <w:tc>
          <w:tcPr>
            <w:tcW w:w="1824" w:type="dxa"/>
            <w:shd w:val="clear" w:color="auto" w:fill="auto"/>
            <w:tcPrChange w:id="1712" w:author="ELIZEU BARROSO ALVES" w:date="2018-11-23T15:59:00Z">
              <w:tcPr>
                <w:tcW w:w="1842" w:type="dxa"/>
                <w:shd w:val="clear" w:color="auto" w:fill="auto"/>
              </w:tcPr>
            </w:tcPrChange>
          </w:tcPr>
          <w:p w14:paraId="41763376" w14:textId="77777777" w:rsidR="008E5A7E" w:rsidRPr="00764B21" w:rsidRDefault="008E5A7E">
            <w:pPr>
              <w:jc w:val="center"/>
              <w:rPr>
                <w:ins w:id="1713" w:author="ELIZEU BARROSO ALVES" w:date="2018-11-23T15:04:00Z"/>
                <w:b/>
              </w:rPr>
            </w:pPr>
            <w:ins w:id="1714" w:author="ELIZEU BARROSO ALVES" w:date="2018-11-23T15:04:00Z">
              <w:r w:rsidRPr="00764B21">
                <w:rPr>
                  <w:b/>
                </w:rPr>
                <w:t>26</w:t>
              </w:r>
            </w:ins>
          </w:p>
        </w:tc>
        <w:tc>
          <w:tcPr>
            <w:tcW w:w="1821" w:type="dxa"/>
            <w:shd w:val="clear" w:color="auto" w:fill="auto"/>
            <w:tcPrChange w:id="1715" w:author="ELIZEU BARROSO ALVES" w:date="2018-11-23T15:59:00Z">
              <w:tcPr>
                <w:tcW w:w="1843" w:type="dxa"/>
                <w:shd w:val="clear" w:color="auto" w:fill="auto"/>
              </w:tcPr>
            </w:tcPrChange>
          </w:tcPr>
          <w:p w14:paraId="6EA0FA59" w14:textId="77777777" w:rsidR="008E5A7E" w:rsidRPr="00764B21" w:rsidRDefault="008E5A7E">
            <w:pPr>
              <w:jc w:val="center"/>
              <w:rPr>
                <w:ins w:id="1716" w:author="ELIZEU BARROSO ALVES" w:date="2018-11-23T15:04:00Z"/>
                <w:b/>
              </w:rPr>
            </w:pPr>
            <w:ins w:id="1717" w:author="ELIZEU BARROSO ALVES" w:date="2018-11-23T15:04:00Z">
              <w:r w:rsidRPr="00764B21">
                <w:rPr>
                  <w:b/>
                </w:rPr>
                <w:t>22</w:t>
              </w:r>
            </w:ins>
          </w:p>
        </w:tc>
        <w:tc>
          <w:tcPr>
            <w:tcW w:w="1796" w:type="dxa"/>
            <w:shd w:val="clear" w:color="auto" w:fill="auto"/>
            <w:tcPrChange w:id="1718" w:author="ELIZEU BARROSO ALVES" w:date="2018-11-23T15:59:00Z">
              <w:tcPr>
                <w:tcW w:w="1843" w:type="dxa"/>
                <w:shd w:val="clear" w:color="auto" w:fill="auto"/>
              </w:tcPr>
            </w:tcPrChange>
          </w:tcPr>
          <w:p w14:paraId="30B12949" w14:textId="77777777" w:rsidR="008E5A7E" w:rsidRPr="00764B21" w:rsidRDefault="008E5A7E">
            <w:pPr>
              <w:jc w:val="center"/>
              <w:rPr>
                <w:ins w:id="1719" w:author="ELIZEU BARROSO ALVES" w:date="2018-11-23T15:04:00Z"/>
                <w:b/>
              </w:rPr>
            </w:pPr>
            <w:ins w:id="1720" w:author="ELIZEU BARROSO ALVES" w:date="2018-11-23T15:04:00Z">
              <w:r w:rsidRPr="00764B21">
                <w:rPr>
                  <w:b/>
                </w:rPr>
                <w:t>48</w:t>
              </w:r>
            </w:ins>
          </w:p>
        </w:tc>
      </w:tr>
      <w:tr w:rsidR="008E5A7E" w:rsidRPr="00764B21" w14:paraId="232C4908" w14:textId="77777777" w:rsidTr="00EB3FCF">
        <w:trPr>
          <w:ins w:id="1721" w:author="ELIZEU BARROSO ALVES" w:date="2018-11-23T15:04:00Z"/>
        </w:trPr>
        <w:tc>
          <w:tcPr>
            <w:tcW w:w="1809" w:type="dxa"/>
            <w:vMerge w:val="restart"/>
            <w:shd w:val="clear" w:color="auto" w:fill="auto"/>
            <w:tcPrChange w:id="1722" w:author="ELIZEU BARROSO ALVES" w:date="2018-11-23T15:59:00Z">
              <w:tcPr>
                <w:tcW w:w="1842" w:type="dxa"/>
                <w:vMerge w:val="restart"/>
                <w:shd w:val="clear" w:color="auto" w:fill="auto"/>
              </w:tcPr>
            </w:tcPrChange>
          </w:tcPr>
          <w:p w14:paraId="15D48838" w14:textId="77777777" w:rsidR="008E5A7E" w:rsidRPr="00764B21" w:rsidRDefault="008E5A7E">
            <w:pPr>
              <w:rPr>
                <w:ins w:id="1723" w:author="ELIZEU BARROSO ALVES" w:date="2018-11-23T15:04:00Z"/>
                <w:b/>
              </w:rPr>
            </w:pPr>
            <w:ins w:id="1724" w:author="ELIZEU BARROSO ALVES" w:date="2018-11-23T15:04:00Z">
              <w:r w:rsidRPr="00764B21">
                <w:rPr>
                  <w:b/>
                </w:rPr>
                <w:lastRenderedPageBreak/>
                <w:t>Tomada de decisão</w:t>
              </w:r>
            </w:ins>
          </w:p>
        </w:tc>
        <w:tc>
          <w:tcPr>
            <w:tcW w:w="1812" w:type="dxa"/>
            <w:shd w:val="clear" w:color="auto" w:fill="auto"/>
            <w:tcPrChange w:id="1725" w:author="ELIZEU BARROSO ALVES" w:date="2018-11-23T15:59:00Z">
              <w:tcPr>
                <w:tcW w:w="1842" w:type="dxa"/>
                <w:shd w:val="clear" w:color="auto" w:fill="auto"/>
              </w:tcPr>
            </w:tcPrChange>
          </w:tcPr>
          <w:p w14:paraId="157A9A32" w14:textId="77777777" w:rsidR="008E5A7E" w:rsidRPr="00764B21" w:rsidRDefault="008E5A7E">
            <w:pPr>
              <w:jc w:val="center"/>
              <w:rPr>
                <w:ins w:id="1726" w:author="ELIZEU BARROSO ALVES" w:date="2018-11-23T15:04:00Z"/>
              </w:rPr>
            </w:pPr>
            <w:ins w:id="1727" w:author="ELIZEU BARROSO ALVES" w:date="2018-11-23T15:04:00Z">
              <w:r w:rsidRPr="00764B21">
                <w:t>Primária</w:t>
              </w:r>
            </w:ins>
          </w:p>
        </w:tc>
        <w:tc>
          <w:tcPr>
            <w:tcW w:w="1824" w:type="dxa"/>
            <w:shd w:val="clear" w:color="auto" w:fill="auto"/>
            <w:tcPrChange w:id="1728" w:author="ELIZEU BARROSO ALVES" w:date="2018-11-23T15:59:00Z">
              <w:tcPr>
                <w:tcW w:w="1842" w:type="dxa"/>
                <w:shd w:val="clear" w:color="auto" w:fill="auto"/>
              </w:tcPr>
            </w:tcPrChange>
          </w:tcPr>
          <w:p w14:paraId="1B7A3F71" w14:textId="77777777" w:rsidR="008E5A7E" w:rsidRPr="00764B21" w:rsidRDefault="008E5A7E">
            <w:pPr>
              <w:jc w:val="center"/>
              <w:rPr>
                <w:ins w:id="1729" w:author="ELIZEU BARROSO ALVES" w:date="2018-11-23T15:04:00Z"/>
              </w:rPr>
            </w:pPr>
            <w:ins w:id="1730" w:author="ELIZEU BARROSO ALVES" w:date="2018-11-23T15:04:00Z">
              <w:r w:rsidRPr="00764B21">
                <w:t>38</w:t>
              </w:r>
            </w:ins>
          </w:p>
        </w:tc>
        <w:tc>
          <w:tcPr>
            <w:tcW w:w="1821" w:type="dxa"/>
            <w:shd w:val="clear" w:color="auto" w:fill="auto"/>
            <w:tcPrChange w:id="1731" w:author="ELIZEU BARROSO ALVES" w:date="2018-11-23T15:59:00Z">
              <w:tcPr>
                <w:tcW w:w="1843" w:type="dxa"/>
                <w:shd w:val="clear" w:color="auto" w:fill="auto"/>
              </w:tcPr>
            </w:tcPrChange>
          </w:tcPr>
          <w:p w14:paraId="3BE08C45" w14:textId="77777777" w:rsidR="008E5A7E" w:rsidRPr="00764B21" w:rsidRDefault="008E5A7E">
            <w:pPr>
              <w:jc w:val="center"/>
              <w:rPr>
                <w:ins w:id="1732" w:author="ELIZEU BARROSO ALVES" w:date="2018-11-23T15:04:00Z"/>
              </w:rPr>
            </w:pPr>
            <w:ins w:id="1733" w:author="ELIZEU BARROSO ALVES" w:date="2018-11-23T15:04:00Z">
              <w:r w:rsidRPr="00764B21">
                <w:t>24</w:t>
              </w:r>
            </w:ins>
          </w:p>
        </w:tc>
        <w:tc>
          <w:tcPr>
            <w:tcW w:w="1796" w:type="dxa"/>
            <w:shd w:val="clear" w:color="auto" w:fill="auto"/>
            <w:tcPrChange w:id="1734" w:author="ELIZEU BARROSO ALVES" w:date="2018-11-23T15:59:00Z">
              <w:tcPr>
                <w:tcW w:w="1843" w:type="dxa"/>
                <w:shd w:val="clear" w:color="auto" w:fill="auto"/>
              </w:tcPr>
            </w:tcPrChange>
          </w:tcPr>
          <w:p w14:paraId="30721214" w14:textId="77777777" w:rsidR="008E5A7E" w:rsidRPr="00764B21" w:rsidRDefault="008E5A7E">
            <w:pPr>
              <w:jc w:val="center"/>
              <w:rPr>
                <w:ins w:id="1735" w:author="ELIZEU BARROSO ALVES" w:date="2018-11-23T15:04:00Z"/>
                <w:b/>
              </w:rPr>
            </w:pPr>
            <w:ins w:id="1736" w:author="ELIZEU BARROSO ALVES" w:date="2018-11-23T15:04:00Z">
              <w:r w:rsidRPr="00764B21">
                <w:rPr>
                  <w:b/>
                </w:rPr>
                <w:t>62</w:t>
              </w:r>
            </w:ins>
          </w:p>
        </w:tc>
      </w:tr>
      <w:tr w:rsidR="008E5A7E" w:rsidRPr="00764B21" w14:paraId="5FCCC055" w14:textId="77777777" w:rsidTr="00EB3FCF">
        <w:trPr>
          <w:ins w:id="1737" w:author="ELIZEU BARROSO ALVES" w:date="2018-11-23T15:04:00Z"/>
        </w:trPr>
        <w:tc>
          <w:tcPr>
            <w:tcW w:w="1809" w:type="dxa"/>
            <w:vMerge/>
            <w:shd w:val="clear" w:color="auto" w:fill="auto"/>
            <w:tcPrChange w:id="1738" w:author="ELIZEU BARROSO ALVES" w:date="2018-11-23T15:59:00Z">
              <w:tcPr>
                <w:tcW w:w="1842" w:type="dxa"/>
                <w:vMerge/>
                <w:shd w:val="clear" w:color="auto" w:fill="auto"/>
              </w:tcPr>
            </w:tcPrChange>
          </w:tcPr>
          <w:p w14:paraId="74FA817C" w14:textId="77777777" w:rsidR="008E5A7E" w:rsidRPr="00764B21" w:rsidRDefault="008E5A7E">
            <w:pPr>
              <w:rPr>
                <w:ins w:id="1739" w:author="ELIZEU BARROSO ALVES" w:date="2018-11-23T15:04:00Z"/>
                <w:b/>
              </w:rPr>
            </w:pPr>
          </w:p>
        </w:tc>
        <w:tc>
          <w:tcPr>
            <w:tcW w:w="1812" w:type="dxa"/>
            <w:shd w:val="clear" w:color="auto" w:fill="auto"/>
            <w:tcPrChange w:id="1740" w:author="ELIZEU BARROSO ALVES" w:date="2018-11-23T15:59:00Z">
              <w:tcPr>
                <w:tcW w:w="1842" w:type="dxa"/>
                <w:shd w:val="clear" w:color="auto" w:fill="auto"/>
              </w:tcPr>
            </w:tcPrChange>
          </w:tcPr>
          <w:p w14:paraId="49465A1F" w14:textId="77777777" w:rsidR="008E5A7E" w:rsidRPr="00764B21" w:rsidRDefault="008E5A7E">
            <w:pPr>
              <w:jc w:val="center"/>
              <w:rPr>
                <w:ins w:id="1741" w:author="ELIZEU BARROSO ALVES" w:date="2018-11-23T15:04:00Z"/>
              </w:rPr>
            </w:pPr>
            <w:ins w:id="1742" w:author="ELIZEU BARROSO ALVES" w:date="2018-11-23T15:04:00Z">
              <w:r w:rsidRPr="00764B21">
                <w:t>Secundária</w:t>
              </w:r>
            </w:ins>
          </w:p>
        </w:tc>
        <w:tc>
          <w:tcPr>
            <w:tcW w:w="1824" w:type="dxa"/>
            <w:shd w:val="clear" w:color="auto" w:fill="auto"/>
            <w:tcPrChange w:id="1743" w:author="ELIZEU BARROSO ALVES" w:date="2018-11-23T15:59:00Z">
              <w:tcPr>
                <w:tcW w:w="1842" w:type="dxa"/>
                <w:shd w:val="clear" w:color="auto" w:fill="auto"/>
              </w:tcPr>
            </w:tcPrChange>
          </w:tcPr>
          <w:p w14:paraId="2AFC3CA4" w14:textId="77777777" w:rsidR="008E5A7E" w:rsidRPr="00764B21" w:rsidRDefault="008E5A7E">
            <w:pPr>
              <w:jc w:val="center"/>
              <w:rPr>
                <w:ins w:id="1744" w:author="ELIZEU BARROSO ALVES" w:date="2018-11-23T15:04:00Z"/>
              </w:rPr>
            </w:pPr>
            <w:ins w:id="1745" w:author="ELIZEU BARROSO ALVES" w:date="2018-11-23T15:04:00Z">
              <w:r w:rsidRPr="00764B21">
                <w:t>6</w:t>
              </w:r>
            </w:ins>
          </w:p>
        </w:tc>
        <w:tc>
          <w:tcPr>
            <w:tcW w:w="1821" w:type="dxa"/>
            <w:shd w:val="clear" w:color="auto" w:fill="auto"/>
            <w:tcPrChange w:id="1746" w:author="ELIZEU BARROSO ALVES" w:date="2018-11-23T15:59:00Z">
              <w:tcPr>
                <w:tcW w:w="1843" w:type="dxa"/>
                <w:shd w:val="clear" w:color="auto" w:fill="auto"/>
              </w:tcPr>
            </w:tcPrChange>
          </w:tcPr>
          <w:p w14:paraId="29AF3034" w14:textId="77777777" w:rsidR="008E5A7E" w:rsidRPr="00764B21" w:rsidRDefault="008E5A7E">
            <w:pPr>
              <w:jc w:val="center"/>
              <w:rPr>
                <w:ins w:id="1747" w:author="ELIZEU BARROSO ALVES" w:date="2018-11-23T15:04:00Z"/>
              </w:rPr>
            </w:pPr>
            <w:ins w:id="1748" w:author="ELIZEU BARROSO ALVES" w:date="2018-11-23T15:04:00Z">
              <w:r w:rsidRPr="00764B21">
                <w:t>13</w:t>
              </w:r>
            </w:ins>
          </w:p>
        </w:tc>
        <w:tc>
          <w:tcPr>
            <w:tcW w:w="1796" w:type="dxa"/>
            <w:shd w:val="clear" w:color="auto" w:fill="auto"/>
            <w:tcPrChange w:id="1749" w:author="ELIZEU BARROSO ALVES" w:date="2018-11-23T15:59:00Z">
              <w:tcPr>
                <w:tcW w:w="1843" w:type="dxa"/>
                <w:shd w:val="clear" w:color="auto" w:fill="auto"/>
              </w:tcPr>
            </w:tcPrChange>
          </w:tcPr>
          <w:p w14:paraId="40D8FF73" w14:textId="77777777" w:rsidR="008E5A7E" w:rsidRPr="00764B21" w:rsidRDefault="008E5A7E">
            <w:pPr>
              <w:jc w:val="center"/>
              <w:rPr>
                <w:ins w:id="1750" w:author="ELIZEU BARROSO ALVES" w:date="2018-11-23T15:04:00Z"/>
                <w:b/>
              </w:rPr>
            </w:pPr>
            <w:ins w:id="1751" w:author="ELIZEU BARROSO ALVES" w:date="2018-11-23T15:04:00Z">
              <w:r w:rsidRPr="00764B21">
                <w:rPr>
                  <w:b/>
                </w:rPr>
                <w:t>19</w:t>
              </w:r>
            </w:ins>
          </w:p>
        </w:tc>
      </w:tr>
      <w:tr w:rsidR="008E5A7E" w:rsidRPr="00764B21" w14:paraId="1FFFD2A5" w14:textId="77777777" w:rsidTr="00EB3FCF">
        <w:trPr>
          <w:ins w:id="1752" w:author="ELIZEU BARROSO ALVES" w:date="2018-11-23T15:04:00Z"/>
        </w:trPr>
        <w:tc>
          <w:tcPr>
            <w:tcW w:w="3621" w:type="dxa"/>
            <w:gridSpan w:val="2"/>
            <w:shd w:val="clear" w:color="auto" w:fill="auto"/>
            <w:tcPrChange w:id="1753" w:author="ELIZEU BARROSO ALVES" w:date="2018-11-23T15:59:00Z">
              <w:tcPr>
                <w:tcW w:w="3684" w:type="dxa"/>
                <w:gridSpan w:val="2"/>
                <w:shd w:val="clear" w:color="auto" w:fill="auto"/>
              </w:tcPr>
            </w:tcPrChange>
          </w:tcPr>
          <w:p w14:paraId="4CFB69C0" w14:textId="77777777" w:rsidR="008E5A7E" w:rsidRPr="00764B21" w:rsidRDefault="008E5A7E">
            <w:pPr>
              <w:jc w:val="right"/>
              <w:rPr>
                <w:ins w:id="1754" w:author="ELIZEU BARROSO ALVES" w:date="2018-11-23T15:04:00Z"/>
                <w:b/>
              </w:rPr>
            </w:pPr>
            <w:ins w:id="1755" w:author="ELIZEU BARROSO ALVES" w:date="2018-11-23T15:04:00Z">
              <w:r w:rsidRPr="00764B21">
                <w:rPr>
                  <w:b/>
                </w:rPr>
                <w:t>Total</w:t>
              </w:r>
            </w:ins>
          </w:p>
        </w:tc>
        <w:tc>
          <w:tcPr>
            <w:tcW w:w="1824" w:type="dxa"/>
            <w:shd w:val="clear" w:color="auto" w:fill="auto"/>
            <w:tcPrChange w:id="1756" w:author="ELIZEU BARROSO ALVES" w:date="2018-11-23T15:59:00Z">
              <w:tcPr>
                <w:tcW w:w="1842" w:type="dxa"/>
                <w:shd w:val="clear" w:color="auto" w:fill="auto"/>
              </w:tcPr>
            </w:tcPrChange>
          </w:tcPr>
          <w:p w14:paraId="6414C1AA" w14:textId="77777777" w:rsidR="008E5A7E" w:rsidRPr="00764B21" w:rsidRDefault="008E5A7E">
            <w:pPr>
              <w:jc w:val="center"/>
              <w:rPr>
                <w:ins w:id="1757" w:author="ELIZEU BARROSO ALVES" w:date="2018-11-23T15:04:00Z"/>
                <w:b/>
              </w:rPr>
            </w:pPr>
            <w:ins w:id="1758" w:author="ELIZEU BARROSO ALVES" w:date="2018-11-23T15:04:00Z">
              <w:r w:rsidRPr="00764B21">
                <w:rPr>
                  <w:b/>
                </w:rPr>
                <w:t>44</w:t>
              </w:r>
            </w:ins>
          </w:p>
        </w:tc>
        <w:tc>
          <w:tcPr>
            <w:tcW w:w="1821" w:type="dxa"/>
            <w:shd w:val="clear" w:color="auto" w:fill="auto"/>
            <w:tcPrChange w:id="1759" w:author="ELIZEU BARROSO ALVES" w:date="2018-11-23T15:59:00Z">
              <w:tcPr>
                <w:tcW w:w="1843" w:type="dxa"/>
                <w:shd w:val="clear" w:color="auto" w:fill="auto"/>
              </w:tcPr>
            </w:tcPrChange>
          </w:tcPr>
          <w:p w14:paraId="0B568B93" w14:textId="77777777" w:rsidR="008E5A7E" w:rsidRPr="00764B21" w:rsidRDefault="008E5A7E">
            <w:pPr>
              <w:jc w:val="center"/>
              <w:rPr>
                <w:ins w:id="1760" w:author="ELIZEU BARROSO ALVES" w:date="2018-11-23T15:04:00Z"/>
                <w:b/>
              </w:rPr>
            </w:pPr>
            <w:ins w:id="1761" w:author="ELIZEU BARROSO ALVES" w:date="2018-11-23T15:04:00Z">
              <w:r w:rsidRPr="00764B21">
                <w:rPr>
                  <w:b/>
                </w:rPr>
                <w:t>37</w:t>
              </w:r>
            </w:ins>
          </w:p>
        </w:tc>
        <w:tc>
          <w:tcPr>
            <w:tcW w:w="1796" w:type="dxa"/>
            <w:shd w:val="clear" w:color="auto" w:fill="auto"/>
            <w:tcPrChange w:id="1762" w:author="ELIZEU BARROSO ALVES" w:date="2018-11-23T15:59:00Z">
              <w:tcPr>
                <w:tcW w:w="1843" w:type="dxa"/>
                <w:shd w:val="clear" w:color="auto" w:fill="auto"/>
              </w:tcPr>
            </w:tcPrChange>
          </w:tcPr>
          <w:p w14:paraId="123540B3" w14:textId="77777777" w:rsidR="008E5A7E" w:rsidRPr="00764B21" w:rsidRDefault="008E5A7E">
            <w:pPr>
              <w:jc w:val="center"/>
              <w:rPr>
                <w:ins w:id="1763" w:author="ELIZEU BARROSO ALVES" w:date="2018-11-23T15:04:00Z"/>
                <w:b/>
              </w:rPr>
            </w:pPr>
            <w:ins w:id="1764" w:author="ELIZEU BARROSO ALVES" w:date="2018-11-23T15:04:00Z">
              <w:r w:rsidRPr="00764B21">
                <w:rPr>
                  <w:b/>
                </w:rPr>
                <w:t>81</w:t>
              </w:r>
            </w:ins>
          </w:p>
        </w:tc>
      </w:tr>
      <w:tr w:rsidR="008E5A7E" w:rsidRPr="00764B21" w14:paraId="3302A773" w14:textId="77777777" w:rsidTr="00EB3FCF">
        <w:trPr>
          <w:ins w:id="1765" w:author="ELIZEU BARROSO ALVES" w:date="2018-11-23T15:04:00Z"/>
        </w:trPr>
        <w:tc>
          <w:tcPr>
            <w:tcW w:w="9062" w:type="dxa"/>
            <w:gridSpan w:val="5"/>
            <w:tcBorders>
              <w:bottom w:val="single" w:sz="4" w:space="0" w:color="auto"/>
            </w:tcBorders>
            <w:shd w:val="clear" w:color="auto" w:fill="auto"/>
            <w:tcPrChange w:id="1766" w:author="ELIZEU BARROSO ALVES" w:date="2018-11-23T16:00:00Z">
              <w:tcPr>
                <w:tcW w:w="9212" w:type="dxa"/>
                <w:gridSpan w:val="5"/>
                <w:shd w:val="clear" w:color="auto" w:fill="auto"/>
              </w:tcPr>
            </w:tcPrChange>
          </w:tcPr>
          <w:p w14:paraId="3440BF96" w14:textId="77777777" w:rsidR="008E5A7E" w:rsidRPr="00764B21" w:rsidRDefault="008E5A7E">
            <w:pPr>
              <w:jc w:val="center"/>
              <w:rPr>
                <w:ins w:id="1767" w:author="ELIZEU BARROSO ALVES" w:date="2018-11-23T15:04:00Z"/>
                <w:b/>
              </w:rPr>
            </w:pPr>
          </w:p>
        </w:tc>
      </w:tr>
      <w:tr w:rsidR="008E5A7E" w:rsidRPr="00764B21" w14:paraId="6A05DEF3" w14:textId="77777777" w:rsidTr="00EB3FCF">
        <w:trPr>
          <w:ins w:id="1768" w:author="ELIZEU BARROSO ALVES" w:date="2018-11-23T15:04:00Z"/>
        </w:trPr>
        <w:tc>
          <w:tcPr>
            <w:tcW w:w="1809" w:type="dxa"/>
            <w:tcBorders>
              <w:top w:val="single" w:sz="4" w:space="0" w:color="auto"/>
              <w:bottom w:val="single" w:sz="4" w:space="0" w:color="auto"/>
            </w:tcBorders>
            <w:shd w:val="clear" w:color="auto" w:fill="auto"/>
            <w:tcPrChange w:id="1769" w:author="ELIZEU BARROSO ALVES" w:date="2018-11-23T16:00:00Z">
              <w:tcPr>
                <w:tcW w:w="1842" w:type="dxa"/>
                <w:shd w:val="clear" w:color="auto" w:fill="auto"/>
              </w:tcPr>
            </w:tcPrChange>
          </w:tcPr>
          <w:p w14:paraId="07DEA4F9" w14:textId="77777777" w:rsidR="008E5A7E" w:rsidRPr="00764B21" w:rsidRDefault="008E5A7E">
            <w:pPr>
              <w:rPr>
                <w:ins w:id="1770" w:author="ELIZEU BARROSO ALVES" w:date="2018-11-23T15:04:00Z"/>
                <w:b/>
              </w:rPr>
            </w:pPr>
            <w:ins w:id="1771" w:author="ELIZEU BARROSO ALVES" w:date="2018-11-23T15:04:00Z">
              <w:r w:rsidRPr="00764B21">
                <w:rPr>
                  <w:b/>
                </w:rPr>
                <w:t>T. GERAL</w:t>
              </w:r>
            </w:ins>
          </w:p>
        </w:tc>
        <w:tc>
          <w:tcPr>
            <w:tcW w:w="1812" w:type="dxa"/>
            <w:tcBorders>
              <w:top w:val="single" w:sz="4" w:space="0" w:color="auto"/>
              <w:bottom w:val="single" w:sz="4" w:space="0" w:color="auto"/>
            </w:tcBorders>
            <w:shd w:val="clear" w:color="auto" w:fill="auto"/>
            <w:tcPrChange w:id="1772" w:author="ELIZEU BARROSO ALVES" w:date="2018-11-23T16:00:00Z">
              <w:tcPr>
                <w:tcW w:w="1842" w:type="dxa"/>
                <w:shd w:val="clear" w:color="auto" w:fill="auto"/>
              </w:tcPr>
            </w:tcPrChange>
          </w:tcPr>
          <w:p w14:paraId="036B8ECC" w14:textId="77777777" w:rsidR="008E5A7E" w:rsidRPr="00764B21" w:rsidRDefault="008E5A7E">
            <w:pPr>
              <w:rPr>
                <w:ins w:id="1773" w:author="ELIZEU BARROSO ALVES" w:date="2018-11-23T15:04:00Z"/>
                <w:b/>
              </w:rPr>
            </w:pPr>
          </w:p>
        </w:tc>
        <w:tc>
          <w:tcPr>
            <w:tcW w:w="1824" w:type="dxa"/>
            <w:tcBorders>
              <w:top w:val="single" w:sz="4" w:space="0" w:color="auto"/>
              <w:bottom w:val="single" w:sz="4" w:space="0" w:color="auto"/>
            </w:tcBorders>
            <w:shd w:val="clear" w:color="auto" w:fill="auto"/>
            <w:tcPrChange w:id="1774" w:author="ELIZEU BARROSO ALVES" w:date="2018-11-23T16:00:00Z">
              <w:tcPr>
                <w:tcW w:w="1842" w:type="dxa"/>
                <w:shd w:val="clear" w:color="auto" w:fill="auto"/>
              </w:tcPr>
            </w:tcPrChange>
          </w:tcPr>
          <w:p w14:paraId="5051CD46" w14:textId="77777777" w:rsidR="008E5A7E" w:rsidRPr="00764B21" w:rsidRDefault="008E5A7E">
            <w:pPr>
              <w:jc w:val="center"/>
              <w:rPr>
                <w:ins w:id="1775" w:author="ELIZEU BARROSO ALVES" w:date="2018-11-23T15:04:00Z"/>
                <w:b/>
              </w:rPr>
            </w:pPr>
            <w:ins w:id="1776" w:author="ELIZEU BARROSO ALVES" w:date="2018-11-23T15:04:00Z">
              <w:r w:rsidRPr="00764B21">
                <w:rPr>
                  <w:b/>
                </w:rPr>
                <w:t>181</w:t>
              </w:r>
            </w:ins>
          </w:p>
        </w:tc>
        <w:tc>
          <w:tcPr>
            <w:tcW w:w="1821" w:type="dxa"/>
            <w:tcBorders>
              <w:top w:val="single" w:sz="4" w:space="0" w:color="auto"/>
              <w:bottom w:val="single" w:sz="4" w:space="0" w:color="auto"/>
            </w:tcBorders>
            <w:shd w:val="clear" w:color="auto" w:fill="auto"/>
            <w:tcPrChange w:id="1777" w:author="ELIZEU BARROSO ALVES" w:date="2018-11-23T16:00:00Z">
              <w:tcPr>
                <w:tcW w:w="1843" w:type="dxa"/>
                <w:shd w:val="clear" w:color="auto" w:fill="auto"/>
              </w:tcPr>
            </w:tcPrChange>
          </w:tcPr>
          <w:p w14:paraId="6D3CD3DD" w14:textId="77777777" w:rsidR="008E5A7E" w:rsidRPr="00764B21" w:rsidRDefault="008E5A7E">
            <w:pPr>
              <w:jc w:val="center"/>
              <w:rPr>
                <w:ins w:id="1778" w:author="ELIZEU BARROSO ALVES" w:date="2018-11-23T15:04:00Z"/>
                <w:b/>
              </w:rPr>
            </w:pPr>
            <w:ins w:id="1779" w:author="ELIZEU BARROSO ALVES" w:date="2018-11-23T15:04:00Z">
              <w:r w:rsidRPr="00764B21">
                <w:rPr>
                  <w:b/>
                </w:rPr>
                <w:t>199</w:t>
              </w:r>
            </w:ins>
          </w:p>
        </w:tc>
        <w:tc>
          <w:tcPr>
            <w:tcW w:w="1796" w:type="dxa"/>
            <w:tcBorders>
              <w:top w:val="single" w:sz="4" w:space="0" w:color="auto"/>
              <w:bottom w:val="single" w:sz="4" w:space="0" w:color="auto"/>
            </w:tcBorders>
            <w:shd w:val="clear" w:color="auto" w:fill="auto"/>
            <w:tcPrChange w:id="1780" w:author="ELIZEU BARROSO ALVES" w:date="2018-11-23T16:00:00Z">
              <w:tcPr>
                <w:tcW w:w="1843" w:type="dxa"/>
                <w:shd w:val="clear" w:color="auto" w:fill="auto"/>
              </w:tcPr>
            </w:tcPrChange>
          </w:tcPr>
          <w:p w14:paraId="5198B288" w14:textId="77777777" w:rsidR="008E5A7E" w:rsidRPr="00764B21" w:rsidRDefault="008E5A7E">
            <w:pPr>
              <w:jc w:val="center"/>
              <w:rPr>
                <w:ins w:id="1781" w:author="ELIZEU BARROSO ALVES" w:date="2018-11-23T15:04:00Z"/>
                <w:b/>
              </w:rPr>
            </w:pPr>
            <w:ins w:id="1782" w:author="ELIZEU BARROSO ALVES" w:date="2018-11-23T15:04:00Z">
              <w:r w:rsidRPr="00764B21">
                <w:rPr>
                  <w:b/>
                </w:rPr>
                <w:t>380</w:t>
              </w:r>
            </w:ins>
          </w:p>
        </w:tc>
      </w:tr>
    </w:tbl>
    <w:p w14:paraId="18FE5079" w14:textId="4179CC5C" w:rsidR="003237EC" w:rsidRPr="003237EC" w:rsidRDefault="003237EC">
      <w:pPr>
        <w:spacing w:after="0" w:line="360" w:lineRule="auto"/>
        <w:jc w:val="both"/>
        <w:rPr>
          <w:ins w:id="1783" w:author="ELIZEU BARROSO ALVES" w:date="2018-11-23T14:58:00Z"/>
          <w:rFonts w:ascii="Times New Roman" w:hAnsi="Times New Roman" w:cs="Times New Roman"/>
          <w:sz w:val="20"/>
          <w:szCs w:val="20"/>
          <w:rPrChange w:id="1784" w:author="ELIZEU BARROSO ALVES" w:date="2018-11-23T14:58:00Z">
            <w:rPr>
              <w:ins w:id="1785" w:author="ELIZEU BARROSO ALVES" w:date="2018-11-23T14:58:00Z"/>
              <w:sz w:val="20"/>
              <w:szCs w:val="20"/>
            </w:rPr>
          </w:rPrChange>
        </w:rPr>
        <w:pPrChange w:id="1786" w:author="ELIZEU BARROSO ALVES" w:date="2018-11-23T15:56:00Z">
          <w:pPr/>
        </w:pPrChange>
      </w:pPr>
      <w:ins w:id="1787" w:author="ELIZEU BARROSO ALVES" w:date="2018-11-23T14:58:00Z">
        <w:r w:rsidRPr="003237EC">
          <w:rPr>
            <w:rFonts w:ascii="Times New Roman" w:hAnsi="Times New Roman" w:cs="Times New Roman"/>
            <w:sz w:val="20"/>
            <w:szCs w:val="20"/>
            <w:rPrChange w:id="1788" w:author="ELIZEU BARROSO ALVES" w:date="2018-11-23T14:58:00Z">
              <w:rPr>
                <w:sz w:val="20"/>
                <w:szCs w:val="20"/>
              </w:rPr>
            </w:rPrChange>
          </w:rPr>
          <w:t>Fonte: O</w:t>
        </w:r>
      </w:ins>
      <w:ins w:id="1789" w:author="ELIZEU BARROSO ALVES" w:date="2018-11-23T16:00:00Z">
        <w:r w:rsidR="00EB3FCF">
          <w:rPr>
            <w:rFonts w:ascii="Times New Roman" w:hAnsi="Times New Roman" w:cs="Times New Roman"/>
            <w:sz w:val="20"/>
            <w:szCs w:val="20"/>
          </w:rPr>
          <w:t>s</w:t>
        </w:r>
      </w:ins>
      <w:ins w:id="1790" w:author="ELIZEU BARROSO ALVES" w:date="2018-11-23T14:58:00Z">
        <w:r w:rsidRPr="003237EC">
          <w:rPr>
            <w:rFonts w:ascii="Times New Roman" w:hAnsi="Times New Roman" w:cs="Times New Roman"/>
            <w:sz w:val="20"/>
            <w:szCs w:val="20"/>
            <w:rPrChange w:id="1791" w:author="ELIZEU BARROSO ALVES" w:date="2018-11-23T14:58:00Z">
              <w:rPr>
                <w:sz w:val="20"/>
                <w:szCs w:val="20"/>
              </w:rPr>
            </w:rPrChange>
          </w:rPr>
          <w:t xml:space="preserve"> autor</w:t>
        </w:r>
      </w:ins>
      <w:ins w:id="1792" w:author="ELIZEU BARROSO ALVES" w:date="2018-11-23T16:00:00Z">
        <w:r w:rsidR="00EB3FCF">
          <w:rPr>
            <w:rFonts w:ascii="Times New Roman" w:hAnsi="Times New Roman" w:cs="Times New Roman"/>
            <w:sz w:val="20"/>
            <w:szCs w:val="20"/>
          </w:rPr>
          <w:t>es</w:t>
        </w:r>
      </w:ins>
    </w:p>
    <w:p w14:paraId="6F61ECFF" w14:textId="77777777" w:rsidR="003237EC" w:rsidRPr="003237EC" w:rsidRDefault="003237EC">
      <w:pPr>
        <w:spacing w:after="0" w:line="360" w:lineRule="auto"/>
        <w:ind w:firstLine="708"/>
        <w:jc w:val="both"/>
        <w:rPr>
          <w:ins w:id="1793" w:author="ELIZEU BARROSO ALVES" w:date="2018-11-23T14:58:00Z"/>
          <w:rFonts w:ascii="Times New Roman" w:hAnsi="Times New Roman" w:cs="Times New Roman"/>
          <w:sz w:val="24"/>
          <w:szCs w:val="24"/>
          <w:lang w:eastAsia="pt-BR"/>
          <w:rPrChange w:id="1794" w:author="ELIZEU BARROSO ALVES" w:date="2018-11-23T14:59:00Z">
            <w:rPr>
              <w:ins w:id="1795" w:author="ELIZEU BARROSO ALVES" w:date="2018-11-23T14:58:00Z"/>
              <w:rFonts w:cs="Arial"/>
              <w:lang w:eastAsia="pt-BR"/>
            </w:rPr>
          </w:rPrChange>
        </w:rPr>
        <w:pPrChange w:id="1796" w:author="ELIZEU BARROSO ALVES" w:date="2018-11-23T15:56:00Z">
          <w:pPr/>
        </w:pPrChange>
      </w:pPr>
      <w:ins w:id="1797" w:author="ELIZEU BARROSO ALVES" w:date="2018-11-23T14:58:00Z">
        <w:r w:rsidRPr="003237EC">
          <w:rPr>
            <w:rFonts w:ascii="Times New Roman" w:hAnsi="Times New Roman" w:cs="Times New Roman"/>
            <w:sz w:val="24"/>
            <w:szCs w:val="24"/>
            <w:lang w:eastAsia="pt-BR"/>
            <w:rPrChange w:id="1798" w:author="ELIZEU BARROSO ALVES" w:date="2018-11-23T14:59:00Z">
              <w:rPr>
                <w:rFonts w:cs="Arial"/>
                <w:lang w:eastAsia="pt-BR"/>
              </w:rPr>
            </w:rPrChange>
          </w:rPr>
          <w:t>De modo a fazer uma análise inicial, vamos discutir os resultados apresentado em tal quadro, onde mais adiante avançaremos em uma análise mais criteriosa, buscando evidenciar como se dá a relação de racionalidades captada no material empírico coletado.</w:t>
        </w:r>
      </w:ins>
    </w:p>
    <w:p w14:paraId="1ACDF7F0" w14:textId="77777777" w:rsidR="003237EC" w:rsidRPr="003237EC" w:rsidRDefault="003237EC">
      <w:pPr>
        <w:spacing w:after="0" w:line="360" w:lineRule="auto"/>
        <w:ind w:firstLine="708"/>
        <w:jc w:val="both"/>
        <w:rPr>
          <w:ins w:id="1799" w:author="ELIZEU BARROSO ALVES" w:date="2018-11-23T14:58:00Z"/>
          <w:rFonts w:ascii="Times New Roman" w:hAnsi="Times New Roman" w:cs="Times New Roman"/>
          <w:sz w:val="24"/>
          <w:szCs w:val="24"/>
          <w:lang w:eastAsia="pt-BR"/>
          <w:rPrChange w:id="1800" w:author="ELIZEU BARROSO ALVES" w:date="2018-11-23T14:59:00Z">
            <w:rPr>
              <w:ins w:id="1801" w:author="ELIZEU BARROSO ALVES" w:date="2018-11-23T14:58:00Z"/>
              <w:rFonts w:cs="Arial"/>
              <w:lang w:eastAsia="pt-BR"/>
            </w:rPr>
          </w:rPrChange>
        </w:rPr>
        <w:pPrChange w:id="1802" w:author="ELIZEU BARROSO ALVES" w:date="2018-11-23T15:56:00Z">
          <w:pPr/>
        </w:pPrChange>
      </w:pPr>
      <w:ins w:id="1803" w:author="ELIZEU BARROSO ALVES" w:date="2018-11-23T14:58:00Z">
        <w:r w:rsidRPr="003237EC">
          <w:rPr>
            <w:rFonts w:ascii="Times New Roman" w:hAnsi="Times New Roman" w:cs="Times New Roman"/>
            <w:sz w:val="24"/>
            <w:szCs w:val="24"/>
            <w:lang w:eastAsia="pt-BR"/>
            <w:rPrChange w:id="1804" w:author="ELIZEU BARROSO ALVES" w:date="2018-11-23T14:59:00Z">
              <w:rPr>
                <w:rFonts w:cs="Arial"/>
                <w:lang w:eastAsia="pt-BR"/>
              </w:rPr>
            </w:rPrChange>
          </w:rPr>
          <w:t xml:space="preserve">Na análise de modo geral, entendendo que cada ponto de racionalidade instrumental irá anular um ponto de racionalidade substantiva, teremos então 18 pontos a mais dentro dos 380 pontos auferidos; neste sentido, de modo geral, identifica-se uma predominância da racionalidade substantiva, principalmente em consideração a proximidade dos pontos instrumentais. </w:t>
        </w:r>
      </w:ins>
    </w:p>
    <w:p w14:paraId="6AAD6B0E" w14:textId="77777777" w:rsidR="003237EC" w:rsidRPr="003237EC" w:rsidRDefault="003237EC">
      <w:pPr>
        <w:autoSpaceDE w:val="0"/>
        <w:autoSpaceDN w:val="0"/>
        <w:adjustRightInd w:val="0"/>
        <w:spacing w:after="0" w:line="360" w:lineRule="auto"/>
        <w:ind w:firstLine="708"/>
        <w:jc w:val="both"/>
        <w:rPr>
          <w:ins w:id="1805" w:author="ELIZEU BARROSO ALVES" w:date="2018-11-23T14:58:00Z"/>
          <w:rFonts w:ascii="Times New Roman" w:hAnsi="Times New Roman" w:cs="Times New Roman"/>
          <w:sz w:val="24"/>
          <w:szCs w:val="24"/>
          <w:lang w:eastAsia="pt-BR"/>
          <w:rPrChange w:id="1806" w:author="ELIZEU BARROSO ALVES" w:date="2018-11-23T14:59:00Z">
            <w:rPr>
              <w:ins w:id="1807" w:author="ELIZEU BARROSO ALVES" w:date="2018-11-23T14:58:00Z"/>
              <w:rFonts w:cs="Arial"/>
              <w:lang w:eastAsia="pt-BR"/>
            </w:rPr>
          </w:rPrChange>
        </w:rPr>
        <w:pPrChange w:id="1808" w:author="ELIZEU BARROSO ALVES" w:date="2018-11-23T15:56:00Z">
          <w:pPr>
            <w:autoSpaceDE w:val="0"/>
            <w:autoSpaceDN w:val="0"/>
            <w:adjustRightInd w:val="0"/>
          </w:pPr>
        </w:pPrChange>
      </w:pPr>
      <w:ins w:id="1809" w:author="ELIZEU BARROSO ALVES" w:date="2018-11-23T14:58:00Z">
        <w:r w:rsidRPr="003237EC">
          <w:rPr>
            <w:rFonts w:ascii="Times New Roman" w:hAnsi="Times New Roman" w:cs="Times New Roman"/>
            <w:sz w:val="24"/>
            <w:szCs w:val="24"/>
            <w:lang w:eastAsia="pt-BR"/>
            <w:rPrChange w:id="1810" w:author="ELIZEU BARROSO ALVES" w:date="2018-11-23T14:59:00Z">
              <w:rPr>
                <w:rFonts w:cs="Arial"/>
                <w:lang w:eastAsia="pt-BR"/>
              </w:rPr>
            </w:rPrChange>
          </w:rPr>
          <w:t>Para o elemento de racionalidade ‘Valor’, dentro dos 165 pontos de racionalidades, temos 17 pontos a mais de uma predominância da racionalidade substantiva; porém, essa predominância se deu pelas fontes secundárias, sendo para isso válido o raciocínio de Yin (2005), quando este relata que toda fonte impressa passa por um crivo (um filtro) antes de ser publicada, não devendo ser tratada como uma constatação definitiva. Tal constatação será analisada mais adiante.</w:t>
        </w:r>
      </w:ins>
    </w:p>
    <w:p w14:paraId="19F0F31F" w14:textId="77777777" w:rsidR="003237EC" w:rsidRPr="003237EC" w:rsidRDefault="003237EC">
      <w:pPr>
        <w:autoSpaceDE w:val="0"/>
        <w:autoSpaceDN w:val="0"/>
        <w:adjustRightInd w:val="0"/>
        <w:spacing w:after="0" w:line="360" w:lineRule="auto"/>
        <w:ind w:firstLine="708"/>
        <w:jc w:val="both"/>
        <w:rPr>
          <w:ins w:id="1811" w:author="ELIZEU BARROSO ALVES" w:date="2018-11-23T14:58:00Z"/>
          <w:rFonts w:ascii="Times New Roman" w:hAnsi="Times New Roman" w:cs="Times New Roman"/>
          <w:sz w:val="24"/>
          <w:szCs w:val="24"/>
          <w:rPrChange w:id="1812" w:author="ELIZEU BARROSO ALVES" w:date="2018-11-23T14:59:00Z">
            <w:rPr>
              <w:ins w:id="1813" w:author="ELIZEU BARROSO ALVES" w:date="2018-11-23T14:58:00Z"/>
              <w:rFonts w:cs="Arial"/>
            </w:rPr>
          </w:rPrChange>
        </w:rPr>
        <w:pPrChange w:id="1814" w:author="ELIZEU BARROSO ALVES" w:date="2018-11-23T15:56:00Z">
          <w:pPr>
            <w:autoSpaceDE w:val="0"/>
            <w:autoSpaceDN w:val="0"/>
            <w:adjustRightInd w:val="0"/>
          </w:pPr>
        </w:pPrChange>
      </w:pPr>
      <w:ins w:id="1815" w:author="ELIZEU BARROSO ALVES" w:date="2018-11-23T14:58:00Z">
        <w:r w:rsidRPr="003237EC">
          <w:rPr>
            <w:rFonts w:ascii="Times New Roman" w:hAnsi="Times New Roman" w:cs="Times New Roman"/>
            <w:sz w:val="24"/>
            <w:szCs w:val="24"/>
            <w:lang w:eastAsia="pt-BR"/>
            <w:rPrChange w:id="1816" w:author="ELIZEU BARROSO ALVES" w:date="2018-11-23T14:59:00Z">
              <w:rPr>
                <w:rFonts w:cs="Arial"/>
                <w:lang w:eastAsia="pt-BR"/>
              </w:rPr>
            </w:rPrChange>
          </w:rPr>
          <w:t>Para o elemento de racionalidade ‘Conflitos’, dentro dos 86 pontos de racionalidades, temos 12 pontos a mais de uma predominância da racionalidade substantiva e, diferentemente do mapa de associação de ideias para ‘Valores’, tal predominância já aparecia nas fontes primárias, onde a racionalidade substantiva obtivera 1 (um) ponto a mais que a instrumental, fato esse vindo a se confirmar pelas fontes secundárias.</w:t>
        </w:r>
      </w:ins>
    </w:p>
    <w:p w14:paraId="4BABA97A" w14:textId="77777777" w:rsidR="003237EC" w:rsidRPr="003237EC" w:rsidRDefault="003237EC">
      <w:pPr>
        <w:autoSpaceDE w:val="0"/>
        <w:autoSpaceDN w:val="0"/>
        <w:adjustRightInd w:val="0"/>
        <w:spacing w:after="0" w:line="360" w:lineRule="auto"/>
        <w:jc w:val="both"/>
        <w:rPr>
          <w:ins w:id="1817" w:author="ELIZEU BARROSO ALVES" w:date="2018-11-23T14:58:00Z"/>
          <w:rFonts w:ascii="Times New Roman" w:hAnsi="Times New Roman" w:cs="Times New Roman"/>
          <w:sz w:val="24"/>
          <w:szCs w:val="24"/>
          <w:lang w:eastAsia="pt-BR"/>
          <w:rPrChange w:id="1818" w:author="ELIZEU BARROSO ALVES" w:date="2018-11-23T14:59:00Z">
            <w:rPr>
              <w:ins w:id="1819" w:author="ELIZEU BARROSO ALVES" w:date="2018-11-23T14:58:00Z"/>
              <w:rFonts w:cs="Arial"/>
              <w:lang w:eastAsia="pt-BR"/>
            </w:rPr>
          </w:rPrChange>
        </w:rPr>
        <w:pPrChange w:id="1820" w:author="ELIZEU BARROSO ALVES" w:date="2018-11-23T15:56:00Z">
          <w:pPr>
            <w:autoSpaceDE w:val="0"/>
            <w:autoSpaceDN w:val="0"/>
            <w:adjustRightInd w:val="0"/>
          </w:pPr>
        </w:pPrChange>
      </w:pPr>
      <w:ins w:id="1821" w:author="ELIZEU BARROSO ALVES" w:date="2018-11-23T14:58:00Z">
        <w:r w:rsidRPr="003237EC">
          <w:rPr>
            <w:rFonts w:ascii="Times New Roman" w:hAnsi="Times New Roman" w:cs="Times New Roman"/>
            <w:sz w:val="24"/>
            <w:szCs w:val="24"/>
            <w:lang w:eastAsia="pt-BR"/>
            <w:rPrChange w:id="1822" w:author="ELIZEU BARROSO ALVES" w:date="2018-11-23T14:59:00Z">
              <w:rPr>
                <w:rFonts w:cs="Arial"/>
                <w:lang w:eastAsia="pt-BR"/>
              </w:rPr>
            </w:rPrChange>
          </w:rPr>
          <w:t xml:space="preserve">No caso do elemento de racionalidade ’Controle’, temos a predominância de uma racionalidade instrumental, onde está possui 4 (quatro) pontos a mais de intenção dentro dos 48 pontos de racionalidades; chamando atenção de que há um aparente equilíbrio, e a virada de intensidade da racionalidade instrumental sob a substantiva se deu nas fontes secundárias. </w:t>
        </w:r>
      </w:ins>
    </w:p>
    <w:p w14:paraId="13919686" w14:textId="77777777" w:rsidR="003237EC" w:rsidRPr="003237EC" w:rsidRDefault="003237EC">
      <w:pPr>
        <w:autoSpaceDE w:val="0"/>
        <w:autoSpaceDN w:val="0"/>
        <w:adjustRightInd w:val="0"/>
        <w:spacing w:after="0" w:line="360" w:lineRule="auto"/>
        <w:ind w:firstLine="708"/>
        <w:jc w:val="both"/>
        <w:rPr>
          <w:ins w:id="1823" w:author="ELIZEU BARROSO ALVES" w:date="2018-11-23T14:58:00Z"/>
          <w:rFonts w:ascii="Times New Roman" w:hAnsi="Times New Roman" w:cs="Times New Roman"/>
          <w:sz w:val="24"/>
          <w:szCs w:val="24"/>
          <w:lang w:eastAsia="pt-BR"/>
          <w:rPrChange w:id="1824" w:author="ELIZEU BARROSO ALVES" w:date="2018-11-23T14:59:00Z">
            <w:rPr>
              <w:ins w:id="1825" w:author="ELIZEU BARROSO ALVES" w:date="2018-11-23T14:58:00Z"/>
              <w:rFonts w:cs="Arial"/>
              <w:lang w:eastAsia="pt-BR"/>
            </w:rPr>
          </w:rPrChange>
        </w:rPr>
        <w:pPrChange w:id="1826" w:author="ELIZEU BARROSO ALVES" w:date="2018-11-23T16:00:00Z">
          <w:pPr>
            <w:autoSpaceDE w:val="0"/>
            <w:autoSpaceDN w:val="0"/>
            <w:adjustRightInd w:val="0"/>
          </w:pPr>
        </w:pPrChange>
      </w:pPr>
      <w:ins w:id="1827" w:author="ELIZEU BARROSO ALVES" w:date="2018-11-23T14:58:00Z">
        <w:r w:rsidRPr="003237EC">
          <w:rPr>
            <w:rFonts w:ascii="Times New Roman" w:hAnsi="Times New Roman" w:cs="Times New Roman"/>
            <w:sz w:val="24"/>
            <w:szCs w:val="24"/>
            <w:lang w:eastAsia="pt-BR"/>
            <w:rPrChange w:id="1828" w:author="ELIZEU BARROSO ALVES" w:date="2018-11-23T14:59:00Z">
              <w:rPr>
                <w:rFonts w:cs="Arial"/>
                <w:lang w:eastAsia="pt-BR"/>
              </w:rPr>
            </w:rPrChange>
          </w:rPr>
          <w:t>Dentro da racionalidade ‘Tomada de Decisão’, temos 81 apontamentos de racionalidade, onde há uma predominância da racionalidade instrumental, esta possuindo 7 (sete) a mais; a predominância já vinha desde as fontes primárias, e a diferença da substantiva foi em fontes secundárias.</w:t>
        </w:r>
      </w:ins>
    </w:p>
    <w:p w14:paraId="5348470E" w14:textId="77777777" w:rsidR="003237EC" w:rsidRPr="003237EC" w:rsidRDefault="003237EC">
      <w:pPr>
        <w:spacing w:after="0" w:line="360" w:lineRule="auto"/>
        <w:ind w:firstLine="720"/>
        <w:jc w:val="both"/>
        <w:rPr>
          <w:ins w:id="1829" w:author="ELIZEU BARROSO ALVES" w:date="2018-11-23T14:58:00Z"/>
          <w:rFonts w:ascii="Times New Roman" w:hAnsi="Times New Roman" w:cs="Times New Roman"/>
          <w:sz w:val="24"/>
          <w:szCs w:val="24"/>
          <w:lang w:eastAsia="pt-BR"/>
          <w:rPrChange w:id="1830" w:author="ELIZEU BARROSO ALVES" w:date="2018-11-23T14:59:00Z">
            <w:rPr>
              <w:ins w:id="1831" w:author="ELIZEU BARROSO ALVES" w:date="2018-11-23T14:58:00Z"/>
              <w:rFonts w:cs="Arial"/>
              <w:lang w:eastAsia="pt-BR"/>
            </w:rPr>
          </w:rPrChange>
        </w:rPr>
        <w:pPrChange w:id="1832" w:author="ELIZEU BARROSO ALVES" w:date="2018-11-23T15:56:00Z">
          <w:pPr>
            <w:ind w:firstLine="720"/>
          </w:pPr>
        </w:pPrChange>
      </w:pPr>
      <w:ins w:id="1833" w:author="ELIZEU BARROSO ALVES" w:date="2018-11-23T14:58:00Z">
        <w:r w:rsidRPr="003237EC">
          <w:rPr>
            <w:rFonts w:ascii="Times New Roman" w:hAnsi="Times New Roman" w:cs="Times New Roman"/>
            <w:sz w:val="24"/>
            <w:szCs w:val="24"/>
            <w:lang w:eastAsia="pt-BR"/>
            <w:rPrChange w:id="1834" w:author="ELIZEU BARROSO ALVES" w:date="2018-11-23T14:59:00Z">
              <w:rPr>
                <w:rFonts w:cs="Arial"/>
                <w:lang w:eastAsia="pt-BR"/>
              </w:rPr>
            </w:rPrChange>
          </w:rPr>
          <w:t xml:space="preserve">Essa análise inicial nos deu subsídio para pré-identificarmos alguns conflitos na relação de racionalidade no discurso organizacional onde, em inúmeros casos, o que está registrado formalmente não é seguido pelo discurso das fontes primárias. Assim, já encontramos algumas </w:t>
        </w:r>
        <w:r w:rsidRPr="003237EC">
          <w:rPr>
            <w:rFonts w:ascii="Times New Roman" w:hAnsi="Times New Roman" w:cs="Times New Roman"/>
            <w:sz w:val="24"/>
            <w:szCs w:val="24"/>
            <w:lang w:eastAsia="pt-BR"/>
            <w:rPrChange w:id="1835" w:author="ELIZEU BARROSO ALVES" w:date="2018-11-23T14:59:00Z">
              <w:rPr>
                <w:rFonts w:cs="Arial"/>
                <w:lang w:eastAsia="pt-BR"/>
              </w:rPr>
            </w:rPrChange>
          </w:rPr>
          <w:lastRenderedPageBreak/>
          <w:t>contradições, as quais a partir deste momento aprofundaremos em análises iniciais, buscando desvendar como se encaminham as resoluções de tais conflitos, principalmente no tocante ao poder.</w:t>
        </w:r>
      </w:ins>
    </w:p>
    <w:p w14:paraId="69933C36" w14:textId="0B9A766E" w:rsidR="003237EC" w:rsidRPr="00A503A4" w:rsidDel="003237EC" w:rsidRDefault="003237EC">
      <w:pPr>
        <w:autoSpaceDE w:val="0"/>
        <w:autoSpaceDN w:val="0"/>
        <w:adjustRightInd w:val="0"/>
        <w:spacing w:after="0" w:line="360" w:lineRule="auto"/>
        <w:ind w:firstLine="708"/>
        <w:jc w:val="both"/>
        <w:rPr>
          <w:del w:id="1836" w:author="ELIZEU BARROSO ALVES" w:date="2018-11-23T15:00:00Z"/>
          <w:rFonts w:ascii="Times New Roman" w:hAnsi="Times New Roman" w:cs="Times New Roman"/>
          <w:sz w:val="24"/>
          <w:szCs w:val="24"/>
          <w:lang w:eastAsia="pt-BR"/>
        </w:rPr>
      </w:pPr>
    </w:p>
    <w:p w14:paraId="784A84C5" w14:textId="1F6863F7" w:rsidR="008E377D" w:rsidRPr="00A503A4" w:rsidRDefault="008E377D">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Em estágio seguinte, empregou-se a Análise Crítica do Discurso (ACD), a fim de identificar como ocorrem os conflitos entre as racionalidades instrumental e substantiva na pratica discursiva organizacional, e como incide o uso do poder para solucionar impasses gerados por tais circunstâncias. </w:t>
      </w:r>
    </w:p>
    <w:p w14:paraId="3C5E8028" w14:textId="4FD1AE10" w:rsidR="008E377D" w:rsidRPr="00A503A4" w:rsidRDefault="008E377D">
      <w:pPr>
        <w:autoSpaceDE w:val="0"/>
        <w:autoSpaceDN w:val="0"/>
        <w:adjustRightInd w:val="0"/>
        <w:spacing w:after="0" w:line="360" w:lineRule="auto"/>
        <w:ind w:firstLine="708"/>
        <w:jc w:val="both"/>
        <w:rPr>
          <w:rFonts w:ascii="Times New Roman" w:hAnsi="Times New Roman" w:cs="Times New Roman"/>
          <w:sz w:val="20"/>
          <w:szCs w:val="20"/>
          <w:lang w:eastAsia="pt-BR"/>
        </w:rPr>
      </w:pPr>
      <w:r w:rsidRPr="00A503A4">
        <w:rPr>
          <w:rFonts w:ascii="Times New Roman" w:hAnsi="Times New Roman" w:cs="Times New Roman"/>
          <w:sz w:val="24"/>
          <w:szCs w:val="24"/>
          <w:lang w:eastAsia="pt-BR"/>
        </w:rPr>
        <w:t xml:space="preserve">Fairclough (2001) entende o discurso como uma prática social reprodutora e transformadora de realidades sociais, e o sujeito da linguagem (a partir de uma perspectiva psicossocial), tanto propenso ao </w:t>
      </w:r>
      <w:proofErr w:type="spellStart"/>
      <w:r w:rsidRPr="00A503A4">
        <w:rPr>
          <w:rFonts w:ascii="Times New Roman" w:hAnsi="Times New Roman" w:cs="Times New Roman"/>
          <w:sz w:val="24"/>
          <w:szCs w:val="24"/>
          <w:lang w:eastAsia="pt-BR"/>
        </w:rPr>
        <w:t>moldamento</w:t>
      </w:r>
      <w:proofErr w:type="spellEnd"/>
      <w:r w:rsidRPr="00A503A4">
        <w:rPr>
          <w:rFonts w:ascii="Times New Roman" w:hAnsi="Times New Roman" w:cs="Times New Roman"/>
          <w:sz w:val="24"/>
          <w:szCs w:val="24"/>
          <w:lang w:eastAsia="pt-BR"/>
        </w:rPr>
        <w:t xml:space="preserve"> ideológico e linguístico quanto agindo como transformador de suas próprias práticas discursivas, contestando e reestruturando a dominação e as formações ideológicas socialmente empreendidas em seus discursos. Dessa maneira, o sujeito ora se conforma às formações discursivas/sociais que o compõem, ora resiste a elas. Com isso, ele a </w:t>
      </w:r>
      <w:proofErr w:type="spellStart"/>
      <w:r w:rsidRPr="00A503A4">
        <w:rPr>
          <w:rFonts w:ascii="Times New Roman" w:hAnsi="Times New Roman" w:cs="Times New Roman"/>
          <w:sz w:val="24"/>
          <w:szCs w:val="24"/>
          <w:lang w:eastAsia="pt-BR"/>
        </w:rPr>
        <w:t>ressignifica</w:t>
      </w:r>
      <w:proofErr w:type="spellEnd"/>
      <w:r w:rsidRPr="00A503A4">
        <w:rPr>
          <w:rFonts w:ascii="Times New Roman" w:hAnsi="Times New Roman" w:cs="Times New Roman"/>
          <w:sz w:val="24"/>
          <w:szCs w:val="24"/>
          <w:lang w:eastAsia="pt-BR"/>
        </w:rPr>
        <w:t xml:space="preserve"> e a reconfigura. Logo, a língua é uma atividade dialética que molda a sociedade e é moldada por ela. </w:t>
      </w:r>
    </w:p>
    <w:p w14:paraId="68206165" w14:textId="3A0F7CFF" w:rsidR="008E377D" w:rsidRPr="00A503A4" w:rsidRDefault="008E377D">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Fairclough (2001) completa salientando que as práticas discursivas </w:t>
      </w:r>
      <w:r w:rsidRPr="00A503A4">
        <w:rPr>
          <w:rFonts w:ascii="Times New Roman" w:hAnsi="Times New Roman" w:cs="Times New Roman"/>
          <w:sz w:val="24"/>
          <w:szCs w:val="24"/>
          <w:lang w:eastAsia="pt-BR"/>
        </w:rPr>
        <w:t xml:space="preserve">– </w:t>
      </w:r>
      <w:r w:rsidRPr="00A503A4">
        <w:rPr>
          <w:rFonts w:ascii="Times New Roman" w:hAnsi="Times New Roman" w:cs="Times New Roman"/>
          <w:sz w:val="24"/>
          <w:szCs w:val="24"/>
        </w:rPr>
        <w:t xml:space="preserve">ao serem produzidas e reproduzidas </w:t>
      </w:r>
      <w:r w:rsidRPr="00A503A4">
        <w:rPr>
          <w:rFonts w:ascii="Times New Roman" w:hAnsi="Times New Roman" w:cs="Times New Roman"/>
          <w:sz w:val="24"/>
          <w:szCs w:val="24"/>
          <w:lang w:eastAsia="pt-BR"/>
        </w:rPr>
        <w:t>–</w:t>
      </w:r>
      <w:r w:rsidRPr="00A503A4">
        <w:rPr>
          <w:rFonts w:ascii="Times New Roman" w:hAnsi="Times New Roman" w:cs="Times New Roman"/>
          <w:sz w:val="24"/>
          <w:szCs w:val="24"/>
        </w:rPr>
        <w:t xml:space="preserve">, se naturalizam e vão ganhando aceitação social, tornando-se hegemônicas. Cada ação realizada na dimensão social configura um ‘texto’, e os ‘discursos’ que são praticados socialmente são, por sua vez, compostos de ‘textos’, que se vinculam interativamente (em retrospecto, em contemporaneidade, e em projeção) entre si, configurando, portanto, conjuntos de textos </w:t>
      </w:r>
      <w:proofErr w:type="spellStart"/>
      <w:r w:rsidRPr="00A503A4">
        <w:rPr>
          <w:rFonts w:ascii="Times New Roman" w:hAnsi="Times New Roman" w:cs="Times New Roman"/>
          <w:sz w:val="24"/>
          <w:szCs w:val="24"/>
        </w:rPr>
        <w:t>conectos</w:t>
      </w:r>
      <w:proofErr w:type="spellEnd"/>
      <w:r w:rsidRPr="00A503A4">
        <w:rPr>
          <w:rFonts w:ascii="Times New Roman" w:hAnsi="Times New Roman" w:cs="Times New Roman"/>
          <w:sz w:val="24"/>
          <w:szCs w:val="24"/>
        </w:rPr>
        <w:t xml:space="preserve"> </w:t>
      </w:r>
      <w:r w:rsidRPr="00A503A4">
        <w:rPr>
          <w:rFonts w:ascii="Times New Roman" w:hAnsi="Times New Roman" w:cs="Times New Roman"/>
          <w:sz w:val="24"/>
          <w:szCs w:val="24"/>
          <w:lang w:eastAsia="pt-BR"/>
        </w:rPr>
        <w:t>– os ‘</w:t>
      </w:r>
      <w:r w:rsidRPr="00A503A4">
        <w:rPr>
          <w:rFonts w:ascii="Times New Roman" w:hAnsi="Times New Roman" w:cs="Times New Roman"/>
          <w:sz w:val="24"/>
          <w:szCs w:val="24"/>
        </w:rPr>
        <w:t xml:space="preserve">intertextos’. Assim, devemos entender a concepção tridimensional do discurso e sua intertextualidade no que se refere a ‘pratica discursiva’. </w:t>
      </w:r>
    </w:p>
    <w:p w14:paraId="3D45606B" w14:textId="77777777" w:rsidR="00215011" w:rsidRPr="00A503A4" w:rsidRDefault="00215011">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Entendemos, então, que a contribuição de Fairclough para o presente estudo é a capacidade da sua analítica em lançar luz a construção do discurso, principalmente o adotado no uso do poder, afinal, para Fairclough (2001), a pratica discursiva recorre a contratos que vão naturalizar as relações de poder em suas próprias convenções. Assim, tal procedimento de análise do material empírico guarda conformidade com as questões centrais do presente estudo.</w:t>
      </w:r>
    </w:p>
    <w:p w14:paraId="48F5AAB6" w14:textId="77777777" w:rsidR="00EB3FCF" w:rsidRDefault="00215011">
      <w:pPr>
        <w:spacing w:after="0" w:line="360" w:lineRule="auto"/>
        <w:ind w:firstLine="708"/>
        <w:jc w:val="both"/>
        <w:rPr>
          <w:ins w:id="1837" w:author="ELIZEU BARROSO ALVES" w:date="2018-11-23T16:00:00Z"/>
          <w:rFonts w:ascii="Times New Roman" w:hAnsi="Times New Roman" w:cs="Times New Roman"/>
          <w:sz w:val="24"/>
          <w:szCs w:val="24"/>
        </w:rPr>
      </w:pPr>
      <w:r w:rsidRPr="00A503A4">
        <w:rPr>
          <w:rFonts w:ascii="Times New Roman" w:hAnsi="Times New Roman" w:cs="Times New Roman"/>
          <w:sz w:val="24"/>
          <w:szCs w:val="24"/>
        </w:rPr>
        <w:t xml:space="preserve">Neste estudo, os gestores organizacionais foram categorizados em 3 (três) </w:t>
      </w:r>
      <w:r w:rsidR="00BA7693" w:rsidRPr="00A503A4">
        <w:rPr>
          <w:rFonts w:ascii="Times New Roman" w:hAnsi="Times New Roman" w:cs="Times New Roman"/>
          <w:sz w:val="24"/>
          <w:szCs w:val="24"/>
        </w:rPr>
        <w:t>polos</w:t>
      </w:r>
      <w:r w:rsidRPr="00A503A4">
        <w:rPr>
          <w:rFonts w:ascii="Times New Roman" w:hAnsi="Times New Roman" w:cs="Times New Roman"/>
          <w:sz w:val="24"/>
          <w:szCs w:val="24"/>
        </w:rPr>
        <w:t>, onde utilizamos como critério o nível de proximidade do gestor com a mantenedora – leia-se, a aproximação para com o diretor presidente e o diretor executivo da organização mantenedora. Os atores que se caracterizavam por sustentar essa proximidade foram classificados na categoria rotulada ‘elite organizacional’, (salientando que esse rótulo não almejou carregar classificação de valores, mas, indicar que apenas um específico grupo possui tal grau de proximidade).</w:t>
      </w:r>
    </w:p>
    <w:p w14:paraId="2990C4F6" w14:textId="4CC1FC37" w:rsidR="00215011" w:rsidRPr="00A503A4" w:rsidRDefault="00215011">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lastRenderedPageBreak/>
        <w:t xml:space="preserve"> Os gestores que fazem parte deste grupo, mas que possuem pouco tempo de empresa (menos de um ano), foram classificados como ‘elite gerencial secundária’; tal distinção se fez necessária para entendermos até que ponto esse envolvimento de proximidade se dá de forma espontânea, pois, a tendência é uma grande aproximação de início, para fins de obter conhecimento da empresa. Por fim, a última classificação realizada remeteu ao rótulo ‘baixa gestão’, onde </w:t>
      </w:r>
      <w:r w:rsidR="00BA7693" w:rsidRPr="00A503A4">
        <w:rPr>
          <w:rFonts w:ascii="Times New Roman" w:hAnsi="Times New Roman" w:cs="Times New Roman"/>
          <w:sz w:val="24"/>
          <w:szCs w:val="24"/>
        </w:rPr>
        <w:t>se enquadraram</w:t>
      </w:r>
      <w:r w:rsidRPr="00A503A4">
        <w:rPr>
          <w:rFonts w:ascii="Times New Roman" w:hAnsi="Times New Roman" w:cs="Times New Roman"/>
          <w:sz w:val="24"/>
          <w:szCs w:val="24"/>
        </w:rPr>
        <w:t xml:space="preserve"> os gestores que possuem sua relação com a mantenedora de forma intermediada pelo grupo de profissionais pertencentes à categoria ‘elite organizacional’. </w:t>
      </w:r>
    </w:p>
    <w:p w14:paraId="7F635934" w14:textId="77777777" w:rsidR="001A5463" w:rsidRPr="00A503A4" w:rsidRDefault="001A5463">
      <w:pPr>
        <w:spacing w:after="0" w:line="360" w:lineRule="auto"/>
        <w:ind w:firstLine="708"/>
        <w:jc w:val="both"/>
        <w:rPr>
          <w:rFonts w:ascii="Times New Roman" w:hAnsi="Times New Roman" w:cs="Times New Roman"/>
          <w:sz w:val="24"/>
          <w:szCs w:val="24"/>
        </w:rPr>
      </w:pPr>
    </w:p>
    <w:p w14:paraId="25129F3D" w14:textId="418427CF" w:rsidR="00215011" w:rsidRPr="00A503A4" w:rsidRDefault="00A503A4">
      <w:pPr>
        <w:autoSpaceDE w:val="0"/>
        <w:autoSpaceDN w:val="0"/>
        <w:adjustRightInd w:val="0"/>
        <w:spacing w:after="0" w:line="360" w:lineRule="auto"/>
        <w:jc w:val="both"/>
        <w:rPr>
          <w:rFonts w:ascii="Times New Roman" w:hAnsi="Times New Roman" w:cs="Times New Roman"/>
          <w:b/>
          <w:sz w:val="24"/>
          <w:szCs w:val="24"/>
        </w:rPr>
      </w:pPr>
      <w:ins w:id="1838" w:author="ELIZEU BARROSO ALVES" w:date="2018-11-23T14:51:00Z">
        <w:r>
          <w:rPr>
            <w:rFonts w:ascii="Times New Roman" w:hAnsi="Times New Roman" w:cs="Times New Roman"/>
            <w:b/>
            <w:bCs/>
            <w:sz w:val="24"/>
            <w:szCs w:val="24"/>
          </w:rPr>
          <w:t>4</w:t>
        </w:r>
      </w:ins>
      <w:del w:id="1839" w:author="ELIZEU BARROSO ALVES" w:date="2018-11-23T14:51:00Z">
        <w:r w:rsidR="00F92AED" w:rsidRPr="00A503A4" w:rsidDel="00A503A4">
          <w:rPr>
            <w:rFonts w:ascii="Times New Roman" w:hAnsi="Times New Roman" w:cs="Times New Roman"/>
            <w:b/>
            <w:bCs/>
            <w:sz w:val="24"/>
            <w:szCs w:val="24"/>
          </w:rPr>
          <w:delText>7</w:delText>
        </w:r>
      </w:del>
      <w:r w:rsidR="00F92AED" w:rsidRPr="00A503A4">
        <w:rPr>
          <w:rFonts w:ascii="Times New Roman" w:hAnsi="Times New Roman" w:cs="Times New Roman"/>
          <w:b/>
          <w:bCs/>
          <w:sz w:val="24"/>
          <w:szCs w:val="24"/>
        </w:rPr>
        <w:t xml:space="preserve"> ANÁLISE DOS DADOS</w:t>
      </w:r>
    </w:p>
    <w:p w14:paraId="0BB521C9" w14:textId="36FBDED7" w:rsidR="00F92AED" w:rsidRPr="00A503A4" w:rsidRDefault="00F92AED">
      <w:pPr>
        <w:spacing w:after="0" w:line="360" w:lineRule="auto"/>
        <w:ind w:firstLine="708"/>
        <w:jc w:val="both"/>
        <w:rPr>
          <w:rFonts w:ascii="Times New Roman" w:hAnsi="Times New Roman" w:cs="Times New Roman"/>
          <w:sz w:val="20"/>
          <w:szCs w:val="20"/>
        </w:rPr>
      </w:pPr>
      <w:r w:rsidRPr="00A503A4">
        <w:rPr>
          <w:rFonts w:ascii="Times New Roman" w:hAnsi="Times New Roman" w:cs="Times New Roman"/>
          <w:sz w:val="24"/>
          <w:szCs w:val="24"/>
        </w:rPr>
        <w:t xml:space="preserve">Para se analisar tais mapas, buscou-se auferir a intensidade do aparecimento dos textos das racionalidades, utilizando como método de apoio a contagem de quantos pontos eram discutidos nas categorias de racionalidade instrumental e quantos eram na substantiva dentro dos quatro mapas de associação de ideias, tal contagem foi realizada manualmente no material impresso. Com isso, teríamos alguns índices que nos trariam as intensidades que poderíamos trabalhar sobre elas no intuito de entender incialmente em que nível se daria essa relação de racionalidade na prática discursiva organizacional e, a partir dela, conceber quais os níveis de conflitos dessa relação, e como estes se solucionam. </w:t>
      </w:r>
    </w:p>
    <w:p w14:paraId="3C13475E" w14:textId="77777777" w:rsidR="000D1498" w:rsidRPr="00A503A4" w:rsidRDefault="00F92AED">
      <w:pPr>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 xml:space="preserve">Na análise de modo geral, entendendo que cada ponto de racionalidade instrumental irá anular um ponto de racionalidade substantiva, teremos então 18 pontos a mais dentro dos 380 pontos auferidos; neste sentido, de modo geral, identifica-se uma predominância da racionalidade substantiva, principalmente em consideração a proximidade dos pontos instrumentais. </w:t>
      </w:r>
    </w:p>
    <w:p w14:paraId="4227E471" w14:textId="2EA8AFD0" w:rsidR="00F92AED" w:rsidRPr="00A503A4" w:rsidRDefault="00F92AED">
      <w:pPr>
        <w:spacing w:after="0" w:line="360" w:lineRule="auto"/>
        <w:ind w:firstLine="708"/>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Essa análise inicial nos deu subsídio para pré-identificarmos alguns conflitos na relação de racionalidade no discurso organizacional onde, em inúmeros casos, o que está registrado formalmente não é seguido pelo discurso das fontes primárias. Assim, já en</w:t>
      </w:r>
      <w:r w:rsidR="00BA7693" w:rsidRPr="00A503A4">
        <w:rPr>
          <w:rFonts w:ascii="Times New Roman" w:hAnsi="Times New Roman" w:cs="Times New Roman"/>
          <w:sz w:val="24"/>
          <w:szCs w:val="24"/>
          <w:lang w:eastAsia="pt-BR"/>
        </w:rPr>
        <w:t>contramos algumas contradições.</w:t>
      </w:r>
    </w:p>
    <w:p w14:paraId="3FE7F8FE" w14:textId="45FE1E57" w:rsidR="009F6CBF" w:rsidRPr="00A503A4" w:rsidRDefault="009F6CBF">
      <w:pPr>
        <w:autoSpaceDE w:val="0"/>
        <w:autoSpaceDN w:val="0"/>
        <w:adjustRightInd w:val="0"/>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De modo a prosseguir na análise do caso, precisamos resgatar e entender que as organizações em estudo são interdependentes, ou seja, uma necessita de outra para existir – sendo a mantenedora (o Grupo Alpha) a organização dotada de caráter jurídico e econôm</w:t>
      </w:r>
      <w:r w:rsidR="00026C80" w:rsidRPr="00A503A4">
        <w:rPr>
          <w:rFonts w:ascii="Times New Roman" w:hAnsi="Times New Roman" w:cs="Times New Roman"/>
          <w:sz w:val="24"/>
          <w:szCs w:val="24"/>
        </w:rPr>
        <w:t xml:space="preserve">ico, e a organização mantida (a </w:t>
      </w:r>
      <w:r w:rsidRPr="00A503A4">
        <w:rPr>
          <w:rFonts w:ascii="Times New Roman" w:hAnsi="Times New Roman" w:cs="Times New Roman"/>
          <w:sz w:val="24"/>
          <w:szCs w:val="24"/>
        </w:rPr>
        <w:t xml:space="preserve">IES Beta) aquela que possui em sua característica a realização das atividades acadêmicas. Neste sentido, devemos nos voltar ao contexto de ambas, e entender que ambas se influenciam, e em muitos momentos agem juntas para atingir os objetivos traçados pela mantenedora. </w:t>
      </w:r>
    </w:p>
    <w:p w14:paraId="41480C27" w14:textId="77777777" w:rsidR="009F6CBF" w:rsidRPr="00A503A4" w:rsidRDefault="009F6CBF">
      <w:pPr>
        <w:autoSpaceDE w:val="0"/>
        <w:autoSpaceDN w:val="0"/>
        <w:adjustRightInd w:val="0"/>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lastRenderedPageBreak/>
        <w:t>Assim, quando buscamos identificar como se manifestam as racionalidades, a apresentação dos resultados nos confere um panorama do viés de racionalidade instrumental para onde pende a mantenedora.</w:t>
      </w:r>
    </w:p>
    <w:p w14:paraId="040712E2" w14:textId="77777777" w:rsidR="009F6CBF" w:rsidRPr="00A503A4" w:rsidRDefault="009F6CBF">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 xml:space="preserve">Então essa relação administrativa e pedagógica ainda não é muito bem imbricada. Geralmente as coisas acontecem a partir dos princípios administrativos e depois a gente vê com isso aqui no pedagógico ou se pensa no pedagógico sem se verificar qual seria o respaldo administrativo. Para isso, daí depois a gente tenta acertar o que dê primeiro um pensa depois o outro pensa e depois a gente acerta, mas acho que essa relação mais harmoniosa não existe. (Entrevistado 1). </w:t>
      </w:r>
    </w:p>
    <w:p w14:paraId="4E9DF1A2" w14:textId="77777777" w:rsidR="001A5463" w:rsidRPr="00A503A4" w:rsidRDefault="001A5463">
      <w:pPr>
        <w:autoSpaceDE w:val="0"/>
        <w:autoSpaceDN w:val="0"/>
        <w:adjustRightInd w:val="0"/>
        <w:spacing w:after="0" w:line="360" w:lineRule="auto"/>
        <w:ind w:firstLine="720"/>
        <w:jc w:val="both"/>
        <w:rPr>
          <w:rFonts w:ascii="Times New Roman" w:hAnsi="Times New Roman" w:cs="Times New Roman"/>
          <w:sz w:val="24"/>
          <w:szCs w:val="24"/>
        </w:rPr>
      </w:pPr>
    </w:p>
    <w:p w14:paraId="3214E957" w14:textId="3078E959" w:rsidR="009F6CBF" w:rsidRPr="00A503A4" w:rsidRDefault="009F6CBF">
      <w:pPr>
        <w:autoSpaceDE w:val="0"/>
        <w:autoSpaceDN w:val="0"/>
        <w:adjustRightInd w:val="0"/>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 xml:space="preserve">Tal argumento do entrevistado 1 </w:t>
      </w:r>
      <w:del w:id="1840" w:author="ELIZEU BARROSO ALVES" w:date="2018-11-26T10:40:00Z">
        <w:r w:rsidRPr="00A503A4" w:rsidDel="00C649E2">
          <w:rPr>
            <w:rFonts w:ascii="Times New Roman" w:hAnsi="Times New Roman" w:cs="Times New Roman"/>
            <w:sz w:val="24"/>
            <w:szCs w:val="24"/>
          </w:rPr>
          <w:delText xml:space="preserve">(um) </w:delText>
        </w:r>
      </w:del>
      <w:r w:rsidRPr="00A503A4">
        <w:rPr>
          <w:rFonts w:ascii="Times New Roman" w:hAnsi="Times New Roman" w:cs="Times New Roman"/>
          <w:sz w:val="24"/>
          <w:szCs w:val="24"/>
        </w:rPr>
        <w:t>mostra a contradição e inversão dos aspectos valorativos educacionais, onde em primeiro momento o que se sobressaí é a lógica econômica do consumo e satisfação, que representa o viés instrumental sobrepondo-se sobre a questão pedagógica do ensino-aprendizagem.</w:t>
      </w:r>
    </w:p>
    <w:p w14:paraId="67486ED1" w14:textId="77777777" w:rsidR="009F6CBF" w:rsidRPr="00A503A4" w:rsidRDefault="009F6CBF">
      <w:pPr>
        <w:autoSpaceDE w:val="0"/>
        <w:autoSpaceDN w:val="0"/>
        <w:adjustRightInd w:val="0"/>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Isso, levando em consideração a postura do entrevistado, onde este se mostrava em certo ponto receoso, com os questionamentos que figuravam na visão de cálculo utilitário.</w:t>
      </w:r>
    </w:p>
    <w:p w14:paraId="60D03B50"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Ela sempre nos olhava nos olhos e sempre sorria quando fazíamos perguntas sobre questões polêmicas como lucro, estrutura de curso, etc. E1 se manteve calma e constante em toda a entrevista.  (Entrevista 1)</w:t>
      </w:r>
    </w:p>
    <w:p w14:paraId="0F6DA9DA" w14:textId="77777777" w:rsidR="003237EC" w:rsidRDefault="003237EC">
      <w:pPr>
        <w:autoSpaceDE w:val="0"/>
        <w:autoSpaceDN w:val="0"/>
        <w:adjustRightInd w:val="0"/>
        <w:spacing w:after="0" w:line="360" w:lineRule="auto"/>
        <w:ind w:firstLine="720"/>
        <w:jc w:val="both"/>
        <w:rPr>
          <w:ins w:id="1841" w:author="ELIZEU BARROSO ALVES" w:date="2018-11-23T14:57:00Z"/>
          <w:rFonts w:ascii="Times New Roman" w:hAnsi="Times New Roman" w:cs="Times New Roman"/>
          <w:sz w:val="24"/>
          <w:szCs w:val="24"/>
        </w:rPr>
      </w:pPr>
    </w:p>
    <w:p w14:paraId="6B33D07A" w14:textId="67A3BBEF" w:rsidR="009F6CBF" w:rsidRPr="00A503A4" w:rsidRDefault="009F6CBF">
      <w:pPr>
        <w:autoSpaceDE w:val="0"/>
        <w:autoSpaceDN w:val="0"/>
        <w:adjustRightInd w:val="0"/>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 xml:space="preserve"> A manifestação de uma postura mais inclinada para a racionalidade instrumental na organização mantenedora se deu em todas as entrevistas, em alguns documentos e nas observações de eventos, sempre quando se envolvia a questão financeira, e em alguns casos, na questão de resolução de conflitos.</w:t>
      </w:r>
    </w:p>
    <w:p w14:paraId="3DD1D992"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E, a partir de 2012, começou a se estabelecer, pela Mantenedora, então, assim, solicitações, e daí, em cima das solicitações, as cobranças... (Entrevistado 2)</w:t>
      </w:r>
    </w:p>
    <w:p w14:paraId="4A9C158A"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Hum, eu vejo que o foco aqui é o aluno né, eu percebo isso né, talvez não o funcionário, mas o foco é o aluno que é o cliente final, então eu vejo nesse sentido o que precisar de investimento pelo menos né a impressão que tem é que está aberto. Ah, eu preciso fazer uma visita, preciso fazer tal coisa, lógico tem todo um processo de aprovação, mas tem a disponibilidade. (Entrevistado 4)</w:t>
      </w:r>
    </w:p>
    <w:p w14:paraId="0510162A"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Para dar conta da sua missão institucional e atingir as metas propostas na visão institucional IES Beta tem como objetivo geral ministrar, nas modalidades presencial e a distância, cursos que ofereçam estreita articulação com o setor produtivo, objetivando atender às demandas de qualificação profissional exigidas pelo mercado de trabalho. (Propósitos Organizacionais 2)</w:t>
      </w:r>
    </w:p>
    <w:p w14:paraId="21752CE5" w14:textId="77777777" w:rsidR="001A5463" w:rsidRPr="00A503A4" w:rsidRDefault="009F6CBF">
      <w:pPr>
        <w:spacing w:after="0" w:line="360" w:lineRule="auto"/>
        <w:jc w:val="both"/>
        <w:rPr>
          <w:rFonts w:ascii="Times New Roman" w:hAnsi="Times New Roman" w:cs="Times New Roman"/>
          <w:sz w:val="24"/>
          <w:szCs w:val="24"/>
        </w:rPr>
      </w:pPr>
      <w:r w:rsidRPr="00A503A4">
        <w:rPr>
          <w:rFonts w:ascii="Times New Roman" w:hAnsi="Times New Roman" w:cs="Times New Roman"/>
          <w:sz w:val="24"/>
          <w:szCs w:val="24"/>
        </w:rPr>
        <w:tab/>
      </w:r>
    </w:p>
    <w:p w14:paraId="058BC4E4" w14:textId="1C4BC299" w:rsidR="009F6CBF" w:rsidRPr="00A503A4" w:rsidRDefault="009F6CBF">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O que nos chama atenção em tais exemplos é a associação de que o aluno tem sua valorização pelo fato de ser um cliente dentro de uma relação transacional (quase que majoritariamente ‘comercial’) a qual o Grupo Alpha sustenta por estar envolto ao mercado de trabalho, e não a partir de um viés mais voltado ao elemento humanista/subjetivista do aluno qual se encontra em busca de uma capacitação profissional, sim, mas também de uma formação emancipatória para a sociedade, que o desenvolva enquanto ator na sociedade civil. Nesse </w:t>
      </w:r>
      <w:r w:rsidRPr="00A503A4">
        <w:rPr>
          <w:rFonts w:ascii="Times New Roman" w:hAnsi="Times New Roman" w:cs="Times New Roman"/>
          <w:sz w:val="24"/>
          <w:szCs w:val="24"/>
        </w:rPr>
        <w:lastRenderedPageBreak/>
        <w:t xml:space="preserve">ponto, temos a clara contradição da lógica substantiva de uma IES como entidade social para uma IES mercantilista, onde </w:t>
      </w:r>
      <w:proofErr w:type="spellStart"/>
      <w:r w:rsidRPr="00A503A4">
        <w:rPr>
          <w:rFonts w:ascii="Times New Roman" w:hAnsi="Times New Roman" w:cs="Times New Roman"/>
          <w:sz w:val="24"/>
          <w:szCs w:val="24"/>
        </w:rPr>
        <w:t>esta</w:t>
      </w:r>
      <w:proofErr w:type="spellEnd"/>
      <w:r w:rsidRPr="00A503A4">
        <w:rPr>
          <w:rFonts w:ascii="Times New Roman" w:hAnsi="Times New Roman" w:cs="Times New Roman"/>
          <w:sz w:val="24"/>
          <w:szCs w:val="24"/>
        </w:rPr>
        <w:t xml:space="preserve"> apresenta o aluno como um cliente, a educação como mercadoria, e o professor como vendedor. </w:t>
      </w:r>
    </w:p>
    <w:p w14:paraId="5E0D0650" w14:textId="77777777" w:rsidR="009F6CBF" w:rsidRPr="00A503A4" w:rsidRDefault="009F6CBF">
      <w:pPr>
        <w:spacing w:after="0" w:line="360" w:lineRule="auto"/>
        <w:jc w:val="both"/>
        <w:rPr>
          <w:rFonts w:ascii="Times New Roman" w:hAnsi="Times New Roman" w:cs="Times New Roman"/>
          <w:sz w:val="24"/>
          <w:szCs w:val="24"/>
        </w:rPr>
      </w:pPr>
      <w:r w:rsidRPr="00A503A4">
        <w:rPr>
          <w:rFonts w:ascii="Times New Roman" w:hAnsi="Times New Roman" w:cs="Times New Roman"/>
          <w:sz w:val="24"/>
          <w:szCs w:val="24"/>
        </w:rPr>
        <w:tab/>
        <w:t xml:space="preserve">Quando buscamos a manifestação de racionalidades na IES Beta, nos deparamos no quadro onde os gestores principais E2 e E5 (estes mais próximos aos mantenedores) promulgam, em sua </w:t>
      </w:r>
      <w:proofErr w:type="spellStart"/>
      <w:r w:rsidRPr="00A503A4">
        <w:rPr>
          <w:rFonts w:ascii="Times New Roman" w:hAnsi="Times New Roman" w:cs="Times New Roman"/>
          <w:sz w:val="24"/>
          <w:szCs w:val="24"/>
        </w:rPr>
        <w:t>discursividade</w:t>
      </w:r>
      <w:proofErr w:type="spellEnd"/>
      <w:r w:rsidRPr="00A503A4">
        <w:rPr>
          <w:rFonts w:ascii="Times New Roman" w:hAnsi="Times New Roman" w:cs="Times New Roman"/>
          <w:sz w:val="24"/>
          <w:szCs w:val="24"/>
        </w:rPr>
        <w:t>, uma total inclinação ao elemento substantivo – sendo este amparado pelos documentos –; contudo, a sensação que nos é passada por tais fontes não chega em sua totalidade aos demais entrevistados e, em certos momentos, contradizem algumas passagens descritas por eles.  Do lado dos gestores principais, por exemplo, na questão de valores, podemos destacar:</w:t>
      </w:r>
    </w:p>
    <w:p w14:paraId="34B820B3"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SUB. </w:t>
      </w:r>
      <w:r w:rsidRPr="00A503A4">
        <w:rPr>
          <w:rFonts w:ascii="Times New Roman" w:hAnsi="Times New Roman" w:cs="Times New Roman"/>
          <w:sz w:val="20"/>
          <w:szCs w:val="20"/>
        </w:rPr>
        <w:t xml:space="preserve">Sim. Eles {os valores} foram amplamente discutidos em reunião de Diretoria. </w:t>
      </w:r>
      <w:proofErr w:type="gramStart"/>
      <w:r w:rsidRPr="00A503A4">
        <w:rPr>
          <w:rFonts w:ascii="Times New Roman" w:hAnsi="Times New Roman" w:cs="Times New Roman"/>
          <w:sz w:val="20"/>
          <w:szCs w:val="20"/>
        </w:rPr>
        <w:t>É...</w:t>
      </w:r>
      <w:proofErr w:type="gramEnd"/>
      <w:r w:rsidRPr="00A503A4">
        <w:rPr>
          <w:rFonts w:ascii="Times New Roman" w:hAnsi="Times New Roman" w:cs="Times New Roman"/>
          <w:sz w:val="20"/>
          <w:szCs w:val="20"/>
        </w:rPr>
        <w:t xml:space="preserve"> e essa Diretoria é composta por membros de..., da maioria das Mantidas. E... E cada 1 (um) participou e levou bastante tempo. (Entrevistado 1)</w:t>
      </w:r>
    </w:p>
    <w:p w14:paraId="08015E30"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SUB. </w:t>
      </w:r>
      <w:r w:rsidRPr="00A503A4">
        <w:rPr>
          <w:rFonts w:ascii="Times New Roman" w:hAnsi="Times New Roman" w:cs="Times New Roman"/>
          <w:sz w:val="20"/>
          <w:szCs w:val="20"/>
        </w:rPr>
        <w:t>Eles {valores} foram estabelecidos pela mantenedora em conjunto com a diretoria {da mantida} e demais setores que participaram de um debate, de uma discussão bastante prorrogada. (Entrevistado 5)</w:t>
      </w:r>
    </w:p>
    <w:p w14:paraId="54DCAC1B"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SUB. </w:t>
      </w:r>
      <w:r w:rsidRPr="00A503A4">
        <w:rPr>
          <w:rFonts w:ascii="Times New Roman" w:hAnsi="Times New Roman" w:cs="Times New Roman"/>
          <w:sz w:val="20"/>
          <w:szCs w:val="20"/>
        </w:rPr>
        <w:t>Um grande exemplo disso, não vou entrar em detalhes, nem nomes, mas nós demitimos um professor de um curso, agora recentemente a partir de uma sindicância feita internamente respeitando um dos valores máximos nosso que é justamente a questão do respeito do ser humano, e esse professor faltou com respeito tanto a funcionários quanto a alunos, fizemos a sindicância constatamos a real situação e ele foi demitido. (Entrevistado 5)</w:t>
      </w:r>
    </w:p>
    <w:p w14:paraId="55D8C8B2"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SUB. </w:t>
      </w:r>
      <w:r w:rsidRPr="00A503A4">
        <w:rPr>
          <w:rFonts w:ascii="Times New Roman" w:hAnsi="Times New Roman" w:cs="Times New Roman"/>
          <w:sz w:val="20"/>
          <w:szCs w:val="20"/>
        </w:rPr>
        <w:t>Este código de conduta foi concebido especificamente para enfatizar os princípios pelos quais a instituição conduz as relações com seus colaboradores, professores, clientes, alunos, fornecedores, parceiros de negócios, visitantes e a sociedade em geral. Este código de conduta aplica-se aos administradores, executivos, professores e colaboradores de todos os níveis funcionais do Grupo Alpha e IES Beta. (Manual 1)</w:t>
      </w:r>
    </w:p>
    <w:p w14:paraId="02568FDE" w14:textId="77777777" w:rsidR="009F6CBF" w:rsidRPr="00A503A4" w:rsidRDefault="009F6CBF">
      <w:pPr>
        <w:autoSpaceDE w:val="0"/>
        <w:autoSpaceDN w:val="0"/>
        <w:adjustRightInd w:val="0"/>
        <w:spacing w:after="0" w:line="240" w:lineRule="auto"/>
        <w:ind w:left="2268"/>
        <w:jc w:val="both"/>
        <w:rPr>
          <w:rFonts w:ascii="Times New Roman" w:eastAsia="Geogrotesque-Regular" w:hAnsi="Times New Roman" w:cs="Times New Roman"/>
          <w:sz w:val="20"/>
          <w:szCs w:val="20"/>
        </w:rPr>
      </w:pPr>
      <w:r w:rsidRPr="00A503A4">
        <w:rPr>
          <w:rFonts w:ascii="Times New Roman" w:hAnsi="Times New Roman" w:cs="Times New Roman"/>
          <w:b/>
          <w:sz w:val="20"/>
          <w:szCs w:val="20"/>
        </w:rPr>
        <w:t xml:space="preserve">RAC. SUB. </w:t>
      </w:r>
      <w:r w:rsidRPr="00A503A4">
        <w:rPr>
          <w:rFonts w:ascii="Times New Roman" w:eastAsia="Geogrotesque-Regular" w:hAnsi="Times New Roman" w:cs="Times New Roman"/>
          <w:sz w:val="20"/>
          <w:szCs w:val="20"/>
        </w:rPr>
        <w:t>Nós, do Grupo Alpha entendemos que trabalhar com e pela educação e uma das atividades mais nobres. E nobre porque transforma de verdade a vida das pessoas. (Manual 2)</w:t>
      </w:r>
    </w:p>
    <w:p w14:paraId="106850A2" w14:textId="77777777" w:rsidR="001A5463" w:rsidRPr="00A503A4" w:rsidRDefault="001A5463">
      <w:pPr>
        <w:autoSpaceDE w:val="0"/>
        <w:autoSpaceDN w:val="0"/>
        <w:adjustRightInd w:val="0"/>
        <w:spacing w:after="0" w:line="360" w:lineRule="auto"/>
        <w:ind w:firstLine="708"/>
        <w:jc w:val="both"/>
        <w:rPr>
          <w:rFonts w:ascii="Times New Roman" w:eastAsia="Geogrotesque-Regular" w:hAnsi="Times New Roman" w:cs="Times New Roman"/>
          <w:sz w:val="24"/>
          <w:szCs w:val="24"/>
        </w:rPr>
      </w:pPr>
    </w:p>
    <w:p w14:paraId="39049FFE" w14:textId="407A86CC" w:rsidR="009F6CBF" w:rsidRPr="00A503A4" w:rsidRDefault="009F6CBF">
      <w:pPr>
        <w:autoSpaceDE w:val="0"/>
        <w:autoSpaceDN w:val="0"/>
        <w:adjustRightInd w:val="0"/>
        <w:spacing w:after="0" w:line="360" w:lineRule="auto"/>
        <w:ind w:firstLine="708"/>
        <w:jc w:val="both"/>
        <w:rPr>
          <w:rFonts w:ascii="Times New Roman" w:eastAsia="Geogrotesque-Regular" w:hAnsi="Times New Roman" w:cs="Times New Roman"/>
          <w:sz w:val="24"/>
          <w:szCs w:val="24"/>
        </w:rPr>
      </w:pPr>
      <w:r w:rsidRPr="00A503A4">
        <w:rPr>
          <w:rFonts w:ascii="Times New Roman" w:eastAsia="Geogrotesque-Regular" w:hAnsi="Times New Roman" w:cs="Times New Roman"/>
          <w:sz w:val="24"/>
          <w:szCs w:val="24"/>
        </w:rPr>
        <w:t xml:space="preserve">No trecho do manual 2 </w:t>
      </w:r>
      <w:del w:id="1842" w:author="ELIZEU BARROSO ALVES" w:date="2018-11-26T10:55:00Z">
        <w:r w:rsidRPr="00A503A4" w:rsidDel="006E7D3E">
          <w:rPr>
            <w:rFonts w:ascii="Times New Roman" w:eastAsia="Geogrotesque-Regular" w:hAnsi="Times New Roman" w:cs="Times New Roman"/>
            <w:sz w:val="24"/>
            <w:szCs w:val="24"/>
          </w:rPr>
          <w:delText xml:space="preserve">(dois) </w:delText>
        </w:r>
      </w:del>
      <w:r w:rsidRPr="00A503A4">
        <w:rPr>
          <w:rFonts w:ascii="Times New Roman" w:eastAsia="Geogrotesque-Regular" w:hAnsi="Times New Roman" w:cs="Times New Roman"/>
          <w:sz w:val="24"/>
          <w:szCs w:val="24"/>
        </w:rPr>
        <w:t>a seguir temos a proposta de ação de uma coordenação pedagógica, porém ao confrontar tal afirmação com o relato do entrevistado 7</w:t>
      </w:r>
      <w:del w:id="1843" w:author="ELIZEU BARROSO ALVES" w:date="2018-11-26T10:55:00Z">
        <w:r w:rsidRPr="00A503A4" w:rsidDel="006E7D3E">
          <w:rPr>
            <w:rFonts w:ascii="Times New Roman" w:eastAsia="Geogrotesque-Regular" w:hAnsi="Times New Roman" w:cs="Times New Roman"/>
            <w:sz w:val="24"/>
            <w:szCs w:val="24"/>
          </w:rPr>
          <w:delText xml:space="preserve"> (sete)</w:delText>
        </w:r>
      </w:del>
      <w:r w:rsidRPr="00A503A4">
        <w:rPr>
          <w:rFonts w:ascii="Times New Roman" w:eastAsia="Geogrotesque-Regular" w:hAnsi="Times New Roman" w:cs="Times New Roman"/>
          <w:sz w:val="24"/>
          <w:szCs w:val="24"/>
        </w:rPr>
        <w:t>, já começamos a identificar a manifestação e materialização de conflitos na relação das organizações.</w:t>
      </w:r>
    </w:p>
    <w:p w14:paraId="017AB62F" w14:textId="77777777" w:rsidR="009F6CBF" w:rsidRPr="00A503A4" w:rsidRDefault="009F6CBF">
      <w:pPr>
        <w:autoSpaceDE w:val="0"/>
        <w:autoSpaceDN w:val="0"/>
        <w:adjustRightInd w:val="0"/>
        <w:spacing w:after="0" w:line="240" w:lineRule="auto"/>
        <w:ind w:left="2268"/>
        <w:jc w:val="both"/>
        <w:rPr>
          <w:rFonts w:ascii="Times New Roman" w:eastAsia="Geogrotesque-Regular" w:hAnsi="Times New Roman" w:cs="Times New Roman"/>
          <w:sz w:val="20"/>
          <w:szCs w:val="20"/>
        </w:rPr>
      </w:pPr>
      <w:r w:rsidRPr="00A503A4">
        <w:rPr>
          <w:rFonts w:ascii="Times New Roman" w:hAnsi="Times New Roman" w:cs="Times New Roman"/>
          <w:b/>
          <w:sz w:val="20"/>
          <w:szCs w:val="20"/>
        </w:rPr>
        <w:t xml:space="preserve">RAC. SUB. </w:t>
      </w:r>
      <w:r w:rsidRPr="00A503A4">
        <w:rPr>
          <w:rFonts w:ascii="Times New Roman" w:eastAsia="Geogrotesque-Regular" w:hAnsi="Times New Roman" w:cs="Times New Roman"/>
          <w:sz w:val="20"/>
          <w:szCs w:val="20"/>
        </w:rPr>
        <w:t>A Coordenação Pedagógica presta assessoria didático-pedagógica as diversas atividades desenvolvidas na IES, visando a constante melhoria do processo ensino-aprendizagem. Para isso, assessora os coordenadores de curso, elabora e implementa propostas de formação continuada para os professores e os orienta nas questões pedagógicas. (Manual 2)</w:t>
      </w:r>
    </w:p>
    <w:p w14:paraId="69DFEE6A"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w:t>
      </w:r>
      <w:proofErr w:type="gramStart"/>
      <w:r w:rsidRPr="00A503A4">
        <w:rPr>
          <w:rFonts w:ascii="Times New Roman" w:hAnsi="Times New Roman" w:cs="Times New Roman"/>
          <w:b/>
          <w:sz w:val="20"/>
          <w:szCs w:val="20"/>
        </w:rPr>
        <w:t>INST.</w:t>
      </w:r>
      <w:proofErr w:type="gramEnd"/>
      <w:r w:rsidRPr="00A503A4">
        <w:rPr>
          <w:rFonts w:ascii="Times New Roman" w:hAnsi="Times New Roman" w:cs="Times New Roman"/>
          <w:b/>
          <w:sz w:val="20"/>
          <w:szCs w:val="20"/>
        </w:rPr>
        <w:t xml:space="preserve"> </w:t>
      </w:r>
      <w:r w:rsidRPr="00A503A4">
        <w:rPr>
          <w:rFonts w:ascii="Times New Roman" w:hAnsi="Times New Roman" w:cs="Times New Roman"/>
          <w:sz w:val="20"/>
          <w:szCs w:val="20"/>
        </w:rPr>
        <w:t xml:space="preserve">Mas quando você vai ver na operação {o trabalho da coordenação pedagógica} entra em contradição.... </w:t>
      </w:r>
      <w:proofErr w:type="spellStart"/>
      <w:proofErr w:type="gramStart"/>
      <w:r w:rsidRPr="00A503A4">
        <w:rPr>
          <w:rFonts w:ascii="Times New Roman" w:hAnsi="Times New Roman" w:cs="Times New Roman"/>
          <w:sz w:val="20"/>
          <w:szCs w:val="20"/>
        </w:rPr>
        <w:t>é</w:t>
      </w:r>
      <w:proofErr w:type="spellEnd"/>
      <w:proofErr w:type="gramEnd"/>
      <w:r w:rsidRPr="00A503A4">
        <w:rPr>
          <w:rFonts w:ascii="Times New Roman" w:hAnsi="Times New Roman" w:cs="Times New Roman"/>
          <w:sz w:val="20"/>
          <w:szCs w:val="20"/>
        </w:rPr>
        <w:t xml:space="preserve"> as coisas não são bem assim.. Então.... </w:t>
      </w:r>
      <w:proofErr w:type="gramStart"/>
      <w:r w:rsidRPr="00A503A4">
        <w:rPr>
          <w:rFonts w:ascii="Times New Roman" w:hAnsi="Times New Roman" w:cs="Times New Roman"/>
          <w:sz w:val="20"/>
          <w:szCs w:val="20"/>
        </w:rPr>
        <w:t>acho</w:t>
      </w:r>
      <w:proofErr w:type="gramEnd"/>
      <w:r w:rsidRPr="00A503A4">
        <w:rPr>
          <w:rFonts w:ascii="Times New Roman" w:hAnsi="Times New Roman" w:cs="Times New Roman"/>
          <w:sz w:val="20"/>
          <w:szCs w:val="20"/>
        </w:rPr>
        <w:t xml:space="preserve"> que não tá muito claro isso e não sei se tem como medir, não sei. A gente não tem é muita clareza de qual é de verdade o caminho da instituição, porque daí assim, ok, então vamos criar esses cursos ou essas ações, daqui a pouco não sei bem por qual a razão mudam, e então não é mais o curso que era pra ser desse jeito vai ser do outro e da mesma forma a gente fica sabendo por acaso porque a gente é fuçador e aí fica difícil você manter um trabalho mais coeso, mais coerente, a gente acaba tendo que </w:t>
      </w:r>
      <w:r w:rsidRPr="00A503A4">
        <w:rPr>
          <w:rFonts w:ascii="Times New Roman" w:hAnsi="Times New Roman" w:cs="Times New Roman"/>
          <w:sz w:val="20"/>
          <w:szCs w:val="20"/>
        </w:rPr>
        <w:lastRenderedPageBreak/>
        <w:t>fazer tapar buraco catar ponta de lençol amarrar e aí você não consegue trabalhar otimamente. (Entrevistado 7)</w:t>
      </w:r>
    </w:p>
    <w:p w14:paraId="09BAA8C5" w14:textId="77777777" w:rsidR="001A5463" w:rsidRPr="00A503A4" w:rsidRDefault="001A5463">
      <w:pPr>
        <w:spacing w:after="0" w:line="360" w:lineRule="auto"/>
        <w:ind w:firstLine="708"/>
        <w:jc w:val="both"/>
        <w:rPr>
          <w:rFonts w:ascii="Times New Roman" w:hAnsi="Times New Roman" w:cs="Times New Roman"/>
          <w:sz w:val="24"/>
          <w:szCs w:val="24"/>
        </w:rPr>
      </w:pPr>
    </w:p>
    <w:p w14:paraId="3EFFE63C" w14:textId="528FBA02" w:rsidR="009F6CBF" w:rsidRPr="00A503A4" w:rsidRDefault="009F6CBF">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Esse tipo de conflito de racionalidade nos é sempre salientado quando cruzamos as fontes de dados do estudo, sobretudo quando, por exemplo, analisamos um documento e fomos tenta-lo enxergar acontecendo empiricamente em um evento, como uma reunião. Algo dessa sorte que nos chamou bastante a atenção foi o evento 7</w:t>
      </w:r>
      <w:del w:id="1844" w:author="ELIZEU BARROSO ALVES" w:date="2018-11-26T10:55:00Z">
        <w:r w:rsidRPr="00A503A4" w:rsidDel="006E7D3E">
          <w:rPr>
            <w:rFonts w:ascii="Times New Roman" w:hAnsi="Times New Roman" w:cs="Times New Roman"/>
            <w:sz w:val="24"/>
            <w:szCs w:val="24"/>
          </w:rPr>
          <w:delText xml:space="preserve"> (sete)</w:delText>
        </w:r>
      </w:del>
      <w:r w:rsidRPr="00A503A4">
        <w:rPr>
          <w:rFonts w:ascii="Times New Roman" w:hAnsi="Times New Roman" w:cs="Times New Roman"/>
          <w:sz w:val="24"/>
          <w:szCs w:val="24"/>
        </w:rPr>
        <w:t>, onde o primeiro ato de fala do diretor presidente foi relatar números econômicos.</w:t>
      </w:r>
    </w:p>
    <w:p w14:paraId="7A306DCD"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O Diretor Presidente que começou saudando a todos, principalmente a nossa contadora, e disse que “o ano de 2014 foi um ano difícil, pois teve copa e eleição e o crescimento do Brasil chegou a 0,5% e o {grupo alpha} chegou a 10% de crescimento está próximo a chegar aos 15% sendo que esse crescimento é menor do que comparado com os anos anteriores, porém ele é satisfatório. Sem contar no programa que com esse crescimento chegou-se perto do obtida esperado de 25%”. (Evento 7)</w:t>
      </w:r>
    </w:p>
    <w:p w14:paraId="0654817A" w14:textId="77777777" w:rsidR="001A5463" w:rsidRPr="00A503A4" w:rsidRDefault="001A5463">
      <w:pPr>
        <w:spacing w:after="0" w:line="360" w:lineRule="auto"/>
        <w:ind w:firstLine="708"/>
        <w:jc w:val="both"/>
        <w:rPr>
          <w:rFonts w:ascii="Times New Roman" w:hAnsi="Times New Roman" w:cs="Times New Roman"/>
          <w:sz w:val="24"/>
          <w:szCs w:val="24"/>
        </w:rPr>
      </w:pPr>
    </w:p>
    <w:p w14:paraId="695DFB08" w14:textId="58E939A0" w:rsidR="009F6CBF" w:rsidRPr="00A503A4" w:rsidRDefault="009F6CBF">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 E logo em seguida já traçou a grande métrica para 2015:</w:t>
      </w:r>
    </w:p>
    <w:p w14:paraId="55744DA7"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 xml:space="preserve">Continuando, ele relatou que no nosso caso, “podemos melhorar a nossa eficiência e com ajuda dos funcionários nós podemos mudar e melhorar a nossa que eficiência e que com a ajuda de vocês, nós conseguiremos bater nossa grande meta no ano que vem nosso foco para 2015 será o ano da evasão, o foco vai ser a evasão, pois se reduzir a evasão teremos um diferencial competitivo. Temos que reduzir em 10%, mesmo que seja de 5% nós seguiremos para ter mais esse diferencial competitivo”. Caminhou à frente e disse que “só conseguiremos isso respeitando o aluno, porque nós ofertamos a educação de alto nível e agora cabe ao respeito ao aluno, dando um sorriso </w:t>
      </w:r>
      <w:proofErr w:type="gramStart"/>
      <w:r w:rsidRPr="00A503A4">
        <w:rPr>
          <w:rFonts w:ascii="Times New Roman" w:hAnsi="Times New Roman" w:cs="Times New Roman"/>
          <w:sz w:val="20"/>
          <w:szCs w:val="20"/>
        </w:rPr>
        <w:t>pra</w:t>
      </w:r>
      <w:proofErr w:type="gramEnd"/>
      <w:r w:rsidRPr="00A503A4">
        <w:rPr>
          <w:rFonts w:ascii="Times New Roman" w:hAnsi="Times New Roman" w:cs="Times New Roman"/>
          <w:sz w:val="20"/>
          <w:szCs w:val="20"/>
        </w:rPr>
        <w:t xml:space="preserve"> ele, uma boa atenção, né, temos que cuidar muito bem dos nossos clientes”. (Evento 7)</w:t>
      </w:r>
    </w:p>
    <w:p w14:paraId="0007E675" w14:textId="77777777" w:rsidR="004261C4" w:rsidRDefault="009F6CBF">
      <w:pPr>
        <w:spacing w:after="0" w:line="360" w:lineRule="auto"/>
        <w:jc w:val="both"/>
        <w:rPr>
          <w:ins w:id="1845" w:author="ELIZEU BARROSO ALVES" w:date="2018-11-26T10:41:00Z"/>
          <w:rFonts w:ascii="Times New Roman" w:hAnsi="Times New Roman" w:cs="Times New Roman"/>
          <w:sz w:val="24"/>
          <w:szCs w:val="24"/>
        </w:rPr>
      </w:pPr>
      <w:r w:rsidRPr="00A503A4">
        <w:rPr>
          <w:rFonts w:ascii="Times New Roman" w:hAnsi="Times New Roman" w:cs="Times New Roman"/>
          <w:sz w:val="24"/>
          <w:szCs w:val="24"/>
        </w:rPr>
        <w:tab/>
      </w:r>
    </w:p>
    <w:p w14:paraId="007154B6" w14:textId="2FD5BDF4" w:rsidR="009F6CBF" w:rsidRPr="00A503A4" w:rsidRDefault="009F6CBF">
      <w:pPr>
        <w:spacing w:after="0" w:line="360" w:lineRule="auto"/>
        <w:ind w:firstLine="708"/>
        <w:jc w:val="both"/>
        <w:rPr>
          <w:rFonts w:ascii="Times New Roman" w:hAnsi="Times New Roman" w:cs="Times New Roman"/>
          <w:sz w:val="24"/>
          <w:szCs w:val="24"/>
        </w:rPr>
        <w:pPrChange w:id="1846" w:author="ELIZEU BARROSO ALVES" w:date="2018-11-26T10:41:00Z">
          <w:pPr>
            <w:spacing w:after="0" w:line="360" w:lineRule="auto"/>
            <w:jc w:val="both"/>
          </w:pPr>
        </w:pPrChange>
      </w:pPr>
      <w:r w:rsidRPr="00A503A4">
        <w:rPr>
          <w:rFonts w:ascii="Times New Roman" w:hAnsi="Times New Roman" w:cs="Times New Roman"/>
          <w:sz w:val="24"/>
          <w:szCs w:val="24"/>
        </w:rPr>
        <w:t xml:space="preserve">Neste sentido, novamente temos o aluno enquanto ‘cliente’, uma visão mercantilista de cunho instrumental, onde o aluno é visto como o cliente que adquire a mercadoria apenas para sua ascensão econômica, e não um instrumento de reflexão e visão social. Nessa fala inicial do diretor presidente registrada no evento 7 </w:t>
      </w:r>
      <w:del w:id="1847" w:author="ELIZEU BARROSO ALVES" w:date="2018-11-26T10:55:00Z">
        <w:r w:rsidRPr="00A503A4" w:rsidDel="006E7D3E">
          <w:rPr>
            <w:rFonts w:ascii="Times New Roman" w:hAnsi="Times New Roman" w:cs="Times New Roman"/>
            <w:sz w:val="24"/>
            <w:szCs w:val="24"/>
          </w:rPr>
          <w:delText xml:space="preserve">(sete) </w:delText>
        </w:r>
      </w:del>
      <w:r w:rsidRPr="00A503A4">
        <w:rPr>
          <w:rFonts w:ascii="Times New Roman" w:hAnsi="Times New Roman" w:cs="Times New Roman"/>
          <w:sz w:val="24"/>
          <w:szCs w:val="24"/>
        </w:rPr>
        <w:t>não foi mencionado nenhum índice acadêmico – como as notas atribuídas pelo MEC que ‘traduzem’ qualidade no ensino. Essa foi a tônica de toda a reunião, como podemos ver na fala do diretor executivo.</w:t>
      </w:r>
    </w:p>
    <w:p w14:paraId="16CB7ECB"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O diretor executivo pegou o microfone e falou o quanto é estratégico se investir em tratamento e o quanto essa empresa investe na qualificação de seus funcionários para que seja oferecido o melhor serviço para seus clientes, o que é atividade fim dos negócios.  (Evento 7)</w:t>
      </w:r>
    </w:p>
    <w:p w14:paraId="271A14BE" w14:textId="77777777" w:rsidR="001A5463" w:rsidRPr="00A503A4" w:rsidRDefault="001A5463">
      <w:pPr>
        <w:spacing w:after="0" w:line="360" w:lineRule="auto"/>
        <w:ind w:firstLine="708"/>
        <w:jc w:val="both"/>
        <w:rPr>
          <w:rFonts w:ascii="Times New Roman" w:hAnsi="Times New Roman" w:cs="Times New Roman"/>
          <w:sz w:val="24"/>
          <w:szCs w:val="24"/>
        </w:rPr>
      </w:pPr>
    </w:p>
    <w:p w14:paraId="08220AF9" w14:textId="2A260B74" w:rsidR="009F6CBF" w:rsidRPr="00A503A4" w:rsidRDefault="009F6CBF">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Esse conteúdo registrado em nota de campo referente ao evento 7 </w:t>
      </w:r>
      <w:del w:id="1848" w:author="ELIZEU BARROSO ALVES" w:date="2018-11-26T10:55:00Z">
        <w:r w:rsidRPr="00A503A4" w:rsidDel="006E7D3E">
          <w:rPr>
            <w:rFonts w:ascii="Times New Roman" w:hAnsi="Times New Roman" w:cs="Times New Roman"/>
            <w:sz w:val="24"/>
            <w:szCs w:val="24"/>
          </w:rPr>
          <w:delText xml:space="preserve">(sete) </w:delText>
        </w:r>
      </w:del>
      <w:r w:rsidRPr="00A503A4">
        <w:rPr>
          <w:rFonts w:ascii="Times New Roman" w:hAnsi="Times New Roman" w:cs="Times New Roman"/>
          <w:sz w:val="24"/>
          <w:szCs w:val="24"/>
        </w:rPr>
        <w:t xml:space="preserve">difere, por exemplo, do Propósito Organizacional 1 </w:t>
      </w:r>
      <w:del w:id="1849" w:author="ELIZEU BARROSO ALVES" w:date="2018-11-26T10:55:00Z">
        <w:r w:rsidRPr="00A503A4" w:rsidDel="006E7D3E">
          <w:rPr>
            <w:rFonts w:ascii="Times New Roman" w:hAnsi="Times New Roman" w:cs="Times New Roman"/>
            <w:sz w:val="24"/>
            <w:szCs w:val="24"/>
          </w:rPr>
          <w:delText xml:space="preserve">(um) </w:delText>
        </w:r>
      </w:del>
      <w:r w:rsidRPr="00A503A4">
        <w:rPr>
          <w:rFonts w:ascii="Times New Roman" w:hAnsi="Times New Roman" w:cs="Times New Roman"/>
          <w:sz w:val="24"/>
          <w:szCs w:val="24"/>
        </w:rPr>
        <w:t xml:space="preserve">e 2 </w:t>
      </w:r>
      <w:del w:id="1850" w:author="ELIZEU BARROSO ALVES" w:date="2018-11-26T10:55:00Z">
        <w:r w:rsidRPr="00A503A4" w:rsidDel="006E7D3E">
          <w:rPr>
            <w:rFonts w:ascii="Times New Roman" w:hAnsi="Times New Roman" w:cs="Times New Roman"/>
            <w:sz w:val="24"/>
            <w:szCs w:val="24"/>
          </w:rPr>
          <w:delText>(dois)</w:delText>
        </w:r>
      </w:del>
      <w:r w:rsidRPr="00A503A4">
        <w:rPr>
          <w:rFonts w:ascii="Times New Roman" w:hAnsi="Times New Roman" w:cs="Times New Roman"/>
          <w:sz w:val="24"/>
          <w:szCs w:val="24"/>
        </w:rPr>
        <w:t xml:space="preserve"> que constam nos documentos Projeto Pedagógico </w:t>
      </w:r>
      <w:del w:id="1851" w:author="ELIZEU BARROSO ALVES" w:date="2018-11-26T10:56:00Z">
        <w:r w:rsidRPr="00A503A4" w:rsidDel="006E7D3E">
          <w:rPr>
            <w:rFonts w:ascii="Times New Roman" w:hAnsi="Times New Roman" w:cs="Times New Roman"/>
            <w:sz w:val="24"/>
            <w:szCs w:val="24"/>
          </w:rPr>
          <w:delText>D</w:delText>
        </w:r>
      </w:del>
      <w:ins w:id="1852" w:author="ELIZEU BARROSO ALVES" w:date="2018-11-26T10:56:00Z">
        <w:r w:rsidR="006E7D3E">
          <w:rPr>
            <w:rFonts w:ascii="Times New Roman" w:hAnsi="Times New Roman" w:cs="Times New Roman"/>
            <w:sz w:val="24"/>
            <w:szCs w:val="24"/>
          </w:rPr>
          <w:t>d</w:t>
        </w:r>
      </w:ins>
      <w:r w:rsidRPr="00A503A4">
        <w:rPr>
          <w:rFonts w:ascii="Times New Roman" w:hAnsi="Times New Roman" w:cs="Times New Roman"/>
          <w:sz w:val="24"/>
          <w:szCs w:val="24"/>
        </w:rPr>
        <w:t xml:space="preserve">o Curso Superior – Presencial, </w:t>
      </w:r>
      <w:r w:rsidRPr="00A503A4">
        <w:rPr>
          <w:rFonts w:ascii="Times New Roman" w:eastAsia="SimSun" w:hAnsi="Times New Roman" w:cs="Times New Roman"/>
          <w:sz w:val="24"/>
          <w:szCs w:val="24"/>
          <w:lang w:eastAsia="pt-BR"/>
        </w:rPr>
        <w:t>Projeto de Desenvolvimento Institucional</w:t>
      </w:r>
      <w:r w:rsidRPr="00A503A4">
        <w:rPr>
          <w:rFonts w:ascii="Times New Roman" w:hAnsi="Times New Roman" w:cs="Times New Roman"/>
          <w:sz w:val="24"/>
          <w:szCs w:val="24"/>
        </w:rPr>
        <w:t xml:space="preserve"> e Projeto Pedagógico Institucional coletados:</w:t>
      </w:r>
    </w:p>
    <w:p w14:paraId="1D0BAEF7"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lastRenderedPageBreak/>
        <w:t xml:space="preserve">RAC. SUB. </w:t>
      </w:r>
      <w:r w:rsidRPr="00A503A4">
        <w:rPr>
          <w:rFonts w:ascii="Times New Roman" w:hAnsi="Times New Roman" w:cs="Times New Roman"/>
          <w:sz w:val="20"/>
          <w:szCs w:val="20"/>
        </w:rPr>
        <w:t>Conforme consta na missão da IES, a responsabilidade social é um dos vetores que orienta suas políticas e ações. Ao entender a educação como um direito de todo cidadão, a instituição abre a possibilidade de utilizá-la na fundamentação de sua política de responsabilidade social, fazendo a fusão da formação técnica, ética e humana e da oferta de um ensino de qualidade a todos, com princípios como a inclusão social e a diversidade étnica e cultural, sem distinção de classe, gênero, etnia ou religião. (Propósito Organizacional 1)</w:t>
      </w:r>
    </w:p>
    <w:p w14:paraId="1DF1205A" w14:textId="77777777" w:rsidR="009F6CBF" w:rsidRPr="00A503A4" w:rsidRDefault="009F6CBF">
      <w:pPr>
        <w:spacing w:after="0" w:line="240" w:lineRule="auto"/>
        <w:ind w:left="2268"/>
        <w:jc w:val="both"/>
        <w:rPr>
          <w:rFonts w:ascii="Times New Roman" w:hAnsi="Times New Roman" w:cs="Times New Roman"/>
          <w:sz w:val="24"/>
          <w:szCs w:val="24"/>
        </w:rPr>
      </w:pPr>
      <w:r w:rsidRPr="00A503A4">
        <w:rPr>
          <w:rFonts w:ascii="Times New Roman" w:hAnsi="Times New Roman" w:cs="Times New Roman"/>
          <w:b/>
          <w:sz w:val="20"/>
          <w:szCs w:val="20"/>
        </w:rPr>
        <w:t xml:space="preserve">RAC. SUB. </w:t>
      </w:r>
      <w:r w:rsidRPr="00A503A4">
        <w:rPr>
          <w:rFonts w:ascii="Times New Roman" w:hAnsi="Times New Roman" w:cs="Times New Roman"/>
          <w:sz w:val="20"/>
          <w:szCs w:val="20"/>
        </w:rPr>
        <w:t>A missão da Beta traduz-se num projeto de ensino capaz de oferecer acesso aos conhecimentos científicos e tecnológicos, de forma democrática, compreendendo o espaço universitário como um ambiente de transformação social e de difusão de valores humanos. Do ponto de vista de sua inserção social, leva-se em conta que na atual sociedade informacional as questões da homogeneização e do consequente empobrecimento da diversidade cultural têm sido permanentemente colocadas em pauta. (Propósito Organizacional 2</w:t>
      </w:r>
      <w:r w:rsidRPr="00A503A4">
        <w:rPr>
          <w:rFonts w:ascii="Times New Roman" w:hAnsi="Times New Roman" w:cs="Times New Roman"/>
          <w:sz w:val="24"/>
          <w:szCs w:val="24"/>
        </w:rPr>
        <w:t>)</w:t>
      </w:r>
    </w:p>
    <w:p w14:paraId="7A024051" w14:textId="77777777" w:rsidR="001A5463" w:rsidRPr="00A503A4" w:rsidRDefault="009F6CBF">
      <w:pPr>
        <w:spacing w:after="0" w:line="360" w:lineRule="auto"/>
        <w:jc w:val="both"/>
        <w:rPr>
          <w:rFonts w:ascii="Times New Roman" w:hAnsi="Times New Roman" w:cs="Times New Roman"/>
          <w:sz w:val="24"/>
          <w:szCs w:val="24"/>
        </w:rPr>
      </w:pPr>
      <w:r w:rsidRPr="00A503A4">
        <w:rPr>
          <w:rFonts w:ascii="Times New Roman" w:hAnsi="Times New Roman" w:cs="Times New Roman"/>
          <w:sz w:val="24"/>
          <w:szCs w:val="24"/>
        </w:rPr>
        <w:tab/>
      </w:r>
    </w:p>
    <w:p w14:paraId="42ADDFD9" w14:textId="2E9A8C39" w:rsidR="009F6CBF" w:rsidRPr="00A503A4" w:rsidRDefault="009F6CBF">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Conforme apresentado, o arranjo estrutural das organizações dá margens a conflitos racionais. Demonstrada sua manifestação em ambas as organizações e a percepção acerca de conflitos oriundos das duas organizações, parte-se agora para uma identificação de textos que, em sua intertextualidade discursiva, serão base para uma análise crítica do discurso de modo a trazer luz a sua manifestação, possibilitando assim entender de que modo o poder é utilizado na mediação de tais conflitos. Antes de se iniciar, resgatamos a afirmação de </w:t>
      </w:r>
      <w:proofErr w:type="spellStart"/>
      <w:r w:rsidRPr="00A503A4">
        <w:rPr>
          <w:rFonts w:ascii="Times New Roman" w:hAnsi="Times New Roman" w:cs="Times New Roman"/>
          <w:sz w:val="24"/>
          <w:szCs w:val="24"/>
        </w:rPr>
        <w:t>Leitch</w:t>
      </w:r>
      <w:proofErr w:type="spellEnd"/>
      <w:r w:rsidRPr="00A503A4">
        <w:rPr>
          <w:rFonts w:ascii="Times New Roman" w:hAnsi="Times New Roman" w:cs="Times New Roman"/>
          <w:sz w:val="24"/>
          <w:szCs w:val="24"/>
        </w:rPr>
        <w:t xml:space="preserve"> e Palmer:</w:t>
      </w:r>
    </w:p>
    <w:p w14:paraId="2371608D"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sz w:val="20"/>
          <w:szCs w:val="20"/>
        </w:rPr>
        <w:t>ACD pode primeiro ser vista como um ramo de estudos críticos em termos mais gerais e, como tal, tem um foco em problemas sociais e dinâmicas de poder associadas, incluindo sistemas de dominação e instâncias de resistências (LEITCH; PALMER, 2010, p. 1194, tradução nossa)</w:t>
      </w:r>
    </w:p>
    <w:p w14:paraId="6DA044B2" w14:textId="77777777" w:rsidR="00EB3FCF" w:rsidRDefault="00EB3FCF">
      <w:pPr>
        <w:autoSpaceDE w:val="0"/>
        <w:autoSpaceDN w:val="0"/>
        <w:adjustRightInd w:val="0"/>
        <w:spacing w:after="0" w:line="360" w:lineRule="auto"/>
        <w:ind w:firstLine="708"/>
        <w:jc w:val="both"/>
        <w:rPr>
          <w:ins w:id="1853" w:author="ELIZEU BARROSO ALVES" w:date="2018-11-23T16:00:00Z"/>
          <w:rFonts w:ascii="Times New Roman" w:hAnsi="Times New Roman" w:cs="Times New Roman"/>
          <w:sz w:val="24"/>
          <w:szCs w:val="24"/>
        </w:rPr>
      </w:pPr>
    </w:p>
    <w:p w14:paraId="41F7C5A5" w14:textId="13A2F511" w:rsidR="009F6CBF" w:rsidRPr="00A503A4" w:rsidRDefault="009F6CB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Dessa forma, a análise a seguir apresentada busca verificar como as práticas linguísticas, discursivas e sociais se inter-relacionam nas estruturas socialmente alicerçadas em práticas ideológicas. Nesse sentido, o uso de linguagem para a ACD é moldado no social, não no individual. Fairclough (2001, p. 90) salienta “o uso de linguagem como forma de prática social”, e isso compreende tomar o discurso como uma forma de ação e assim admitir que sua relação com a estrutura social seja dialética. Dessa forma, o social constrói o discurso e é por ele construído. </w:t>
      </w:r>
    </w:p>
    <w:p w14:paraId="2C634485" w14:textId="67E2999A" w:rsidR="009F6CBF" w:rsidRPr="00A503A4" w:rsidRDefault="009F6CBF">
      <w:pPr>
        <w:spacing w:after="0" w:line="360" w:lineRule="auto"/>
        <w:jc w:val="both"/>
        <w:rPr>
          <w:rFonts w:ascii="Times New Roman" w:hAnsi="Times New Roman" w:cs="Times New Roman"/>
          <w:sz w:val="24"/>
          <w:szCs w:val="24"/>
        </w:rPr>
      </w:pPr>
      <w:r w:rsidRPr="00A503A4">
        <w:rPr>
          <w:rFonts w:ascii="Times New Roman" w:hAnsi="Times New Roman" w:cs="Times New Roman"/>
          <w:sz w:val="24"/>
          <w:szCs w:val="24"/>
        </w:rPr>
        <w:tab/>
        <w:t>Consideramos como ‘texto’ todas as ações que se estruturam para indicar a condição que dá base para a racionalidade, e seu confronto com a contradição, uma vez que, segundo Fairclough (2001), a forma como um texto é produzido e interpretado dependem da natureza da prática sociocultural que integra o discurso (incluindo a sua relação com hegemonias já existentes); ou seja: a natureza da prática discursiva molda a produção de um ‘texto’, deixando sinais nas suas características superficiais. Com isso, temos que em quase sua totalidade, as fontes documentais nos mostram uma racionalidade substantiva que em muitas situações não ecoam nas demais fontes, principalmente nos eventos observados, ou como relata o entrevistado 1</w:t>
      </w:r>
      <w:del w:id="1854" w:author="ELIZEU BARROSO ALVES" w:date="2018-11-26T11:11:00Z">
        <w:r w:rsidRPr="00A503A4" w:rsidDel="00821214">
          <w:rPr>
            <w:rFonts w:ascii="Times New Roman" w:hAnsi="Times New Roman" w:cs="Times New Roman"/>
            <w:sz w:val="24"/>
            <w:szCs w:val="24"/>
          </w:rPr>
          <w:delText xml:space="preserve"> (um)</w:delText>
        </w:r>
      </w:del>
      <w:r w:rsidRPr="00A503A4">
        <w:rPr>
          <w:rFonts w:ascii="Times New Roman" w:hAnsi="Times New Roman" w:cs="Times New Roman"/>
          <w:sz w:val="24"/>
          <w:szCs w:val="24"/>
        </w:rPr>
        <w:t>:</w:t>
      </w:r>
    </w:p>
    <w:p w14:paraId="77487ABB" w14:textId="77777777" w:rsidR="009F6CBF" w:rsidRPr="00A503A4" w:rsidRDefault="009F6CBF">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lastRenderedPageBreak/>
        <w:t xml:space="preserve">RAC. INST. </w:t>
      </w:r>
      <w:r w:rsidRPr="00A503A4">
        <w:rPr>
          <w:rFonts w:ascii="Times New Roman" w:hAnsi="Times New Roman" w:cs="Times New Roman"/>
          <w:sz w:val="20"/>
          <w:szCs w:val="20"/>
        </w:rPr>
        <w:t>Olha, uma resposta indelicada, porque assim, nesse eu confesso que necessariamente é uma empresa, portanto não tem como não lidar com as relações de lucro, mas eu diria que se essa decisão pelo lucro, eles fazem isso de uma forma que não faça parecer entendeu {Risos}. (Entrevistado 1)</w:t>
      </w:r>
    </w:p>
    <w:p w14:paraId="64E15932" w14:textId="77777777" w:rsidR="001A5463" w:rsidRPr="00A503A4" w:rsidRDefault="001A5463">
      <w:pPr>
        <w:autoSpaceDE w:val="0"/>
        <w:autoSpaceDN w:val="0"/>
        <w:adjustRightInd w:val="0"/>
        <w:spacing w:after="0" w:line="360" w:lineRule="auto"/>
        <w:ind w:firstLine="708"/>
        <w:jc w:val="both"/>
        <w:rPr>
          <w:rFonts w:ascii="Times New Roman" w:hAnsi="Times New Roman" w:cs="Times New Roman"/>
          <w:sz w:val="24"/>
          <w:szCs w:val="24"/>
        </w:rPr>
      </w:pPr>
    </w:p>
    <w:p w14:paraId="3C05B46F" w14:textId="53081F5E" w:rsidR="009F6CBF" w:rsidRPr="00A503A4" w:rsidRDefault="009F6CB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A sensação relatada no excerto acima vem de parte da mantenedora, onde o entrevistado 1 </w:t>
      </w:r>
      <w:del w:id="1855" w:author="ELIZEU BARROSO ALVES" w:date="2018-11-26T11:11:00Z">
        <w:r w:rsidRPr="00A503A4" w:rsidDel="00821214">
          <w:rPr>
            <w:rFonts w:ascii="Times New Roman" w:hAnsi="Times New Roman" w:cs="Times New Roman"/>
            <w:sz w:val="24"/>
            <w:szCs w:val="24"/>
          </w:rPr>
          <w:delText xml:space="preserve">(um) </w:delText>
        </w:r>
      </w:del>
      <w:r w:rsidRPr="00A503A4">
        <w:rPr>
          <w:rFonts w:ascii="Times New Roman" w:hAnsi="Times New Roman" w:cs="Times New Roman"/>
          <w:sz w:val="24"/>
          <w:szCs w:val="24"/>
        </w:rPr>
        <w:t xml:space="preserve">relata que o próprio gestor principal da mantida entra nesse jogo e reproduz tal lógica. Sendo que a sensação do entrevistado 1 </w:t>
      </w:r>
      <w:del w:id="1856" w:author="ELIZEU BARROSO ALVES" w:date="2018-11-26T11:11:00Z">
        <w:r w:rsidRPr="00A503A4" w:rsidDel="00821214">
          <w:rPr>
            <w:rFonts w:ascii="Times New Roman" w:hAnsi="Times New Roman" w:cs="Times New Roman"/>
            <w:sz w:val="24"/>
            <w:szCs w:val="24"/>
          </w:rPr>
          <w:delText xml:space="preserve">(um) </w:delText>
        </w:r>
      </w:del>
      <w:r w:rsidRPr="00A503A4">
        <w:rPr>
          <w:rFonts w:ascii="Times New Roman" w:hAnsi="Times New Roman" w:cs="Times New Roman"/>
          <w:sz w:val="24"/>
          <w:szCs w:val="24"/>
        </w:rPr>
        <w:t>também é percebida por outros entrevistados, e foi observado pelo pesquisador ao longo de eventos.</w:t>
      </w:r>
    </w:p>
    <w:p w14:paraId="41E7D466" w14:textId="77777777" w:rsidR="009F6CBF" w:rsidRPr="00A503A4" w:rsidRDefault="009F6CBF">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 xml:space="preserve">Eu acho que o próprio Reitor tem por essência essa preocupação {com a qualidade de ensino} aí ele disfarça um pouco, mas eu </w:t>
      </w:r>
      <w:proofErr w:type="spellStart"/>
      <w:r w:rsidRPr="00A503A4">
        <w:rPr>
          <w:rFonts w:ascii="Times New Roman" w:hAnsi="Times New Roman" w:cs="Times New Roman"/>
          <w:sz w:val="20"/>
          <w:szCs w:val="20"/>
        </w:rPr>
        <w:t>eu</w:t>
      </w:r>
      <w:proofErr w:type="spellEnd"/>
      <w:r w:rsidRPr="00A503A4">
        <w:rPr>
          <w:rFonts w:ascii="Times New Roman" w:hAnsi="Times New Roman" w:cs="Times New Roman"/>
          <w:sz w:val="20"/>
          <w:szCs w:val="20"/>
        </w:rPr>
        <w:t xml:space="preserve"> diria assim, o lucro está efetivamente por trás, mas eu diria que eles fazem esse processo de uma maneira que é para deixar transparecer essa outra preocupação {qualidade de ensino} entendeu. (Entrevistado 1)</w:t>
      </w:r>
    </w:p>
    <w:p w14:paraId="336F220E" w14:textId="77777777" w:rsidR="009F6CBF" w:rsidRPr="00A503A4" w:rsidRDefault="009F6CBF">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O que vai pesar sempre é o financeiro, mas eu curiosamente já estou aqui muito pouco tempo, mas já consigo, não sei por que distinguir claramente uma distinção, assim ao meu olhar bem claro. De que o dono da instituição tem ainda uma preocupação com aspecto pelo menos na sua fala, né. (Entrevistado 8)</w:t>
      </w:r>
    </w:p>
    <w:p w14:paraId="760738C7" w14:textId="77777777" w:rsidR="001A5463" w:rsidRPr="00A503A4" w:rsidRDefault="001A5463">
      <w:pPr>
        <w:spacing w:after="0" w:line="360" w:lineRule="auto"/>
        <w:ind w:firstLine="708"/>
        <w:jc w:val="both"/>
        <w:rPr>
          <w:rFonts w:ascii="Times New Roman" w:hAnsi="Times New Roman" w:cs="Times New Roman"/>
          <w:sz w:val="24"/>
          <w:szCs w:val="24"/>
        </w:rPr>
      </w:pPr>
    </w:p>
    <w:p w14:paraId="3435E13B" w14:textId="3427CD99" w:rsidR="009F6CBF" w:rsidRPr="00A503A4" w:rsidRDefault="009F6CBF">
      <w:pPr>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A intertextualidade entre os excertos acima se manifesta em falas, documentos e atitudes, pois, Fairclough (2001, p. 133) descreve que “não pode haver enunciado que de uma maneira ou de outra não reatualize outros”, e </w:t>
      </w:r>
      <w:proofErr w:type="spellStart"/>
      <w:r w:rsidRPr="00A503A4">
        <w:rPr>
          <w:rFonts w:ascii="Times New Roman" w:hAnsi="Times New Roman" w:cs="Times New Roman"/>
          <w:sz w:val="24"/>
          <w:szCs w:val="24"/>
        </w:rPr>
        <w:t>Leitch</w:t>
      </w:r>
      <w:proofErr w:type="spellEnd"/>
      <w:r w:rsidRPr="00A503A4">
        <w:rPr>
          <w:rFonts w:ascii="Times New Roman" w:hAnsi="Times New Roman" w:cs="Times New Roman"/>
          <w:sz w:val="24"/>
          <w:szCs w:val="24"/>
        </w:rPr>
        <w:t xml:space="preserve"> e Palmer (2010, p. 1197, tradução nossa) explicam que “o contexto dentro deste modelo amplamente adotado consiste em práticas discursivas, incluindo a produção, distribuição e interpretação de textos e práticas sociais”.</w:t>
      </w:r>
    </w:p>
    <w:p w14:paraId="120E53AD" w14:textId="4A42D748" w:rsidR="009F6CBF" w:rsidRPr="00A503A4" w:rsidRDefault="009F6CB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A intertextualidade de tais textos alicerça a construção de uma prática discursiva na qual a racionalidade instrumental se sobressai nas práticas organizacionais, de forma velada, onde os textos de ações documentais nos mostram um panorama mais substantivo, onde há autonomia para os atores, com uma aparente resolução de conflitos baseada em um debate racional. Porém esse é apenas um discurso de manipulação rodeado de um uso de poder simbólico</w:t>
      </w:r>
      <w:r w:rsidR="00385ED3" w:rsidRPr="00A503A4">
        <w:rPr>
          <w:rFonts w:ascii="Times New Roman" w:hAnsi="Times New Roman" w:cs="Times New Roman"/>
          <w:sz w:val="24"/>
          <w:szCs w:val="24"/>
        </w:rPr>
        <w:t>.</w:t>
      </w:r>
    </w:p>
    <w:p w14:paraId="4AACD303" w14:textId="4F5E625E" w:rsidR="009F6CBF" w:rsidRPr="00A503A4" w:rsidRDefault="009F6CB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Por conta de sua ligação direta com a mantenedora, os entrevistados 2 </w:t>
      </w:r>
      <w:del w:id="1857" w:author="ELIZEU BARROSO ALVES" w:date="2018-11-26T10:56:00Z">
        <w:r w:rsidRPr="00A503A4" w:rsidDel="006E7D3E">
          <w:rPr>
            <w:rFonts w:ascii="Times New Roman" w:hAnsi="Times New Roman" w:cs="Times New Roman"/>
            <w:sz w:val="24"/>
            <w:szCs w:val="24"/>
          </w:rPr>
          <w:delText xml:space="preserve">(dois) </w:delText>
        </w:r>
      </w:del>
      <w:r w:rsidRPr="00A503A4">
        <w:rPr>
          <w:rFonts w:ascii="Times New Roman" w:hAnsi="Times New Roman" w:cs="Times New Roman"/>
          <w:sz w:val="24"/>
          <w:szCs w:val="24"/>
        </w:rPr>
        <w:t xml:space="preserve">e 5 </w:t>
      </w:r>
      <w:del w:id="1858" w:author="ELIZEU BARROSO ALVES" w:date="2018-11-26T10:56:00Z">
        <w:r w:rsidRPr="00A503A4" w:rsidDel="006E7D3E">
          <w:rPr>
            <w:rFonts w:ascii="Times New Roman" w:hAnsi="Times New Roman" w:cs="Times New Roman"/>
            <w:sz w:val="24"/>
            <w:szCs w:val="24"/>
          </w:rPr>
          <w:delText xml:space="preserve">(cinco) </w:delText>
        </w:r>
      </w:del>
      <w:r w:rsidRPr="00A503A4">
        <w:rPr>
          <w:rFonts w:ascii="Times New Roman" w:hAnsi="Times New Roman" w:cs="Times New Roman"/>
          <w:sz w:val="24"/>
          <w:szCs w:val="24"/>
        </w:rPr>
        <w:t xml:space="preserve">reproduzem e fomentam a distribuição e consumo do discurso de uma gestão pautada por um viés instrumental, de forma que os que estão sujeitos a tal distribuição reproduzem tal discurso, parecendo natural às práticas organizacionais. Por exemplo, a análise dos dados coletados no estudo nos demonstrou a questão da autonomia; porém, vemos que tal autonomia lhe é retirada se a decisão for para algo estratégico à organização, sendo que em muitos casos, os documentos que possuem o viés da racionalidade substantiva são os que garantem as decisões instrumentais, e a elas legitimam. Para isso, inclusive usa-se de elementos externos, dentro de uma estrutura social, pensando na questão da educação superior que é regulada pelo MEC, onde para manter </w:t>
      </w:r>
      <w:r w:rsidRPr="00A503A4">
        <w:rPr>
          <w:rFonts w:ascii="Times New Roman" w:hAnsi="Times New Roman" w:cs="Times New Roman"/>
          <w:sz w:val="24"/>
          <w:szCs w:val="24"/>
        </w:rPr>
        <w:lastRenderedPageBreak/>
        <w:t>esse mascaramento da racionalidade instrumental, apoia-se em questões maiores para dar legitimidade e ter o aceite de tais atos.</w:t>
      </w:r>
    </w:p>
    <w:p w14:paraId="6327F8A6" w14:textId="77777777" w:rsidR="009F6CBF" w:rsidRPr="00A503A4" w:rsidRDefault="009F6CBF">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SUB. </w:t>
      </w:r>
      <w:r w:rsidRPr="00A503A4">
        <w:rPr>
          <w:rFonts w:ascii="Times New Roman" w:hAnsi="Times New Roman" w:cs="Times New Roman"/>
          <w:sz w:val="20"/>
          <w:szCs w:val="20"/>
        </w:rPr>
        <w:t>Eu tenho total autonomia, eu aqui faço o que eu quiser, {risos} essa é a única vantagem que eu acho que tem nessa bagunça toda, que o que eu quero fazer na minha unidade eu faz. (Entrevistado 10)</w:t>
      </w:r>
    </w:p>
    <w:p w14:paraId="0D6C3654" w14:textId="77777777" w:rsidR="009F6CBF" w:rsidRPr="00A503A4" w:rsidRDefault="009F6CBF">
      <w:pPr>
        <w:autoSpaceDE w:val="0"/>
        <w:autoSpaceDN w:val="0"/>
        <w:adjustRightInd w:val="0"/>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Eles precisam estar convencidos de que aquela decisão é a correta, mas as decisões que são muito pontuais. Existem às decisões que precisam ser pontuais por uma questão de agilidade frente ao próprio mercado a própria concorrência. (Entrevistado 5)</w:t>
      </w:r>
    </w:p>
    <w:p w14:paraId="6BF2F99C"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 xml:space="preserve">Quando eu entrei aqui, as pessoas me disseram assim, "o lema da IES Beta é igual </w:t>
      </w:r>
      <w:proofErr w:type="spellStart"/>
      <w:r w:rsidRPr="00A503A4">
        <w:rPr>
          <w:rFonts w:ascii="Times New Roman" w:hAnsi="Times New Roman" w:cs="Times New Roman"/>
          <w:sz w:val="20"/>
          <w:szCs w:val="20"/>
        </w:rPr>
        <w:t>o</w:t>
      </w:r>
      <w:proofErr w:type="spellEnd"/>
      <w:r w:rsidRPr="00A503A4">
        <w:rPr>
          <w:rFonts w:ascii="Times New Roman" w:hAnsi="Times New Roman" w:cs="Times New Roman"/>
          <w:sz w:val="20"/>
          <w:szCs w:val="20"/>
        </w:rPr>
        <w:t xml:space="preserve"> da Band News {Rádio FM de notícias}, em 20 minutos, tudo pode mudar". Achei que era uma brincadeira, mas é a pura verdade. (Entrevistado 6)</w:t>
      </w:r>
    </w:p>
    <w:p w14:paraId="446FDFFE"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 xml:space="preserve">RAC. INST. </w:t>
      </w:r>
      <w:r w:rsidRPr="00A503A4">
        <w:rPr>
          <w:rFonts w:ascii="Times New Roman" w:hAnsi="Times New Roman" w:cs="Times New Roman"/>
          <w:sz w:val="20"/>
          <w:szCs w:val="20"/>
        </w:rPr>
        <w:t>A coordenadora pedagógica inicia dizendo que todos sabem que tal avaliação é determinação da reitoria e que ela não iria entrar em detalhes.  (Evento 3)</w:t>
      </w:r>
    </w:p>
    <w:p w14:paraId="3D2D4115" w14:textId="77777777" w:rsidR="009F6CBF" w:rsidRPr="00A503A4" w:rsidRDefault="009F6CBF">
      <w:pPr>
        <w:spacing w:after="0" w:line="240" w:lineRule="auto"/>
        <w:ind w:left="2268"/>
        <w:jc w:val="both"/>
        <w:rPr>
          <w:rFonts w:ascii="Times New Roman" w:hAnsi="Times New Roman" w:cs="Times New Roman"/>
          <w:sz w:val="20"/>
          <w:szCs w:val="20"/>
        </w:rPr>
      </w:pPr>
      <w:r w:rsidRPr="00A503A4">
        <w:rPr>
          <w:rFonts w:ascii="Times New Roman" w:hAnsi="Times New Roman" w:cs="Times New Roman"/>
          <w:b/>
          <w:sz w:val="20"/>
          <w:szCs w:val="20"/>
        </w:rPr>
        <w:t>RAC. INST.</w:t>
      </w:r>
      <w:r w:rsidRPr="00A503A4">
        <w:rPr>
          <w:rFonts w:ascii="Times New Roman" w:hAnsi="Times New Roman" w:cs="Times New Roman"/>
          <w:sz w:val="20"/>
          <w:szCs w:val="20"/>
        </w:rPr>
        <w:t xml:space="preserve"> Nós somos uma instituição autorizada pelo ministério da educação, credenciada pelo ministério da educação, consequentemente acha implícito nesse processo uma serie de </w:t>
      </w:r>
      <w:proofErr w:type="spellStart"/>
      <w:r w:rsidRPr="00A503A4">
        <w:rPr>
          <w:rFonts w:ascii="Times New Roman" w:hAnsi="Times New Roman" w:cs="Times New Roman"/>
          <w:sz w:val="20"/>
          <w:szCs w:val="20"/>
        </w:rPr>
        <w:t>é</w:t>
      </w:r>
      <w:proofErr w:type="spellEnd"/>
      <w:r w:rsidRPr="00A503A4">
        <w:rPr>
          <w:rFonts w:ascii="Times New Roman" w:hAnsi="Times New Roman" w:cs="Times New Roman"/>
          <w:sz w:val="20"/>
          <w:szCs w:val="20"/>
        </w:rPr>
        <w:t xml:space="preserve"> aspectos de valores que devem ser sobre tudo e acima de tudo observados principalmente a partir do respeito da legislação oficial </w:t>
      </w:r>
      <w:proofErr w:type="gramStart"/>
      <w:r w:rsidRPr="00A503A4">
        <w:rPr>
          <w:rFonts w:ascii="Times New Roman" w:hAnsi="Times New Roman" w:cs="Times New Roman"/>
          <w:sz w:val="20"/>
          <w:szCs w:val="20"/>
        </w:rPr>
        <w:t>ai</w:t>
      </w:r>
      <w:proofErr w:type="gramEnd"/>
      <w:r w:rsidRPr="00A503A4">
        <w:rPr>
          <w:rFonts w:ascii="Times New Roman" w:hAnsi="Times New Roman" w:cs="Times New Roman"/>
          <w:sz w:val="20"/>
          <w:szCs w:val="20"/>
        </w:rPr>
        <w:t xml:space="preserve"> a partir das definições do ministério e demais órgãos. (Entrevistado 5)</w:t>
      </w:r>
    </w:p>
    <w:p w14:paraId="189BACD3" w14:textId="77777777" w:rsidR="001A5463" w:rsidRPr="00A503A4" w:rsidRDefault="009F6CBF">
      <w:pPr>
        <w:autoSpaceDE w:val="0"/>
        <w:autoSpaceDN w:val="0"/>
        <w:adjustRightInd w:val="0"/>
        <w:spacing w:after="0" w:line="360" w:lineRule="auto"/>
        <w:jc w:val="both"/>
        <w:rPr>
          <w:rFonts w:ascii="Times New Roman" w:hAnsi="Times New Roman" w:cs="Times New Roman"/>
          <w:sz w:val="24"/>
          <w:szCs w:val="24"/>
        </w:rPr>
      </w:pPr>
      <w:r w:rsidRPr="00A503A4">
        <w:rPr>
          <w:rFonts w:ascii="Times New Roman" w:hAnsi="Times New Roman" w:cs="Times New Roman"/>
          <w:sz w:val="24"/>
          <w:szCs w:val="24"/>
        </w:rPr>
        <w:tab/>
      </w:r>
    </w:p>
    <w:p w14:paraId="3F2B2654" w14:textId="08544D73" w:rsidR="009F6CBF" w:rsidRPr="00A503A4" w:rsidRDefault="009F6CBF">
      <w:pPr>
        <w:autoSpaceDE w:val="0"/>
        <w:autoSpaceDN w:val="0"/>
        <w:adjustRightInd w:val="0"/>
        <w:spacing w:after="0" w:line="360" w:lineRule="auto"/>
        <w:ind w:firstLine="708"/>
        <w:jc w:val="both"/>
        <w:rPr>
          <w:rFonts w:ascii="Times New Roman" w:hAnsi="Times New Roman" w:cs="Times New Roman"/>
          <w:sz w:val="24"/>
          <w:szCs w:val="24"/>
        </w:rPr>
      </w:pPr>
      <w:r w:rsidRPr="00A503A4">
        <w:rPr>
          <w:rFonts w:ascii="Times New Roman" w:hAnsi="Times New Roman" w:cs="Times New Roman"/>
          <w:sz w:val="24"/>
          <w:szCs w:val="24"/>
        </w:rPr>
        <w:t xml:space="preserve">Com isso, temos que a estrutura organizacional com sua margem para o conflito de racionalidades tem o poder como mediador de conflitos, e o uso desse poder se dá de forma simbólica, onde os sujeitos ao poder são influenciados a acreditar que tais decisões são para o alcance de objetivos maiores, ou em cumprimento de métricas propostas pelo MEC, sendo que estes são interpretados pela elite organizacional e não há resistência a eles por parte de quem está à mercê do poder. </w:t>
      </w:r>
      <w:del w:id="1859" w:author="ELIZEU BARROSO ALVES" w:date="2018-11-26T10:56:00Z">
        <w:r w:rsidRPr="00A503A4" w:rsidDel="006E7D3E">
          <w:rPr>
            <w:rFonts w:ascii="Times New Roman" w:hAnsi="Times New Roman" w:cs="Times New Roman"/>
            <w:sz w:val="24"/>
            <w:szCs w:val="24"/>
          </w:rPr>
          <w:delText xml:space="preserve">Os que exercem o poder, o fazem no sentido de reproduzir o </w:delText>
        </w:r>
        <w:r w:rsidRPr="00A503A4" w:rsidDel="006E7D3E">
          <w:rPr>
            <w:rFonts w:ascii="Times New Roman" w:hAnsi="Times New Roman" w:cs="Times New Roman"/>
            <w:i/>
            <w:sz w:val="24"/>
            <w:szCs w:val="24"/>
          </w:rPr>
          <w:delText>doxa</w:delText>
        </w:r>
        <w:r w:rsidRPr="00A503A4" w:rsidDel="006E7D3E">
          <w:rPr>
            <w:rFonts w:ascii="Times New Roman" w:hAnsi="Times New Roman" w:cs="Times New Roman"/>
            <w:sz w:val="24"/>
            <w:szCs w:val="24"/>
          </w:rPr>
          <w:delText xml:space="preserve"> organizacional, com as dimensões de controle interacional formando assim o </w:delText>
        </w:r>
        <w:r w:rsidRPr="00A503A4" w:rsidDel="006E7D3E">
          <w:rPr>
            <w:rFonts w:ascii="Times New Roman" w:hAnsi="Times New Roman" w:cs="Times New Roman"/>
            <w:i/>
            <w:sz w:val="24"/>
            <w:szCs w:val="24"/>
          </w:rPr>
          <w:delText>ethos</w:delText>
        </w:r>
        <w:r w:rsidRPr="00A503A4" w:rsidDel="006E7D3E">
          <w:rPr>
            <w:rFonts w:ascii="Times New Roman" w:hAnsi="Times New Roman" w:cs="Times New Roman"/>
            <w:sz w:val="24"/>
            <w:szCs w:val="24"/>
          </w:rPr>
          <w:delText xml:space="preserve"> que é a construção da identidade social organizacional. Na questão do </w:delText>
        </w:r>
        <w:r w:rsidRPr="00A503A4" w:rsidDel="006E7D3E">
          <w:rPr>
            <w:rFonts w:ascii="Times New Roman" w:hAnsi="Times New Roman" w:cs="Times New Roman"/>
            <w:i/>
            <w:sz w:val="24"/>
            <w:szCs w:val="24"/>
          </w:rPr>
          <w:delText>doxa</w:delText>
        </w:r>
        <w:r w:rsidRPr="00A503A4" w:rsidDel="006E7D3E">
          <w:rPr>
            <w:rFonts w:ascii="Times New Roman" w:hAnsi="Times New Roman" w:cs="Times New Roman"/>
            <w:sz w:val="24"/>
            <w:szCs w:val="24"/>
          </w:rPr>
          <w:delText xml:space="preserve"> que segundo Rosa, Paço-Cunha e Morais (2009) é reproduzido desde a divulgação de um documento oficial da organização ou de uma conversa entre os funcionários.</w:delText>
        </w:r>
      </w:del>
    </w:p>
    <w:p w14:paraId="393D6A6B" w14:textId="371B2308" w:rsidR="009F6CBF" w:rsidRPr="00A503A4" w:rsidRDefault="009F6CBF">
      <w:pPr>
        <w:autoSpaceDE w:val="0"/>
        <w:autoSpaceDN w:val="0"/>
        <w:adjustRightInd w:val="0"/>
        <w:spacing w:after="0" w:line="360" w:lineRule="auto"/>
        <w:jc w:val="both"/>
        <w:rPr>
          <w:rFonts w:ascii="Times New Roman" w:hAnsi="Times New Roman" w:cs="Times New Roman"/>
          <w:sz w:val="24"/>
          <w:szCs w:val="24"/>
        </w:rPr>
      </w:pPr>
      <w:r w:rsidRPr="00A503A4">
        <w:rPr>
          <w:rFonts w:ascii="Times New Roman" w:hAnsi="Times New Roman" w:cs="Times New Roman"/>
          <w:sz w:val="24"/>
          <w:szCs w:val="24"/>
        </w:rPr>
        <w:tab/>
        <w:t xml:space="preserve">Por legítimo, entendemos o uso do poder simbólico em algumas decisões (que configuram textos) que, mesmo que pautadas em uma racionalidade instrumental – e contra a vontade de muitos – se vale para manter a ordem organizacional e dar fluidez aos processos; tal simbolismo se dá como o poder de nomeação na qual o gestor da mantida está investido. </w:t>
      </w:r>
    </w:p>
    <w:p w14:paraId="0DB2F106" w14:textId="2741E907" w:rsidR="009F6CBF" w:rsidRPr="00A503A4" w:rsidRDefault="009F6CBF">
      <w:pPr>
        <w:autoSpaceDE w:val="0"/>
        <w:autoSpaceDN w:val="0"/>
        <w:adjustRightInd w:val="0"/>
        <w:spacing w:after="0" w:line="360" w:lineRule="auto"/>
        <w:jc w:val="both"/>
        <w:rPr>
          <w:rFonts w:ascii="Times New Roman" w:hAnsi="Times New Roman" w:cs="Times New Roman"/>
          <w:sz w:val="24"/>
          <w:szCs w:val="24"/>
        </w:rPr>
      </w:pPr>
      <w:r w:rsidRPr="00A503A4">
        <w:rPr>
          <w:rFonts w:ascii="Times New Roman" w:hAnsi="Times New Roman" w:cs="Times New Roman"/>
          <w:sz w:val="24"/>
          <w:szCs w:val="24"/>
        </w:rPr>
        <w:tab/>
        <w:t>Por fim, o mascaramento de uma racionalidade instrumental permeando os processos organizacionais torna-se uma prática por meio de um discurso que é construído por meio de um uso de poder simbólico e que, dessa maneira, garante possibilidades de ser disseminado e reproduzido no contexto das organizações pesquisadas, compondo a estruturação social de um campo que, neste caso, é o da educação superior privada no Brasil.</w:t>
      </w:r>
    </w:p>
    <w:p w14:paraId="6550A69B" w14:textId="77777777" w:rsidR="004261C4" w:rsidRPr="00A503A4" w:rsidRDefault="004261C4">
      <w:pPr>
        <w:autoSpaceDE w:val="0"/>
        <w:autoSpaceDN w:val="0"/>
        <w:adjustRightInd w:val="0"/>
        <w:spacing w:after="0" w:line="360" w:lineRule="auto"/>
        <w:jc w:val="both"/>
        <w:rPr>
          <w:rFonts w:ascii="Times New Roman" w:hAnsi="Times New Roman" w:cs="Times New Roman"/>
          <w:sz w:val="24"/>
          <w:szCs w:val="24"/>
        </w:rPr>
      </w:pPr>
    </w:p>
    <w:p w14:paraId="2066CAA3" w14:textId="7AD5F116" w:rsidR="005C19EC" w:rsidRPr="00A503A4" w:rsidRDefault="005C19EC">
      <w:pPr>
        <w:autoSpaceDE w:val="0"/>
        <w:autoSpaceDN w:val="0"/>
        <w:adjustRightInd w:val="0"/>
        <w:spacing w:after="0" w:line="360" w:lineRule="auto"/>
        <w:jc w:val="both"/>
        <w:rPr>
          <w:rFonts w:ascii="Times New Roman" w:hAnsi="Times New Roman" w:cs="Times New Roman"/>
          <w:b/>
          <w:sz w:val="24"/>
          <w:szCs w:val="24"/>
        </w:rPr>
      </w:pPr>
      <w:del w:id="1860" w:author="ELIZEU BARROSO ALVES" w:date="2018-11-23T16:00:00Z">
        <w:r w:rsidRPr="00A503A4" w:rsidDel="00EB3FCF">
          <w:rPr>
            <w:rFonts w:ascii="Times New Roman" w:hAnsi="Times New Roman" w:cs="Times New Roman"/>
            <w:b/>
            <w:bCs/>
            <w:sz w:val="24"/>
            <w:szCs w:val="24"/>
          </w:rPr>
          <w:delText xml:space="preserve">8 </w:delText>
        </w:r>
      </w:del>
      <w:r w:rsidRPr="00A503A4">
        <w:rPr>
          <w:rFonts w:ascii="Times New Roman" w:hAnsi="Times New Roman" w:cs="Times New Roman"/>
          <w:b/>
          <w:bCs/>
          <w:sz w:val="24"/>
          <w:szCs w:val="24"/>
        </w:rPr>
        <w:t>CONSIDERAÇÕES FINAIS</w:t>
      </w:r>
    </w:p>
    <w:p w14:paraId="22788D08" w14:textId="66FF8788" w:rsidR="005C19EC" w:rsidRPr="00A503A4" w:rsidRDefault="005C19EC">
      <w:pPr>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O presente estudo ancorou-se na busca de analisar como ocorre a relação entre a racionalidade instrumental e substantiva na prática discursiva organizacional de uma instituição de ensino superior privada</w:t>
      </w:r>
      <w:r w:rsidR="00835D1C" w:rsidRPr="00A503A4">
        <w:rPr>
          <w:rFonts w:ascii="Times New Roman" w:hAnsi="Times New Roman" w:cs="Times New Roman"/>
          <w:sz w:val="24"/>
          <w:szCs w:val="24"/>
        </w:rPr>
        <w:t>.</w:t>
      </w:r>
      <w:r w:rsidRPr="00A503A4">
        <w:rPr>
          <w:rFonts w:ascii="Times New Roman" w:hAnsi="Times New Roman" w:cs="Times New Roman"/>
          <w:sz w:val="24"/>
          <w:szCs w:val="24"/>
        </w:rPr>
        <w:t xml:space="preserve"> </w:t>
      </w:r>
    </w:p>
    <w:p w14:paraId="05C74021" w14:textId="77777777" w:rsidR="005C19EC" w:rsidRPr="00A503A4" w:rsidRDefault="005C19EC">
      <w:pPr>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lastRenderedPageBreak/>
        <w:t xml:space="preserve">As racionalidades coexistem na vida organizacional, de modo que, similarmente à Serva (1997, p. 23), “a nossa posição conceitual tem por fundamento a ideia de que a dinâmica do cotidiano das organizações produtivas implica a presença tanto da razão substantiva quanto da razão instrumental”. Como tais racionalidades estão em caminhos opostos, suas coexistências e relações podem acarretar conflitos e, nesse estudo, buscamos demonstrar isso, mas também, entender como o poder pode e é usado para conter, silenciar, gerenciar ou controlar tais os conflitos de ação racional. </w:t>
      </w:r>
    </w:p>
    <w:p w14:paraId="47F3EBC2" w14:textId="77777777" w:rsidR="005C19EC" w:rsidRPr="00A503A4" w:rsidRDefault="005C19EC">
      <w:pPr>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 xml:space="preserve">Em primeiro entendimento, compreendemos as estruturas do Grupo Alpha e da IES Beta, aproximando-as de configurações tipológicas ideais (Mintzberg, 1995), encontrando elementos teóricos e empíricos para se afirmar que a mantenedora tem participação ativa na mantida, por conta de sua estruturação. A pesquisa evidenciou que tal relação ocorre com uma aparente tendência substantiva, onde a lógica advém de que os </w:t>
      </w:r>
      <w:r w:rsidRPr="00A503A4">
        <w:rPr>
          <w:rFonts w:ascii="Times New Roman" w:hAnsi="Times New Roman" w:cs="Times New Roman"/>
          <w:b/>
          <w:sz w:val="24"/>
          <w:szCs w:val="24"/>
        </w:rPr>
        <w:t>valores e objetivos</w:t>
      </w:r>
      <w:r w:rsidRPr="00A503A4">
        <w:rPr>
          <w:rFonts w:ascii="Times New Roman" w:hAnsi="Times New Roman" w:cs="Times New Roman"/>
          <w:sz w:val="24"/>
          <w:szCs w:val="24"/>
        </w:rPr>
        <w:t xml:space="preserve"> nascem e são compartilhados dentro da organização de forma substantiva. Porém, aos aprofundarmos a análise, encontramos traços de que tal inclinação é falsa, onde os que não estão na elite gerencial apenas reproduzem o que acreditam serem os valores, e estes sempre acessam documentos oficiais de modo a se enquadrarem. Neste caso, temos um discurso instrumental que é mascarado para que se incline para o lado racional substantivo.</w:t>
      </w:r>
    </w:p>
    <w:p w14:paraId="73A84D09" w14:textId="73FF47AB" w:rsidR="005C19EC" w:rsidRPr="00A503A4" w:rsidRDefault="005C19EC">
      <w:pPr>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 xml:space="preserve">Desta forma encontramos uma contradição discursiva ante os aspectos valorativos educacionais, onde a mantenedora com sua visão mercantilista, onde o aluno é visto como um cliente, e o papel do professor é ser um mero instrumento repassador de valores de ascensão econômica, e não de valores de visão social e política, permanecendo sua </w:t>
      </w:r>
      <w:r w:rsidRPr="00A503A4">
        <w:rPr>
          <w:rFonts w:ascii="Times New Roman" w:hAnsi="Times New Roman" w:cs="Times New Roman"/>
          <w:sz w:val="24"/>
          <w:szCs w:val="24"/>
          <w:lang w:eastAsia="pt-BR"/>
        </w:rPr>
        <w:t xml:space="preserve">meta produzir com qualidade a mercadoria de que é o vendedor. Com isso, temos o </w:t>
      </w:r>
      <w:proofErr w:type="spellStart"/>
      <w:r w:rsidRPr="00A503A4">
        <w:rPr>
          <w:rFonts w:ascii="Times New Roman" w:hAnsi="Times New Roman" w:cs="Times New Roman"/>
          <w:sz w:val="24"/>
          <w:szCs w:val="24"/>
          <w:lang w:eastAsia="pt-BR"/>
        </w:rPr>
        <w:t>silenciamento</w:t>
      </w:r>
      <w:proofErr w:type="spellEnd"/>
      <w:r w:rsidRPr="00A503A4">
        <w:rPr>
          <w:rFonts w:ascii="Times New Roman" w:hAnsi="Times New Roman" w:cs="Times New Roman"/>
          <w:sz w:val="24"/>
          <w:szCs w:val="24"/>
          <w:lang w:eastAsia="pt-BR"/>
        </w:rPr>
        <w:t xml:space="preserve"> do valor de ensino-aprendizagem para o consumo-satisfação</w:t>
      </w:r>
      <w:r w:rsidR="00835D1C" w:rsidRPr="00A503A4">
        <w:rPr>
          <w:rFonts w:ascii="Times New Roman" w:hAnsi="Times New Roman" w:cs="Times New Roman"/>
          <w:sz w:val="24"/>
          <w:szCs w:val="24"/>
          <w:lang w:eastAsia="pt-BR"/>
        </w:rPr>
        <w:t>.</w:t>
      </w:r>
      <w:r w:rsidRPr="00A503A4">
        <w:rPr>
          <w:rFonts w:ascii="Times New Roman" w:hAnsi="Times New Roman" w:cs="Times New Roman"/>
          <w:sz w:val="24"/>
          <w:szCs w:val="24"/>
        </w:rPr>
        <w:t xml:space="preserve"> </w:t>
      </w:r>
    </w:p>
    <w:p w14:paraId="1AA05120" w14:textId="7F996896" w:rsidR="005C19EC" w:rsidRPr="00A503A4" w:rsidRDefault="005C19EC">
      <w:pPr>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rPr>
        <w:t xml:space="preserve">Na questão de </w:t>
      </w:r>
      <w:r w:rsidRPr="00A503A4">
        <w:rPr>
          <w:rFonts w:ascii="Times New Roman" w:hAnsi="Times New Roman" w:cs="Times New Roman"/>
          <w:b/>
          <w:sz w:val="24"/>
          <w:szCs w:val="24"/>
        </w:rPr>
        <w:t>tomada de decisão</w:t>
      </w:r>
      <w:r w:rsidRPr="00A503A4">
        <w:rPr>
          <w:rFonts w:ascii="Times New Roman" w:hAnsi="Times New Roman" w:cs="Times New Roman"/>
          <w:sz w:val="24"/>
          <w:szCs w:val="24"/>
        </w:rPr>
        <w:t xml:space="preserve"> e </w:t>
      </w:r>
      <w:r w:rsidRPr="00A503A4">
        <w:rPr>
          <w:rFonts w:ascii="Times New Roman" w:hAnsi="Times New Roman" w:cs="Times New Roman"/>
          <w:b/>
          <w:sz w:val="24"/>
          <w:szCs w:val="24"/>
        </w:rPr>
        <w:t>controle</w:t>
      </w:r>
      <w:r w:rsidRPr="00A503A4">
        <w:rPr>
          <w:rFonts w:ascii="Times New Roman" w:hAnsi="Times New Roman" w:cs="Times New Roman"/>
          <w:sz w:val="24"/>
          <w:szCs w:val="24"/>
        </w:rPr>
        <w:t xml:space="preserve">, a organização em estudo se mostrou levemente instrumental; isso demonstra que em algumas práticas a faceta instrumental é mascarada. Assim, quando temos um conflito de racionalidade, o instrumental ganha seu destaque com a anuência dos sujeitos, pois a elite organizacional soube como fazer uso do poder em alguns momentos, quando desejaram se resguardar, ou então, resguardar alguns de seus valores. Os atores abordados nas entrevistas refletiram consciência desse processo, o que se coaduna com os argumentos de Bourdieu </w:t>
      </w:r>
      <w:r w:rsidRPr="00A503A4">
        <w:rPr>
          <w:rFonts w:ascii="Times New Roman" w:hAnsi="Times New Roman" w:cs="Times New Roman"/>
          <w:sz w:val="24"/>
          <w:szCs w:val="24"/>
          <w:lang w:eastAsia="pt-BR"/>
        </w:rPr>
        <w:t xml:space="preserve">(1996; 2001) de que o </w:t>
      </w:r>
      <w:r w:rsidRPr="00A503A4">
        <w:rPr>
          <w:rFonts w:ascii="Times New Roman" w:hAnsi="Times New Roman" w:cs="Times New Roman"/>
          <w:sz w:val="24"/>
          <w:szCs w:val="24"/>
        </w:rPr>
        <w:t>poder simbólico permite obter o equivalente daquilo que é obtido pela força (física ou econômica), graças ao efeito específico de mobilização de algum tipo de capital, sendo exercido apenas se for reconhecido, quer dizer, ignorado como arbitrário. Ou seja, este poder é uma relação entre quem o exerce e quem a ele está sujeito, criando assim uma crença na legitimidade das palav</w:t>
      </w:r>
      <w:r w:rsidR="00835D1C" w:rsidRPr="00A503A4">
        <w:rPr>
          <w:rFonts w:ascii="Times New Roman" w:hAnsi="Times New Roman" w:cs="Times New Roman"/>
          <w:sz w:val="24"/>
          <w:szCs w:val="24"/>
        </w:rPr>
        <w:t xml:space="preserve">ras e daquele que as pronuncia. </w:t>
      </w:r>
    </w:p>
    <w:p w14:paraId="13550009" w14:textId="038319DA" w:rsidR="005C19EC" w:rsidRPr="00A503A4" w:rsidRDefault="005C19EC">
      <w:pPr>
        <w:spacing w:after="0" w:line="360" w:lineRule="auto"/>
        <w:ind w:firstLine="720"/>
        <w:jc w:val="both"/>
        <w:rPr>
          <w:rFonts w:ascii="Times New Roman" w:hAnsi="Times New Roman" w:cs="Times New Roman"/>
          <w:sz w:val="24"/>
          <w:szCs w:val="24"/>
          <w:lang w:eastAsia="pt-BR"/>
        </w:rPr>
      </w:pPr>
      <w:r w:rsidRPr="00A503A4">
        <w:rPr>
          <w:rFonts w:ascii="Times New Roman" w:hAnsi="Times New Roman" w:cs="Times New Roman"/>
          <w:sz w:val="24"/>
          <w:szCs w:val="24"/>
        </w:rPr>
        <w:lastRenderedPageBreak/>
        <w:t>Também apreendemos em nossa análise que, como uma forma de contrabalancear a ação racional mais instrumental apresentada, a IES Beta busca em alguns momentos – sob aspectos pedagógicos – o consenso na resolução de seus conflitos, concedendo uma aparente autonomia para que os atores possam manifestar seu ponto de vista – ainda que sem a certeza de que tal ponto de vista será aceito</w:t>
      </w:r>
      <w:r w:rsidR="0000375C" w:rsidRPr="00A503A4">
        <w:rPr>
          <w:rFonts w:ascii="Times New Roman" w:hAnsi="Times New Roman" w:cs="Times New Roman"/>
          <w:sz w:val="24"/>
          <w:szCs w:val="24"/>
        </w:rPr>
        <w:t>.</w:t>
      </w:r>
      <w:r w:rsidRPr="00A503A4">
        <w:rPr>
          <w:rFonts w:ascii="Times New Roman" w:hAnsi="Times New Roman" w:cs="Times New Roman"/>
          <w:sz w:val="24"/>
          <w:szCs w:val="24"/>
          <w:lang w:eastAsia="pt-BR"/>
        </w:rPr>
        <w:t xml:space="preserve"> </w:t>
      </w:r>
    </w:p>
    <w:p w14:paraId="3EEF10B8" w14:textId="7C470181" w:rsidR="005C19EC" w:rsidRPr="00A503A4" w:rsidRDefault="00C2191B">
      <w:pPr>
        <w:spacing w:after="0" w:line="360" w:lineRule="auto"/>
        <w:ind w:firstLine="720"/>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Por fim,</w:t>
      </w:r>
      <w:r w:rsidR="005C19EC" w:rsidRPr="00A503A4">
        <w:rPr>
          <w:rFonts w:ascii="Times New Roman" w:hAnsi="Times New Roman" w:cs="Times New Roman"/>
          <w:sz w:val="24"/>
          <w:szCs w:val="24"/>
          <w:lang w:eastAsia="pt-BR"/>
        </w:rPr>
        <w:t xml:space="preserve"> esse é o grande discurso que é (</w:t>
      </w:r>
      <w:proofErr w:type="spellStart"/>
      <w:proofErr w:type="gramStart"/>
      <w:r w:rsidR="005C19EC" w:rsidRPr="00A503A4">
        <w:rPr>
          <w:rFonts w:ascii="Times New Roman" w:hAnsi="Times New Roman" w:cs="Times New Roman"/>
          <w:sz w:val="24"/>
          <w:szCs w:val="24"/>
          <w:lang w:eastAsia="pt-BR"/>
        </w:rPr>
        <w:t>re</w:t>
      </w:r>
      <w:proofErr w:type="spellEnd"/>
      <w:r w:rsidR="005C19EC" w:rsidRPr="00A503A4">
        <w:rPr>
          <w:rFonts w:ascii="Times New Roman" w:hAnsi="Times New Roman" w:cs="Times New Roman"/>
          <w:sz w:val="24"/>
          <w:szCs w:val="24"/>
          <w:lang w:eastAsia="pt-BR"/>
        </w:rPr>
        <w:t>)produzido</w:t>
      </w:r>
      <w:proofErr w:type="gramEnd"/>
      <w:r w:rsidR="005C19EC" w:rsidRPr="00A503A4">
        <w:rPr>
          <w:rFonts w:ascii="Times New Roman" w:hAnsi="Times New Roman" w:cs="Times New Roman"/>
          <w:sz w:val="24"/>
          <w:szCs w:val="24"/>
          <w:lang w:eastAsia="pt-BR"/>
        </w:rPr>
        <w:t xml:space="preserve"> e que ganha legitimidade dentre os que a ele estão sujeitos e o reproduzindo conscientemente, pela questão que entendemos ser de um poder simbólico utilizado para fazer prevalecer os interesses instrumentais da organização.</w:t>
      </w:r>
    </w:p>
    <w:p w14:paraId="74612634" w14:textId="008FEBDC" w:rsidR="005C19EC" w:rsidRPr="00A503A4" w:rsidRDefault="005C19EC">
      <w:pPr>
        <w:spacing w:after="0" w:line="360" w:lineRule="auto"/>
        <w:ind w:firstLine="720"/>
        <w:jc w:val="both"/>
        <w:rPr>
          <w:rFonts w:ascii="Times New Roman" w:hAnsi="Times New Roman" w:cs="Times New Roman"/>
          <w:sz w:val="24"/>
          <w:szCs w:val="24"/>
          <w:lang w:eastAsia="pt-BR"/>
        </w:rPr>
      </w:pPr>
      <w:r w:rsidRPr="00A503A4">
        <w:rPr>
          <w:rFonts w:ascii="Times New Roman" w:hAnsi="Times New Roman" w:cs="Times New Roman"/>
          <w:sz w:val="24"/>
          <w:szCs w:val="24"/>
          <w:lang w:eastAsia="pt-BR"/>
        </w:rPr>
        <w:t>Esse estudo</w:t>
      </w:r>
      <w:r w:rsidR="00C2191B" w:rsidRPr="00A503A4">
        <w:rPr>
          <w:rFonts w:ascii="Times New Roman" w:hAnsi="Times New Roman" w:cs="Times New Roman"/>
          <w:sz w:val="24"/>
          <w:szCs w:val="24"/>
          <w:lang w:eastAsia="pt-BR"/>
        </w:rPr>
        <w:t xml:space="preserve"> nos oferece</w:t>
      </w:r>
      <w:r w:rsidRPr="00A503A4">
        <w:rPr>
          <w:rFonts w:ascii="Times New Roman" w:hAnsi="Times New Roman" w:cs="Times New Roman"/>
          <w:sz w:val="24"/>
          <w:szCs w:val="24"/>
          <w:lang w:eastAsia="pt-BR"/>
        </w:rPr>
        <w:t xml:space="preserve"> base para concluir que a relação entre racionalidades numa IES dá-se mediante o uso de um poder simbólico para ‘gerenciar’ a coexistência das racionalidades instrumental e substantiva, onde o grande discurso na organização promulga uma inclinação para a racionalidade substantiva, sendo essa, entretanto, uma sensação falsa, cuja verdadeira intenção é a de mascarar a racionalidade instrumental que sustenta a maior parte dos processos organizacionais selecionados para estudo.</w:t>
      </w:r>
    </w:p>
    <w:p w14:paraId="4E037E0B" w14:textId="520B4088" w:rsidR="005C19EC" w:rsidRPr="00A503A4" w:rsidRDefault="005C19EC">
      <w:pPr>
        <w:spacing w:after="0" w:line="360" w:lineRule="auto"/>
        <w:ind w:firstLine="720"/>
        <w:jc w:val="both"/>
        <w:rPr>
          <w:rFonts w:ascii="Times New Roman" w:hAnsi="Times New Roman" w:cs="Times New Roman"/>
          <w:sz w:val="24"/>
          <w:szCs w:val="24"/>
        </w:rPr>
      </w:pPr>
      <w:r w:rsidRPr="00A503A4">
        <w:rPr>
          <w:rFonts w:ascii="Times New Roman" w:hAnsi="Times New Roman" w:cs="Times New Roman"/>
          <w:sz w:val="24"/>
          <w:szCs w:val="24"/>
          <w:lang w:eastAsia="pt-BR"/>
        </w:rPr>
        <w:t xml:space="preserve">Assim posto, alçamos neste estudo a elaboração de um prisma para analisar o objeto, combinando arranjos metodológicos e análise de dados inéditos até então no estudo teórico-empírico de racionalidade, e que pode ser adaptado a diversos estudos futuros. A escolha do objeto de pesquisa abre espaço para a discussão mais ampla sobre a educação superior no Brasil, pautando-se </w:t>
      </w:r>
      <w:r w:rsidR="00C2191B" w:rsidRPr="00A503A4">
        <w:rPr>
          <w:rFonts w:ascii="Times New Roman" w:hAnsi="Times New Roman" w:cs="Times New Roman"/>
          <w:sz w:val="24"/>
          <w:szCs w:val="24"/>
          <w:lang w:eastAsia="pt-BR"/>
        </w:rPr>
        <w:t>a</w:t>
      </w:r>
      <w:r w:rsidRPr="00A503A4">
        <w:rPr>
          <w:rFonts w:ascii="Times New Roman" w:hAnsi="Times New Roman" w:cs="Times New Roman"/>
          <w:sz w:val="24"/>
          <w:szCs w:val="24"/>
          <w:lang w:eastAsia="pt-BR"/>
        </w:rPr>
        <w:t xml:space="preserve"> partir dos estudos de racionalidades em processos organizacionais, podendo ser extrapolado para estudos na área da educação – em especial, quando se trata de IES, para estudos de práticas </w:t>
      </w:r>
      <w:proofErr w:type="spellStart"/>
      <w:r w:rsidRPr="00A503A4">
        <w:rPr>
          <w:rFonts w:ascii="Times New Roman" w:hAnsi="Times New Roman" w:cs="Times New Roman"/>
          <w:sz w:val="24"/>
          <w:szCs w:val="24"/>
          <w:lang w:eastAsia="pt-BR"/>
        </w:rPr>
        <w:t>andragógicas</w:t>
      </w:r>
      <w:proofErr w:type="spellEnd"/>
      <w:r w:rsidRPr="00A503A4">
        <w:rPr>
          <w:rFonts w:ascii="Times New Roman" w:hAnsi="Times New Roman" w:cs="Times New Roman"/>
          <w:sz w:val="24"/>
          <w:szCs w:val="24"/>
          <w:lang w:eastAsia="pt-BR"/>
        </w:rPr>
        <w:t xml:space="preserve">, bem como para outras discussões acerca do verdadeiro papel da educação superior no Brasil. Recomenda-se, por fim, a combinação de campos e a abertura de caminhos que conduzam ao estudo de outras categorias de IES, como faculdades, institutos superiores de educação, universidades, assim como debruçar-se sobre </w:t>
      </w:r>
      <w:r w:rsidRPr="00A503A4">
        <w:rPr>
          <w:rFonts w:ascii="Times New Roman" w:hAnsi="Times New Roman" w:cs="Times New Roman"/>
          <w:sz w:val="24"/>
          <w:szCs w:val="24"/>
        </w:rPr>
        <w:t>outros processos e discursos organizacionais.</w:t>
      </w:r>
    </w:p>
    <w:p w14:paraId="31F11EE5" w14:textId="77777777" w:rsidR="00316BF9" w:rsidRPr="00A503A4" w:rsidRDefault="00316BF9">
      <w:pPr>
        <w:spacing w:after="0" w:line="360" w:lineRule="auto"/>
        <w:ind w:firstLine="720"/>
        <w:jc w:val="both"/>
        <w:rPr>
          <w:rFonts w:ascii="Times New Roman" w:hAnsi="Times New Roman" w:cs="Times New Roman"/>
          <w:sz w:val="24"/>
          <w:szCs w:val="24"/>
          <w:lang w:eastAsia="pt-BR"/>
        </w:rPr>
      </w:pPr>
    </w:p>
    <w:p w14:paraId="77074E39" w14:textId="3BEE14F8" w:rsidR="005C19EC" w:rsidRPr="00A503A4" w:rsidRDefault="00150453">
      <w:pPr>
        <w:spacing w:after="0" w:line="360" w:lineRule="auto"/>
        <w:jc w:val="both"/>
        <w:rPr>
          <w:rFonts w:ascii="Times New Roman" w:hAnsi="Times New Roman" w:cs="Times New Roman"/>
          <w:b/>
          <w:caps/>
          <w:sz w:val="24"/>
          <w:szCs w:val="24"/>
        </w:rPr>
      </w:pPr>
      <w:r w:rsidRPr="00A503A4">
        <w:rPr>
          <w:rFonts w:ascii="Times New Roman" w:hAnsi="Times New Roman" w:cs="Times New Roman"/>
          <w:b/>
          <w:caps/>
          <w:sz w:val="24"/>
          <w:szCs w:val="24"/>
        </w:rPr>
        <w:t>REFERÊNCIAS</w:t>
      </w:r>
    </w:p>
    <w:p w14:paraId="674AD85F"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bCs/>
          <w:sz w:val="24"/>
          <w:szCs w:val="24"/>
          <w:lang w:eastAsia="pt-BR"/>
        </w:rPr>
        <w:t xml:space="preserve">ANDRADE, Sílvia Patricia Cavalheiro de; TOLFO, Suzana da Rosa; DELLAGNELO, </w:t>
      </w:r>
      <w:r w:rsidRPr="00A503A4">
        <w:rPr>
          <w:rFonts w:ascii="Times New Roman" w:eastAsia="Batang" w:hAnsi="Times New Roman" w:cs="Times New Roman"/>
          <w:sz w:val="24"/>
          <w:szCs w:val="24"/>
          <w:lang w:eastAsia="pt-BR"/>
        </w:rPr>
        <w:t>Eloise</w:t>
      </w:r>
      <w:r w:rsidRPr="00A503A4">
        <w:rPr>
          <w:rFonts w:ascii="Times New Roman" w:eastAsia="Batang" w:hAnsi="Times New Roman" w:cs="Times New Roman"/>
          <w:bCs/>
          <w:sz w:val="24"/>
          <w:szCs w:val="24"/>
          <w:lang w:eastAsia="pt-BR"/>
        </w:rPr>
        <w:t xml:space="preserve"> Helena Livramento. Sentidos do Trabalho e Racionalidades Instrumental e Substantiva: Interfaces entre a Administração e a Psicologia. </w:t>
      </w:r>
      <w:r w:rsidRPr="00A503A4">
        <w:rPr>
          <w:rFonts w:ascii="Times New Roman" w:eastAsia="Batang" w:hAnsi="Times New Roman" w:cs="Times New Roman"/>
          <w:b/>
          <w:bCs/>
          <w:sz w:val="24"/>
          <w:szCs w:val="24"/>
          <w:lang w:eastAsia="pt-BR"/>
        </w:rPr>
        <w:t xml:space="preserve">RAC – </w:t>
      </w:r>
      <w:r w:rsidRPr="00A503A4">
        <w:rPr>
          <w:rFonts w:ascii="Times New Roman" w:eastAsia="Batang" w:hAnsi="Times New Roman" w:cs="Times New Roman"/>
          <w:b/>
          <w:sz w:val="24"/>
          <w:szCs w:val="24"/>
          <w:lang w:eastAsia="pt-BR"/>
        </w:rPr>
        <w:t>Revista de Administração Contemporânea</w:t>
      </w:r>
      <w:r w:rsidRPr="00A503A4">
        <w:rPr>
          <w:rFonts w:ascii="Times New Roman" w:eastAsia="Batang" w:hAnsi="Times New Roman" w:cs="Times New Roman"/>
          <w:sz w:val="24"/>
          <w:szCs w:val="24"/>
          <w:lang w:eastAsia="pt-BR"/>
        </w:rPr>
        <w:t xml:space="preserve">, v. 16, n. 2, p. 200-216, Rio de Janeiro, </w:t>
      </w:r>
      <w:proofErr w:type="gramStart"/>
      <w:r w:rsidRPr="00A503A4">
        <w:rPr>
          <w:rFonts w:ascii="Times New Roman" w:eastAsia="Batang" w:hAnsi="Times New Roman" w:cs="Times New Roman"/>
          <w:sz w:val="24"/>
          <w:szCs w:val="24"/>
          <w:lang w:eastAsia="pt-BR"/>
        </w:rPr>
        <w:t>mar./</w:t>
      </w:r>
      <w:proofErr w:type="gramEnd"/>
      <w:r w:rsidRPr="00A503A4">
        <w:rPr>
          <w:rFonts w:ascii="Times New Roman" w:eastAsia="Batang" w:hAnsi="Times New Roman" w:cs="Times New Roman"/>
          <w:sz w:val="24"/>
          <w:szCs w:val="24"/>
          <w:lang w:eastAsia="pt-BR"/>
        </w:rPr>
        <w:t>abr. 2012.</w:t>
      </w:r>
    </w:p>
    <w:p w14:paraId="3D5BB1DE"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bCs/>
          <w:sz w:val="24"/>
          <w:szCs w:val="24"/>
          <w:lang w:eastAsia="pt-BR"/>
        </w:rPr>
      </w:pPr>
    </w:p>
    <w:p w14:paraId="01C36712"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BARDIN, L. </w:t>
      </w:r>
      <w:r w:rsidRPr="00A503A4">
        <w:rPr>
          <w:rFonts w:ascii="Times New Roman" w:eastAsia="Batang" w:hAnsi="Times New Roman" w:cs="Times New Roman"/>
          <w:b/>
          <w:sz w:val="24"/>
          <w:szCs w:val="24"/>
          <w:lang w:eastAsia="ko-KR"/>
        </w:rPr>
        <w:t>Análise de conteúdo</w:t>
      </w:r>
      <w:r w:rsidRPr="00A503A4">
        <w:rPr>
          <w:rFonts w:ascii="Times New Roman" w:eastAsia="Batang" w:hAnsi="Times New Roman" w:cs="Times New Roman"/>
          <w:sz w:val="24"/>
          <w:szCs w:val="24"/>
          <w:lang w:eastAsia="ko-KR"/>
        </w:rPr>
        <w:t xml:space="preserve">. 4. ed. Lisboa: Edições 70, 2010. </w:t>
      </w:r>
    </w:p>
    <w:p w14:paraId="4055D3B6"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37A7D379" w14:textId="77777777" w:rsidR="00314A92" w:rsidRPr="00A503A4" w:rsidRDefault="00314A92">
      <w:pPr>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lastRenderedPageBreak/>
        <w:t xml:space="preserve">BARREYRO, Gladys Beatriz; ROTHEN, José Carlos. “SINAES” contraditórios: considerações sobre a elaboração e implantação do sistema nacional de avaliação da educação superior. </w:t>
      </w:r>
      <w:r w:rsidRPr="00A503A4">
        <w:rPr>
          <w:rFonts w:ascii="Times New Roman" w:eastAsia="Batang" w:hAnsi="Times New Roman" w:cs="Times New Roman"/>
          <w:b/>
          <w:iCs/>
          <w:sz w:val="24"/>
          <w:szCs w:val="24"/>
          <w:lang w:eastAsia="ko-KR"/>
        </w:rPr>
        <w:t>Educação &amp; Sociedade</w:t>
      </w:r>
      <w:r w:rsidRPr="00A503A4">
        <w:rPr>
          <w:rFonts w:ascii="Times New Roman" w:eastAsia="Batang" w:hAnsi="Times New Roman" w:cs="Times New Roman"/>
          <w:sz w:val="24"/>
          <w:szCs w:val="24"/>
          <w:lang w:eastAsia="ko-KR"/>
        </w:rPr>
        <w:t xml:space="preserve">, </w:t>
      </w:r>
      <w:proofErr w:type="gramStart"/>
      <w:r w:rsidRPr="00A503A4">
        <w:rPr>
          <w:rFonts w:ascii="Times New Roman" w:eastAsia="Batang" w:hAnsi="Times New Roman" w:cs="Times New Roman"/>
          <w:sz w:val="24"/>
          <w:szCs w:val="24"/>
          <w:lang w:eastAsia="ko-KR"/>
        </w:rPr>
        <w:t>Especial</w:t>
      </w:r>
      <w:proofErr w:type="gramEnd"/>
      <w:r w:rsidRPr="00A503A4">
        <w:rPr>
          <w:rFonts w:ascii="Times New Roman" w:eastAsia="Batang" w:hAnsi="Times New Roman" w:cs="Times New Roman"/>
          <w:sz w:val="24"/>
          <w:szCs w:val="24"/>
          <w:lang w:eastAsia="ko-KR"/>
        </w:rPr>
        <w:t>, v. 27, n. 96, p. 955-977, Campinas, out. 2006.</w:t>
      </w:r>
    </w:p>
    <w:p w14:paraId="3C689815"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ko-KR"/>
        </w:rPr>
      </w:pPr>
    </w:p>
    <w:p w14:paraId="139F3047"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22222"/>
          <w:sz w:val="24"/>
          <w:szCs w:val="24"/>
          <w:lang w:eastAsia="ko-KR"/>
        </w:rPr>
      </w:pPr>
      <w:r w:rsidRPr="00A503A4">
        <w:rPr>
          <w:rFonts w:ascii="Times New Roman" w:eastAsia="Batang" w:hAnsi="Times New Roman" w:cs="Times New Roman"/>
          <w:sz w:val="24"/>
          <w:szCs w:val="24"/>
          <w:lang w:eastAsia="ko-KR"/>
        </w:rPr>
        <w:t xml:space="preserve">BATISTA, Sueli Soares dos Santos. Teoria Crítica e teorias educacionais: Uma análise do discurso sobre educação. </w:t>
      </w:r>
      <w:r w:rsidRPr="00A503A4">
        <w:rPr>
          <w:rFonts w:ascii="Times New Roman" w:eastAsia="Batang" w:hAnsi="Times New Roman" w:cs="Times New Roman"/>
          <w:b/>
          <w:bCs/>
          <w:color w:val="222222"/>
          <w:sz w:val="24"/>
          <w:szCs w:val="24"/>
          <w:lang w:eastAsia="ko-KR"/>
        </w:rPr>
        <w:t>Educação &amp; Sociedade</w:t>
      </w:r>
      <w:r w:rsidRPr="00A503A4">
        <w:rPr>
          <w:rFonts w:ascii="Times New Roman" w:eastAsia="Batang" w:hAnsi="Times New Roman" w:cs="Times New Roman"/>
          <w:color w:val="222222"/>
          <w:sz w:val="24"/>
          <w:szCs w:val="24"/>
          <w:lang w:eastAsia="ko-KR"/>
        </w:rPr>
        <w:t>, v. 21, n. 73, p. 182-205, Campinas, 2000.</w:t>
      </w:r>
    </w:p>
    <w:p w14:paraId="5D0BD4AE"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29EAFC97"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sz w:val="24"/>
          <w:szCs w:val="24"/>
          <w:lang w:eastAsia="pt-BR"/>
        </w:rPr>
        <w:t xml:space="preserve">BRAGA, Kátia S. Aspectos relevantes para a seleção de metodologia adequada à pesquisa social em Ciência da Informação. In: MUELLER, Suzana P. M. (Org.). </w:t>
      </w:r>
      <w:r w:rsidRPr="00A503A4">
        <w:rPr>
          <w:rFonts w:ascii="Times New Roman" w:eastAsia="Batang" w:hAnsi="Times New Roman" w:cs="Times New Roman"/>
          <w:b/>
          <w:bCs/>
          <w:sz w:val="24"/>
          <w:szCs w:val="24"/>
          <w:lang w:eastAsia="pt-BR"/>
        </w:rPr>
        <w:t>Métodos para pesquisa em Ciência da Informação</w:t>
      </w:r>
      <w:r w:rsidRPr="00A503A4">
        <w:rPr>
          <w:rFonts w:ascii="Times New Roman" w:eastAsia="Batang" w:hAnsi="Times New Roman" w:cs="Times New Roman"/>
          <w:sz w:val="24"/>
          <w:szCs w:val="24"/>
          <w:lang w:eastAsia="pt-BR"/>
        </w:rPr>
        <w:t>. Brasília: Thesaurus, 2007.</w:t>
      </w:r>
    </w:p>
    <w:p w14:paraId="36E8FD7B"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79B55814"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sz w:val="24"/>
          <w:szCs w:val="24"/>
          <w:lang w:eastAsia="pt-BR"/>
        </w:rPr>
        <w:t xml:space="preserve">BOURDIEU, P. </w:t>
      </w:r>
      <w:r w:rsidRPr="00A503A4">
        <w:rPr>
          <w:rFonts w:ascii="Times New Roman" w:eastAsia="Batang" w:hAnsi="Times New Roman" w:cs="Times New Roman"/>
          <w:b/>
          <w:bCs/>
          <w:sz w:val="24"/>
          <w:szCs w:val="24"/>
          <w:lang w:eastAsia="pt-BR"/>
        </w:rPr>
        <w:t>A economia das trocas linguísticas</w:t>
      </w:r>
      <w:r w:rsidRPr="00A503A4">
        <w:rPr>
          <w:rFonts w:ascii="Times New Roman" w:eastAsia="Batang" w:hAnsi="Times New Roman" w:cs="Times New Roman"/>
          <w:bCs/>
          <w:sz w:val="24"/>
          <w:szCs w:val="24"/>
          <w:lang w:eastAsia="pt-BR"/>
        </w:rPr>
        <w:t>:</w:t>
      </w:r>
      <w:r w:rsidRPr="00A503A4">
        <w:rPr>
          <w:rFonts w:ascii="Times New Roman" w:eastAsia="Batang" w:hAnsi="Times New Roman" w:cs="Times New Roman"/>
          <w:b/>
          <w:bCs/>
          <w:sz w:val="24"/>
          <w:szCs w:val="24"/>
          <w:lang w:eastAsia="pt-BR"/>
        </w:rPr>
        <w:t xml:space="preserve"> </w:t>
      </w:r>
      <w:r w:rsidRPr="00A503A4">
        <w:rPr>
          <w:rFonts w:ascii="Times New Roman" w:eastAsia="Batang" w:hAnsi="Times New Roman" w:cs="Times New Roman"/>
          <w:bCs/>
          <w:sz w:val="24"/>
          <w:szCs w:val="24"/>
          <w:lang w:eastAsia="pt-BR"/>
        </w:rPr>
        <w:t>o que falar quer dizer.</w:t>
      </w:r>
      <w:r w:rsidRPr="00A503A4">
        <w:rPr>
          <w:rFonts w:ascii="Times New Roman" w:eastAsia="Batang" w:hAnsi="Times New Roman" w:cs="Times New Roman"/>
          <w:sz w:val="24"/>
          <w:szCs w:val="24"/>
          <w:lang w:eastAsia="pt-BR"/>
        </w:rPr>
        <w:t xml:space="preserve"> São Paulo: Editora da Universidade de São Paulo, 1996.</w:t>
      </w:r>
    </w:p>
    <w:p w14:paraId="3D00E423"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p>
    <w:p w14:paraId="7BCD6684"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sz w:val="24"/>
          <w:szCs w:val="24"/>
          <w:lang w:eastAsia="pt-BR"/>
        </w:rPr>
        <w:t xml:space="preserve">______. </w:t>
      </w:r>
      <w:r w:rsidRPr="00A503A4">
        <w:rPr>
          <w:rFonts w:ascii="Times New Roman" w:eastAsia="Batang" w:hAnsi="Times New Roman" w:cs="Times New Roman"/>
          <w:b/>
          <w:bCs/>
          <w:sz w:val="24"/>
          <w:szCs w:val="24"/>
          <w:lang w:eastAsia="pt-BR"/>
        </w:rPr>
        <w:t>O poder simbólico</w:t>
      </w:r>
      <w:r w:rsidRPr="00A503A4">
        <w:rPr>
          <w:rFonts w:ascii="Times New Roman" w:eastAsia="Batang" w:hAnsi="Times New Roman" w:cs="Times New Roman"/>
          <w:sz w:val="24"/>
          <w:szCs w:val="24"/>
          <w:lang w:eastAsia="pt-BR"/>
        </w:rPr>
        <w:t>. 4. ed. Rio de Janeiro: Bertrand Brasil, 2001.</w:t>
      </w:r>
    </w:p>
    <w:p w14:paraId="11E2E2AC"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p>
    <w:p w14:paraId="481E98C1"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sz w:val="24"/>
          <w:szCs w:val="24"/>
          <w:lang w:eastAsia="pt-BR"/>
        </w:rPr>
        <w:t xml:space="preserve">______. </w:t>
      </w:r>
      <w:r w:rsidRPr="00A503A4">
        <w:rPr>
          <w:rFonts w:ascii="Times New Roman" w:eastAsia="Batang" w:hAnsi="Times New Roman" w:cs="Times New Roman"/>
          <w:b/>
          <w:sz w:val="24"/>
          <w:szCs w:val="24"/>
          <w:lang w:eastAsia="pt-BR"/>
        </w:rPr>
        <w:t>A economia das trocas simbólicas</w:t>
      </w:r>
      <w:r w:rsidRPr="00A503A4">
        <w:rPr>
          <w:rFonts w:ascii="Times New Roman" w:eastAsia="Batang" w:hAnsi="Times New Roman" w:cs="Times New Roman"/>
          <w:sz w:val="24"/>
          <w:szCs w:val="24"/>
          <w:lang w:eastAsia="pt-BR"/>
        </w:rPr>
        <w:t>. São Paulo: Perspectiva, 2005.</w:t>
      </w:r>
    </w:p>
    <w:p w14:paraId="58D70DC3"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4D37D006" w14:textId="77777777" w:rsidR="00314A92" w:rsidRPr="00A503A4" w:rsidRDefault="00314A92">
      <w:pPr>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BRASIL. Lei de Diretrizes e Bases da Educação Nacional. Lei 9.394/96. Brasília: Imprensa Oficial, </w:t>
      </w:r>
      <w:r w:rsidRPr="00A503A4">
        <w:rPr>
          <w:rFonts w:ascii="Times New Roman" w:eastAsia="Batang" w:hAnsi="Times New Roman" w:cs="Times New Roman"/>
          <w:b/>
          <w:sz w:val="24"/>
          <w:szCs w:val="24"/>
          <w:lang w:eastAsia="ko-KR"/>
        </w:rPr>
        <w:t>Diário Oficial da União</w:t>
      </w:r>
      <w:r w:rsidRPr="00A503A4">
        <w:rPr>
          <w:rFonts w:ascii="Times New Roman" w:eastAsia="Batang" w:hAnsi="Times New Roman" w:cs="Times New Roman"/>
          <w:sz w:val="24"/>
          <w:szCs w:val="24"/>
          <w:lang w:eastAsia="ko-KR"/>
        </w:rPr>
        <w:t>, v. 134, n. 248, 1996.</w:t>
      </w:r>
    </w:p>
    <w:p w14:paraId="71345C61"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00C8EC27" w14:textId="77777777" w:rsidR="00314A92" w:rsidRPr="00A503A4" w:rsidRDefault="00314A92">
      <w:pPr>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______. Institui o sistema nacional de avaliação da educação superior - SINAES e dá outras providências. Lei 10.861/04. Brasília: Imprensa Oficial, </w:t>
      </w:r>
      <w:r w:rsidRPr="00A503A4">
        <w:rPr>
          <w:rFonts w:ascii="Times New Roman" w:eastAsia="Batang" w:hAnsi="Times New Roman" w:cs="Times New Roman"/>
          <w:b/>
          <w:sz w:val="24"/>
          <w:szCs w:val="24"/>
          <w:lang w:eastAsia="ko-KR"/>
        </w:rPr>
        <w:t>Diário Oficial da União</w:t>
      </w:r>
      <w:r w:rsidRPr="00A503A4">
        <w:rPr>
          <w:rFonts w:ascii="Times New Roman" w:eastAsia="Batang" w:hAnsi="Times New Roman" w:cs="Times New Roman"/>
          <w:sz w:val="24"/>
          <w:szCs w:val="24"/>
          <w:lang w:eastAsia="ko-KR"/>
        </w:rPr>
        <w:t>, v. 45, n. 72, 2004.</w:t>
      </w:r>
    </w:p>
    <w:p w14:paraId="371851D6"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3B084507"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bCs/>
          <w:sz w:val="24"/>
          <w:szCs w:val="24"/>
          <w:lang w:eastAsia="pt-BR"/>
        </w:rPr>
        <w:t xml:space="preserve">CHAUI, Marilena. </w:t>
      </w:r>
      <w:r w:rsidRPr="00A503A4">
        <w:rPr>
          <w:rFonts w:ascii="Times New Roman" w:eastAsia="Batang" w:hAnsi="Times New Roman" w:cs="Times New Roman"/>
          <w:b/>
          <w:bCs/>
          <w:sz w:val="24"/>
          <w:szCs w:val="24"/>
          <w:lang w:eastAsia="pt-BR"/>
        </w:rPr>
        <w:t>Convite à filosofia</w:t>
      </w:r>
      <w:r w:rsidRPr="00A503A4">
        <w:rPr>
          <w:rFonts w:ascii="Times New Roman" w:eastAsia="Batang" w:hAnsi="Times New Roman" w:cs="Times New Roman"/>
          <w:bCs/>
          <w:sz w:val="24"/>
          <w:szCs w:val="24"/>
          <w:lang w:eastAsia="pt-BR"/>
        </w:rPr>
        <w:t>.</w:t>
      </w:r>
      <w:r w:rsidRPr="00A503A4">
        <w:rPr>
          <w:rFonts w:ascii="Times New Roman" w:eastAsia="Batang" w:hAnsi="Times New Roman" w:cs="Times New Roman"/>
          <w:sz w:val="24"/>
          <w:szCs w:val="24"/>
          <w:lang w:eastAsia="pt-BR"/>
        </w:rPr>
        <w:t xml:space="preserve"> São Paulo: Ática, 2000.</w:t>
      </w:r>
    </w:p>
    <w:p w14:paraId="474CEB05"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p>
    <w:p w14:paraId="6CE0F19C"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color w:val="222222"/>
          <w:sz w:val="24"/>
          <w:szCs w:val="24"/>
          <w:lang w:eastAsia="ko-KR"/>
        </w:rPr>
        <w:t xml:space="preserve">______. A universidade pública sob nova perspectiva. </w:t>
      </w:r>
      <w:r w:rsidRPr="00A503A4">
        <w:rPr>
          <w:rFonts w:ascii="Times New Roman" w:eastAsia="Batang" w:hAnsi="Times New Roman" w:cs="Times New Roman"/>
          <w:b/>
          <w:bCs/>
          <w:color w:val="222222"/>
          <w:sz w:val="24"/>
          <w:szCs w:val="24"/>
          <w:lang w:eastAsia="ko-KR"/>
        </w:rPr>
        <w:t>Revista Brasileira de Educação</w:t>
      </w:r>
      <w:r w:rsidRPr="00A503A4">
        <w:rPr>
          <w:rFonts w:ascii="Times New Roman" w:eastAsia="Batang" w:hAnsi="Times New Roman" w:cs="Times New Roman"/>
          <w:color w:val="222222"/>
          <w:sz w:val="24"/>
          <w:szCs w:val="24"/>
          <w:lang w:eastAsia="ko-KR"/>
        </w:rPr>
        <w:t>, v. 24, p. 5-15, Rio de Janeiro, 2003.</w:t>
      </w:r>
    </w:p>
    <w:p w14:paraId="0CA1E2DD" w14:textId="77777777" w:rsidR="00314A92" w:rsidRPr="00A503A4" w:rsidRDefault="00314A92">
      <w:pPr>
        <w:widowControl w:val="0"/>
        <w:tabs>
          <w:tab w:val="left" w:pos="9072"/>
        </w:tabs>
        <w:autoSpaceDE w:val="0"/>
        <w:autoSpaceDN w:val="0"/>
        <w:adjustRightInd w:val="0"/>
        <w:spacing w:after="0" w:line="240" w:lineRule="auto"/>
        <w:jc w:val="both"/>
        <w:rPr>
          <w:rFonts w:ascii="Times New Roman" w:eastAsia="Batang" w:hAnsi="Times New Roman" w:cs="Times New Roman"/>
          <w:color w:val="222222"/>
          <w:sz w:val="24"/>
          <w:szCs w:val="24"/>
          <w:lang w:eastAsia="ko-KR"/>
        </w:rPr>
      </w:pPr>
    </w:p>
    <w:p w14:paraId="3988EF0F" w14:textId="77777777" w:rsidR="00314A92" w:rsidRPr="00A503A4" w:rsidRDefault="00314A92">
      <w:pPr>
        <w:widowControl w:val="0"/>
        <w:tabs>
          <w:tab w:val="left" w:pos="9072"/>
        </w:tabs>
        <w:autoSpaceDE w:val="0"/>
        <w:autoSpaceDN w:val="0"/>
        <w:adjustRightInd w:val="0"/>
        <w:spacing w:after="0" w:line="240" w:lineRule="auto"/>
        <w:jc w:val="both"/>
        <w:rPr>
          <w:rFonts w:ascii="Times New Roman" w:eastAsia="Batang" w:hAnsi="Times New Roman" w:cs="Times New Roman"/>
          <w:color w:val="222222"/>
          <w:sz w:val="24"/>
          <w:szCs w:val="24"/>
          <w:lang w:eastAsia="ko-KR"/>
        </w:rPr>
      </w:pPr>
      <w:r w:rsidRPr="00A503A4">
        <w:rPr>
          <w:rFonts w:ascii="Times New Roman" w:eastAsia="Batang" w:hAnsi="Times New Roman" w:cs="Times New Roman"/>
          <w:color w:val="222222"/>
          <w:sz w:val="24"/>
          <w:szCs w:val="24"/>
          <w:lang w:eastAsia="ko-KR"/>
        </w:rPr>
        <w:t xml:space="preserve">COLOSSI, Nelson. Educação superior em administração: uma concepção substantiva. </w:t>
      </w:r>
      <w:r w:rsidRPr="00A503A4">
        <w:rPr>
          <w:rFonts w:ascii="Times New Roman" w:eastAsia="Batang" w:hAnsi="Times New Roman" w:cs="Times New Roman"/>
          <w:b/>
          <w:bCs/>
          <w:color w:val="222222"/>
          <w:sz w:val="24"/>
          <w:szCs w:val="24"/>
          <w:lang w:eastAsia="ko-KR"/>
        </w:rPr>
        <w:t>Revista de Ciências da Administração</w:t>
      </w:r>
      <w:r w:rsidRPr="00A503A4">
        <w:rPr>
          <w:rFonts w:ascii="Times New Roman" w:eastAsia="Batang" w:hAnsi="Times New Roman" w:cs="Times New Roman"/>
          <w:color w:val="222222"/>
          <w:sz w:val="24"/>
          <w:szCs w:val="24"/>
          <w:lang w:eastAsia="ko-KR"/>
        </w:rPr>
        <w:t>, v. 1, p. 37-42, Santa Catarina, 1998.</w:t>
      </w:r>
    </w:p>
    <w:p w14:paraId="5547E3D2" w14:textId="77777777" w:rsidR="00314A92" w:rsidRPr="00A503A4" w:rsidRDefault="00314A92">
      <w:pPr>
        <w:widowControl w:val="0"/>
        <w:tabs>
          <w:tab w:val="left" w:pos="9072"/>
        </w:tabs>
        <w:autoSpaceDE w:val="0"/>
        <w:autoSpaceDN w:val="0"/>
        <w:adjustRightInd w:val="0"/>
        <w:spacing w:after="0" w:line="240" w:lineRule="auto"/>
        <w:jc w:val="both"/>
        <w:rPr>
          <w:rFonts w:ascii="Times New Roman" w:eastAsia="Batang" w:hAnsi="Times New Roman" w:cs="Times New Roman"/>
          <w:sz w:val="24"/>
          <w:szCs w:val="24"/>
          <w:lang w:eastAsia="ko-KR"/>
        </w:rPr>
      </w:pPr>
    </w:p>
    <w:p w14:paraId="41FBD32B" w14:textId="154EA701" w:rsidR="00314A92" w:rsidRPr="00A503A4" w:rsidRDefault="0084645F">
      <w:pPr>
        <w:autoSpaceDE w:val="0"/>
        <w:autoSpaceDN w:val="0"/>
        <w:adjustRightInd w:val="0"/>
        <w:spacing w:after="0" w:line="240" w:lineRule="auto"/>
        <w:jc w:val="both"/>
        <w:rPr>
          <w:rFonts w:ascii="Times New Roman" w:eastAsia="Batang" w:hAnsi="Times New Roman" w:cs="Times New Roman"/>
          <w:bCs/>
          <w:sz w:val="24"/>
          <w:szCs w:val="24"/>
          <w:lang w:eastAsia="ko-KR"/>
        </w:rPr>
      </w:pPr>
      <w:r w:rsidRPr="00A503A4">
        <w:rPr>
          <w:rFonts w:ascii="Times New Roman" w:eastAsia="Batang" w:hAnsi="Times New Roman" w:cs="Times New Roman"/>
          <w:color w:val="222222"/>
          <w:sz w:val="24"/>
          <w:szCs w:val="24"/>
          <w:lang w:eastAsia="ko-KR"/>
        </w:rPr>
        <w:t>________________</w:t>
      </w:r>
      <w:r w:rsidR="00314A92" w:rsidRPr="00A503A4">
        <w:rPr>
          <w:rFonts w:ascii="Times New Roman" w:eastAsia="Batang" w:hAnsi="Times New Roman" w:cs="Times New Roman"/>
          <w:bCs/>
          <w:sz w:val="24"/>
          <w:szCs w:val="24"/>
          <w:lang w:eastAsia="ko-KR"/>
        </w:rPr>
        <w:t xml:space="preserve">; </w:t>
      </w:r>
      <w:r w:rsidR="00314A92" w:rsidRPr="00A503A4">
        <w:rPr>
          <w:rFonts w:ascii="Times New Roman" w:eastAsia="Batang" w:hAnsi="Times New Roman" w:cs="Times New Roman"/>
          <w:sz w:val="24"/>
          <w:szCs w:val="24"/>
          <w:lang w:eastAsia="ko-KR"/>
        </w:rPr>
        <w:t>CONSENTINO, Aldo;</w:t>
      </w:r>
      <w:r w:rsidR="00314A92" w:rsidRPr="00A503A4">
        <w:rPr>
          <w:rFonts w:ascii="Times New Roman" w:eastAsia="Batang" w:hAnsi="Times New Roman" w:cs="Times New Roman"/>
          <w:bCs/>
          <w:sz w:val="24"/>
          <w:szCs w:val="24"/>
          <w:lang w:eastAsia="ko-KR"/>
        </w:rPr>
        <w:t xml:space="preserve"> </w:t>
      </w:r>
      <w:r w:rsidR="00314A92" w:rsidRPr="00A503A4">
        <w:rPr>
          <w:rFonts w:ascii="Times New Roman" w:eastAsia="Batang" w:hAnsi="Times New Roman" w:cs="Times New Roman"/>
          <w:sz w:val="24"/>
          <w:szCs w:val="24"/>
          <w:lang w:eastAsia="ko-KR"/>
        </w:rPr>
        <w:t xml:space="preserve">QUEIROZ, </w:t>
      </w:r>
      <w:proofErr w:type="spellStart"/>
      <w:r w:rsidR="00314A92" w:rsidRPr="00A503A4">
        <w:rPr>
          <w:rFonts w:ascii="Times New Roman" w:eastAsia="Batang" w:hAnsi="Times New Roman" w:cs="Times New Roman"/>
          <w:sz w:val="24"/>
          <w:szCs w:val="24"/>
          <w:lang w:eastAsia="ko-KR"/>
        </w:rPr>
        <w:t>Etty</w:t>
      </w:r>
      <w:proofErr w:type="spellEnd"/>
      <w:r w:rsidR="00314A92" w:rsidRPr="00A503A4">
        <w:rPr>
          <w:rFonts w:ascii="Times New Roman" w:eastAsia="Batang" w:hAnsi="Times New Roman" w:cs="Times New Roman"/>
          <w:sz w:val="24"/>
          <w:szCs w:val="24"/>
          <w:lang w:eastAsia="ko-KR"/>
        </w:rPr>
        <w:t xml:space="preserve"> Guerra </w:t>
      </w:r>
      <w:proofErr w:type="gramStart"/>
      <w:r w:rsidR="00314A92" w:rsidRPr="00A503A4">
        <w:rPr>
          <w:rFonts w:ascii="Times New Roman" w:eastAsia="Batang" w:hAnsi="Times New Roman" w:cs="Times New Roman"/>
          <w:sz w:val="24"/>
          <w:szCs w:val="24"/>
          <w:lang w:eastAsia="ko-KR"/>
        </w:rPr>
        <w:t xml:space="preserve">de, </w:t>
      </w:r>
      <w:r w:rsidR="00314A92" w:rsidRPr="00A503A4">
        <w:rPr>
          <w:rFonts w:ascii="Times New Roman" w:eastAsia="Batang" w:hAnsi="Times New Roman" w:cs="Times New Roman"/>
          <w:bCs/>
          <w:sz w:val="24"/>
          <w:szCs w:val="24"/>
          <w:lang w:eastAsia="ko-KR"/>
        </w:rPr>
        <w:t>Mudanças</w:t>
      </w:r>
      <w:proofErr w:type="gramEnd"/>
      <w:r w:rsidR="00314A92" w:rsidRPr="00A503A4">
        <w:rPr>
          <w:rFonts w:ascii="Times New Roman" w:eastAsia="Batang" w:hAnsi="Times New Roman" w:cs="Times New Roman"/>
          <w:bCs/>
          <w:sz w:val="24"/>
          <w:szCs w:val="24"/>
          <w:lang w:eastAsia="ko-KR"/>
        </w:rPr>
        <w:t xml:space="preserve"> no contexto do ensino superior no brasil: Uma tendência ao ensino colaborativo. </w:t>
      </w:r>
      <w:r w:rsidR="00314A92" w:rsidRPr="00A503A4">
        <w:rPr>
          <w:rFonts w:ascii="Times New Roman" w:eastAsia="Batang" w:hAnsi="Times New Roman" w:cs="Times New Roman"/>
          <w:b/>
          <w:bCs/>
          <w:sz w:val="24"/>
          <w:szCs w:val="24"/>
          <w:lang w:eastAsia="ko-KR"/>
        </w:rPr>
        <w:t>Revista FAE</w:t>
      </w:r>
      <w:r w:rsidR="00314A92" w:rsidRPr="00A503A4">
        <w:rPr>
          <w:rFonts w:ascii="Times New Roman" w:eastAsia="Batang" w:hAnsi="Times New Roman" w:cs="Times New Roman"/>
          <w:bCs/>
          <w:sz w:val="24"/>
          <w:szCs w:val="24"/>
          <w:lang w:eastAsia="ko-KR"/>
        </w:rPr>
        <w:t xml:space="preserve">, v. 4, n. 1, p. 49-58, Curitiba, </w:t>
      </w:r>
      <w:proofErr w:type="gramStart"/>
      <w:r w:rsidR="00314A92" w:rsidRPr="00A503A4">
        <w:rPr>
          <w:rFonts w:ascii="Times New Roman" w:eastAsia="Batang" w:hAnsi="Times New Roman" w:cs="Times New Roman"/>
          <w:bCs/>
          <w:sz w:val="24"/>
          <w:szCs w:val="24"/>
          <w:lang w:eastAsia="ko-KR"/>
        </w:rPr>
        <w:t>jan./</w:t>
      </w:r>
      <w:proofErr w:type="gramEnd"/>
      <w:r w:rsidR="00314A92" w:rsidRPr="00A503A4">
        <w:rPr>
          <w:rFonts w:ascii="Times New Roman" w:eastAsia="Batang" w:hAnsi="Times New Roman" w:cs="Times New Roman"/>
          <w:bCs/>
          <w:sz w:val="24"/>
          <w:szCs w:val="24"/>
          <w:lang w:eastAsia="ko-KR"/>
        </w:rPr>
        <w:t>abr. 2001.</w:t>
      </w:r>
    </w:p>
    <w:p w14:paraId="74E0F754"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757D4221" w14:textId="77777777" w:rsidR="00314A92" w:rsidRPr="00A503A4" w:rsidRDefault="00314A92">
      <w:pPr>
        <w:widowControl w:val="0"/>
        <w:tabs>
          <w:tab w:val="left" w:pos="9072"/>
        </w:tabs>
        <w:autoSpaceDE w:val="0"/>
        <w:autoSpaceDN w:val="0"/>
        <w:adjustRightInd w:val="0"/>
        <w:spacing w:after="0" w:line="240" w:lineRule="auto"/>
        <w:jc w:val="both"/>
        <w:rPr>
          <w:rFonts w:ascii="Times New Roman" w:eastAsia="Batang" w:hAnsi="Times New Roman" w:cs="Times New Roman"/>
          <w:sz w:val="24"/>
          <w:szCs w:val="24"/>
          <w:lang w:val="en-US" w:eastAsia="ko-KR"/>
        </w:rPr>
      </w:pPr>
      <w:r w:rsidRPr="00A503A4">
        <w:rPr>
          <w:rFonts w:ascii="Times New Roman" w:eastAsia="Batang" w:hAnsi="Times New Roman" w:cs="Times New Roman"/>
          <w:sz w:val="24"/>
          <w:szCs w:val="24"/>
          <w:lang w:eastAsia="ko-KR"/>
        </w:rPr>
        <w:t xml:space="preserve">CUNHA, Maria Isabel da; FAGUNDES, Maurício Cezar Vitória. Discutindo Projetos emancipatórios no contexto da universidade pública no Brasil. </w:t>
      </w:r>
      <w:proofErr w:type="spellStart"/>
      <w:r w:rsidRPr="00A503A4">
        <w:rPr>
          <w:rFonts w:ascii="Times New Roman" w:eastAsia="Batang" w:hAnsi="Times New Roman" w:cs="Times New Roman"/>
          <w:b/>
          <w:bCs/>
          <w:sz w:val="24"/>
          <w:szCs w:val="24"/>
          <w:lang w:val="en-US" w:eastAsia="ko-KR"/>
        </w:rPr>
        <w:t>Cadernos</w:t>
      </w:r>
      <w:proofErr w:type="spellEnd"/>
      <w:r w:rsidRPr="00A503A4">
        <w:rPr>
          <w:rFonts w:ascii="Times New Roman" w:eastAsia="Batang" w:hAnsi="Times New Roman" w:cs="Times New Roman"/>
          <w:b/>
          <w:bCs/>
          <w:sz w:val="24"/>
          <w:szCs w:val="24"/>
          <w:lang w:val="en-US" w:eastAsia="ko-KR"/>
        </w:rPr>
        <w:t xml:space="preserve"> de </w:t>
      </w:r>
      <w:proofErr w:type="spellStart"/>
      <w:r w:rsidRPr="00A503A4">
        <w:rPr>
          <w:rFonts w:ascii="Times New Roman" w:eastAsia="Batang" w:hAnsi="Times New Roman" w:cs="Times New Roman"/>
          <w:b/>
          <w:bCs/>
          <w:sz w:val="24"/>
          <w:szCs w:val="24"/>
          <w:lang w:val="en-US" w:eastAsia="ko-KR"/>
        </w:rPr>
        <w:t>Educação</w:t>
      </w:r>
      <w:proofErr w:type="spellEnd"/>
      <w:r w:rsidRPr="00A503A4">
        <w:rPr>
          <w:rFonts w:ascii="Times New Roman" w:eastAsia="Batang" w:hAnsi="Times New Roman" w:cs="Times New Roman"/>
          <w:sz w:val="24"/>
          <w:szCs w:val="24"/>
          <w:lang w:val="en-US" w:eastAsia="ko-KR"/>
        </w:rPr>
        <w:t>, n. 30, Pelotas, 2012.</w:t>
      </w:r>
    </w:p>
    <w:p w14:paraId="615EEC7D"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p>
    <w:p w14:paraId="11A36509"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r w:rsidRPr="00A503A4">
        <w:rPr>
          <w:rFonts w:ascii="Times New Roman" w:eastAsia="Batang" w:hAnsi="Times New Roman" w:cs="Times New Roman"/>
          <w:sz w:val="24"/>
          <w:szCs w:val="24"/>
          <w:lang w:val="en-US" w:eastAsia="ko-KR"/>
        </w:rPr>
        <w:t xml:space="preserve">EISENHARDT, K. M.; GRAEBNER, M. E. Theory building from cases: opportunities and challenges. </w:t>
      </w:r>
      <w:r w:rsidRPr="00A503A4">
        <w:rPr>
          <w:rFonts w:ascii="Times New Roman" w:eastAsia="Batang" w:hAnsi="Times New Roman" w:cs="Times New Roman"/>
          <w:b/>
          <w:sz w:val="24"/>
          <w:szCs w:val="24"/>
          <w:lang w:val="en-US" w:eastAsia="ko-KR"/>
        </w:rPr>
        <w:t>Academy of Management Journal</w:t>
      </w:r>
      <w:r w:rsidRPr="00A503A4">
        <w:rPr>
          <w:rFonts w:ascii="Times New Roman" w:eastAsia="Batang" w:hAnsi="Times New Roman" w:cs="Times New Roman"/>
          <w:sz w:val="24"/>
          <w:szCs w:val="24"/>
          <w:lang w:val="en-US" w:eastAsia="ko-KR"/>
        </w:rPr>
        <w:t>, v. 50, n. 1, p. 25-32, New York, 2007.</w:t>
      </w:r>
    </w:p>
    <w:p w14:paraId="4467B3C8"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val="en-US" w:eastAsia="pt-BR"/>
        </w:rPr>
      </w:pPr>
    </w:p>
    <w:p w14:paraId="5968CB42"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sz w:val="24"/>
          <w:szCs w:val="24"/>
          <w:lang w:val="en-US" w:eastAsia="pt-BR"/>
        </w:rPr>
        <w:t xml:space="preserve">FAIRCLOGH, Norman. </w:t>
      </w:r>
      <w:r w:rsidRPr="00A503A4">
        <w:rPr>
          <w:rFonts w:ascii="Times New Roman" w:eastAsia="Batang" w:hAnsi="Times New Roman" w:cs="Times New Roman"/>
          <w:b/>
          <w:sz w:val="24"/>
          <w:szCs w:val="24"/>
          <w:lang w:eastAsia="pt-BR"/>
        </w:rPr>
        <w:t>Discurso e mudança social</w:t>
      </w:r>
      <w:r w:rsidRPr="00A503A4">
        <w:rPr>
          <w:rFonts w:ascii="Times New Roman" w:eastAsia="Batang" w:hAnsi="Times New Roman" w:cs="Times New Roman"/>
          <w:sz w:val="24"/>
          <w:szCs w:val="24"/>
          <w:lang w:eastAsia="pt-BR"/>
        </w:rPr>
        <w:t>. Brasília: Editora Universidade de Brasília, 2001.</w:t>
      </w:r>
    </w:p>
    <w:p w14:paraId="244A8762"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5A387D5D"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bCs/>
          <w:color w:val="000000"/>
          <w:sz w:val="24"/>
          <w:szCs w:val="24"/>
          <w:lang w:eastAsia="pt-BR"/>
        </w:rPr>
      </w:pPr>
      <w:r w:rsidRPr="00A503A4">
        <w:rPr>
          <w:rFonts w:ascii="Times New Roman" w:eastAsia="Batang" w:hAnsi="Times New Roman" w:cs="Times New Roman"/>
          <w:color w:val="000000"/>
          <w:sz w:val="24"/>
          <w:szCs w:val="24"/>
          <w:lang w:eastAsia="pt-BR"/>
        </w:rPr>
        <w:t xml:space="preserve">FARINELLI, </w:t>
      </w:r>
      <w:proofErr w:type="spellStart"/>
      <w:r w:rsidRPr="00A503A4">
        <w:rPr>
          <w:rFonts w:ascii="Times New Roman" w:eastAsia="Batang" w:hAnsi="Times New Roman" w:cs="Times New Roman"/>
          <w:color w:val="000000"/>
          <w:sz w:val="24"/>
          <w:szCs w:val="24"/>
          <w:lang w:eastAsia="pt-BR"/>
        </w:rPr>
        <w:t>Clairna</w:t>
      </w:r>
      <w:proofErr w:type="spellEnd"/>
      <w:r w:rsidRPr="00A503A4">
        <w:rPr>
          <w:rFonts w:ascii="Times New Roman" w:eastAsia="Batang" w:hAnsi="Times New Roman" w:cs="Times New Roman"/>
          <w:color w:val="000000"/>
          <w:sz w:val="24"/>
          <w:szCs w:val="24"/>
          <w:lang w:eastAsia="pt-BR"/>
        </w:rPr>
        <w:t xml:space="preserve"> Andresa; MELO, Marlene Catarina de Oliveira Lopes.</w:t>
      </w:r>
      <w:r w:rsidRPr="00A503A4">
        <w:rPr>
          <w:rFonts w:ascii="Times New Roman" w:eastAsia="Batang" w:hAnsi="Times New Roman" w:cs="Times New Roman"/>
          <w:b/>
          <w:color w:val="000000"/>
          <w:sz w:val="24"/>
          <w:szCs w:val="24"/>
          <w:lang w:eastAsia="pt-BR"/>
        </w:rPr>
        <w:t xml:space="preserve"> </w:t>
      </w:r>
      <w:r w:rsidRPr="00A503A4">
        <w:rPr>
          <w:rFonts w:ascii="Times New Roman" w:eastAsia="Batang" w:hAnsi="Times New Roman" w:cs="Times New Roman"/>
          <w:color w:val="000000"/>
          <w:sz w:val="24"/>
          <w:szCs w:val="24"/>
          <w:lang w:eastAsia="pt-BR"/>
        </w:rPr>
        <w:t>A gerência</w:t>
      </w:r>
      <w:r w:rsidRPr="00A503A4">
        <w:rPr>
          <w:rFonts w:ascii="Times New Roman" w:eastAsia="Batang" w:hAnsi="Times New Roman" w:cs="Times New Roman"/>
          <w:bCs/>
          <w:color w:val="000000"/>
          <w:sz w:val="24"/>
          <w:szCs w:val="24"/>
          <w:lang w:eastAsia="pt-BR"/>
        </w:rPr>
        <w:t xml:space="preserve"> intermediária da IES: a coordenação de curso e o coordenador como gestor. COLÓQUIO </w:t>
      </w:r>
      <w:r w:rsidRPr="00A503A4">
        <w:rPr>
          <w:rFonts w:ascii="Times New Roman" w:eastAsia="Batang" w:hAnsi="Times New Roman" w:cs="Times New Roman"/>
          <w:bCs/>
          <w:color w:val="000000"/>
          <w:sz w:val="24"/>
          <w:szCs w:val="24"/>
          <w:lang w:eastAsia="pt-BR"/>
        </w:rPr>
        <w:lastRenderedPageBreak/>
        <w:t>INTERNACIONAL SOBRE GESTÃO UNIVERSITÁRIA NA AMÉRICA DO SUL, 9. Florianópolis, 2009.</w:t>
      </w:r>
    </w:p>
    <w:p w14:paraId="442E2C8E"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3A702046" w14:textId="77777777" w:rsidR="00314A92" w:rsidRPr="00A503A4" w:rsidRDefault="00314A92">
      <w:pPr>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GODOY, A. S. Estudo de Caso qualitativo. In: GODOI, C. K.; BANDEIRA-DE-MELO, R. SILVA, A. B. (Org.). </w:t>
      </w:r>
      <w:r w:rsidRPr="00A503A4">
        <w:rPr>
          <w:rFonts w:ascii="Times New Roman" w:eastAsia="Batang" w:hAnsi="Times New Roman" w:cs="Times New Roman"/>
          <w:b/>
          <w:sz w:val="24"/>
          <w:szCs w:val="24"/>
          <w:lang w:eastAsia="ko-KR"/>
        </w:rPr>
        <w:t>Pesquisa qualitativa em estudos organizacionais</w:t>
      </w:r>
      <w:r w:rsidRPr="00A503A4">
        <w:rPr>
          <w:rFonts w:ascii="Times New Roman" w:eastAsia="Batang" w:hAnsi="Times New Roman" w:cs="Times New Roman"/>
          <w:sz w:val="24"/>
          <w:szCs w:val="24"/>
          <w:lang w:eastAsia="ko-KR"/>
        </w:rPr>
        <w:t>: paradigmas, estratégias e modelos. São Paulo: Saraiva, 2006. p. 115-146.</w:t>
      </w:r>
    </w:p>
    <w:p w14:paraId="7A92EB5A"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715BD84C"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r w:rsidRPr="00A503A4">
        <w:rPr>
          <w:rFonts w:ascii="Times New Roman" w:eastAsia="Batang" w:hAnsi="Times New Roman" w:cs="Times New Roman"/>
          <w:sz w:val="24"/>
          <w:szCs w:val="24"/>
          <w:lang w:val="en-US" w:eastAsia="ko-KR"/>
        </w:rPr>
        <w:t>HARTLEY, J. Case study research. In: CASSEL, C.</w:t>
      </w:r>
      <w:proofErr w:type="gramStart"/>
      <w:r w:rsidRPr="00A503A4">
        <w:rPr>
          <w:rFonts w:ascii="Times New Roman" w:eastAsia="Batang" w:hAnsi="Times New Roman" w:cs="Times New Roman"/>
          <w:sz w:val="24"/>
          <w:szCs w:val="24"/>
          <w:lang w:val="en-US" w:eastAsia="ko-KR"/>
        </w:rPr>
        <w:t>;</w:t>
      </w:r>
      <w:proofErr w:type="gramEnd"/>
      <w:r w:rsidRPr="00A503A4">
        <w:rPr>
          <w:rFonts w:ascii="Times New Roman" w:eastAsia="Batang" w:hAnsi="Times New Roman" w:cs="Times New Roman"/>
          <w:sz w:val="24"/>
          <w:szCs w:val="24"/>
          <w:lang w:val="en-US" w:eastAsia="ko-KR"/>
        </w:rPr>
        <w:t xml:space="preserve"> SYMON, G. (Ed.). </w:t>
      </w:r>
      <w:r w:rsidRPr="00A503A4">
        <w:rPr>
          <w:rFonts w:ascii="Times New Roman" w:eastAsia="Batang" w:hAnsi="Times New Roman" w:cs="Times New Roman"/>
          <w:b/>
          <w:sz w:val="24"/>
          <w:szCs w:val="24"/>
          <w:lang w:val="en-US" w:eastAsia="ko-KR"/>
        </w:rPr>
        <w:t>Essential guide to qualitative methods in organizational research</w:t>
      </w:r>
      <w:r w:rsidRPr="00A503A4">
        <w:rPr>
          <w:rFonts w:ascii="Times New Roman" w:eastAsia="Batang" w:hAnsi="Times New Roman" w:cs="Times New Roman"/>
          <w:sz w:val="24"/>
          <w:szCs w:val="24"/>
          <w:lang w:val="en-US" w:eastAsia="ko-KR"/>
        </w:rPr>
        <w:t xml:space="preserve">. London, Thousand Oaks, CA &amp; New </w:t>
      </w:r>
      <w:proofErr w:type="spellStart"/>
      <w:r w:rsidRPr="00A503A4">
        <w:rPr>
          <w:rFonts w:ascii="Times New Roman" w:eastAsia="Batang" w:hAnsi="Times New Roman" w:cs="Times New Roman"/>
          <w:sz w:val="24"/>
          <w:szCs w:val="24"/>
          <w:lang w:val="en-US" w:eastAsia="ko-KR"/>
        </w:rPr>
        <w:t>Dehli</w:t>
      </w:r>
      <w:proofErr w:type="spellEnd"/>
      <w:r w:rsidRPr="00A503A4">
        <w:rPr>
          <w:rFonts w:ascii="Times New Roman" w:eastAsia="Batang" w:hAnsi="Times New Roman" w:cs="Times New Roman"/>
          <w:sz w:val="24"/>
          <w:szCs w:val="24"/>
          <w:lang w:val="en-US" w:eastAsia="ko-KR"/>
        </w:rPr>
        <w:t>: Sage Publications, 2004. p. 323-333.</w:t>
      </w:r>
    </w:p>
    <w:p w14:paraId="6B85DE82"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p>
    <w:p w14:paraId="09B607A8" w14:textId="67CF6D7D" w:rsidR="00314A92" w:rsidRPr="00A503A4" w:rsidRDefault="00314A92">
      <w:pPr>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IPARDES. </w:t>
      </w:r>
      <w:r w:rsidRPr="00A503A4">
        <w:rPr>
          <w:rFonts w:ascii="Times New Roman" w:eastAsia="Batang" w:hAnsi="Times New Roman" w:cs="Times New Roman"/>
          <w:b/>
          <w:sz w:val="24"/>
          <w:szCs w:val="24"/>
          <w:lang w:eastAsia="ko-KR"/>
        </w:rPr>
        <w:t>Caderno Estatístico Município de Curitiba</w:t>
      </w:r>
      <w:r w:rsidRPr="00A503A4">
        <w:rPr>
          <w:rFonts w:ascii="Times New Roman" w:eastAsia="Batang" w:hAnsi="Times New Roman" w:cs="Times New Roman"/>
          <w:sz w:val="24"/>
          <w:szCs w:val="24"/>
          <w:lang w:eastAsia="ko-KR"/>
        </w:rPr>
        <w:t xml:space="preserve">. Disponível em: &lt;http://www.ipardes.gov.br/cadernos/Montapdf.php?Municipio=80000&gt;. Acesso em: </w:t>
      </w:r>
      <w:del w:id="1861" w:author="ELIZEU BARROSO ALVES" w:date="2018-11-26T11:00:00Z">
        <w:r w:rsidRPr="00A503A4" w:rsidDel="00076528">
          <w:rPr>
            <w:rFonts w:ascii="Times New Roman" w:eastAsia="Batang" w:hAnsi="Times New Roman" w:cs="Times New Roman"/>
            <w:sz w:val="24"/>
            <w:szCs w:val="24"/>
            <w:lang w:eastAsia="ko-KR"/>
          </w:rPr>
          <w:delText xml:space="preserve">17 </w:delText>
        </w:r>
      </w:del>
      <w:ins w:id="1862" w:author="ELIZEU BARROSO ALVES" w:date="2018-11-26T11:00:00Z">
        <w:r w:rsidR="00076528">
          <w:rPr>
            <w:rFonts w:ascii="Times New Roman" w:eastAsia="Batang" w:hAnsi="Times New Roman" w:cs="Times New Roman"/>
            <w:sz w:val="24"/>
            <w:szCs w:val="24"/>
            <w:lang w:eastAsia="ko-KR"/>
          </w:rPr>
          <w:t>26</w:t>
        </w:r>
        <w:r w:rsidR="00076528" w:rsidRPr="00A503A4">
          <w:rPr>
            <w:rFonts w:ascii="Times New Roman" w:eastAsia="Batang" w:hAnsi="Times New Roman" w:cs="Times New Roman"/>
            <w:sz w:val="24"/>
            <w:szCs w:val="24"/>
            <w:lang w:eastAsia="ko-KR"/>
          </w:rPr>
          <w:t xml:space="preserve"> </w:t>
        </w:r>
      </w:ins>
      <w:del w:id="1863" w:author="ELIZEU BARROSO ALVES" w:date="2018-11-26T11:01:00Z">
        <w:r w:rsidRPr="00A503A4" w:rsidDel="00076528">
          <w:rPr>
            <w:rFonts w:ascii="Times New Roman" w:eastAsia="Batang" w:hAnsi="Times New Roman" w:cs="Times New Roman"/>
            <w:sz w:val="24"/>
            <w:szCs w:val="24"/>
            <w:lang w:eastAsia="ko-KR"/>
          </w:rPr>
          <w:delText>mar</w:delText>
        </w:r>
      </w:del>
      <w:ins w:id="1864" w:author="ELIZEU BARROSO ALVES" w:date="2018-11-26T11:01:00Z">
        <w:r w:rsidR="00076528">
          <w:rPr>
            <w:rFonts w:ascii="Times New Roman" w:eastAsia="Batang" w:hAnsi="Times New Roman" w:cs="Times New Roman"/>
            <w:sz w:val="24"/>
            <w:szCs w:val="24"/>
            <w:lang w:eastAsia="ko-KR"/>
          </w:rPr>
          <w:t>nov</w:t>
        </w:r>
      </w:ins>
      <w:r w:rsidRPr="00A503A4">
        <w:rPr>
          <w:rFonts w:ascii="Times New Roman" w:eastAsia="Batang" w:hAnsi="Times New Roman" w:cs="Times New Roman"/>
          <w:sz w:val="24"/>
          <w:szCs w:val="24"/>
          <w:lang w:eastAsia="ko-KR"/>
        </w:rPr>
        <w:t>. 201</w:t>
      </w:r>
      <w:del w:id="1865" w:author="ELIZEU BARROSO ALVES" w:date="2018-11-26T11:01:00Z">
        <w:r w:rsidRPr="00A503A4" w:rsidDel="00076528">
          <w:rPr>
            <w:rFonts w:ascii="Times New Roman" w:eastAsia="Batang" w:hAnsi="Times New Roman" w:cs="Times New Roman"/>
            <w:sz w:val="24"/>
            <w:szCs w:val="24"/>
            <w:lang w:eastAsia="ko-KR"/>
          </w:rPr>
          <w:delText>5</w:delText>
        </w:r>
      </w:del>
      <w:ins w:id="1866" w:author="ELIZEU BARROSO ALVES" w:date="2018-11-26T11:01:00Z">
        <w:r w:rsidR="00076528">
          <w:rPr>
            <w:rFonts w:ascii="Times New Roman" w:eastAsia="Batang" w:hAnsi="Times New Roman" w:cs="Times New Roman"/>
            <w:sz w:val="24"/>
            <w:szCs w:val="24"/>
            <w:lang w:eastAsia="ko-KR"/>
          </w:rPr>
          <w:t>8</w:t>
        </w:r>
      </w:ins>
      <w:r w:rsidRPr="00A503A4">
        <w:rPr>
          <w:rFonts w:ascii="Times New Roman" w:eastAsia="Batang" w:hAnsi="Times New Roman" w:cs="Times New Roman"/>
          <w:sz w:val="24"/>
          <w:szCs w:val="24"/>
          <w:lang w:eastAsia="ko-KR"/>
        </w:rPr>
        <w:t>.</w:t>
      </w:r>
    </w:p>
    <w:p w14:paraId="27507733"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526943AE" w14:textId="77777777" w:rsidR="00DA700A" w:rsidRPr="00A503A4" w:rsidRDefault="00DA700A">
      <w:pPr>
        <w:spacing w:after="0" w:line="240" w:lineRule="auto"/>
        <w:jc w:val="both"/>
        <w:rPr>
          <w:ins w:id="1867" w:author="ELIZEU BARROSO ALVES" w:date="2018-11-23T14:19:00Z"/>
          <w:rFonts w:ascii="Times New Roman" w:hAnsi="Times New Roman" w:cs="Times New Roman"/>
          <w:sz w:val="24"/>
          <w:szCs w:val="24"/>
        </w:rPr>
        <w:pPrChange w:id="1868" w:author="ELIZEU BARROSO ALVES" w:date="2018-11-26T10:58:00Z">
          <w:pPr>
            <w:spacing w:after="0" w:line="360" w:lineRule="auto"/>
            <w:jc w:val="both"/>
          </w:pPr>
        </w:pPrChange>
      </w:pPr>
      <w:ins w:id="1869" w:author="ELIZEU BARROSO ALVES" w:date="2018-11-23T14:19:00Z">
        <w:r w:rsidRPr="00A503A4">
          <w:rPr>
            <w:rFonts w:ascii="Times New Roman" w:hAnsi="Times New Roman" w:cs="Times New Roman"/>
            <w:sz w:val="24"/>
            <w:szCs w:val="24"/>
          </w:rPr>
          <w:t xml:space="preserve">INEP. </w:t>
        </w:r>
        <w:r w:rsidRPr="00A503A4">
          <w:rPr>
            <w:rFonts w:ascii="Times New Roman" w:hAnsi="Times New Roman" w:cs="Times New Roman"/>
            <w:b/>
            <w:sz w:val="24"/>
            <w:szCs w:val="24"/>
          </w:rPr>
          <w:t xml:space="preserve">MEC e Inep divulgam dados do Censo da Educação Superior 2016. </w:t>
        </w:r>
        <w:r w:rsidRPr="00A503A4">
          <w:rPr>
            <w:rFonts w:ascii="Times New Roman" w:hAnsi="Times New Roman" w:cs="Times New Roman"/>
            <w:sz w:val="24"/>
            <w:szCs w:val="24"/>
          </w:rPr>
          <w:t xml:space="preserve">Disponível em: &lt;http://portal.inep.gov.br/artigo/-/asset_publisher/B4AQV9zFY7Bv/content/mec-e-inep-divulgam-dados-do-censo-da-educacao-superior-2016/21206&gt;. Acesso em 26 </w:t>
        </w:r>
        <w:proofErr w:type="gramStart"/>
        <w:r w:rsidRPr="00A503A4">
          <w:rPr>
            <w:rFonts w:ascii="Times New Roman" w:hAnsi="Times New Roman" w:cs="Times New Roman"/>
            <w:sz w:val="24"/>
            <w:szCs w:val="24"/>
          </w:rPr>
          <w:t>Mar.</w:t>
        </w:r>
        <w:proofErr w:type="gramEnd"/>
        <w:r w:rsidRPr="00A503A4">
          <w:rPr>
            <w:rFonts w:ascii="Times New Roman" w:hAnsi="Times New Roman" w:cs="Times New Roman"/>
            <w:sz w:val="24"/>
            <w:szCs w:val="24"/>
          </w:rPr>
          <w:t xml:space="preserve"> 2018.</w:t>
        </w:r>
      </w:ins>
    </w:p>
    <w:p w14:paraId="54F997B9" w14:textId="57722E5B" w:rsidR="00314A92" w:rsidRPr="00A503A4" w:rsidDel="00DA700A" w:rsidRDefault="00314A92">
      <w:pPr>
        <w:spacing w:after="0" w:line="240" w:lineRule="auto"/>
        <w:jc w:val="both"/>
        <w:rPr>
          <w:del w:id="1870" w:author="ELIZEU BARROSO ALVES" w:date="2018-11-23T14:19:00Z"/>
          <w:rFonts w:ascii="Times New Roman" w:eastAsia="Batang" w:hAnsi="Times New Roman" w:cs="Times New Roman"/>
          <w:sz w:val="24"/>
          <w:szCs w:val="24"/>
          <w:lang w:val="en-US" w:eastAsia="ko-KR"/>
        </w:rPr>
      </w:pPr>
      <w:del w:id="1871" w:author="ELIZEU BARROSO ALVES" w:date="2018-11-23T14:19:00Z">
        <w:r w:rsidRPr="00A503A4" w:rsidDel="00DA700A">
          <w:rPr>
            <w:rFonts w:ascii="Times New Roman" w:eastAsia="Batang" w:hAnsi="Times New Roman" w:cs="Times New Roman"/>
            <w:sz w:val="24"/>
            <w:szCs w:val="24"/>
            <w:lang w:eastAsia="ko-KR"/>
          </w:rPr>
          <w:delText xml:space="preserve">INEP. </w:delText>
        </w:r>
        <w:r w:rsidRPr="00A503A4" w:rsidDel="00DA700A">
          <w:rPr>
            <w:rFonts w:ascii="Times New Roman" w:eastAsia="Batang" w:hAnsi="Times New Roman" w:cs="Times New Roman"/>
            <w:b/>
            <w:sz w:val="24"/>
            <w:szCs w:val="24"/>
            <w:lang w:eastAsia="ko-KR"/>
          </w:rPr>
          <w:delText>Matrículas no ensino superior crescem 3,8%</w:delText>
        </w:r>
        <w:r w:rsidRPr="00A503A4" w:rsidDel="00DA700A">
          <w:rPr>
            <w:rFonts w:ascii="Times New Roman" w:eastAsia="Batang" w:hAnsi="Times New Roman" w:cs="Times New Roman"/>
            <w:sz w:val="24"/>
            <w:szCs w:val="24"/>
            <w:lang w:eastAsia="ko-KR"/>
          </w:rPr>
          <w:delText xml:space="preserve">. Disponível em: &lt;http://portal.inep.gov.br/visualizar/-/asset_publisher/6AhJ/content/matriculas-no-ensino-superior-crescem-3-8&gt;. </w:delText>
        </w:r>
        <w:r w:rsidRPr="00A503A4" w:rsidDel="00DA700A">
          <w:rPr>
            <w:rFonts w:ascii="Times New Roman" w:eastAsia="Batang" w:hAnsi="Times New Roman" w:cs="Times New Roman"/>
            <w:sz w:val="24"/>
            <w:szCs w:val="24"/>
            <w:lang w:val="en-US" w:eastAsia="ko-KR"/>
          </w:rPr>
          <w:delText xml:space="preserve">Acesso em: 10 jan. 2015. </w:delText>
        </w:r>
      </w:del>
    </w:p>
    <w:p w14:paraId="063E76E4"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22222"/>
          <w:sz w:val="24"/>
          <w:szCs w:val="24"/>
          <w:lang w:val="en-US" w:eastAsia="ko-KR"/>
        </w:rPr>
      </w:pPr>
    </w:p>
    <w:p w14:paraId="2563C4C6" w14:textId="77777777" w:rsidR="00314A92" w:rsidRPr="00A503A4" w:rsidRDefault="00314A92">
      <w:pPr>
        <w:spacing w:after="0" w:line="240" w:lineRule="auto"/>
        <w:jc w:val="both"/>
        <w:rPr>
          <w:rFonts w:ascii="Times New Roman" w:eastAsia="Times New Roman" w:hAnsi="Times New Roman" w:cs="Times New Roman"/>
          <w:sz w:val="24"/>
          <w:szCs w:val="24"/>
          <w:lang w:val="en-US" w:eastAsia="pt-BR"/>
        </w:rPr>
      </w:pPr>
      <w:r w:rsidRPr="00A503A4">
        <w:rPr>
          <w:rFonts w:ascii="Times New Roman" w:eastAsia="Times New Roman" w:hAnsi="Times New Roman" w:cs="Times New Roman"/>
          <w:sz w:val="24"/>
          <w:szCs w:val="24"/>
          <w:lang w:val="en-US" w:eastAsia="pt-BR"/>
        </w:rPr>
        <w:t xml:space="preserve">LEITCH, Shirley; PALMER, Ian. </w:t>
      </w:r>
      <w:proofErr w:type="spellStart"/>
      <w:r w:rsidRPr="00A503A4">
        <w:rPr>
          <w:rFonts w:ascii="Times New Roman" w:eastAsia="Times New Roman" w:hAnsi="Times New Roman" w:cs="Times New Roman"/>
          <w:sz w:val="24"/>
          <w:szCs w:val="24"/>
          <w:lang w:val="en-US" w:eastAsia="pt-BR"/>
        </w:rPr>
        <w:t>Analysing</w:t>
      </w:r>
      <w:proofErr w:type="spellEnd"/>
      <w:r w:rsidRPr="00A503A4">
        <w:rPr>
          <w:rFonts w:ascii="Times New Roman" w:eastAsia="Times New Roman" w:hAnsi="Times New Roman" w:cs="Times New Roman"/>
          <w:sz w:val="24"/>
          <w:szCs w:val="24"/>
          <w:lang w:val="en-US" w:eastAsia="pt-BR"/>
        </w:rPr>
        <w:t xml:space="preserve"> texts in context: current practices and new protocols for critical discourse analysis in organization studies. </w:t>
      </w:r>
      <w:r w:rsidRPr="00A503A4">
        <w:rPr>
          <w:rFonts w:ascii="Times New Roman" w:eastAsia="Times New Roman" w:hAnsi="Times New Roman" w:cs="Times New Roman"/>
          <w:b/>
          <w:sz w:val="24"/>
          <w:szCs w:val="24"/>
          <w:lang w:val="en-US" w:eastAsia="pt-BR"/>
        </w:rPr>
        <w:t>Journal of Management Studies</w:t>
      </w:r>
      <w:r w:rsidRPr="00A503A4">
        <w:rPr>
          <w:rFonts w:ascii="Times New Roman" w:eastAsia="Times New Roman" w:hAnsi="Times New Roman" w:cs="Times New Roman"/>
          <w:sz w:val="24"/>
          <w:szCs w:val="24"/>
          <w:lang w:val="en-US" w:eastAsia="pt-BR"/>
        </w:rPr>
        <w:t xml:space="preserve">, v. 47, n. </w:t>
      </w:r>
      <w:proofErr w:type="gramStart"/>
      <w:r w:rsidRPr="00A503A4">
        <w:rPr>
          <w:rFonts w:ascii="Times New Roman" w:eastAsia="Times New Roman" w:hAnsi="Times New Roman" w:cs="Times New Roman"/>
          <w:sz w:val="24"/>
          <w:szCs w:val="24"/>
          <w:lang w:val="en-US" w:eastAsia="pt-BR"/>
        </w:rPr>
        <w:t>6</w:t>
      </w:r>
      <w:proofErr w:type="gramEnd"/>
      <w:r w:rsidRPr="00A503A4">
        <w:rPr>
          <w:rFonts w:ascii="Times New Roman" w:eastAsia="Times New Roman" w:hAnsi="Times New Roman" w:cs="Times New Roman"/>
          <w:sz w:val="24"/>
          <w:szCs w:val="24"/>
          <w:lang w:val="en-US" w:eastAsia="pt-BR"/>
        </w:rPr>
        <w:t>, p. 1194-1212, Malden, September, 2010.</w:t>
      </w:r>
    </w:p>
    <w:p w14:paraId="7F809F64"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22222"/>
          <w:sz w:val="24"/>
          <w:szCs w:val="24"/>
          <w:lang w:val="en-US" w:eastAsia="ko-KR"/>
        </w:rPr>
      </w:pPr>
    </w:p>
    <w:p w14:paraId="046FB9C4"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22222"/>
          <w:sz w:val="24"/>
          <w:szCs w:val="24"/>
          <w:lang w:eastAsia="ko-KR"/>
        </w:rPr>
      </w:pPr>
      <w:r w:rsidRPr="00A503A4">
        <w:rPr>
          <w:rFonts w:ascii="Times New Roman" w:eastAsia="Batang" w:hAnsi="Times New Roman" w:cs="Times New Roman"/>
          <w:color w:val="222222"/>
          <w:sz w:val="24"/>
          <w:szCs w:val="24"/>
          <w:lang w:val="en-US" w:eastAsia="ko-KR"/>
        </w:rPr>
        <w:t xml:space="preserve">LOPES, Eduardo </w:t>
      </w:r>
      <w:proofErr w:type="spellStart"/>
      <w:r w:rsidRPr="00A503A4">
        <w:rPr>
          <w:rFonts w:ascii="Times New Roman" w:eastAsia="Batang" w:hAnsi="Times New Roman" w:cs="Times New Roman"/>
          <w:color w:val="222222"/>
          <w:sz w:val="24"/>
          <w:szCs w:val="24"/>
          <w:lang w:val="en-US" w:eastAsia="ko-KR"/>
        </w:rPr>
        <w:t>Simonini</w:t>
      </w:r>
      <w:proofErr w:type="spellEnd"/>
      <w:r w:rsidRPr="00A503A4">
        <w:rPr>
          <w:rFonts w:ascii="Times New Roman" w:eastAsia="Batang" w:hAnsi="Times New Roman" w:cs="Times New Roman"/>
          <w:color w:val="222222"/>
          <w:sz w:val="24"/>
          <w:szCs w:val="24"/>
          <w:lang w:val="en-US" w:eastAsia="ko-KR"/>
        </w:rPr>
        <w:t xml:space="preserve">. </w:t>
      </w:r>
      <w:r w:rsidRPr="00A503A4">
        <w:rPr>
          <w:rFonts w:ascii="Times New Roman" w:eastAsia="Batang" w:hAnsi="Times New Roman" w:cs="Times New Roman"/>
          <w:color w:val="222222"/>
          <w:sz w:val="24"/>
          <w:szCs w:val="24"/>
          <w:lang w:eastAsia="ko-KR"/>
        </w:rPr>
        <w:t xml:space="preserve">O sonhar emancipatório e a educação. </w:t>
      </w:r>
      <w:r w:rsidRPr="00A503A4">
        <w:rPr>
          <w:rFonts w:ascii="Times New Roman" w:eastAsia="Batang" w:hAnsi="Times New Roman" w:cs="Times New Roman"/>
          <w:b/>
          <w:bCs/>
          <w:color w:val="222222"/>
          <w:sz w:val="24"/>
          <w:szCs w:val="24"/>
          <w:lang w:eastAsia="ko-KR"/>
        </w:rPr>
        <w:t>Educação (UFSM)</w:t>
      </w:r>
      <w:r w:rsidRPr="00A503A4">
        <w:rPr>
          <w:rFonts w:ascii="Times New Roman" w:eastAsia="Batang" w:hAnsi="Times New Roman" w:cs="Times New Roman"/>
          <w:color w:val="222222"/>
          <w:sz w:val="24"/>
          <w:szCs w:val="24"/>
          <w:lang w:eastAsia="ko-KR"/>
        </w:rPr>
        <w:t>, v. 1, n. 1, p. 125-138, Santa Catarina, 2010.</w:t>
      </w:r>
    </w:p>
    <w:p w14:paraId="4D364030"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22222"/>
          <w:sz w:val="24"/>
          <w:szCs w:val="24"/>
          <w:lang w:eastAsia="ko-KR"/>
        </w:rPr>
      </w:pPr>
    </w:p>
    <w:p w14:paraId="35493CD1" w14:textId="77777777" w:rsidR="00314A92" w:rsidRPr="00A503A4" w:rsidRDefault="00314A92">
      <w:pPr>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MINTZBERG, Henry. </w:t>
      </w:r>
      <w:r w:rsidRPr="00A503A4">
        <w:rPr>
          <w:rFonts w:ascii="Times New Roman" w:eastAsia="Batang" w:hAnsi="Times New Roman" w:cs="Times New Roman"/>
          <w:b/>
          <w:sz w:val="24"/>
          <w:szCs w:val="24"/>
          <w:lang w:eastAsia="ko-KR"/>
        </w:rPr>
        <w:t>Criando organizações eficazes</w:t>
      </w:r>
      <w:r w:rsidRPr="00A503A4">
        <w:rPr>
          <w:rFonts w:ascii="Times New Roman" w:eastAsia="Batang" w:hAnsi="Times New Roman" w:cs="Times New Roman"/>
          <w:sz w:val="24"/>
          <w:szCs w:val="24"/>
          <w:lang w:eastAsia="ko-KR"/>
        </w:rPr>
        <w:t>: estruturas em cinco configurações. São Paulo: Atlas, 1995.</w:t>
      </w:r>
    </w:p>
    <w:p w14:paraId="55AEED6C"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ko-KR"/>
        </w:rPr>
      </w:pPr>
    </w:p>
    <w:p w14:paraId="32D73DB9"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MÜHL, </w:t>
      </w:r>
      <w:proofErr w:type="spellStart"/>
      <w:r w:rsidRPr="00A503A4">
        <w:rPr>
          <w:rFonts w:ascii="Times New Roman" w:eastAsia="Batang" w:hAnsi="Times New Roman" w:cs="Times New Roman"/>
          <w:sz w:val="24"/>
          <w:szCs w:val="24"/>
          <w:lang w:eastAsia="ko-KR"/>
        </w:rPr>
        <w:t>Eldon</w:t>
      </w:r>
      <w:proofErr w:type="spellEnd"/>
      <w:r w:rsidRPr="00A503A4">
        <w:rPr>
          <w:rFonts w:ascii="Times New Roman" w:eastAsia="Batang" w:hAnsi="Times New Roman" w:cs="Times New Roman"/>
          <w:sz w:val="24"/>
          <w:szCs w:val="24"/>
          <w:lang w:eastAsia="ko-KR"/>
        </w:rPr>
        <w:t xml:space="preserve"> Henrique. </w:t>
      </w:r>
      <w:r w:rsidRPr="00A503A4">
        <w:rPr>
          <w:rFonts w:ascii="Times New Roman" w:eastAsia="Batang" w:hAnsi="Times New Roman" w:cs="Times New Roman"/>
          <w:bCs/>
          <w:sz w:val="24"/>
          <w:szCs w:val="24"/>
          <w:lang w:eastAsia="ko-KR"/>
        </w:rPr>
        <w:t>Violência, racionalidade instrumental e a perspectiva educacional comunicativa.</w:t>
      </w:r>
      <w:r w:rsidRPr="00A503A4">
        <w:rPr>
          <w:rFonts w:ascii="Times New Roman" w:eastAsia="Batang" w:hAnsi="Times New Roman" w:cs="Times New Roman"/>
          <w:b/>
          <w:bCs/>
          <w:sz w:val="24"/>
          <w:szCs w:val="24"/>
          <w:lang w:eastAsia="ko-KR"/>
        </w:rPr>
        <w:t xml:space="preserve"> </w:t>
      </w:r>
      <w:r w:rsidRPr="00A503A4">
        <w:rPr>
          <w:rFonts w:ascii="Times New Roman" w:eastAsia="Batang" w:hAnsi="Times New Roman" w:cs="Times New Roman"/>
          <w:b/>
          <w:sz w:val="24"/>
          <w:szCs w:val="24"/>
          <w:lang w:eastAsia="ko-KR"/>
        </w:rPr>
        <w:t>Cadernos de Educação FAE/PPGE/</w:t>
      </w:r>
      <w:proofErr w:type="spellStart"/>
      <w:r w:rsidRPr="00A503A4">
        <w:rPr>
          <w:rFonts w:ascii="Times New Roman" w:eastAsia="Batang" w:hAnsi="Times New Roman" w:cs="Times New Roman"/>
          <w:b/>
          <w:sz w:val="24"/>
          <w:szCs w:val="24"/>
          <w:lang w:eastAsia="ko-KR"/>
        </w:rPr>
        <w:t>UFPel</w:t>
      </w:r>
      <w:proofErr w:type="spellEnd"/>
      <w:r w:rsidRPr="00A503A4">
        <w:rPr>
          <w:rFonts w:ascii="Times New Roman" w:eastAsia="Batang" w:hAnsi="Times New Roman" w:cs="Times New Roman"/>
          <w:sz w:val="24"/>
          <w:szCs w:val="24"/>
          <w:lang w:eastAsia="ko-KR"/>
        </w:rPr>
        <w:t>, n. 33, p. 251-274, Pelotas, maio/ago. 2009.</w:t>
      </w:r>
    </w:p>
    <w:p w14:paraId="0667B4DB"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1BA847A7" w14:textId="3DBE526E" w:rsidR="00076528" w:rsidRPr="00076528" w:rsidRDefault="00076528">
      <w:pPr>
        <w:autoSpaceDE w:val="0"/>
        <w:autoSpaceDN w:val="0"/>
        <w:adjustRightInd w:val="0"/>
        <w:spacing w:line="240" w:lineRule="auto"/>
        <w:jc w:val="both"/>
        <w:rPr>
          <w:ins w:id="1872" w:author="ELIZEU BARROSO ALVES" w:date="2018-11-26T11:01:00Z"/>
          <w:rFonts w:ascii="Times New Roman" w:hAnsi="Times New Roman" w:cs="Times New Roman"/>
          <w:sz w:val="24"/>
          <w:szCs w:val="24"/>
          <w:rPrChange w:id="1873" w:author="ELIZEU BARROSO ALVES" w:date="2018-11-26T11:01:00Z">
            <w:rPr>
              <w:ins w:id="1874" w:author="ELIZEU BARROSO ALVES" w:date="2018-11-26T11:01:00Z"/>
              <w:rFonts w:cs="Arial"/>
            </w:rPr>
          </w:rPrChange>
        </w:rPr>
        <w:pPrChange w:id="1875" w:author="ELIZEU BARROSO ALVES" w:date="2018-11-26T11:01:00Z">
          <w:pPr>
            <w:autoSpaceDE w:val="0"/>
            <w:autoSpaceDN w:val="0"/>
            <w:adjustRightInd w:val="0"/>
            <w:spacing w:line="240" w:lineRule="auto"/>
          </w:pPr>
        </w:pPrChange>
      </w:pPr>
      <w:ins w:id="1876" w:author="ELIZEU BARROSO ALVES" w:date="2018-11-26T11:01:00Z">
        <w:r w:rsidRPr="00076528">
          <w:rPr>
            <w:rFonts w:ascii="Times New Roman" w:hAnsi="Times New Roman" w:cs="Times New Roman"/>
            <w:sz w:val="24"/>
            <w:szCs w:val="24"/>
            <w:lang w:eastAsia="pt-BR"/>
            <w:rPrChange w:id="1877" w:author="ELIZEU BARROSO ALVES" w:date="2018-11-26T11:01:00Z">
              <w:rPr>
                <w:rFonts w:cs="Arial"/>
                <w:lang w:eastAsia="pt-BR"/>
              </w:rPr>
            </w:rPrChange>
          </w:rPr>
          <w:t xml:space="preserve">NASCIMENTO, Eunice Maria; SAYED, </w:t>
        </w:r>
        <w:proofErr w:type="spellStart"/>
        <w:r w:rsidRPr="00076528">
          <w:rPr>
            <w:rFonts w:ascii="Times New Roman" w:hAnsi="Times New Roman" w:cs="Times New Roman"/>
            <w:sz w:val="24"/>
            <w:szCs w:val="24"/>
            <w:lang w:eastAsia="pt-BR"/>
            <w:rPrChange w:id="1878" w:author="ELIZEU BARROSO ALVES" w:date="2018-11-26T11:01:00Z">
              <w:rPr>
                <w:rFonts w:cs="Arial"/>
                <w:lang w:eastAsia="pt-BR"/>
              </w:rPr>
            </w:rPrChange>
          </w:rPr>
          <w:t>Kassen</w:t>
        </w:r>
        <w:proofErr w:type="spellEnd"/>
        <w:r w:rsidRPr="00076528">
          <w:rPr>
            <w:rFonts w:ascii="Times New Roman" w:hAnsi="Times New Roman" w:cs="Times New Roman"/>
            <w:sz w:val="24"/>
            <w:szCs w:val="24"/>
            <w:lang w:eastAsia="pt-BR"/>
            <w:rPrChange w:id="1879" w:author="ELIZEU BARROSO ALVES" w:date="2018-11-26T11:01:00Z">
              <w:rPr>
                <w:rFonts w:cs="Arial"/>
                <w:lang w:eastAsia="pt-BR"/>
              </w:rPr>
            </w:rPrChange>
          </w:rPr>
          <w:t xml:space="preserve"> Mohamed El. Administração de Conflitos. In: </w:t>
        </w:r>
        <w:r w:rsidRPr="00076528">
          <w:rPr>
            <w:rFonts w:ascii="Times New Roman" w:hAnsi="Times New Roman" w:cs="Times New Roman"/>
            <w:b/>
            <w:sz w:val="24"/>
            <w:szCs w:val="24"/>
            <w:lang w:eastAsia="pt-BR"/>
            <w:rPrChange w:id="1880" w:author="ELIZEU BARROSO ALVES" w:date="2018-11-26T11:01:00Z">
              <w:rPr>
                <w:rFonts w:cs="Arial"/>
                <w:b/>
                <w:lang w:eastAsia="pt-BR"/>
              </w:rPr>
            </w:rPrChange>
          </w:rPr>
          <w:t>Gestão do capital humano</w:t>
        </w:r>
        <w:r w:rsidRPr="00076528">
          <w:rPr>
            <w:rFonts w:ascii="Times New Roman" w:hAnsi="Times New Roman" w:cs="Times New Roman"/>
            <w:sz w:val="24"/>
            <w:szCs w:val="24"/>
            <w:lang w:eastAsia="pt-BR"/>
            <w:rPrChange w:id="1881" w:author="ELIZEU BARROSO ALVES" w:date="2018-11-26T11:01:00Z">
              <w:rPr>
                <w:rFonts w:cs="Arial"/>
                <w:lang w:eastAsia="pt-BR"/>
              </w:rPr>
            </w:rPrChange>
          </w:rPr>
          <w:t xml:space="preserve">, volume V, Coleção Gestão Empresarial – FAE Business </w:t>
        </w:r>
        <w:proofErr w:type="spellStart"/>
        <w:r w:rsidRPr="00076528">
          <w:rPr>
            <w:rFonts w:ascii="Times New Roman" w:hAnsi="Times New Roman" w:cs="Times New Roman"/>
            <w:sz w:val="24"/>
            <w:szCs w:val="24"/>
            <w:lang w:eastAsia="pt-BR"/>
            <w:rPrChange w:id="1882" w:author="ELIZEU BARROSO ALVES" w:date="2018-11-26T11:01:00Z">
              <w:rPr>
                <w:rFonts w:cs="Arial"/>
                <w:lang w:eastAsia="pt-BR"/>
              </w:rPr>
            </w:rPrChange>
          </w:rPr>
          <w:t>School</w:t>
        </w:r>
        <w:proofErr w:type="spellEnd"/>
        <w:r w:rsidRPr="00076528">
          <w:rPr>
            <w:rFonts w:ascii="Times New Roman" w:hAnsi="Times New Roman" w:cs="Times New Roman"/>
            <w:sz w:val="24"/>
            <w:szCs w:val="24"/>
            <w:lang w:eastAsia="pt-BR"/>
            <w:rPrChange w:id="1883" w:author="ELIZEU BARROSO ALVES" w:date="2018-11-26T11:01:00Z">
              <w:rPr>
                <w:rFonts w:cs="Arial"/>
                <w:lang w:eastAsia="pt-BR"/>
              </w:rPr>
            </w:rPrChange>
          </w:rPr>
          <w:t xml:space="preserve">. Curitiba: Editora Gazeta do Povo, 2002, cap. 4, p. 47-56. Disponível em: &lt;http://www.fae.edu/publicacoes/colecao_gestao.asp&gt;. Acesso em: </w:t>
        </w:r>
        <w:r>
          <w:rPr>
            <w:rFonts w:ascii="Times New Roman" w:hAnsi="Times New Roman" w:cs="Times New Roman"/>
            <w:sz w:val="24"/>
            <w:szCs w:val="24"/>
            <w:lang w:eastAsia="pt-BR"/>
          </w:rPr>
          <w:t>2</w:t>
        </w:r>
        <w:r w:rsidRPr="00076528">
          <w:rPr>
            <w:rFonts w:ascii="Times New Roman" w:hAnsi="Times New Roman" w:cs="Times New Roman"/>
            <w:sz w:val="24"/>
            <w:szCs w:val="24"/>
            <w:lang w:eastAsia="pt-BR"/>
            <w:rPrChange w:id="1884" w:author="ELIZEU BARROSO ALVES" w:date="2018-11-26T11:01:00Z">
              <w:rPr>
                <w:rFonts w:cs="Arial"/>
                <w:lang w:eastAsia="pt-BR"/>
              </w:rPr>
            </w:rPrChange>
          </w:rPr>
          <w:t xml:space="preserve">6 </w:t>
        </w:r>
        <w:r>
          <w:rPr>
            <w:rFonts w:ascii="Times New Roman" w:hAnsi="Times New Roman" w:cs="Times New Roman"/>
            <w:sz w:val="24"/>
            <w:szCs w:val="24"/>
            <w:lang w:eastAsia="pt-BR"/>
          </w:rPr>
          <w:t>nov</w:t>
        </w:r>
        <w:r w:rsidRPr="00076528">
          <w:rPr>
            <w:rFonts w:ascii="Times New Roman" w:hAnsi="Times New Roman" w:cs="Times New Roman"/>
            <w:sz w:val="24"/>
            <w:szCs w:val="24"/>
            <w:lang w:eastAsia="pt-BR"/>
            <w:rPrChange w:id="1885" w:author="ELIZEU BARROSO ALVES" w:date="2018-11-26T11:01:00Z">
              <w:rPr>
                <w:rFonts w:cs="Arial"/>
                <w:lang w:eastAsia="pt-BR"/>
              </w:rPr>
            </w:rPrChange>
          </w:rPr>
          <w:t>. 201</w:t>
        </w:r>
        <w:r>
          <w:rPr>
            <w:rFonts w:ascii="Times New Roman" w:hAnsi="Times New Roman" w:cs="Times New Roman"/>
            <w:sz w:val="24"/>
            <w:szCs w:val="24"/>
            <w:lang w:eastAsia="pt-BR"/>
          </w:rPr>
          <w:t>8</w:t>
        </w:r>
        <w:r w:rsidRPr="00076528">
          <w:rPr>
            <w:rFonts w:ascii="Times New Roman" w:hAnsi="Times New Roman" w:cs="Times New Roman"/>
            <w:sz w:val="24"/>
            <w:szCs w:val="24"/>
            <w:lang w:eastAsia="pt-BR"/>
            <w:rPrChange w:id="1886" w:author="ELIZEU BARROSO ALVES" w:date="2018-11-26T11:01:00Z">
              <w:rPr>
                <w:rFonts w:cs="Arial"/>
                <w:lang w:eastAsia="pt-BR"/>
              </w:rPr>
            </w:rPrChange>
          </w:rPr>
          <w:t>.</w:t>
        </w:r>
        <w:r w:rsidRPr="00076528">
          <w:rPr>
            <w:rFonts w:ascii="Times New Roman" w:hAnsi="Times New Roman" w:cs="Times New Roman"/>
            <w:sz w:val="24"/>
            <w:szCs w:val="24"/>
            <w:rPrChange w:id="1887" w:author="ELIZEU BARROSO ALVES" w:date="2018-11-26T11:01:00Z">
              <w:rPr>
                <w:rFonts w:cs="Arial"/>
              </w:rPr>
            </w:rPrChange>
          </w:rPr>
          <w:t xml:space="preserve"> </w:t>
        </w:r>
      </w:ins>
    </w:p>
    <w:p w14:paraId="5391F672"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31F20"/>
          <w:sz w:val="24"/>
          <w:szCs w:val="24"/>
          <w:lang w:eastAsia="ko-KR"/>
        </w:rPr>
      </w:pPr>
      <w:r w:rsidRPr="00A503A4">
        <w:rPr>
          <w:rFonts w:ascii="Times New Roman" w:eastAsia="Batang" w:hAnsi="Times New Roman" w:cs="Times New Roman"/>
          <w:bCs/>
          <w:color w:val="231F20"/>
          <w:sz w:val="24"/>
          <w:szCs w:val="24"/>
          <w:lang w:eastAsia="ko-KR"/>
        </w:rPr>
        <w:t>PAULA,</w:t>
      </w:r>
      <w:r w:rsidRPr="00A503A4">
        <w:rPr>
          <w:rFonts w:ascii="Times New Roman" w:eastAsia="Batang" w:hAnsi="Times New Roman" w:cs="Times New Roman"/>
          <w:b/>
          <w:bCs/>
          <w:color w:val="231F20"/>
          <w:sz w:val="24"/>
          <w:szCs w:val="24"/>
          <w:lang w:eastAsia="ko-KR"/>
        </w:rPr>
        <w:t xml:space="preserve"> </w:t>
      </w:r>
      <w:r w:rsidRPr="00A503A4">
        <w:rPr>
          <w:rFonts w:ascii="Times New Roman" w:eastAsia="Batang" w:hAnsi="Times New Roman" w:cs="Times New Roman"/>
          <w:bCs/>
          <w:color w:val="231F20"/>
          <w:sz w:val="24"/>
          <w:szCs w:val="24"/>
          <w:lang w:eastAsia="ko-KR"/>
        </w:rPr>
        <w:t>Ana Paula Paes de. G</w:t>
      </w:r>
      <w:r w:rsidRPr="00A503A4">
        <w:rPr>
          <w:rFonts w:ascii="Times New Roman" w:eastAsia="Batang" w:hAnsi="Times New Roman" w:cs="Times New Roman"/>
          <w:color w:val="231F20"/>
          <w:sz w:val="24"/>
          <w:szCs w:val="24"/>
          <w:lang w:eastAsia="ko-KR"/>
        </w:rPr>
        <w:t xml:space="preserve">uerreiro Ramos: resgatando o pensamento de um sociólogo crítico das organizações. </w:t>
      </w:r>
      <w:r w:rsidRPr="00A503A4">
        <w:rPr>
          <w:rFonts w:ascii="Times New Roman" w:eastAsia="Batang" w:hAnsi="Times New Roman" w:cs="Times New Roman"/>
          <w:b/>
          <w:color w:val="231F20"/>
          <w:sz w:val="24"/>
          <w:szCs w:val="24"/>
          <w:lang w:eastAsia="ko-KR"/>
        </w:rPr>
        <w:t>Organização &amp; Sociedade</w:t>
      </w:r>
      <w:r w:rsidRPr="00A503A4">
        <w:rPr>
          <w:rFonts w:ascii="Times New Roman" w:eastAsia="Batang" w:hAnsi="Times New Roman" w:cs="Times New Roman"/>
          <w:color w:val="231F20"/>
          <w:sz w:val="24"/>
          <w:szCs w:val="24"/>
          <w:lang w:eastAsia="ko-KR"/>
        </w:rPr>
        <w:t xml:space="preserve">, v. 14, n. 40, Belo Horizonte, </w:t>
      </w:r>
      <w:proofErr w:type="gramStart"/>
      <w:r w:rsidRPr="00A503A4">
        <w:rPr>
          <w:rFonts w:ascii="Times New Roman" w:eastAsia="Batang" w:hAnsi="Times New Roman" w:cs="Times New Roman"/>
          <w:color w:val="231F20"/>
          <w:sz w:val="24"/>
          <w:szCs w:val="24"/>
          <w:lang w:eastAsia="ko-KR"/>
        </w:rPr>
        <w:t>jan./</w:t>
      </w:r>
      <w:proofErr w:type="gramEnd"/>
      <w:r w:rsidRPr="00A503A4">
        <w:rPr>
          <w:rFonts w:ascii="Times New Roman" w:eastAsia="Batang" w:hAnsi="Times New Roman" w:cs="Times New Roman"/>
          <w:color w:val="231F20"/>
          <w:sz w:val="24"/>
          <w:szCs w:val="24"/>
          <w:lang w:eastAsia="ko-KR"/>
        </w:rPr>
        <w:t>mar. 2007.</w:t>
      </w:r>
    </w:p>
    <w:p w14:paraId="21A858CB"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p>
    <w:p w14:paraId="5263345E"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eastAsia="pt-BR"/>
        </w:rPr>
      </w:pPr>
      <w:r w:rsidRPr="00A503A4">
        <w:rPr>
          <w:rFonts w:ascii="Times New Roman" w:eastAsia="Batang" w:hAnsi="Times New Roman" w:cs="Times New Roman"/>
          <w:sz w:val="24"/>
          <w:szCs w:val="24"/>
          <w:lang w:eastAsia="pt-BR"/>
        </w:rPr>
        <w:t xml:space="preserve">RAMOS, Alberto Guerreiro. </w:t>
      </w:r>
      <w:r w:rsidRPr="00A503A4">
        <w:rPr>
          <w:rFonts w:ascii="Times New Roman" w:eastAsia="Batang" w:hAnsi="Times New Roman" w:cs="Times New Roman"/>
          <w:b/>
          <w:iCs/>
          <w:sz w:val="24"/>
          <w:szCs w:val="24"/>
          <w:lang w:eastAsia="pt-BR"/>
        </w:rPr>
        <w:t>A nova ciência das organizações</w:t>
      </w:r>
      <w:r w:rsidRPr="00A503A4">
        <w:rPr>
          <w:rFonts w:ascii="Times New Roman" w:eastAsia="Batang" w:hAnsi="Times New Roman" w:cs="Times New Roman"/>
          <w:iCs/>
          <w:sz w:val="24"/>
          <w:szCs w:val="24"/>
          <w:lang w:eastAsia="pt-BR"/>
        </w:rPr>
        <w:t xml:space="preserve">: uma </w:t>
      </w:r>
      <w:proofErr w:type="spellStart"/>
      <w:r w:rsidRPr="00A503A4">
        <w:rPr>
          <w:rFonts w:ascii="Times New Roman" w:eastAsia="Batang" w:hAnsi="Times New Roman" w:cs="Times New Roman"/>
          <w:iCs/>
          <w:sz w:val="24"/>
          <w:szCs w:val="24"/>
          <w:lang w:eastAsia="pt-BR"/>
        </w:rPr>
        <w:t>reconceituação</w:t>
      </w:r>
      <w:proofErr w:type="spellEnd"/>
      <w:r w:rsidRPr="00A503A4">
        <w:rPr>
          <w:rFonts w:ascii="Times New Roman" w:eastAsia="Batang" w:hAnsi="Times New Roman" w:cs="Times New Roman"/>
          <w:iCs/>
          <w:sz w:val="24"/>
          <w:szCs w:val="24"/>
          <w:lang w:eastAsia="pt-BR"/>
        </w:rPr>
        <w:t xml:space="preserve"> da riqueza das nações</w:t>
      </w:r>
      <w:r w:rsidRPr="00A503A4">
        <w:rPr>
          <w:rFonts w:ascii="Times New Roman" w:eastAsia="Batang" w:hAnsi="Times New Roman" w:cs="Times New Roman"/>
          <w:i/>
          <w:iCs/>
          <w:sz w:val="24"/>
          <w:szCs w:val="24"/>
          <w:lang w:eastAsia="pt-BR"/>
        </w:rPr>
        <w:t xml:space="preserve">. </w:t>
      </w:r>
      <w:r w:rsidRPr="00A503A4">
        <w:rPr>
          <w:rFonts w:ascii="Times New Roman" w:eastAsia="Batang" w:hAnsi="Times New Roman" w:cs="Times New Roman"/>
          <w:sz w:val="24"/>
          <w:szCs w:val="24"/>
          <w:lang w:eastAsia="pt-BR"/>
        </w:rPr>
        <w:t>2. ed. Rio de Janeiro: FGV, 1989.</w:t>
      </w:r>
    </w:p>
    <w:p w14:paraId="42DCE512"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2F4CC519" w14:textId="77777777" w:rsidR="00314A92" w:rsidRPr="00A503A4" w:rsidRDefault="00314A92">
      <w:pPr>
        <w:widowControl w:val="0"/>
        <w:tabs>
          <w:tab w:val="left" w:pos="9072"/>
        </w:tabs>
        <w:autoSpaceDE w:val="0"/>
        <w:autoSpaceDN w:val="0"/>
        <w:adjustRightInd w:val="0"/>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ROSA, Alexandre Reis; PAÇO-CUNHA, </w:t>
      </w:r>
      <w:proofErr w:type="spellStart"/>
      <w:r w:rsidRPr="00A503A4">
        <w:rPr>
          <w:rFonts w:ascii="Times New Roman" w:eastAsia="Batang" w:hAnsi="Times New Roman" w:cs="Times New Roman"/>
          <w:sz w:val="24"/>
          <w:szCs w:val="24"/>
          <w:lang w:eastAsia="ko-KR"/>
        </w:rPr>
        <w:t>Elcemir</w:t>
      </w:r>
      <w:proofErr w:type="spellEnd"/>
      <w:r w:rsidRPr="00A503A4">
        <w:rPr>
          <w:rFonts w:ascii="Times New Roman" w:eastAsia="Batang" w:hAnsi="Times New Roman" w:cs="Times New Roman"/>
          <w:sz w:val="24"/>
          <w:szCs w:val="24"/>
          <w:lang w:eastAsia="ko-KR"/>
        </w:rPr>
        <w:t xml:space="preserve">; MORAIS, César Augusto </w:t>
      </w:r>
      <w:proofErr w:type="spellStart"/>
      <w:r w:rsidRPr="00A503A4">
        <w:rPr>
          <w:rFonts w:ascii="Times New Roman" w:eastAsia="Batang" w:hAnsi="Times New Roman" w:cs="Times New Roman"/>
          <w:sz w:val="24"/>
          <w:szCs w:val="24"/>
          <w:lang w:eastAsia="ko-KR"/>
        </w:rPr>
        <w:t>Tureta</w:t>
      </w:r>
      <w:proofErr w:type="spellEnd"/>
      <w:r w:rsidRPr="00A503A4">
        <w:rPr>
          <w:rFonts w:ascii="Times New Roman" w:eastAsia="Batang" w:hAnsi="Times New Roman" w:cs="Times New Roman"/>
          <w:sz w:val="24"/>
          <w:szCs w:val="24"/>
          <w:lang w:eastAsia="ko-KR"/>
        </w:rPr>
        <w:t xml:space="preserve"> de. Análise crítica do discurso como análise crítica das organizações: uma proposta teórico-metodológica com base na teoria simbólica de Pierre Bourdieu. In: CARRIERI, Alexandre de Pádua (Org.). </w:t>
      </w:r>
      <w:r w:rsidRPr="00A503A4">
        <w:rPr>
          <w:rFonts w:ascii="Times New Roman" w:eastAsia="Batang" w:hAnsi="Times New Roman" w:cs="Times New Roman"/>
          <w:b/>
          <w:sz w:val="24"/>
          <w:szCs w:val="24"/>
          <w:lang w:eastAsia="ko-KR"/>
        </w:rPr>
        <w:t>Análise do discurso em estudos organizacionais</w:t>
      </w:r>
      <w:r w:rsidRPr="00A503A4">
        <w:rPr>
          <w:rFonts w:ascii="Times New Roman" w:eastAsia="Batang" w:hAnsi="Times New Roman" w:cs="Times New Roman"/>
          <w:sz w:val="24"/>
          <w:szCs w:val="24"/>
          <w:lang w:eastAsia="ko-KR"/>
        </w:rPr>
        <w:t>. Curitiba: Juruá, 2009. p. 79-108.</w:t>
      </w:r>
    </w:p>
    <w:p w14:paraId="2F321697"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2F9975C6" w14:textId="77777777" w:rsidR="00314A92" w:rsidRPr="00A503A4" w:rsidRDefault="00314A92">
      <w:pPr>
        <w:spacing w:after="0" w:line="240" w:lineRule="auto"/>
        <w:jc w:val="both"/>
        <w:rPr>
          <w:rFonts w:ascii="Times New Roman" w:eastAsia="Batang" w:hAnsi="Times New Roman" w:cs="Times New Roman"/>
          <w:sz w:val="24"/>
          <w:szCs w:val="24"/>
          <w:lang w:eastAsia="ko-KR"/>
        </w:rPr>
      </w:pPr>
      <w:bookmarkStart w:id="1888" w:name="_GoBack"/>
      <w:r w:rsidRPr="00A503A4">
        <w:rPr>
          <w:rFonts w:ascii="Times New Roman" w:eastAsia="Batang" w:hAnsi="Times New Roman" w:cs="Times New Roman"/>
          <w:sz w:val="24"/>
          <w:szCs w:val="24"/>
          <w:lang w:eastAsia="ko-KR"/>
        </w:rPr>
        <w:lastRenderedPageBreak/>
        <w:t>SERVA</w:t>
      </w:r>
      <w:bookmarkEnd w:id="1888"/>
      <w:r w:rsidRPr="00A503A4">
        <w:rPr>
          <w:rFonts w:ascii="Times New Roman" w:eastAsia="Batang" w:hAnsi="Times New Roman" w:cs="Times New Roman"/>
          <w:sz w:val="24"/>
          <w:szCs w:val="24"/>
          <w:lang w:eastAsia="ko-KR"/>
        </w:rPr>
        <w:t xml:space="preserve">, Maurício. Racionalidade e Organizações: o fenômeno das organizações substantivas. 633f. </w:t>
      </w:r>
      <w:r w:rsidRPr="00A503A4">
        <w:rPr>
          <w:rFonts w:ascii="Times New Roman" w:eastAsia="Batang" w:hAnsi="Times New Roman" w:cs="Times New Roman"/>
          <w:b/>
          <w:sz w:val="24"/>
          <w:szCs w:val="24"/>
          <w:lang w:eastAsia="ko-KR"/>
        </w:rPr>
        <w:t>Tese</w:t>
      </w:r>
      <w:r w:rsidRPr="00A503A4">
        <w:rPr>
          <w:rFonts w:ascii="Times New Roman" w:eastAsia="Batang" w:hAnsi="Times New Roman" w:cs="Times New Roman"/>
          <w:sz w:val="24"/>
          <w:szCs w:val="24"/>
          <w:lang w:eastAsia="ko-KR"/>
        </w:rPr>
        <w:t xml:space="preserve"> (Doutorado em Administração) EAESP/FGV, 1996. </w:t>
      </w:r>
    </w:p>
    <w:p w14:paraId="2D47FB62"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3D8398E5" w14:textId="3C6A6DCE" w:rsidR="00314A92" w:rsidRDefault="00314A92">
      <w:pPr>
        <w:spacing w:after="0" w:line="240" w:lineRule="auto"/>
        <w:jc w:val="both"/>
        <w:rPr>
          <w:ins w:id="1889" w:author="ELIZEU BARROSO ALVES" w:date="2018-11-26T11:06:00Z"/>
          <w:rFonts w:ascii="Times New Roman" w:eastAsia="Batang" w:hAnsi="Times New Roman" w:cs="Times New Roman"/>
          <w:sz w:val="24"/>
          <w:szCs w:val="24"/>
          <w:lang w:eastAsia="pt-BR"/>
        </w:rPr>
      </w:pPr>
      <w:r w:rsidRPr="00A503A4">
        <w:rPr>
          <w:rFonts w:ascii="Times New Roman" w:eastAsia="Batang" w:hAnsi="Times New Roman" w:cs="Times New Roman"/>
          <w:sz w:val="24"/>
          <w:szCs w:val="24"/>
          <w:lang w:eastAsia="ko-KR"/>
        </w:rPr>
        <w:t xml:space="preserve">______. A Racionalidade Substantiva demonstrada na prática administrativa. </w:t>
      </w:r>
      <w:r w:rsidRPr="00A503A4">
        <w:rPr>
          <w:rFonts w:ascii="Times New Roman" w:eastAsia="Batang" w:hAnsi="Times New Roman" w:cs="Times New Roman"/>
          <w:b/>
          <w:sz w:val="24"/>
          <w:szCs w:val="24"/>
          <w:lang w:eastAsia="ko-KR"/>
        </w:rPr>
        <w:t>ERA – Revista de Administração de Empresas</w:t>
      </w:r>
      <w:r w:rsidRPr="00A503A4">
        <w:rPr>
          <w:rFonts w:ascii="Times New Roman" w:eastAsia="Batang" w:hAnsi="Times New Roman" w:cs="Times New Roman"/>
          <w:sz w:val="24"/>
          <w:szCs w:val="24"/>
          <w:lang w:eastAsia="ko-KR"/>
        </w:rPr>
        <w:t xml:space="preserve">, </w:t>
      </w:r>
      <w:r w:rsidRPr="00A503A4">
        <w:rPr>
          <w:rFonts w:ascii="Times New Roman" w:eastAsia="Batang" w:hAnsi="Times New Roman" w:cs="Times New Roman"/>
          <w:sz w:val="24"/>
          <w:szCs w:val="24"/>
          <w:lang w:eastAsia="pt-BR"/>
        </w:rPr>
        <w:t>v. 37, n. 2, p. 18-30, São Paulo, abr./jun. 1997.</w:t>
      </w:r>
    </w:p>
    <w:p w14:paraId="5A034BAE" w14:textId="4B7B35DD" w:rsidR="0018491A" w:rsidRDefault="0018491A">
      <w:pPr>
        <w:spacing w:after="0" w:line="240" w:lineRule="auto"/>
        <w:jc w:val="both"/>
        <w:rPr>
          <w:ins w:id="1890" w:author="ELIZEU BARROSO ALVES" w:date="2018-11-26T11:06:00Z"/>
          <w:rFonts w:ascii="Times New Roman" w:eastAsia="Batang" w:hAnsi="Times New Roman" w:cs="Times New Roman"/>
          <w:sz w:val="24"/>
          <w:szCs w:val="24"/>
          <w:lang w:eastAsia="pt-BR"/>
        </w:rPr>
      </w:pPr>
    </w:p>
    <w:p w14:paraId="50CE4F74" w14:textId="6F33A82D" w:rsidR="0018491A" w:rsidRPr="00A503A4" w:rsidRDefault="0018491A">
      <w:pPr>
        <w:spacing w:after="0" w:line="240" w:lineRule="auto"/>
        <w:jc w:val="both"/>
        <w:rPr>
          <w:rFonts w:ascii="Times New Roman" w:eastAsia="Batang" w:hAnsi="Times New Roman" w:cs="Times New Roman"/>
          <w:sz w:val="24"/>
          <w:szCs w:val="24"/>
          <w:lang w:eastAsia="pt-BR"/>
        </w:rPr>
      </w:pPr>
      <w:ins w:id="1891" w:author="ELIZEU BARROSO ALVES" w:date="2018-11-26T11:07:00Z">
        <w:r>
          <w:rPr>
            <w:rFonts w:ascii="Times New Roman" w:eastAsia="Batang" w:hAnsi="Times New Roman" w:cs="Times New Roman"/>
            <w:sz w:val="24"/>
            <w:szCs w:val="24"/>
            <w:lang w:eastAsia="pt-BR"/>
          </w:rPr>
          <w:t>______</w:t>
        </w:r>
      </w:ins>
      <w:ins w:id="1892" w:author="ELIZEU BARROSO ALVES" w:date="2018-11-26T11:06:00Z">
        <w:r w:rsidRPr="0018491A">
          <w:rPr>
            <w:rFonts w:ascii="Times New Roman" w:eastAsia="Batang" w:hAnsi="Times New Roman" w:cs="Times New Roman"/>
            <w:sz w:val="24"/>
            <w:szCs w:val="24"/>
            <w:lang w:eastAsia="pt-BR"/>
          </w:rPr>
          <w:t>;</w:t>
        </w:r>
        <w:r>
          <w:rPr>
            <w:rFonts w:ascii="Times New Roman" w:eastAsia="Batang" w:hAnsi="Times New Roman" w:cs="Times New Roman"/>
            <w:sz w:val="24"/>
            <w:szCs w:val="24"/>
            <w:lang w:eastAsia="pt-BR"/>
          </w:rPr>
          <w:t xml:space="preserve"> CAITANO, D.</w:t>
        </w:r>
        <w:r w:rsidRPr="0018491A">
          <w:rPr>
            <w:rFonts w:ascii="Times New Roman" w:eastAsia="Batang" w:hAnsi="Times New Roman" w:cs="Times New Roman"/>
            <w:sz w:val="24"/>
            <w:szCs w:val="24"/>
            <w:lang w:eastAsia="pt-BR"/>
          </w:rPr>
          <w:t xml:space="preserve">; </w:t>
        </w:r>
      </w:ins>
      <w:ins w:id="1893" w:author="ELIZEU BARROSO ALVES" w:date="2018-11-26T11:08:00Z">
        <w:r w:rsidRPr="0018491A">
          <w:rPr>
            <w:rFonts w:ascii="Times New Roman" w:eastAsia="Batang" w:hAnsi="Times New Roman" w:cs="Times New Roman"/>
            <w:sz w:val="24"/>
            <w:szCs w:val="24"/>
            <w:lang w:eastAsia="pt-BR"/>
          </w:rPr>
          <w:t>SANTOS, L</w:t>
        </w:r>
        <w:r>
          <w:rPr>
            <w:rFonts w:ascii="Times New Roman" w:eastAsia="Batang" w:hAnsi="Times New Roman" w:cs="Times New Roman"/>
            <w:sz w:val="24"/>
            <w:szCs w:val="24"/>
            <w:lang w:eastAsia="pt-BR"/>
          </w:rPr>
          <w:t>.;</w:t>
        </w:r>
        <w:r w:rsidRPr="0018491A">
          <w:rPr>
            <w:rFonts w:ascii="Times New Roman" w:eastAsia="Batang" w:hAnsi="Times New Roman" w:cs="Times New Roman"/>
            <w:sz w:val="24"/>
            <w:szCs w:val="24"/>
            <w:lang w:eastAsia="pt-BR"/>
          </w:rPr>
          <w:t xml:space="preserve"> </w:t>
        </w:r>
      </w:ins>
      <w:ins w:id="1894" w:author="ELIZEU BARROSO ALVES" w:date="2018-11-26T11:06:00Z">
        <w:r>
          <w:rPr>
            <w:rFonts w:ascii="Times New Roman" w:eastAsia="Batang" w:hAnsi="Times New Roman" w:cs="Times New Roman"/>
            <w:sz w:val="24"/>
            <w:szCs w:val="24"/>
            <w:lang w:eastAsia="pt-BR"/>
          </w:rPr>
          <w:t>SIQUEIRA, G</w:t>
        </w:r>
        <w:r w:rsidRPr="0018491A">
          <w:rPr>
            <w:rFonts w:ascii="Times New Roman" w:eastAsia="Batang" w:hAnsi="Times New Roman" w:cs="Times New Roman"/>
            <w:sz w:val="24"/>
            <w:szCs w:val="24"/>
            <w:lang w:eastAsia="pt-BR"/>
          </w:rPr>
          <w:t>. A análise da</w:t>
        </w:r>
        <w:r>
          <w:rPr>
            <w:rFonts w:ascii="Times New Roman" w:eastAsia="Batang" w:hAnsi="Times New Roman" w:cs="Times New Roman"/>
            <w:sz w:val="24"/>
            <w:szCs w:val="24"/>
            <w:lang w:eastAsia="pt-BR"/>
          </w:rPr>
          <w:t xml:space="preserve"> racionalidade nas organizações</w:t>
        </w:r>
      </w:ins>
      <w:ins w:id="1895" w:author="ELIZEU BARROSO ALVES" w:date="2018-11-26T11:07:00Z">
        <w:r>
          <w:rPr>
            <w:rFonts w:ascii="Times New Roman" w:eastAsia="Batang" w:hAnsi="Times New Roman" w:cs="Times New Roman"/>
            <w:sz w:val="24"/>
            <w:szCs w:val="24"/>
            <w:lang w:eastAsia="pt-BR"/>
          </w:rPr>
          <w:t xml:space="preserve"> -</w:t>
        </w:r>
      </w:ins>
      <w:ins w:id="1896" w:author="ELIZEU BARROSO ALVES" w:date="2018-11-26T11:06:00Z">
        <w:r w:rsidRPr="0018491A">
          <w:rPr>
            <w:rFonts w:ascii="Times New Roman" w:eastAsia="Batang" w:hAnsi="Times New Roman" w:cs="Times New Roman"/>
            <w:sz w:val="24"/>
            <w:szCs w:val="24"/>
            <w:lang w:eastAsia="pt-BR"/>
          </w:rPr>
          <w:t xml:space="preserve"> um balanço do desenvolvimento de um campo de estudos no Brasil. </w:t>
        </w:r>
        <w:r w:rsidRPr="0018491A">
          <w:rPr>
            <w:rFonts w:ascii="Times New Roman" w:eastAsia="Batang" w:hAnsi="Times New Roman" w:cs="Times New Roman"/>
            <w:b/>
            <w:sz w:val="24"/>
            <w:szCs w:val="24"/>
            <w:lang w:eastAsia="pt-BR"/>
            <w:rPrChange w:id="1897" w:author="ELIZEU BARROSO ALVES" w:date="2018-11-26T11:08:00Z">
              <w:rPr>
                <w:rFonts w:ascii="Times New Roman" w:eastAsia="Batang" w:hAnsi="Times New Roman" w:cs="Times New Roman"/>
                <w:sz w:val="24"/>
                <w:szCs w:val="24"/>
                <w:lang w:eastAsia="pt-BR"/>
              </w:rPr>
            </w:rPrChange>
          </w:rPr>
          <w:t>Cadernos EBAPE.BR</w:t>
        </w:r>
        <w:r w:rsidRPr="0018491A">
          <w:rPr>
            <w:rFonts w:ascii="Times New Roman" w:eastAsia="Batang" w:hAnsi="Times New Roman" w:cs="Times New Roman"/>
            <w:sz w:val="24"/>
            <w:szCs w:val="24"/>
            <w:lang w:eastAsia="pt-BR"/>
          </w:rPr>
          <w:t xml:space="preserve">, v. </w:t>
        </w:r>
      </w:ins>
      <w:ins w:id="1898" w:author="ELIZEU BARROSO ALVES" w:date="2018-11-26T11:07:00Z">
        <w:r>
          <w:rPr>
            <w:rFonts w:ascii="Times New Roman" w:eastAsia="Batang" w:hAnsi="Times New Roman" w:cs="Times New Roman"/>
            <w:sz w:val="24"/>
            <w:szCs w:val="24"/>
            <w:lang w:eastAsia="pt-BR"/>
          </w:rPr>
          <w:t>13</w:t>
        </w:r>
      </w:ins>
      <w:ins w:id="1899" w:author="ELIZEU BARROSO ALVES" w:date="2018-11-26T11:06:00Z">
        <w:r w:rsidRPr="0018491A">
          <w:rPr>
            <w:rFonts w:ascii="Times New Roman" w:eastAsia="Batang" w:hAnsi="Times New Roman" w:cs="Times New Roman"/>
            <w:sz w:val="24"/>
            <w:szCs w:val="24"/>
            <w:lang w:eastAsia="pt-BR"/>
          </w:rPr>
          <w:t>, p. 414-437, 2015.</w:t>
        </w:r>
      </w:ins>
    </w:p>
    <w:p w14:paraId="7C8D6F2A"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58EEA6A0" w14:textId="77777777" w:rsidR="00314A92" w:rsidRPr="00A503A4" w:rsidRDefault="00314A92">
      <w:pPr>
        <w:spacing w:after="0" w:line="240" w:lineRule="auto"/>
        <w:jc w:val="both"/>
        <w:rPr>
          <w:rFonts w:ascii="Times New Roman" w:eastAsia="Batang" w:hAnsi="Times New Roman" w:cs="Times New Roman"/>
          <w:sz w:val="24"/>
          <w:szCs w:val="24"/>
          <w:lang w:eastAsia="ko-KR"/>
        </w:rPr>
      </w:pPr>
      <w:r w:rsidRPr="00A503A4">
        <w:rPr>
          <w:rFonts w:ascii="Times New Roman" w:eastAsia="Batang" w:hAnsi="Times New Roman" w:cs="Times New Roman"/>
          <w:sz w:val="24"/>
          <w:szCs w:val="24"/>
          <w:lang w:eastAsia="ko-KR"/>
        </w:rPr>
        <w:t xml:space="preserve">SENO, J. P.; KAPPEL, L. B.; VALADÃO JÚNIOR, V. M. As percepções do professor universitário da área de gestão acerca das mudanças na educação superior: uma pesquisa com profissionais de Instituições de Ensino Privadas do Triângulo Mineiro. </w:t>
      </w:r>
      <w:r w:rsidRPr="00A503A4">
        <w:rPr>
          <w:rFonts w:ascii="Times New Roman" w:eastAsia="Batang" w:hAnsi="Times New Roman" w:cs="Times New Roman"/>
          <w:b/>
          <w:bCs/>
          <w:sz w:val="24"/>
          <w:szCs w:val="24"/>
          <w:lang w:eastAsia="ko-KR"/>
        </w:rPr>
        <w:t>Gestão &amp; Regionalidade</w:t>
      </w:r>
      <w:r w:rsidRPr="00A503A4">
        <w:rPr>
          <w:rFonts w:ascii="Times New Roman" w:eastAsia="Batang" w:hAnsi="Times New Roman" w:cs="Times New Roman"/>
          <w:sz w:val="24"/>
          <w:szCs w:val="24"/>
          <w:lang w:eastAsia="ko-KR"/>
        </w:rPr>
        <w:t>, v. 30, n. 88, p. 49-61, São Caetano do Sul, 2014.</w:t>
      </w:r>
    </w:p>
    <w:p w14:paraId="567B3871"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22222"/>
          <w:sz w:val="24"/>
          <w:szCs w:val="24"/>
          <w:lang w:eastAsia="ko-KR"/>
        </w:rPr>
      </w:pPr>
    </w:p>
    <w:p w14:paraId="50312B9B"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r w:rsidRPr="00A503A4">
        <w:rPr>
          <w:rFonts w:ascii="Times New Roman" w:eastAsia="Batang" w:hAnsi="Times New Roman" w:cs="Times New Roman"/>
          <w:sz w:val="24"/>
          <w:szCs w:val="24"/>
          <w:lang w:eastAsia="ko-KR"/>
        </w:rPr>
        <w:t xml:space="preserve">SPINK, Mary Jane P.; LIMA, Helena. Rigor e visibilidade: a explicitação dos passos da interpretação. In: SPINK, Mary Jane P. (Org.). </w:t>
      </w:r>
      <w:r w:rsidRPr="00A503A4">
        <w:rPr>
          <w:rFonts w:ascii="Times New Roman" w:eastAsia="Batang" w:hAnsi="Times New Roman" w:cs="Times New Roman"/>
          <w:b/>
          <w:sz w:val="24"/>
          <w:szCs w:val="24"/>
          <w:lang w:eastAsia="ko-KR"/>
        </w:rPr>
        <w:t>Práticas discursivas e produção de sentidos no cotidiano</w:t>
      </w:r>
      <w:r w:rsidRPr="00A503A4">
        <w:rPr>
          <w:rFonts w:ascii="Times New Roman" w:eastAsia="Batang" w:hAnsi="Times New Roman" w:cs="Times New Roman"/>
          <w:sz w:val="24"/>
          <w:szCs w:val="24"/>
          <w:lang w:eastAsia="ko-KR"/>
        </w:rPr>
        <w:t xml:space="preserve">: aproximações teóricas e metodológicas. </w:t>
      </w:r>
      <w:r w:rsidRPr="00A503A4">
        <w:rPr>
          <w:rFonts w:ascii="Times New Roman" w:eastAsia="Batang" w:hAnsi="Times New Roman" w:cs="Times New Roman"/>
          <w:sz w:val="24"/>
          <w:szCs w:val="24"/>
          <w:lang w:val="en-US" w:eastAsia="ko-KR"/>
        </w:rPr>
        <w:t>2. ed. São Paulo: Cortez, 2000. p. 93-122.</w:t>
      </w:r>
    </w:p>
    <w:p w14:paraId="0962AA03"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r w:rsidRPr="00A503A4">
        <w:rPr>
          <w:rFonts w:ascii="Times New Roman" w:eastAsia="Batang" w:hAnsi="Times New Roman" w:cs="Times New Roman"/>
          <w:sz w:val="24"/>
          <w:szCs w:val="24"/>
          <w:lang w:val="en-US" w:eastAsia="ko-KR"/>
        </w:rPr>
        <w:t xml:space="preserve"> </w:t>
      </w:r>
    </w:p>
    <w:p w14:paraId="2920DA42"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r w:rsidRPr="00A503A4">
        <w:rPr>
          <w:rFonts w:ascii="Times New Roman" w:eastAsia="Batang" w:hAnsi="Times New Roman" w:cs="Times New Roman"/>
          <w:sz w:val="24"/>
          <w:szCs w:val="24"/>
          <w:lang w:val="en-US" w:eastAsia="ko-KR"/>
        </w:rPr>
        <w:t>STAKE, R. E. Case studies. In: DENZIN, N. K.</w:t>
      </w:r>
      <w:proofErr w:type="gramStart"/>
      <w:r w:rsidRPr="00A503A4">
        <w:rPr>
          <w:rFonts w:ascii="Times New Roman" w:eastAsia="Batang" w:hAnsi="Times New Roman" w:cs="Times New Roman"/>
          <w:sz w:val="24"/>
          <w:szCs w:val="24"/>
          <w:lang w:val="en-US" w:eastAsia="ko-KR"/>
        </w:rPr>
        <w:t>;</w:t>
      </w:r>
      <w:proofErr w:type="gramEnd"/>
      <w:r w:rsidRPr="00A503A4">
        <w:rPr>
          <w:rFonts w:ascii="Times New Roman" w:eastAsia="Batang" w:hAnsi="Times New Roman" w:cs="Times New Roman"/>
          <w:sz w:val="24"/>
          <w:szCs w:val="24"/>
          <w:lang w:val="en-US" w:eastAsia="ko-KR"/>
        </w:rPr>
        <w:t xml:space="preserve"> LINCOLN, Y. S. (Ed.). </w:t>
      </w:r>
      <w:r w:rsidRPr="00A503A4">
        <w:rPr>
          <w:rFonts w:ascii="Times New Roman" w:eastAsia="Batang" w:hAnsi="Times New Roman" w:cs="Times New Roman"/>
          <w:b/>
          <w:sz w:val="24"/>
          <w:szCs w:val="24"/>
          <w:lang w:val="en-US" w:eastAsia="ko-KR"/>
        </w:rPr>
        <w:t>The SAGE handbook of qualitative research</w:t>
      </w:r>
      <w:r w:rsidRPr="00A503A4">
        <w:rPr>
          <w:rFonts w:ascii="Times New Roman" w:eastAsia="Batang" w:hAnsi="Times New Roman" w:cs="Times New Roman"/>
          <w:sz w:val="24"/>
          <w:szCs w:val="24"/>
          <w:lang w:val="en-US" w:eastAsia="ko-KR"/>
        </w:rPr>
        <w:t xml:space="preserve">. 2. ed. Thousand Oaks, CA &amp; New </w:t>
      </w:r>
      <w:proofErr w:type="spellStart"/>
      <w:r w:rsidRPr="00A503A4">
        <w:rPr>
          <w:rFonts w:ascii="Times New Roman" w:eastAsia="Batang" w:hAnsi="Times New Roman" w:cs="Times New Roman"/>
          <w:sz w:val="24"/>
          <w:szCs w:val="24"/>
          <w:lang w:val="en-US" w:eastAsia="ko-KR"/>
        </w:rPr>
        <w:t>Dehli</w:t>
      </w:r>
      <w:proofErr w:type="spellEnd"/>
      <w:r w:rsidRPr="00A503A4">
        <w:rPr>
          <w:rFonts w:ascii="Times New Roman" w:eastAsia="Batang" w:hAnsi="Times New Roman" w:cs="Times New Roman"/>
          <w:sz w:val="24"/>
          <w:szCs w:val="24"/>
          <w:lang w:val="en-US" w:eastAsia="ko-KR"/>
        </w:rPr>
        <w:t>: Sage Publications, 2000. p. 435-454.</w:t>
      </w:r>
    </w:p>
    <w:p w14:paraId="6C61CD0C"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p>
    <w:p w14:paraId="7F04329A"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sz w:val="24"/>
          <w:szCs w:val="24"/>
          <w:lang w:val="en-US" w:eastAsia="ko-KR"/>
        </w:rPr>
      </w:pPr>
      <w:r w:rsidRPr="00A503A4">
        <w:rPr>
          <w:rFonts w:ascii="Times New Roman" w:eastAsia="Batang" w:hAnsi="Times New Roman" w:cs="Times New Roman"/>
          <w:sz w:val="24"/>
          <w:szCs w:val="24"/>
          <w:lang w:val="en-US" w:eastAsia="ko-KR"/>
        </w:rPr>
        <w:t xml:space="preserve">STOHL, Cynthia; CHENEY, George. </w:t>
      </w:r>
      <w:r w:rsidRPr="00A503A4">
        <w:rPr>
          <w:rFonts w:ascii="Times New Roman" w:eastAsia="Batang" w:hAnsi="Times New Roman" w:cs="Times New Roman"/>
          <w:bCs/>
          <w:sz w:val="24"/>
          <w:szCs w:val="24"/>
          <w:lang w:val="en-US" w:eastAsia="ko-KR"/>
        </w:rPr>
        <w:t>Participatory Processes/Paradoxical Practices: Communication and the Dilemmas of Organizational Democracy.</w:t>
      </w:r>
      <w:r w:rsidRPr="00A503A4">
        <w:rPr>
          <w:rFonts w:ascii="Times New Roman" w:eastAsia="Batang" w:hAnsi="Times New Roman" w:cs="Times New Roman"/>
          <w:b/>
          <w:bCs/>
          <w:sz w:val="24"/>
          <w:szCs w:val="24"/>
          <w:lang w:val="en-US" w:eastAsia="ko-KR"/>
        </w:rPr>
        <w:t xml:space="preserve"> </w:t>
      </w:r>
      <w:r w:rsidRPr="00A503A4">
        <w:rPr>
          <w:rFonts w:ascii="Times New Roman" w:eastAsia="Batang" w:hAnsi="Times New Roman" w:cs="Times New Roman"/>
          <w:b/>
          <w:iCs/>
          <w:sz w:val="24"/>
          <w:szCs w:val="24"/>
          <w:lang w:val="en-US" w:eastAsia="ko-KR"/>
        </w:rPr>
        <w:t>Management Communication Quarterly</w:t>
      </w:r>
      <w:r w:rsidRPr="00A503A4">
        <w:rPr>
          <w:rFonts w:ascii="Times New Roman" w:eastAsia="Batang" w:hAnsi="Times New Roman" w:cs="Times New Roman"/>
          <w:i/>
          <w:iCs/>
          <w:sz w:val="24"/>
          <w:szCs w:val="24"/>
          <w:lang w:val="en-US" w:eastAsia="ko-KR"/>
        </w:rPr>
        <w:t xml:space="preserve">, </w:t>
      </w:r>
      <w:r w:rsidRPr="00A503A4">
        <w:rPr>
          <w:rFonts w:ascii="Times New Roman" w:eastAsia="Batang" w:hAnsi="Times New Roman" w:cs="Times New Roman"/>
          <w:sz w:val="24"/>
          <w:szCs w:val="24"/>
          <w:lang w:val="en-US" w:eastAsia="ko-KR"/>
        </w:rPr>
        <w:t>v. 14, n. 3, p. 349-407, February 2001.</w:t>
      </w:r>
    </w:p>
    <w:p w14:paraId="5F1637DA" w14:textId="77777777" w:rsidR="00314A92" w:rsidRPr="00A503A4" w:rsidRDefault="00314A92">
      <w:pPr>
        <w:spacing w:after="0" w:line="240" w:lineRule="auto"/>
        <w:jc w:val="both"/>
        <w:rPr>
          <w:rFonts w:ascii="Times New Roman" w:eastAsia="Batang" w:hAnsi="Times New Roman" w:cs="Times New Roman"/>
          <w:sz w:val="24"/>
          <w:szCs w:val="24"/>
          <w:lang w:val="en-US" w:eastAsia="ko-KR"/>
        </w:rPr>
      </w:pPr>
    </w:p>
    <w:p w14:paraId="72699469" w14:textId="0D8B6124" w:rsidR="00314A92" w:rsidRPr="00A503A4" w:rsidDel="006E7D3E" w:rsidRDefault="00314A92">
      <w:pPr>
        <w:spacing w:after="0" w:line="240" w:lineRule="auto"/>
        <w:jc w:val="both"/>
        <w:rPr>
          <w:del w:id="1900" w:author="ELIZEU BARROSO ALVES" w:date="2018-11-26T10:58:00Z"/>
          <w:rFonts w:ascii="Times New Roman" w:eastAsia="Batang" w:hAnsi="Times New Roman" w:cs="Times New Roman"/>
          <w:sz w:val="24"/>
          <w:szCs w:val="24"/>
          <w:lang w:eastAsia="ko-KR"/>
        </w:rPr>
      </w:pPr>
      <w:del w:id="1901" w:author="ELIZEU BARROSO ALVES" w:date="2018-11-26T10:58:00Z">
        <w:r w:rsidRPr="00A503A4" w:rsidDel="006E7D3E">
          <w:rPr>
            <w:rFonts w:ascii="Times New Roman" w:eastAsia="Batang" w:hAnsi="Times New Roman" w:cs="Times New Roman"/>
            <w:sz w:val="24"/>
            <w:szCs w:val="24"/>
            <w:lang w:val="en-US" w:eastAsia="ko-KR"/>
          </w:rPr>
          <w:delText xml:space="preserve">THIRY-CHERQUES, Hermano Roberto. </w:delText>
        </w:r>
        <w:r w:rsidRPr="00A503A4" w:rsidDel="006E7D3E">
          <w:rPr>
            <w:rFonts w:ascii="Times New Roman" w:eastAsia="Batang" w:hAnsi="Times New Roman" w:cs="Times New Roman"/>
            <w:sz w:val="24"/>
            <w:szCs w:val="24"/>
            <w:lang w:eastAsia="ko-KR"/>
          </w:rPr>
          <w:delText xml:space="preserve">Pierre Bourdieu: a teoria na prática. </w:delText>
        </w:r>
        <w:r w:rsidRPr="00A503A4" w:rsidDel="006E7D3E">
          <w:rPr>
            <w:rFonts w:ascii="Times New Roman" w:eastAsia="Batang" w:hAnsi="Times New Roman" w:cs="Times New Roman"/>
            <w:b/>
            <w:sz w:val="24"/>
            <w:szCs w:val="24"/>
            <w:lang w:eastAsia="ko-KR"/>
          </w:rPr>
          <w:delText>RAP – Revista de Administração Pública</w:delText>
        </w:r>
        <w:r w:rsidRPr="00A503A4" w:rsidDel="006E7D3E">
          <w:rPr>
            <w:rFonts w:ascii="Times New Roman" w:eastAsia="Batang" w:hAnsi="Times New Roman" w:cs="Times New Roman"/>
            <w:sz w:val="24"/>
            <w:szCs w:val="24"/>
            <w:lang w:eastAsia="ko-KR"/>
          </w:rPr>
          <w:delText xml:space="preserve">, </w:delText>
        </w:r>
        <w:r w:rsidRPr="00A503A4" w:rsidDel="006E7D3E">
          <w:rPr>
            <w:rFonts w:ascii="Times New Roman" w:eastAsia="Batang" w:hAnsi="Times New Roman" w:cs="Times New Roman"/>
            <w:color w:val="222222"/>
            <w:sz w:val="24"/>
            <w:szCs w:val="24"/>
            <w:lang w:eastAsia="ko-KR"/>
          </w:rPr>
          <w:delText xml:space="preserve">v. 40, n. 1, p. 27-53, </w:delText>
        </w:r>
        <w:r w:rsidRPr="00A503A4" w:rsidDel="006E7D3E">
          <w:rPr>
            <w:rFonts w:ascii="Times New Roman" w:eastAsia="Batang" w:hAnsi="Times New Roman" w:cs="Times New Roman"/>
            <w:sz w:val="24"/>
            <w:szCs w:val="24"/>
            <w:lang w:eastAsia="ko-KR"/>
          </w:rPr>
          <w:delText xml:space="preserve">Rio de Janeiro, </w:delText>
        </w:r>
        <w:r w:rsidRPr="00A503A4" w:rsidDel="006E7D3E">
          <w:rPr>
            <w:rFonts w:ascii="Times New Roman" w:eastAsia="Batang" w:hAnsi="Times New Roman" w:cs="Times New Roman"/>
            <w:color w:val="222222"/>
            <w:sz w:val="24"/>
            <w:szCs w:val="24"/>
            <w:lang w:eastAsia="ko-KR"/>
          </w:rPr>
          <w:delText>2006.</w:delText>
        </w:r>
        <w:r w:rsidRPr="00A503A4" w:rsidDel="006E7D3E">
          <w:rPr>
            <w:rFonts w:ascii="Times New Roman" w:eastAsia="Batang" w:hAnsi="Times New Roman" w:cs="Times New Roman"/>
            <w:sz w:val="24"/>
            <w:szCs w:val="24"/>
            <w:lang w:eastAsia="ko-KR"/>
          </w:rPr>
          <w:delText xml:space="preserve"> </w:delText>
        </w:r>
      </w:del>
    </w:p>
    <w:p w14:paraId="576F87C3" w14:textId="371A50C2" w:rsidR="00314A92" w:rsidRPr="00A503A4" w:rsidDel="006E7D3E" w:rsidRDefault="00314A92">
      <w:pPr>
        <w:autoSpaceDE w:val="0"/>
        <w:autoSpaceDN w:val="0"/>
        <w:adjustRightInd w:val="0"/>
        <w:spacing w:after="0" w:line="240" w:lineRule="auto"/>
        <w:jc w:val="both"/>
        <w:rPr>
          <w:del w:id="1902" w:author="ELIZEU BARROSO ALVES" w:date="2018-11-26T10:58:00Z"/>
          <w:rFonts w:ascii="Times New Roman" w:eastAsia="Batang" w:hAnsi="Times New Roman" w:cs="Times New Roman"/>
          <w:color w:val="222222"/>
          <w:sz w:val="24"/>
          <w:szCs w:val="24"/>
          <w:lang w:eastAsia="ko-KR"/>
        </w:rPr>
      </w:pPr>
    </w:p>
    <w:p w14:paraId="6CB83B59"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22222"/>
          <w:sz w:val="24"/>
          <w:szCs w:val="24"/>
          <w:lang w:eastAsia="ko-KR"/>
        </w:rPr>
      </w:pPr>
      <w:r w:rsidRPr="00A503A4">
        <w:rPr>
          <w:rFonts w:ascii="Times New Roman" w:eastAsia="Batang" w:hAnsi="Times New Roman" w:cs="Times New Roman"/>
          <w:color w:val="222222"/>
          <w:sz w:val="24"/>
          <w:szCs w:val="24"/>
          <w:lang w:eastAsia="ko-KR"/>
        </w:rPr>
        <w:t xml:space="preserve">VEIGA, </w:t>
      </w:r>
      <w:proofErr w:type="spellStart"/>
      <w:r w:rsidRPr="00A503A4">
        <w:rPr>
          <w:rFonts w:ascii="Times New Roman" w:eastAsia="Batang" w:hAnsi="Times New Roman" w:cs="Times New Roman"/>
          <w:color w:val="222222"/>
          <w:sz w:val="24"/>
          <w:szCs w:val="24"/>
          <w:lang w:eastAsia="ko-KR"/>
        </w:rPr>
        <w:t>Ilma</w:t>
      </w:r>
      <w:proofErr w:type="spellEnd"/>
      <w:r w:rsidRPr="00A503A4">
        <w:rPr>
          <w:rFonts w:ascii="Times New Roman" w:eastAsia="Batang" w:hAnsi="Times New Roman" w:cs="Times New Roman"/>
          <w:color w:val="222222"/>
          <w:sz w:val="24"/>
          <w:szCs w:val="24"/>
          <w:lang w:eastAsia="ko-KR"/>
        </w:rPr>
        <w:t xml:space="preserve"> Passos Alencastro. Inovações e projeto político-pedagógico: uma relação regulatória ou emancipatória. </w:t>
      </w:r>
      <w:r w:rsidRPr="00A503A4">
        <w:rPr>
          <w:rFonts w:ascii="Times New Roman" w:eastAsia="Batang" w:hAnsi="Times New Roman" w:cs="Times New Roman"/>
          <w:b/>
          <w:bCs/>
          <w:color w:val="222222"/>
          <w:sz w:val="24"/>
          <w:szCs w:val="24"/>
          <w:lang w:eastAsia="ko-KR"/>
        </w:rPr>
        <w:t>Caderno CEDES</w:t>
      </w:r>
      <w:r w:rsidRPr="00A503A4">
        <w:rPr>
          <w:rFonts w:ascii="Times New Roman" w:eastAsia="Batang" w:hAnsi="Times New Roman" w:cs="Times New Roman"/>
          <w:bCs/>
          <w:color w:val="222222"/>
          <w:sz w:val="24"/>
          <w:szCs w:val="24"/>
          <w:lang w:eastAsia="ko-KR"/>
        </w:rPr>
        <w:t>,</w:t>
      </w:r>
      <w:r w:rsidRPr="00A503A4">
        <w:rPr>
          <w:rFonts w:ascii="Times New Roman" w:eastAsia="Batang" w:hAnsi="Times New Roman" w:cs="Times New Roman"/>
          <w:b/>
          <w:bCs/>
          <w:color w:val="222222"/>
          <w:sz w:val="24"/>
          <w:szCs w:val="24"/>
          <w:lang w:eastAsia="ko-KR"/>
        </w:rPr>
        <w:t xml:space="preserve"> </w:t>
      </w:r>
      <w:r w:rsidRPr="00A503A4">
        <w:rPr>
          <w:rFonts w:ascii="Times New Roman" w:eastAsia="Batang" w:hAnsi="Times New Roman" w:cs="Times New Roman"/>
          <w:color w:val="222222"/>
          <w:sz w:val="24"/>
          <w:szCs w:val="24"/>
          <w:lang w:eastAsia="ko-KR"/>
        </w:rPr>
        <w:t xml:space="preserve">v. 23, n. 61, p. 267-281, </w:t>
      </w:r>
      <w:r w:rsidRPr="00A503A4">
        <w:rPr>
          <w:rFonts w:ascii="Times New Roman" w:eastAsia="Batang" w:hAnsi="Times New Roman" w:cs="Times New Roman"/>
          <w:bCs/>
          <w:color w:val="222222"/>
          <w:sz w:val="24"/>
          <w:szCs w:val="24"/>
          <w:lang w:eastAsia="ko-KR"/>
        </w:rPr>
        <w:t>Campinas</w:t>
      </w:r>
      <w:r w:rsidRPr="00A503A4">
        <w:rPr>
          <w:rFonts w:ascii="Times New Roman" w:eastAsia="Batang" w:hAnsi="Times New Roman" w:cs="Times New Roman"/>
          <w:color w:val="222222"/>
          <w:sz w:val="24"/>
          <w:szCs w:val="24"/>
          <w:lang w:eastAsia="ko-KR"/>
        </w:rPr>
        <w:t>, 2003.</w:t>
      </w:r>
    </w:p>
    <w:p w14:paraId="72C9BAAB" w14:textId="77777777" w:rsidR="00314A92" w:rsidRPr="00A503A4" w:rsidRDefault="00314A92">
      <w:pPr>
        <w:spacing w:after="0" w:line="240" w:lineRule="auto"/>
        <w:jc w:val="both"/>
        <w:rPr>
          <w:rFonts w:ascii="Times New Roman" w:eastAsia="Batang" w:hAnsi="Times New Roman" w:cs="Times New Roman"/>
          <w:sz w:val="24"/>
          <w:szCs w:val="24"/>
          <w:lang w:eastAsia="ko-KR"/>
        </w:rPr>
      </w:pPr>
    </w:p>
    <w:p w14:paraId="400B1D58" w14:textId="48A7709E" w:rsidR="00314A92" w:rsidRPr="00A503A4" w:rsidDel="00A74CF8" w:rsidRDefault="00314A92">
      <w:pPr>
        <w:spacing w:after="0" w:line="240" w:lineRule="auto"/>
        <w:jc w:val="both"/>
        <w:rPr>
          <w:del w:id="1903" w:author="ELIZEU BARROSO ALVES" w:date="2018-11-26T11:02:00Z"/>
          <w:rFonts w:ascii="Times New Roman" w:eastAsia="Batang" w:hAnsi="Times New Roman" w:cs="Times New Roman"/>
          <w:sz w:val="24"/>
          <w:szCs w:val="24"/>
          <w:lang w:eastAsia="ko-KR"/>
        </w:rPr>
      </w:pPr>
      <w:del w:id="1904" w:author="ELIZEU BARROSO ALVES" w:date="2018-11-26T11:02:00Z">
        <w:r w:rsidRPr="00A503A4" w:rsidDel="00A74CF8">
          <w:rPr>
            <w:rFonts w:ascii="Times New Roman" w:eastAsia="Batang" w:hAnsi="Times New Roman" w:cs="Times New Roman"/>
            <w:sz w:val="24"/>
            <w:szCs w:val="24"/>
            <w:lang w:eastAsia="ko-KR"/>
          </w:rPr>
          <w:delText xml:space="preserve">WEBER, M. Rejeições religiosas do mundo: In: </w:delText>
        </w:r>
        <w:r w:rsidRPr="00A503A4" w:rsidDel="00A74CF8">
          <w:rPr>
            <w:rFonts w:ascii="Times New Roman" w:eastAsia="Batang" w:hAnsi="Times New Roman" w:cs="Times New Roman"/>
            <w:b/>
            <w:bCs/>
            <w:sz w:val="24"/>
            <w:szCs w:val="24"/>
            <w:lang w:eastAsia="ko-KR"/>
          </w:rPr>
          <w:delText>Ensaios de sociologia</w:delText>
        </w:r>
        <w:r w:rsidRPr="00A503A4" w:rsidDel="00A74CF8">
          <w:rPr>
            <w:rFonts w:ascii="Times New Roman" w:eastAsia="Batang" w:hAnsi="Times New Roman" w:cs="Times New Roman"/>
            <w:bCs/>
            <w:sz w:val="24"/>
            <w:szCs w:val="24"/>
            <w:lang w:eastAsia="ko-KR"/>
          </w:rPr>
          <w:delText xml:space="preserve">. </w:delText>
        </w:r>
        <w:r w:rsidRPr="00A503A4" w:rsidDel="00A74CF8">
          <w:rPr>
            <w:rFonts w:ascii="Times New Roman" w:eastAsia="Batang" w:hAnsi="Times New Roman" w:cs="Times New Roman"/>
            <w:sz w:val="24"/>
            <w:szCs w:val="24"/>
            <w:lang w:eastAsia="ko-KR"/>
          </w:rPr>
          <w:delText>5. ed. Rio de Janeiro: Zahar, 1982. p. 371-410.</w:delText>
        </w:r>
      </w:del>
    </w:p>
    <w:p w14:paraId="0571901D" w14:textId="5A983177" w:rsidR="00314A92" w:rsidRPr="00A503A4" w:rsidDel="00A74CF8" w:rsidRDefault="00314A92">
      <w:pPr>
        <w:autoSpaceDE w:val="0"/>
        <w:autoSpaceDN w:val="0"/>
        <w:adjustRightInd w:val="0"/>
        <w:spacing w:after="0" w:line="240" w:lineRule="auto"/>
        <w:jc w:val="both"/>
        <w:rPr>
          <w:del w:id="1905" w:author="ELIZEU BARROSO ALVES" w:date="2018-11-26T11:02:00Z"/>
          <w:rFonts w:ascii="Times New Roman" w:eastAsia="Batang" w:hAnsi="Times New Roman" w:cs="Times New Roman"/>
          <w:sz w:val="24"/>
          <w:szCs w:val="24"/>
          <w:lang w:eastAsia="ko-KR"/>
        </w:rPr>
      </w:pPr>
    </w:p>
    <w:p w14:paraId="70B26586" w14:textId="77777777" w:rsidR="00314A92" w:rsidRPr="00A503A4" w:rsidRDefault="00314A9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A503A4">
        <w:rPr>
          <w:rFonts w:ascii="Times New Roman" w:eastAsia="Times New Roman" w:hAnsi="Times New Roman" w:cs="Times New Roman"/>
          <w:sz w:val="24"/>
          <w:szCs w:val="24"/>
          <w:lang w:eastAsia="pt-BR"/>
        </w:rPr>
        <w:t xml:space="preserve">YIN, R. K. </w:t>
      </w:r>
      <w:r w:rsidRPr="00A503A4">
        <w:rPr>
          <w:rFonts w:ascii="Times New Roman" w:eastAsia="Times New Roman" w:hAnsi="Times New Roman" w:cs="Times New Roman"/>
          <w:b/>
          <w:bCs/>
          <w:sz w:val="24"/>
          <w:szCs w:val="24"/>
          <w:lang w:eastAsia="pt-BR"/>
        </w:rPr>
        <w:t>Estudo de caso</w:t>
      </w:r>
      <w:r w:rsidRPr="00A503A4">
        <w:rPr>
          <w:rFonts w:ascii="Times New Roman" w:eastAsia="Times New Roman" w:hAnsi="Times New Roman" w:cs="Times New Roman"/>
          <w:sz w:val="24"/>
          <w:szCs w:val="24"/>
          <w:lang w:eastAsia="pt-BR"/>
        </w:rPr>
        <w:t xml:space="preserve">: planejamento e métodos. 3. ed. Porto Alegre: </w:t>
      </w:r>
      <w:proofErr w:type="spellStart"/>
      <w:r w:rsidRPr="00A503A4">
        <w:rPr>
          <w:rFonts w:ascii="Times New Roman" w:eastAsia="Times New Roman" w:hAnsi="Times New Roman" w:cs="Times New Roman"/>
          <w:sz w:val="24"/>
          <w:szCs w:val="24"/>
          <w:lang w:eastAsia="pt-BR"/>
        </w:rPr>
        <w:t>Bookman</w:t>
      </w:r>
      <w:proofErr w:type="spellEnd"/>
      <w:r w:rsidRPr="00A503A4">
        <w:rPr>
          <w:rFonts w:ascii="Times New Roman" w:eastAsia="Times New Roman" w:hAnsi="Times New Roman" w:cs="Times New Roman"/>
          <w:sz w:val="24"/>
          <w:szCs w:val="24"/>
          <w:lang w:eastAsia="pt-BR"/>
        </w:rPr>
        <w:t>, 2005.</w:t>
      </w:r>
    </w:p>
    <w:p w14:paraId="06EDC057" w14:textId="77777777" w:rsidR="00314A92" w:rsidRPr="00A503A4" w:rsidRDefault="00314A92">
      <w:pPr>
        <w:autoSpaceDE w:val="0"/>
        <w:autoSpaceDN w:val="0"/>
        <w:adjustRightInd w:val="0"/>
        <w:spacing w:after="0" w:line="240" w:lineRule="auto"/>
        <w:jc w:val="both"/>
        <w:rPr>
          <w:rFonts w:ascii="Times New Roman" w:eastAsia="Batang" w:hAnsi="Times New Roman" w:cs="Times New Roman"/>
          <w:color w:val="222222"/>
          <w:sz w:val="24"/>
          <w:szCs w:val="24"/>
          <w:lang w:eastAsia="ko-KR"/>
          <w:rPrChange w:id="1906" w:author="ELIZEU BARROSO ALVES" w:date="2018-11-23T14:51:00Z">
            <w:rPr>
              <w:rFonts w:ascii="Arial" w:eastAsia="Batang" w:hAnsi="Arial" w:cs="Arial"/>
              <w:color w:val="222222"/>
              <w:sz w:val="24"/>
              <w:szCs w:val="24"/>
              <w:lang w:eastAsia="ko-KR"/>
            </w:rPr>
          </w:rPrChange>
        </w:rPr>
      </w:pPr>
    </w:p>
    <w:p w14:paraId="69F88A6B" w14:textId="77777777" w:rsidR="00314A92" w:rsidRPr="00A503A4" w:rsidRDefault="00314A92">
      <w:pPr>
        <w:spacing w:after="0" w:line="360" w:lineRule="auto"/>
        <w:jc w:val="both"/>
        <w:rPr>
          <w:rFonts w:ascii="Times New Roman" w:eastAsia="Batang" w:hAnsi="Times New Roman" w:cs="Times New Roman"/>
          <w:sz w:val="24"/>
          <w:szCs w:val="24"/>
          <w:lang w:eastAsia="ko-KR"/>
          <w:rPrChange w:id="1907" w:author="ELIZEU BARROSO ALVES" w:date="2018-11-23T14:51:00Z">
            <w:rPr>
              <w:rFonts w:ascii="Arial" w:eastAsia="Batang" w:hAnsi="Arial" w:cs="Times New Roman"/>
              <w:sz w:val="24"/>
              <w:szCs w:val="24"/>
              <w:lang w:eastAsia="ko-KR"/>
            </w:rPr>
          </w:rPrChange>
        </w:rPr>
      </w:pPr>
    </w:p>
    <w:p w14:paraId="0741724F" w14:textId="77777777" w:rsidR="00314A92" w:rsidRPr="00A503A4" w:rsidRDefault="00314A92">
      <w:pPr>
        <w:spacing w:after="0" w:line="360" w:lineRule="auto"/>
        <w:jc w:val="both"/>
        <w:rPr>
          <w:rFonts w:ascii="Times New Roman" w:hAnsi="Times New Roman" w:cs="Times New Roman"/>
          <w:caps/>
          <w:sz w:val="24"/>
          <w:szCs w:val="24"/>
        </w:rPr>
      </w:pPr>
    </w:p>
    <w:sectPr w:rsidR="00314A92" w:rsidRPr="00A503A4" w:rsidSect="00A503A4">
      <w:pgSz w:w="11907" w:h="16840" w:code="9"/>
      <w:pgMar w:top="1134" w:right="1701" w:bottom="1701" w:left="1134" w:header="709" w:footer="709" w:gutter="0"/>
      <w:cols w:space="708"/>
      <w:docGrid w:linePitch="360"/>
      <w:sectPrChange w:id="1908" w:author="ELIZEU BARROSO ALVES" w:date="2018-11-23T14:50:00Z">
        <w:sectPr w:rsidR="00314A92" w:rsidRPr="00A503A4" w:rsidSect="00A503A4">
          <w:pgSz w:w="11906" w:h="16838" w:code="0"/>
          <w:pgMar w:top="1701" w:right="1134" w:bottom="1134" w:left="1701" w:header="709" w:footer="709"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Geogrotesque-Regular">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713"/>
    <w:multiLevelType w:val="multilevel"/>
    <w:tmpl w:val="EA6E45AA"/>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9F34D71"/>
    <w:multiLevelType w:val="hybridMultilevel"/>
    <w:tmpl w:val="62D041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BCD705D"/>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FC7032"/>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DDA5E12"/>
    <w:multiLevelType w:val="hybridMultilevel"/>
    <w:tmpl w:val="DA069C1E"/>
    <w:lvl w:ilvl="0" w:tplc="7F9CE4DE">
      <w:start w:val="1"/>
      <w:numFmt w:val="decimal"/>
      <w:pStyle w:val="Grafico"/>
      <w:lvlText w:val="Gráfico %1"/>
      <w:lvlJc w:val="left"/>
      <w:pPr>
        <w:tabs>
          <w:tab w:val="num" w:pos="1440"/>
        </w:tabs>
        <w:ind w:left="360" w:hanging="360"/>
      </w:pPr>
      <w:rPr>
        <w:rFonts w:ascii="Arial" w:hAnsi="Arial" w:hint="default"/>
        <w:strike w:val="0"/>
        <w:dstrike w:val="0"/>
        <w:color w:val="00000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F1DCB"/>
    <w:multiLevelType w:val="hybridMultilevel"/>
    <w:tmpl w:val="F14ECA02"/>
    <w:lvl w:ilvl="0" w:tplc="16E0F1E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9EB5CF0"/>
    <w:multiLevelType w:val="hybridMultilevel"/>
    <w:tmpl w:val="E95C1784"/>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2B6E56E6"/>
    <w:multiLevelType w:val="hybridMultilevel"/>
    <w:tmpl w:val="152443E2"/>
    <w:lvl w:ilvl="0" w:tplc="2F2AE508">
      <w:start w:val="1"/>
      <w:numFmt w:val="decimal"/>
      <w:pStyle w:val="Tabela"/>
      <w:lvlText w:val="Tabela %1"/>
      <w:lvlJc w:val="left"/>
      <w:pPr>
        <w:tabs>
          <w:tab w:val="num" w:pos="1134"/>
        </w:tabs>
        <w:ind w:left="1134" w:hanging="1134"/>
      </w:pPr>
      <w:rPr>
        <w:rFonts w:ascii="Arial" w:hAnsi="Arial" w:hint="default"/>
        <w:strike w:val="0"/>
        <w:dstrike w:val="0"/>
        <w:color w:val="000000"/>
        <w:sz w:val="22"/>
        <w:vertAlign w:val="baseline"/>
      </w:rPr>
    </w:lvl>
    <w:lvl w:ilvl="1" w:tplc="2260096C" w:tentative="1">
      <w:start w:val="1"/>
      <w:numFmt w:val="lowerLetter"/>
      <w:lvlText w:val="%2."/>
      <w:lvlJc w:val="left"/>
      <w:pPr>
        <w:tabs>
          <w:tab w:val="num" w:pos="1440"/>
        </w:tabs>
        <w:ind w:left="1440" w:hanging="360"/>
      </w:pPr>
    </w:lvl>
    <w:lvl w:ilvl="2" w:tplc="C5F267A0" w:tentative="1">
      <w:start w:val="1"/>
      <w:numFmt w:val="lowerRoman"/>
      <w:lvlText w:val="%3."/>
      <w:lvlJc w:val="right"/>
      <w:pPr>
        <w:tabs>
          <w:tab w:val="num" w:pos="2160"/>
        </w:tabs>
        <w:ind w:left="2160" w:hanging="180"/>
      </w:pPr>
    </w:lvl>
    <w:lvl w:ilvl="3" w:tplc="C096E954" w:tentative="1">
      <w:start w:val="1"/>
      <w:numFmt w:val="decimal"/>
      <w:lvlText w:val="%4."/>
      <w:lvlJc w:val="left"/>
      <w:pPr>
        <w:tabs>
          <w:tab w:val="num" w:pos="2880"/>
        </w:tabs>
        <w:ind w:left="2880" w:hanging="360"/>
      </w:pPr>
    </w:lvl>
    <w:lvl w:ilvl="4" w:tplc="E974CDE0" w:tentative="1">
      <w:start w:val="1"/>
      <w:numFmt w:val="lowerLetter"/>
      <w:lvlText w:val="%5."/>
      <w:lvlJc w:val="left"/>
      <w:pPr>
        <w:tabs>
          <w:tab w:val="num" w:pos="3600"/>
        </w:tabs>
        <w:ind w:left="3600" w:hanging="360"/>
      </w:pPr>
    </w:lvl>
    <w:lvl w:ilvl="5" w:tplc="AF26B624" w:tentative="1">
      <w:start w:val="1"/>
      <w:numFmt w:val="lowerRoman"/>
      <w:lvlText w:val="%6."/>
      <w:lvlJc w:val="right"/>
      <w:pPr>
        <w:tabs>
          <w:tab w:val="num" w:pos="4320"/>
        </w:tabs>
        <w:ind w:left="4320" w:hanging="180"/>
      </w:pPr>
    </w:lvl>
    <w:lvl w:ilvl="6" w:tplc="1F42A592" w:tentative="1">
      <w:start w:val="1"/>
      <w:numFmt w:val="decimal"/>
      <w:lvlText w:val="%7."/>
      <w:lvlJc w:val="left"/>
      <w:pPr>
        <w:tabs>
          <w:tab w:val="num" w:pos="5040"/>
        </w:tabs>
        <w:ind w:left="5040" w:hanging="360"/>
      </w:pPr>
    </w:lvl>
    <w:lvl w:ilvl="7" w:tplc="71CC0348" w:tentative="1">
      <w:start w:val="1"/>
      <w:numFmt w:val="lowerLetter"/>
      <w:lvlText w:val="%8."/>
      <w:lvlJc w:val="left"/>
      <w:pPr>
        <w:tabs>
          <w:tab w:val="num" w:pos="5760"/>
        </w:tabs>
        <w:ind w:left="5760" w:hanging="360"/>
      </w:pPr>
    </w:lvl>
    <w:lvl w:ilvl="8" w:tplc="27D0C024" w:tentative="1">
      <w:start w:val="1"/>
      <w:numFmt w:val="lowerRoman"/>
      <w:lvlText w:val="%9."/>
      <w:lvlJc w:val="right"/>
      <w:pPr>
        <w:tabs>
          <w:tab w:val="num" w:pos="6480"/>
        </w:tabs>
        <w:ind w:left="6480" w:hanging="180"/>
      </w:pPr>
    </w:lvl>
  </w:abstractNum>
  <w:abstractNum w:abstractNumId="8" w15:restartNumberingAfterBreak="0">
    <w:nsid w:val="2D6C39A3"/>
    <w:multiLevelType w:val="hybridMultilevel"/>
    <w:tmpl w:val="DEE476EE"/>
    <w:lvl w:ilvl="0" w:tplc="786C3CF4">
      <w:start w:val="1"/>
      <w:numFmt w:val="decimal"/>
      <w:pStyle w:val="Figura"/>
      <w:lvlText w:val="Figura %1"/>
      <w:lvlJc w:val="left"/>
      <w:pPr>
        <w:tabs>
          <w:tab w:val="num" w:pos="113"/>
        </w:tabs>
        <w:ind w:left="1021" w:hanging="1021"/>
      </w:pPr>
      <w:rPr>
        <w:rFonts w:ascii="Arial" w:hAnsi="Arial" w:hint="default"/>
        <w:strike w:val="0"/>
        <w:dstrike w:val="0"/>
        <w:color w:val="000000"/>
        <w:spacing w:val="-4"/>
        <w:sz w:val="24"/>
        <w:szCs w:val="24"/>
        <w:vertAlign w:val="baseline"/>
      </w:rPr>
    </w:lvl>
    <w:lvl w:ilvl="1" w:tplc="AE9409A0" w:tentative="1">
      <w:start w:val="1"/>
      <w:numFmt w:val="lowerLetter"/>
      <w:lvlText w:val="%2."/>
      <w:lvlJc w:val="left"/>
      <w:pPr>
        <w:tabs>
          <w:tab w:val="num" w:pos="1440"/>
        </w:tabs>
        <w:ind w:left="1440" w:hanging="360"/>
      </w:pPr>
    </w:lvl>
    <w:lvl w:ilvl="2" w:tplc="8898A3C6" w:tentative="1">
      <w:start w:val="1"/>
      <w:numFmt w:val="lowerRoman"/>
      <w:lvlText w:val="%3."/>
      <w:lvlJc w:val="right"/>
      <w:pPr>
        <w:tabs>
          <w:tab w:val="num" w:pos="2160"/>
        </w:tabs>
        <w:ind w:left="2160" w:hanging="180"/>
      </w:pPr>
    </w:lvl>
    <w:lvl w:ilvl="3" w:tplc="6CB0151E" w:tentative="1">
      <w:start w:val="1"/>
      <w:numFmt w:val="decimal"/>
      <w:lvlText w:val="%4."/>
      <w:lvlJc w:val="left"/>
      <w:pPr>
        <w:tabs>
          <w:tab w:val="num" w:pos="2880"/>
        </w:tabs>
        <w:ind w:left="2880" w:hanging="360"/>
      </w:pPr>
    </w:lvl>
    <w:lvl w:ilvl="4" w:tplc="7DF807F2" w:tentative="1">
      <w:start w:val="1"/>
      <w:numFmt w:val="lowerLetter"/>
      <w:lvlText w:val="%5."/>
      <w:lvlJc w:val="left"/>
      <w:pPr>
        <w:tabs>
          <w:tab w:val="num" w:pos="3600"/>
        </w:tabs>
        <w:ind w:left="3600" w:hanging="360"/>
      </w:pPr>
    </w:lvl>
    <w:lvl w:ilvl="5" w:tplc="0F50C7AC" w:tentative="1">
      <w:start w:val="1"/>
      <w:numFmt w:val="lowerRoman"/>
      <w:lvlText w:val="%6."/>
      <w:lvlJc w:val="right"/>
      <w:pPr>
        <w:tabs>
          <w:tab w:val="num" w:pos="4320"/>
        </w:tabs>
        <w:ind w:left="4320" w:hanging="180"/>
      </w:pPr>
    </w:lvl>
    <w:lvl w:ilvl="6" w:tplc="8A7E9EA8" w:tentative="1">
      <w:start w:val="1"/>
      <w:numFmt w:val="decimal"/>
      <w:lvlText w:val="%7."/>
      <w:lvlJc w:val="left"/>
      <w:pPr>
        <w:tabs>
          <w:tab w:val="num" w:pos="5040"/>
        </w:tabs>
        <w:ind w:left="5040" w:hanging="360"/>
      </w:pPr>
    </w:lvl>
    <w:lvl w:ilvl="7" w:tplc="3FCCC65A" w:tentative="1">
      <w:start w:val="1"/>
      <w:numFmt w:val="lowerLetter"/>
      <w:lvlText w:val="%8."/>
      <w:lvlJc w:val="left"/>
      <w:pPr>
        <w:tabs>
          <w:tab w:val="num" w:pos="5760"/>
        </w:tabs>
        <w:ind w:left="5760" w:hanging="360"/>
      </w:pPr>
    </w:lvl>
    <w:lvl w:ilvl="8" w:tplc="FF7CFDFC" w:tentative="1">
      <w:start w:val="1"/>
      <w:numFmt w:val="lowerRoman"/>
      <w:lvlText w:val="%9."/>
      <w:lvlJc w:val="right"/>
      <w:pPr>
        <w:tabs>
          <w:tab w:val="num" w:pos="6480"/>
        </w:tabs>
        <w:ind w:left="6480" w:hanging="180"/>
      </w:pPr>
    </w:lvl>
  </w:abstractNum>
  <w:abstractNum w:abstractNumId="9" w15:restartNumberingAfterBreak="0">
    <w:nsid w:val="357F785C"/>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59374AB"/>
    <w:multiLevelType w:val="hybridMultilevel"/>
    <w:tmpl w:val="20F24E70"/>
    <w:lvl w:ilvl="0" w:tplc="FFFFFFFF">
      <w:start w:val="1"/>
      <w:numFmt w:val="bullet"/>
      <w:pStyle w:val="Travesso"/>
      <w:lvlText w:val="-"/>
      <w:lvlJc w:val="left"/>
      <w:pPr>
        <w:tabs>
          <w:tab w:val="num" w:pos="1080"/>
        </w:tabs>
        <w:ind w:left="1080" w:hanging="360"/>
      </w:pPr>
      <w:rPr>
        <w:rFonts w:ascii="Arial" w:hAnsi="Aria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238F9"/>
    <w:multiLevelType w:val="hybridMultilevel"/>
    <w:tmpl w:val="259082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3C4507"/>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8B35096"/>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4A0869F9"/>
    <w:multiLevelType w:val="hybridMultilevel"/>
    <w:tmpl w:val="9C4ED4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4A4C7D71"/>
    <w:multiLevelType w:val="hybridMultilevel"/>
    <w:tmpl w:val="34560E5A"/>
    <w:lvl w:ilvl="0" w:tplc="92E4B9DE">
      <w:start w:val="1"/>
      <w:numFmt w:val="bullet"/>
      <w:pStyle w:val="Item"/>
      <w:lvlText w:val=""/>
      <w:lvlJc w:val="left"/>
      <w:pPr>
        <w:tabs>
          <w:tab w:val="num" w:pos="1429"/>
        </w:tabs>
        <w:ind w:left="1429" w:hanging="360"/>
      </w:pPr>
      <w:rPr>
        <w:rFonts w:ascii="Symbol" w:hAnsi="Symbol" w:hint="default"/>
        <w:color w:val="auto"/>
      </w:rPr>
    </w:lvl>
    <w:lvl w:ilvl="1" w:tplc="245C3C68" w:tentative="1">
      <w:start w:val="1"/>
      <w:numFmt w:val="bullet"/>
      <w:lvlText w:val="o"/>
      <w:lvlJc w:val="left"/>
      <w:pPr>
        <w:tabs>
          <w:tab w:val="num" w:pos="2149"/>
        </w:tabs>
        <w:ind w:left="2149" w:hanging="360"/>
      </w:pPr>
      <w:rPr>
        <w:rFonts w:ascii="Courier New" w:hAnsi="Courier New" w:cs="Courier New" w:hint="default"/>
      </w:rPr>
    </w:lvl>
    <w:lvl w:ilvl="2" w:tplc="ED30E50E" w:tentative="1">
      <w:start w:val="1"/>
      <w:numFmt w:val="bullet"/>
      <w:lvlText w:val=""/>
      <w:lvlJc w:val="left"/>
      <w:pPr>
        <w:tabs>
          <w:tab w:val="num" w:pos="2869"/>
        </w:tabs>
        <w:ind w:left="2869" w:hanging="360"/>
      </w:pPr>
      <w:rPr>
        <w:rFonts w:ascii="Wingdings" w:hAnsi="Wingdings" w:hint="default"/>
      </w:rPr>
    </w:lvl>
    <w:lvl w:ilvl="3" w:tplc="F9AE4298" w:tentative="1">
      <w:start w:val="1"/>
      <w:numFmt w:val="bullet"/>
      <w:lvlText w:val=""/>
      <w:lvlJc w:val="left"/>
      <w:pPr>
        <w:tabs>
          <w:tab w:val="num" w:pos="3589"/>
        </w:tabs>
        <w:ind w:left="3589" w:hanging="360"/>
      </w:pPr>
      <w:rPr>
        <w:rFonts w:ascii="Symbol" w:hAnsi="Symbol" w:hint="default"/>
      </w:rPr>
    </w:lvl>
    <w:lvl w:ilvl="4" w:tplc="2BD01DC8" w:tentative="1">
      <w:start w:val="1"/>
      <w:numFmt w:val="bullet"/>
      <w:lvlText w:val="o"/>
      <w:lvlJc w:val="left"/>
      <w:pPr>
        <w:tabs>
          <w:tab w:val="num" w:pos="4309"/>
        </w:tabs>
        <w:ind w:left="4309" w:hanging="360"/>
      </w:pPr>
      <w:rPr>
        <w:rFonts w:ascii="Courier New" w:hAnsi="Courier New" w:cs="Courier New" w:hint="default"/>
      </w:rPr>
    </w:lvl>
    <w:lvl w:ilvl="5" w:tplc="041C14B6" w:tentative="1">
      <w:start w:val="1"/>
      <w:numFmt w:val="bullet"/>
      <w:lvlText w:val=""/>
      <w:lvlJc w:val="left"/>
      <w:pPr>
        <w:tabs>
          <w:tab w:val="num" w:pos="5029"/>
        </w:tabs>
        <w:ind w:left="5029" w:hanging="360"/>
      </w:pPr>
      <w:rPr>
        <w:rFonts w:ascii="Wingdings" w:hAnsi="Wingdings" w:hint="default"/>
      </w:rPr>
    </w:lvl>
    <w:lvl w:ilvl="6" w:tplc="0868EF3C" w:tentative="1">
      <w:start w:val="1"/>
      <w:numFmt w:val="bullet"/>
      <w:lvlText w:val=""/>
      <w:lvlJc w:val="left"/>
      <w:pPr>
        <w:tabs>
          <w:tab w:val="num" w:pos="5749"/>
        </w:tabs>
        <w:ind w:left="5749" w:hanging="360"/>
      </w:pPr>
      <w:rPr>
        <w:rFonts w:ascii="Symbol" w:hAnsi="Symbol" w:hint="default"/>
      </w:rPr>
    </w:lvl>
    <w:lvl w:ilvl="7" w:tplc="87122BEE" w:tentative="1">
      <w:start w:val="1"/>
      <w:numFmt w:val="bullet"/>
      <w:lvlText w:val="o"/>
      <w:lvlJc w:val="left"/>
      <w:pPr>
        <w:tabs>
          <w:tab w:val="num" w:pos="6469"/>
        </w:tabs>
        <w:ind w:left="6469" w:hanging="360"/>
      </w:pPr>
      <w:rPr>
        <w:rFonts w:ascii="Courier New" w:hAnsi="Courier New" w:cs="Courier New" w:hint="default"/>
      </w:rPr>
    </w:lvl>
    <w:lvl w:ilvl="8" w:tplc="AF305A10"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B217C3D"/>
    <w:multiLevelType w:val="hybridMultilevel"/>
    <w:tmpl w:val="F9BC6336"/>
    <w:lvl w:ilvl="0" w:tplc="01489306">
      <w:start w:val="1"/>
      <w:numFmt w:val="decimal"/>
      <w:pStyle w:val="Quadro"/>
      <w:lvlText w:val="Quadro %1"/>
      <w:lvlJc w:val="left"/>
      <w:pPr>
        <w:tabs>
          <w:tab w:val="num" w:pos="1440"/>
        </w:tabs>
        <w:ind w:left="360" w:hanging="360"/>
      </w:pPr>
      <w:rPr>
        <w:rFonts w:ascii="Arial" w:hAnsi="Arial" w:hint="default"/>
        <w:strike w:val="0"/>
        <w:dstrike w:val="0"/>
        <w:color w:val="000000"/>
        <w:sz w:val="22"/>
        <w:vertAlign w:val="baseline"/>
      </w:rPr>
    </w:lvl>
    <w:lvl w:ilvl="1" w:tplc="CCF44E96" w:tentative="1">
      <w:start w:val="1"/>
      <w:numFmt w:val="lowerLetter"/>
      <w:lvlText w:val="%2."/>
      <w:lvlJc w:val="left"/>
      <w:pPr>
        <w:tabs>
          <w:tab w:val="num" w:pos="1440"/>
        </w:tabs>
        <w:ind w:left="1440" w:hanging="360"/>
      </w:pPr>
    </w:lvl>
    <w:lvl w:ilvl="2" w:tplc="2AB6E756" w:tentative="1">
      <w:start w:val="1"/>
      <w:numFmt w:val="lowerRoman"/>
      <w:lvlText w:val="%3."/>
      <w:lvlJc w:val="right"/>
      <w:pPr>
        <w:tabs>
          <w:tab w:val="num" w:pos="2160"/>
        </w:tabs>
        <w:ind w:left="2160" w:hanging="180"/>
      </w:pPr>
    </w:lvl>
    <w:lvl w:ilvl="3" w:tplc="4A44A8D0" w:tentative="1">
      <w:start w:val="1"/>
      <w:numFmt w:val="decimal"/>
      <w:lvlText w:val="%4."/>
      <w:lvlJc w:val="left"/>
      <w:pPr>
        <w:tabs>
          <w:tab w:val="num" w:pos="2880"/>
        </w:tabs>
        <w:ind w:left="2880" w:hanging="360"/>
      </w:pPr>
    </w:lvl>
    <w:lvl w:ilvl="4" w:tplc="B9DA53DC" w:tentative="1">
      <w:start w:val="1"/>
      <w:numFmt w:val="lowerLetter"/>
      <w:lvlText w:val="%5."/>
      <w:lvlJc w:val="left"/>
      <w:pPr>
        <w:tabs>
          <w:tab w:val="num" w:pos="3600"/>
        </w:tabs>
        <w:ind w:left="3600" w:hanging="360"/>
      </w:pPr>
    </w:lvl>
    <w:lvl w:ilvl="5" w:tplc="A0BCFA92" w:tentative="1">
      <w:start w:val="1"/>
      <w:numFmt w:val="lowerRoman"/>
      <w:lvlText w:val="%6."/>
      <w:lvlJc w:val="right"/>
      <w:pPr>
        <w:tabs>
          <w:tab w:val="num" w:pos="4320"/>
        </w:tabs>
        <w:ind w:left="4320" w:hanging="180"/>
      </w:pPr>
    </w:lvl>
    <w:lvl w:ilvl="6" w:tplc="559A8442" w:tentative="1">
      <w:start w:val="1"/>
      <w:numFmt w:val="decimal"/>
      <w:lvlText w:val="%7."/>
      <w:lvlJc w:val="left"/>
      <w:pPr>
        <w:tabs>
          <w:tab w:val="num" w:pos="5040"/>
        </w:tabs>
        <w:ind w:left="5040" w:hanging="360"/>
      </w:pPr>
    </w:lvl>
    <w:lvl w:ilvl="7" w:tplc="803AAC8E" w:tentative="1">
      <w:start w:val="1"/>
      <w:numFmt w:val="lowerLetter"/>
      <w:lvlText w:val="%8."/>
      <w:lvlJc w:val="left"/>
      <w:pPr>
        <w:tabs>
          <w:tab w:val="num" w:pos="5760"/>
        </w:tabs>
        <w:ind w:left="5760" w:hanging="360"/>
      </w:pPr>
    </w:lvl>
    <w:lvl w:ilvl="8" w:tplc="52A28422" w:tentative="1">
      <w:start w:val="1"/>
      <w:numFmt w:val="lowerRoman"/>
      <w:lvlText w:val="%9."/>
      <w:lvlJc w:val="right"/>
      <w:pPr>
        <w:tabs>
          <w:tab w:val="num" w:pos="6480"/>
        </w:tabs>
        <w:ind w:left="6480" w:hanging="180"/>
      </w:pPr>
    </w:lvl>
  </w:abstractNum>
  <w:abstractNum w:abstractNumId="17" w15:restartNumberingAfterBreak="0">
    <w:nsid w:val="4BD85C5E"/>
    <w:multiLevelType w:val="hybridMultilevel"/>
    <w:tmpl w:val="17E65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DB2ABB"/>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69D0129"/>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85D2629"/>
    <w:multiLevelType w:val="hybridMultilevel"/>
    <w:tmpl w:val="C4EAEAD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09F0FBF"/>
    <w:multiLevelType w:val="hybridMultilevel"/>
    <w:tmpl w:val="A23C7A40"/>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642777E3"/>
    <w:multiLevelType w:val="hybridMultilevel"/>
    <w:tmpl w:val="8FC4B9DC"/>
    <w:lvl w:ilvl="0" w:tplc="FFFFFFFF">
      <w:start w:val="1"/>
      <w:numFmt w:val="bullet"/>
      <w:pStyle w:val="Travesso2"/>
      <w:lvlText w:val=""/>
      <w:lvlJc w:val="left"/>
      <w:pPr>
        <w:tabs>
          <w:tab w:val="num" w:pos="700"/>
        </w:tabs>
        <w:ind w:left="70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23372"/>
    <w:multiLevelType w:val="hybridMultilevel"/>
    <w:tmpl w:val="923691E2"/>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7503CE3"/>
    <w:multiLevelType w:val="hybridMultilevel"/>
    <w:tmpl w:val="470AC4C6"/>
    <w:lvl w:ilvl="0" w:tplc="3A1838E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AA346FD"/>
    <w:multiLevelType w:val="multilevel"/>
    <w:tmpl w:val="2FCE696C"/>
    <w:lvl w:ilvl="0">
      <w:start w:val="2"/>
      <w:numFmt w:val="decimal"/>
      <w:lvlText w:val="%1"/>
      <w:lvlJc w:val="left"/>
      <w:pPr>
        <w:ind w:left="360" w:hanging="360"/>
      </w:pPr>
      <w:rPr>
        <w:rFonts w:eastAsiaTheme="minorHAnsi" w:hint="default"/>
        <w:b w:val="0"/>
        <w:sz w:val="22"/>
      </w:rPr>
    </w:lvl>
    <w:lvl w:ilvl="1">
      <w:start w:val="1"/>
      <w:numFmt w:val="decimal"/>
      <w:lvlText w:val="%1.%2"/>
      <w:lvlJc w:val="left"/>
      <w:pPr>
        <w:ind w:left="360" w:hanging="360"/>
      </w:pPr>
      <w:rPr>
        <w:rFonts w:eastAsiaTheme="minorHAnsi" w:hint="default"/>
        <w:b w:val="0"/>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1080" w:hanging="108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440" w:hanging="144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800" w:hanging="180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26" w15:restartNumberingAfterBreak="0">
    <w:nsid w:val="6CED1014"/>
    <w:multiLevelType w:val="hybridMultilevel"/>
    <w:tmpl w:val="30F823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FF78E9"/>
    <w:multiLevelType w:val="hybridMultilevel"/>
    <w:tmpl w:val="E4E24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C66F9F"/>
    <w:multiLevelType w:val="multilevel"/>
    <w:tmpl w:val="EF123B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3B6EFB"/>
    <w:multiLevelType w:val="hybridMultilevel"/>
    <w:tmpl w:val="BD2007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EE47F6"/>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7D0615AF"/>
    <w:multiLevelType w:val="hybridMultilevel"/>
    <w:tmpl w:val="20860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65096D"/>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4"/>
  </w:num>
  <w:num w:numId="3">
    <w:abstractNumId w:val="16"/>
  </w:num>
  <w:num w:numId="4">
    <w:abstractNumId w:val="7"/>
  </w:num>
  <w:num w:numId="5">
    <w:abstractNumId w:val="15"/>
  </w:num>
  <w:num w:numId="6">
    <w:abstractNumId w:val="22"/>
  </w:num>
  <w:num w:numId="7">
    <w:abstractNumId w:val="10"/>
  </w:num>
  <w:num w:numId="8">
    <w:abstractNumId w:val="8"/>
  </w:num>
  <w:num w:numId="9">
    <w:abstractNumId w:val="23"/>
  </w:num>
  <w:num w:numId="10">
    <w:abstractNumId w:val="31"/>
  </w:num>
  <w:num w:numId="11">
    <w:abstractNumId w:val="17"/>
  </w:num>
  <w:num w:numId="12">
    <w:abstractNumId w:val="19"/>
  </w:num>
  <w:num w:numId="13">
    <w:abstractNumId w:val="21"/>
  </w:num>
  <w:num w:numId="14">
    <w:abstractNumId w:val="6"/>
  </w:num>
  <w:num w:numId="15">
    <w:abstractNumId w:val="24"/>
  </w:num>
  <w:num w:numId="16">
    <w:abstractNumId w:val="14"/>
  </w:num>
  <w:num w:numId="17">
    <w:abstractNumId w:val="5"/>
  </w:num>
  <w:num w:numId="18">
    <w:abstractNumId w:val="26"/>
  </w:num>
  <w:num w:numId="19">
    <w:abstractNumId w:val="11"/>
  </w:num>
  <w:num w:numId="20">
    <w:abstractNumId w:val="29"/>
  </w:num>
  <w:num w:numId="21">
    <w:abstractNumId w:val="20"/>
  </w:num>
  <w:num w:numId="22">
    <w:abstractNumId w:val="1"/>
  </w:num>
  <w:num w:numId="23">
    <w:abstractNumId w:val="27"/>
  </w:num>
  <w:num w:numId="24">
    <w:abstractNumId w:val="3"/>
  </w:num>
  <w:num w:numId="25">
    <w:abstractNumId w:val="30"/>
  </w:num>
  <w:num w:numId="26">
    <w:abstractNumId w:val="18"/>
  </w:num>
  <w:num w:numId="27">
    <w:abstractNumId w:val="9"/>
  </w:num>
  <w:num w:numId="28">
    <w:abstractNumId w:val="2"/>
  </w:num>
  <w:num w:numId="29">
    <w:abstractNumId w:val="12"/>
  </w:num>
  <w:num w:numId="30">
    <w:abstractNumId w:val="13"/>
  </w:num>
  <w:num w:numId="31">
    <w:abstractNumId w:val="32"/>
  </w:num>
  <w:num w:numId="32">
    <w:abstractNumId w:val="25"/>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EU BARROSO ALVES">
    <w15:presenceInfo w15:providerId="AD" w15:userId="S-1-5-21-1493394646-2399267247-1022241650-17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92"/>
    <w:rsid w:val="000004A1"/>
    <w:rsid w:val="0000375C"/>
    <w:rsid w:val="00026C80"/>
    <w:rsid w:val="0006015B"/>
    <w:rsid w:val="00061966"/>
    <w:rsid w:val="000625A4"/>
    <w:rsid w:val="00076528"/>
    <w:rsid w:val="000C5A43"/>
    <w:rsid w:val="000D1498"/>
    <w:rsid w:val="000E2BF7"/>
    <w:rsid w:val="00150453"/>
    <w:rsid w:val="0015671F"/>
    <w:rsid w:val="00175468"/>
    <w:rsid w:val="0018491A"/>
    <w:rsid w:val="001920DA"/>
    <w:rsid w:val="001A5463"/>
    <w:rsid w:val="001C1073"/>
    <w:rsid w:val="001C3A73"/>
    <w:rsid w:val="00200BCC"/>
    <w:rsid w:val="00215011"/>
    <w:rsid w:val="002216F3"/>
    <w:rsid w:val="00230E51"/>
    <w:rsid w:val="00242275"/>
    <w:rsid w:val="00265679"/>
    <w:rsid w:val="00272678"/>
    <w:rsid w:val="00294EC6"/>
    <w:rsid w:val="002A0A8A"/>
    <w:rsid w:val="002C1B06"/>
    <w:rsid w:val="002F6467"/>
    <w:rsid w:val="003124C3"/>
    <w:rsid w:val="00314A92"/>
    <w:rsid w:val="00316BF9"/>
    <w:rsid w:val="003237EC"/>
    <w:rsid w:val="00373FB2"/>
    <w:rsid w:val="00374C14"/>
    <w:rsid w:val="00385ED3"/>
    <w:rsid w:val="00387A19"/>
    <w:rsid w:val="003E5466"/>
    <w:rsid w:val="003E7309"/>
    <w:rsid w:val="004261C4"/>
    <w:rsid w:val="00446704"/>
    <w:rsid w:val="004B5F9E"/>
    <w:rsid w:val="004E10FC"/>
    <w:rsid w:val="004E3E10"/>
    <w:rsid w:val="005B6F7C"/>
    <w:rsid w:val="005B7EBC"/>
    <w:rsid w:val="005C19EC"/>
    <w:rsid w:val="005C3474"/>
    <w:rsid w:val="005C48FB"/>
    <w:rsid w:val="005C57A7"/>
    <w:rsid w:val="005E6CB3"/>
    <w:rsid w:val="00621C2C"/>
    <w:rsid w:val="00653E92"/>
    <w:rsid w:val="00662B24"/>
    <w:rsid w:val="006A597B"/>
    <w:rsid w:val="006E7D3E"/>
    <w:rsid w:val="0073279B"/>
    <w:rsid w:val="007442BC"/>
    <w:rsid w:val="0074665A"/>
    <w:rsid w:val="007673E3"/>
    <w:rsid w:val="007E4CC5"/>
    <w:rsid w:val="007F1B77"/>
    <w:rsid w:val="00821214"/>
    <w:rsid w:val="00831E6E"/>
    <w:rsid w:val="00835D1C"/>
    <w:rsid w:val="0084323D"/>
    <w:rsid w:val="0084645F"/>
    <w:rsid w:val="00853DAA"/>
    <w:rsid w:val="008547AA"/>
    <w:rsid w:val="008623BF"/>
    <w:rsid w:val="008665C3"/>
    <w:rsid w:val="008E377D"/>
    <w:rsid w:val="008E5A7E"/>
    <w:rsid w:val="00916118"/>
    <w:rsid w:val="0092461A"/>
    <w:rsid w:val="00957B3C"/>
    <w:rsid w:val="00961963"/>
    <w:rsid w:val="009679F6"/>
    <w:rsid w:val="009942A6"/>
    <w:rsid w:val="009D549A"/>
    <w:rsid w:val="009F6CBF"/>
    <w:rsid w:val="00A0272B"/>
    <w:rsid w:val="00A301E2"/>
    <w:rsid w:val="00A503A4"/>
    <w:rsid w:val="00A61BC6"/>
    <w:rsid w:val="00A7352F"/>
    <w:rsid w:val="00A74CF8"/>
    <w:rsid w:val="00A76D77"/>
    <w:rsid w:val="00A92E0D"/>
    <w:rsid w:val="00AF3EF9"/>
    <w:rsid w:val="00B461F0"/>
    <w:rsid w:val="00B571D1"/>
    <w:rsid w:val="00B97EBB"/>
    <w:rsid w:val="00BA7693"/>
    <w:rsid w:val="00BE6C74"/>
    <w:rsid w:val="00C16C63"/>
    <w:rsid w:val="00C173C7"/>
    <w:rsid w:val="00C2191B"/>
    <w:rsid w:val="00C3260F"/>
    <w:rsid w:val="00C649E2"/>
    <w:rsid w:val="00CA7B7D"/>
    <w:rsid w:val="00CC003C"/>
    <w:rsid w:val="00CE7787"/>
    <w:rsid w:val="00D12FB6"/>
    <w:rsid w:val="00D160A8"/>
    <w:rsid w:val="00D31A3A"/>
    <w:rsid w:val="00D3588E"/>
    <w:rsid w:val="00D7222F"/>
    <w:rsid w:val="00DA700A"/>
    <w:rsid w:val="00DD1DCB"/>
    <w:rsid w:val="00E375DB"/>
    <w:rsid w:val="00E665C4"/>
    <w:rsid w:val="00E71B98"/>
    <w:rsid w:val="00EA783B"/>
    <w:rsid w:val="00EB3FCF"/>
    <w:rsid w:val="00EE1DE0"/>
    <w:rsid w:val="00EE5436"/>
    <w:rsid w:val="00F01864"/>
    <w:rsid w:val="00F01FDD"/>
    <w:rsid w:val="00F37CE2"/>
    <w:rsid w:val="00F92AED"/>
    <w:rsid w:val="00FD31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623F"/>
  <w15:docId w15:val="{8254645F-5977-481F-B721-10A9766F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F37CE2"/>
    <w:pPr>
      <w:keepNext/>
      <w:pageBreakBefore/>
      <w:numPr>
        <w:numId w:val="1"/>
      </w:numPr>
      <w:tabs>
        <w:tab w:val="clear" w:pos="432"/>
        <w:tab w:val="left" w:pos="709"/>
      </w:tabs>
      <w:spacing w:after="480" w:line="360" w:lineRule="auto"/>
      <w:ind w:left="709" w:hanging="709"/>
      <w:outlineLvl w:val="0"/>
    </w:pPr>
    <w:rPr>
      <w:rFonts w:ascii="Arial" w:eastAsia="Batang" w:hAnsi="Arial" w:cs="Arial"/>
      <w:b/>
      <w:bCs/>
      <w:caps/>
      <w:kern w:val="32"/>
      <w:sz w:val="28"/>
      <w:szCs w:val="28"/>
      <w:lang w:eastAsia="ko-KR"/>
    </w:rPr>
  </w:style>
  <w:style w:type="paragraph" w:styleId="Ttulo2">
    <w:name w:val="heading 2"/>
    <w:basedOn w:val="Normal"/>
    <w:next w:val="Normal"/>
    <w:link w:val="Ttulo2Char"/>
    <w:qFormat/>
    <w:rsid w:val="00F37CE2"/>
    <w:pPr>
      <w:keepNext/>
      <w:numPr>
        <w:ilvl w:val="1"/>
        <w:numId w:val="1"/>
      </w:numPr>
      <w:tabs>
        <w:tab w:val="clear" w:pos="576"/>
        <w:tab w:val="num" w:pos="709"/>
      </w:tabs>
      <w:spacing w:before="360" w:after="120" w:line="360" w:lineRule="auto"/>
      <w:ind w:left="709" w:hanging="709"/>
      <w:jc w:val="both"/>
      <w:outlineLvl w:val="1"/>
    </w:pPr>
    <w:rPr>
      <w:rFonts w:ascii="Arial" w:eastAsia="Batang" w:hAnsi="Arial" w:cs="Arial"/>
      <w:bCs/>
      <w:iCs/>
      <w:caps/>
      <w:sz w:val="24"/>
      <w:szCs w:val="24"/>
      <w:lang w:eastAsia="ko-KR"/>
    </w:rPr>
  </w:style>
  <w:style w:type="paragraph" w:styleId="Ttulo3">
    <w:name w:val="heading 3"/>
    <w:basedOn w:val="Normal"/>
    <w:next w:val="Normal"/>
    <w:link w:val="Ttulo3Char"/>
    <w:qFormat/>
    <w:rsid w:val="00F37CE2"/>
    <w:pPr>
      <w:keepNext/>
      <w:numPr>
        <w:ilvl w:val="2"/>
        <w:numId w:val="1"/>
      </w:numPr>
      <w:spacing w:before="360" w:after="120" w:line="360" w:lineRule="auto"/>
      <w:outlineLvl w:val="2"/>
    </w:pPr>
    <w:rPr>
      <w:rFonts w:ascii="Arial" w:eastAsia="Batang" w:hAnsi="Arial" w:cs="Arial"/>
      <w:bCs/>
      <w:sz w:val="24"/>
      <w:szCs w:val="24"/>
      <w:lang w:eastAsia="ko-KR"/>
    </w:rPr>
  </w:style>
  <w:style w:type="paragraph" w:styleId="Ttulo4">
    <w:name w:val="heading 4"/>
    <w:basedOn w:val="Normal"/>
    <w:next w:val="Normal"/>
    <w:link w:val="Ttulo4Char"/>
    <w:qFormat/>
    <w:rsid w:val="00F37CE2"/>
    <w:pPr>
      <w:keepNext/>
      <w:numPr>
        <w:ilvl w:val="3"/>
        <w:numId w:val="1"/>
      </w:numPr>
      <w:spacing w:before="240" w:after="0" w:line="360" w:lineRule="auto"/>
      <w:ind w:left="862" w:hanging="862"/>
      <w:jc w:val="both"/>
      <w:outlineLvl w:val="3"/>
    </w:pPr>
    <w:rPr>
      <w:rFonts w:ascii="Arial" w:eastAsia="Batang" w:hAnsi="Arial" w:cs="Times New Roman"/>
      <w:bCs/>
      <w:sz w:val="24"/>
      <w:szCs w:val="24"/>
      <w:lang w:eastAsia="ko-KR"/>
    </w:rPr>
  </w:style>
  <w:style w:type="paragraph" w:styleId="Ttulo5">
    <w:name w:val="heading 5"/>
    <w:basedOn w:val="Normal"/>
    <w:next w:val="Normal"/>
    <w:link w:val="Ttulo5Char"/>
    <w:qFormat/>
    <w:rsid w:val="00F37CE2"/>
    <w:pPr>
      <w:numPr>
        <w:ilvl w:val="4"/>
        <w:numId w:val="1"/>
      </w:numPr>
      <w:spacing w:before="240" w:after="60" w:line="360" w:lineRule="auto"/>
      <w:jc w:val="both"/>
      <w:outlineLvl w:val="4"/>
    </w:pPr>
    <w:rPr>
      <w:rFonts w:ascii="Arial" w:eastAsia="Batang" w:hAnsi="Arial" w:cs="Times New Roman"/>
      <w:b/>
      <w:bCs/>
      <w:i/>
      <w:iCs/>
      <w:sz w:val="26"/>
      <w:szCs w:val="26"/>
      <w:lang w:eastAsia="ko-KR"/>
    </w:rPr>
  </w:style>
  <w:style w:type="paragraph" w:styleId="Ttulo6">
    <w:name w:val="heading 6"/>
    <w:basedOn w:val="Normal"/>
    <w:next w:val="Normal"/>
    <w:link w:val="Ttulo6Char"/>
    <w:qFormat/>
    <w:rsid w:val="00F37CE2"/>
    <w:pPr>
      <w:numPr>
        <w:ilvl w:val="5"/>
        <w:numId w:val="1"/>
      </w:numPr>
      <w:spacing w:before="240" w:after="60" w:line="360" w:lineRule="auto"/>
      <w:jc w:val="both"/>
      <w:outlineLvl w:val="5"/>
    </w:pPr>
    <w:rPr>
      <w:rFonts w:ascii="Times New Roman" w:eastAsia="Batang" w:hAnsi="Times New Roman" w:cs="Times New Roman"/>
      <w:b/>
      <w:bCs/>
      <w:lang w:eastAsia="ko-KR"/>
    </w:rPr>
  </w:style>
  <w:style w:type="paragraph" w:styleId="Ttulo7">
    <w:name w:val="heading 7"/>
    <w:basedOn w:val="Normal"/>
    <w:next w:val="Normal"/>
    <w:link w:val="Ttulo7Char"/>
    <w:qFormat/>
    <w:rsid w:val="00F37CE2"/>
    <w:pPr>
      <w:numPr>
        <w:ilvl w:val="6"/>
        <w:numId w:val="1"/>
      </w:numPr>
      <w:spacing w:before="240" w:after="60" w:line="360" w:lineRule="auto"/>
      <w:jc w:val="both"/>
      <w:outlineLvl w:val="6"/>
    </w:pPr>
    <w:rPr>
      <w:rFonts w:ascii="Times New Roman" w:eastAsia="Batang" w:hAnsi="Times New Roman" w:cs="Times New Roman"/>
      <w:sz w:val="24"/>
      <w:szCs w:val="24"/>
      <w:lang w:eastAsia="ko-KR"/>
    </w:rPr>
  </w:style>
  <w:style w:type="paragraph" w:styleId="Ttulo8">
    <w:name w:val="heading 8"/>
    <w:basedOn w:val="Normal"/>
    <w:next w:val="Normal"/>
    <w:link w:val="Ttulo8Char"/>
    <w:qFormat/>
    <w:rsid w:val="00F37CE2"/>
    <w:pPr>
      <w:numPr>
        <w:ilvl w:val="7"/>
        <w:numId w:val="1"/>
      </w:numPr>
      <w:spacing w:before="240" w:after="60" w:line="360" w:lineRule="auto"/>
      <w:jc w:val="both"/>
      <w:outlineLvl w:val="7"/>
    </w:pPr>
    <w:rPr>
      <w:rFonts w:ascii="Times New Roman" w:eastAsia="Batang" w:hAnsi="Times New Roman" w:cs="Times New Roman"/>
      <w:i/>
      <w:iCs/>
      <w:sz w:val="24"/>
      <w:szCs w:val="24"/>
      <w:lang w:eastAsia="ko-KR"/>
    </w:rPr>
  </w:style>
  <w:style w:type="paragraph" w:styleId="Ttulo9">
    <w:name w:val="heading 9"/>
    <w:basedOn w:val="Normal"/>
    <w:next w:val="Normal"/>
    <w:link w:val="Ttulo9Char"/>
    <w:qFormat/>
    <w:rsid w:val="00F37CE2"/>
    <w:pPr>
      <w:numPr>
        <w:ilvl w:val="8"/>
        <w:numId w:val="1"/>
      </w:numPr>
      <w:spacing w:before="240" w:after="60" w:line="360" w:lineRule="auto"/>
      <w:jc w:val="both"/>
      <w:outlineLvl w:val="8"/>
    </w:pPr>
    <w:rPr>
      <w:rFonts w:ascii="Arial" w:eastAsia="Batang" w:hAnsi="Arial" w:cs="Arial"/>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442BC"/>
    <w:pPr>
      <w:autoSpaceDE w:val="0"/>
      <w:autoSpaceDN w:val="0"/>
      <w:adjustRightInd w:val="0"/>
      <w:spacing w:after="0" w:line="240" w:lineRule="auto"/>
    </w:pPr>
    <w:rPr>
      <w:rFonts w:ascii="Times New Roman" w:eastAsia="Batang" w:hAnsi="Times New Roman" w:cs="Times New Roman"/>
      <w:color w:val="000000"/>
      <w:sz w:val="24"/>
      <w:szCs w:val="24"/>
      <w:lang w:eastAsia="pt-BR"/>
    </w:rPr>
  </w:style>
  <w:style w:type="character" w:customStyle="1" w:styleId="apple-style-span">
    <w:name w:val="apple-style-span"/>
    <w:basedOn w:val="Fontepargpadro"/>
    <w:rsid w:val="00E665C4"/>
  </w:style>
  <w:style w:type="character" w:customStyle="1" w:styleId="highlightedsearchterm">
    <w:name w:val="highlightedsearchterm"/>
    <w:basedOn w:val="Fontepargpadro"/>
    <w:rsid w:val="00E665C4"/>
  </w:style>
  <w:style w:type="character" w:customStyle="1" w:styleId="Ttulo1Char">
    <w:name w:val="Título 1 Char"/>
    <w:basedOn w:val="Fontepargpadro"/>
    <w:link w:val="Ttulo1"/>
    <w:rsid w:val="00F37CE2"/>
    <w:rPr>
      <w:rFonts w:ascii="Arial" w:eastAsia="Batang" w:hAnsi="Arial" w:cs="Arial"/>
      <w:b/>
      <w:bCs/>
      <w:caps/>
      <w:kern w:val="32"/>
      <w:sz w:val="28"/>
      <w:szCs w:val="28"/>
      <w:lang w:eastAsia="ko-KR"/>
    </w:rPr>
  </w:style>
  <w:style w:type="character" w:customStyle="1" w:styleId="Ttulo2Char">
    <w:name w:val="Título 2 Char"/>
    <w:basedOn w:val="Fontepargpadro"/>
    <w:link w:val="Ttulo2"/>
    <w:rsid w:val="00F37CE2"/>
    <w:rPr>
      <w:rFonts w:ascii="Arial" w:eastAsia="Batang" w:hAnsi="Arial" w:cs="Arial"/>
      <w:bCs/>
      <w:iCs/>
      <w:caps/>
      <w:sz w:val="24"/>
      <w:szCs w:val="24"/>
      <w:lang w:eastAsia="ko-KR"/>
    </w:rPr>
  </w:style>
  <w:style w:type="character" w:customStyle="1" w:styleId="Ttulo3Char">
    <w:name w:val="Título 3 Char"/>
    <w:basedOn w:val="Fontepargpadro"/>
    <w:link w:val="Ttulo3"/>
    <w:rsid w:val="00F37CE2"/>
    <w:rPr>
      <w:rFonts w:ascii="Arial" w:eastAsia="Batang" w:hAnsi="Arial" w:cs="Arial"/>
      <w:bCs/>
      <w:sz w:val="24"/>
      <w:szCs w:val="24"/>
      <w:lang w:eastAsia="ko-KR"/>
    </w:rPr>
  </w:style>
  <w:style w:type="character" w:customStyle="1" w:styleId="Ttulo4Char">
    <w:name w:val="Título 4 Char"/>
    <w:basedOn w:val="Fontepargpadro"/>
    <w:link w:val="Ttulo4"/>
    <w:rsid w:val="00F37CE2"/>
    <w:rPr>
      <w:rFonts w:ascii="Arial" w:eastAsia="Batang" w:hAnsi="Arial" w:cs="Times New Roman"/>
      <w:bCs/>
      <w:sz w:val="24"/>
      <w:szCs w:val="24"/>
      <w:lang w:eastAsia="ko-KR"/>
    </w:rPr>
  </w:style>
  <w:style w:type="character" w:customStyle="1" w:styleId="Ttulo5Char">
    <w:name w:val="Título 5 Char"/>
    <w:basedOn w:val="Fontepargpadro"/>
    <w:link w:val="Ttulo5"/>
    <w:rsid w:val="00F37CE2"/>
    <w:rPr>
      <w:rFonts w:ascii="Arial" w:eastAsia="Batang" w:hAnsi="Arial" w:cs="Times New Roman"/>
      <w:b/>
      <w:bCs/>
      <w:i/>
      <w:iCs/>
      <w:sz w:val="26"/>
      <w:szCs w:val="26"/>
      <w:lang w:eastAsia="ko-KR"/>
    </w:rPr>
  </w:style>
  <w:style w:type="character" w:customStyle="1" w:styleId="Ttulo6Char">
    <w:name w:val="Título 6 Char"/>
    <w:basedOn w:val="Fontepargpadro"/>
    <w:link w:val="Ttulo6"/>
    <w:rsid w:val="00F37CE2"/>
    <w:rPr>
      <w:rFonts w:ascii="Times New Roman" w:eastAsia="Batang" w:hAnsi="Times New Roman" w:cs="Times New Roman"/>
      <w:b/>
      <w:bCs/>
      <w:lang w:eastAsia="ko-KR"/>
    </w:rPr>
  </w:style>
  <w:style w:type="character" w:customStyle="1" w:styleId="Ttulo7Char">
    <w:name w:val="Título 7 Char"/>
    <w:basedOn w:val="Fontepargpadro"/>
    <w:link w:val="Ttulo7"/>
    <w:rsid w:val="00F37CE2"/>
    <w:rPr>
      <w:rFonts w:ascii="Times New Roman" w:eastAsia="Batang" w:hAnsi="Times New Roman" w:cs="Times New Roman"/>
      <w:sz w:val="24"/>
      <w:szCs w:val="24"/>
      <w:lang w:eastAsia="ko-KR"/>
    </w:rPr>
  </w:style>
  <w:style w:type="character" w:customStyle="1" w:styleId="Ttulo8Char">
    <w:name w:val="Título 8 Char"/>
    <w:basedOn w:val="Fontepargpadro"/>
    <w:link w:val="Ttulo8"/>
    <w:rsid w:val="00F37CE2"/>
    <w:rPr>
      <w:rFonts w:ascii="Times New Roman" w:eastAsia="Batang" w:hAnsi="Times New Roman" w:cs="Times New Roman"/>
      <w:i/>
      <w:iCs/>
      <w:sz w:val="24"/>
      <w:szCs w:val="24"/>
      <w:lang w:eastAsia="ko-KR"/>
    </w:rPr>
  </w:style>
  <w:style w:type="character" w:customStyle="1" w:styleId="Ttulo9Char">
    <w:name w:val="Título 9 Char"/>
    <w:basedOn w:val="Fontepargpadro"/>
    <w:link w:val="Ttulo9"/>
    <w:rsid w:val="00F37CE2"/>
    <w:rPr>
      <w:rFonts w:ascii="Arial" w:eastAsia="Batang" w:hAnsi="Arial" w:cs="Arial"/>
      <w:lang w:eastAsia="ko-KR"/>
    </w:rPr>
  </w:style>
  <w:style w:type="character" w:customStyle="1" w:styleId="Char">
    <w:name w:val="Char"/>
    <w:rsid w:val="00F37CE2"/>
    <w:rPr>
      <w:rFonts w:ascii="Arial" w:eastAsia="Batang" w:hAnsi="Arial" w:cs="Arial"/>
      <w:bCs/>
      <w:sz w:val="24"/>
      <w:szCs w:val="24"/>
      <w:lang w:val="en-US" w:eastAsia="ko-KR" w:bidi="ar-SA"/>
    </w:rPr>
  </w:style>
  <w:style w:type="character" w:customStyle="1" w:styleId="Char1">
    <w:name w:val="Char1"/>
    <w:rsid w:val="00F37CE2"/>
    <w:rPr>
      <w:rFonts w:ascii="Arial" w:eastAsia="Batang" w:hAnsi="Arial"/>
      <w:bCs/>
      <w:sz w:val="24"/>
      <w:szCs w:val="24"/>
      <w:lang w:val="en-US" w:eastAsia="ko-KR" w:bidi="ar-SA"/>
    </w:rPr>
  </w:style>
  <w:style w:type="paragraph" w:styleId="Cabealho">
    <w:name w:val="header"/>
    <w:basedOn w:val="Normal"/>
    <w:link w:val="CabealhoChar"/>
    <w:uiPriority w:val="99"/>
    <w:rsid w:val="00F37CE2"/>
    <w:pPr>
      <w:tabs>
        <w:tab w:val="center" w:pos="4419"/>
        <w:tab w:val="right" w:pos="8838"/>
      </w:tabs>
      <w:spacing w:before="240" w:after="0" w:line="360" w:lineRule="auto"/>
      <w:ind w:firstLine="709"/>
      <w:jc w:val="both"/>
    </w:pPr>
    <w:rPr>
      <w:rFonts w:ascii="Arial" w:eastAsia="Batang" w:hAnsi="Arial" w:cs="Times New Roman"/>
      <w:sz w:val="24"/>
      <w:szCs w:val="24"/>
      <w:lang w:eastAsia="ko-KR"/>
    </w:rPr>
  </w:style>
  <w:style w:type="character" w:customStyle="1" w:styleId="CabealhoChar">
    <w:name w:val="Cabeçalho Char"/>
    <w:basedOn w:val="Fontepargpadro"/>
    <w:link w:val="Cabealho"/>
    <w:uiPriority w:val="99"/>
    <w:rsid w:val="00F37CE2"/>
    <w:rPr>
      <w:rFonts w:ascii="Arial" w:eastAsia="Batang" w:hAnsi="Arial" w:cs="Times New Roman"/>
      <w:sz w:val="24"/>
      <w:szCs w:val="24"/>
      <w:lang w:eastAsia="ko-KR"/>
    </w:rPr>
  </w:style>
  <w:style w:type="paragraph" w:styleId="Rodap">
    <w:name w:val="footer"/>
    <w:basedOn w:val="Normal"/>
    <w:link w:val="RodapChar"/>
    <w:rsid w:val="00F37CE2"/>
    <w:pPr>
      <w:tabs>
        <w:tab w:val="center" w:pos="4419"/>
        <w:tab w:val="right" w:pos="8838"/>
      </w:tabs>
      <w:spacing w:before="240" w:after="0" w:line="360" w:lineRule="auto"/>
      <w:ind w:firstLine="709"/>
      <w:jc w:val="both"/>
    </w:pPr>
    <w:rPr>
      <w:rFonts w:ascii="Arial" w:eastAsia="Batang" w:hAnsi="Arial" w:cs="Times New Roman"/>
      <w:sz w:val="24"/>
      <w:szCs w:val="24"/>
      <w:lang w:eastAsia="ko-KR"/>
    </w:rPr>
  </w:style>
  <w:style w:type="character" w:customStyle="1" w:styleId="RodapChar">
    <w:name w:val="Rodapé Char"/>
    <w:basedOn w:val="Fontepargpadro"/>
    <w:link w:val="Rodap"/>
    <w:rsid w:val="00F37CE2"/>
    <w:rPr>
      <w:rFonts w:ascii="Arial" w:eastAsia="Batang" w:hAnsi="Arial" w:cs="Times New Roman"/>
      <w:sz w:val="24"/>
      <w:szCs w:val="24"/>
      <w:lang w:eastAsia="ko-KR"/>
    </w:rPr>
  </w:style>
  <w:style w:type="character" w:styleId="Nmerodepgina">
    <w:name w:val="page number"/>
    <w:basedOn w:val="Fontepargpadro"/>
    <w:rsid w:val="00F37CE2"/>
  </w:style>
  <w:style w:type="paragraph" w:styleId="Sumrio1">
    <w:name w:val="toc 1"/>
    <w:basedOn w:val="Normal"/>
    <w:next w:val="Normal"/>
    <w:autoRedefine/>
    <w:uiPriority w:val="39"/>
    <w:rsid w:val="00F37CE2"/>
    <w:pPr>
      <w:tabs>
        <w:tab w:val="left" w:pos="1276"/>
        <w:tab w:val="right" w:leader="dot" w:pos="9072"/>
      </w:tabs>
      <w:spacing w:before="240" w:after="0" w:line="240" w:lineRule="auto"/>
      <w:ind w:left="1021" w:right="851" w:hanging="1021"/>
    </w:pPr>
    <w:rPr>
      <w:rFonts w:ascii="Arial" w:eastAsia="Batang" w:hAnsi="Arial" w:cs="Arial"/>
      <w:b/>
      <w:caps/>
      <w:sz w:val="24"/>
      <w:szCs w:val="24"/>
      <w:lang w:eastAsia="pt-BR"/>
    </w:rPr>
  </w:style>
  <w:style w:type="paragraph" w:styleId="Sumrio2">
    <w:name w:val="toc 2"/>
    <w:basedOn w:val="Normal"/>
    <w:next w:val="Normal"/>
    <w:autoRedefine/>
    <w:uiPriority w:val="39"/>
    <w:rsid w:val="00F37CE2"/>
    <w:pPr>
      <w:tabs>
        <w:tab w:val="left" w:pos="1021"/>
        <w:tab w:val="right" w:leader="dot" w:pos="9072"/>
      </w:tabs>
      <w:spacing w:before="120" w:after="0" w:line="240" w:lineRule="auto"/>
      <w:ind w:left="1021" w:right="851" w:hanging="1021"/>
    </w:pPr>
    <w:rPr>
      <w:rFonts w:ascii="Arial" w:eastAsia="Batang" w:hAnsi="Arial" w:cs="Times New Roman"/>
      <w:caps/>
      <w:sz w:val="24"/>
      <w:szCs w:val="24"/>
      <w:lang w:eastAsia="ko-KR"/>
    </w:rPr>
  </w:style>
  <w:style w:type="paragraph" w:styleId="Sumrio3">
    <w:name w:val="toc 3"/>
    <w:basedOn w:val="Normal"/>
    <w:next w:val="Normal"/>
    <w:autoRedefine/>
    <w:uiPriority w:val="39"/>
    <w:rsid w:val="00F37CE2"/>
    <w:pPr>
      <w:tabs>
        <w:tab w:val="left" w:pos="1021"/>
        <w:tab w:val="right" w:leader="dot" w:pos="9072"/>
      </w:tabs>
      <w:spacing w:after="0" w:line="240" w:lineRule="auto"/>
      <w:ind w:left="1021" w:right="851" w:hanging="1021"/>
    </w:pPr>
    <w:rPr>
      <w:rFonts w:ascii="Arial" w:eastAsia="Batang" w:hAnsi="Arial" w:cs="Times New Roman"/>
      <w:sz w:val="24"/>
      <w:szCs w:val="24"/>
      <w:lang w:eastAsia="ko-KR"/>
    </w:rPr>
  </w:style>
  <w:style w:type="character" w:styleId="Hyperlink">
    <w:name w:val="Hyperlink"/>
    <w:uiPriority w:val="99"/>
    <w:rsid w:val="00F37CE2"/>
    <w:rPr>
      <w:color w:val="0000FF"/>
      <w:u w:val="single"/>
    </w:rPr>
  </w:style>
  <w:style w:type="paragraph" w:customStyle="1" w:styleId="Tabela">
    <w:name w:val="Tabela"/>
    <w:basedOn w:val="Normal"/>
    <w:next w:val="Normal"/>
    <w:rsid w:val="00F37CE2"/>
    <w:pPr>
      <w:numPr>
        <w:numId w:val="4"/>
      </w:numPr>
      <w:tabs>
        <w:tab w:val="left" w:pos="1418"/>
      </w:tabs>
      <w:spacing w:before="240" w:after="0" w:line="360" w:lineRule="auto"/>
      <w:jc w:val="both"/>
    </w:pPr>
    <w:rPr>
      <w:rFonts w:ascii="Arial" w:eastAsia="Batang" w:hAnsi="Arial" w:cs="Times New Roman"/>
      <w:sz w:val="24"/>
      <w:szCs w:val="24"/>
      <w:lang w:eastAsia="ko-KR"/>
    </w:rPr>
  </w:style>
  <w:style w:type="character" w:customStyle="1" w:styleId="TabelaChar">
    <w:name w:val="Tabela Char"/>
    <w:rsid w:val="00F37CE2"/>
    <w:rPr>
      <w:rFonts w:ascii="Arial" w:eastAsia="Batang" w:hAnsi="Arial"/>
      <w:sz w:val="24"/>
      <w:szCs w:val="24"/>
      <w:lang w:val="en-US" w:eastAsia="ko-KR" w:bidi="ar-SA"/>
    </w:rPr>
  </w:style>
  <w:style w:type="paragraph" w:styleId="ndicedeilustraes">
    <w:name w:val="table of figures"/>
    <w:basedOn w:val="Normal"/>
    <w:next w:val="Normal"/>
    <w:semiHidden/>
    <w:rsid w:val="00F37CE2"/>
    <w:pPr>
      <w:spacing w:before="120" w:after="0" w:line="240" w:lineRule="auto"/>
      <w:ind w:left="1418" w:right="851" w:hanging="1418"/>
    </w:pPr>
    <w:rPr>
      <w:rFonts w:ascii="Arial" w:eastAsia="Batang" w:hAnsi="Arial" w:cs="Times New Roman"/>
      <w:sz w:val="24"/>
      <w:szCs w:val="24"/>
      <w:lang w:eastAsia="ko-KR"/>
    </w:rPr>
  </w:style>
  <w:style w:type="paragraph" w:customStyle="1" w:styleId="Quadro">
    <w:name w:val="Quadro"/>
    <w:basedOn w:val="Tabela"/>
    <w:next w:val="Normal"/>
    <w:rsid w:val="00F37CE2"/>
    <w:pPr>
      <w:numPr>
        <w:numId w:val="3"/>
      </w:numPr>
      <w:tabs>
        <w:tab w:val="clear" w:pos="1440"/>
        <w:tab w:val="left" w:pos="1134"/>
      </w:tabs>
      <w:ind w:left="1134" w:hanging="1134"/>
    </w:pPr>
  </w:style>
  <w:style w:type="paragraph" w:customStyle="1" w:styleId="Figura">
    <w:name w:val="Figura"/>
    <w:basedOn w:val="Quadro"/>
    <w:next w:val="Normal"/>
    <w:rsid w:val="00F37CE2"/>
    <w:pPr>
      <w:numPr>
        <w:numId w:val="8"/>
      </w:numPr>
      <w:tabs>
        <w:tab w:val="clear" w:pos="113"/>
      </w:tabs>
      <w:ind w:left="1134" w:hanging="1134"/>
    </w:pPr>
  </w:style>
  <w:style w:type="paragraph" w:styleId="Sumrio4">
    <w:name w:val="toc 4"/>
    <w:basedOn w:val="Normal"/>
    <w:next w:val="Normal"/>
    <w:autoRedefine/>
    <w:semiHidden/>
    <w:rsid w:val="00F37CE2"/>
    <w:pPr>
      <w:spacing w:after="0" w:line="240" w:lineRule="auto"/>
      <w:ind w:left="720"/>
    </w:pPr>
    <w:rPr>
      <w:rFonts w:ascii="Times New Roman" w:eastAsia="Times New Roman" w:hAnsi="Times New Roman" w:cs="Times New Roman"/>
      <w:sz w:val="24"/>
      <w:szCs w:val="24"/>
      <w:lang w:eastAsia="pt-BR"/>
    </w:rPr>
  </w:style>
  <w:style w:type="character" w:styleId="HiperlinkVisitado">
    <w:name w:val="FollowedHyperlink"/>
    <w:rsid w:val="00F37CE2"/>
    <w:rPr>
      <w:color w:val="800080"/>
      <w:u w:val="single"/>
    </w:rPr>
  </w:style>
  <w:style w:type="character" w:styleId="Refdecomentrio">
    <w:name w:val="annotation reference"/>
    <w:semiHidden/>
    <w:rsid w:val="00F37CE2"/>
    <w:rPr>
      <w:sz w:val="16"/>
      <w:szCs w:val="16"/>
    </w:rPr>
  </w:style>
  <w:style w:type="paragraph" w:styleId="Textodecomentrio">
    <w:name w:val="annotation text"/>
    <w:basedOn w:val="Normal"/>
    <w:link w:val="TextodecomentrioChar"/>
    <w:semiHidden/>
    <w:rsid w:val="00F37CE2"/>
    <w:pPr>
      <w:spacing w:before="240" w:after="0" w:line="360" w:lineRule="auto"/>
      <w:ind w:firstLine="709"/>
      <w:jc w:val="both"/>
    </w:pPr>
    <w:rPr>
      <w:rFonts w:ascii="Arial" w:eastAsia="Batang" w:hAnsi="Arial" w:cs="Times New Roman"/>
      <w:sz w:val="20"/>
      <w:szCs w:val="20"/>
      <w:lang w:eastAsia="ko-KR"/>
    </w:rPr>
  </w:style>
  <w:style w:type="character" w:customStyle="1" w:styleId="TextodecomentrioChar">
    <w:name w:val="Texto de comentário Char"/>
    <w:basedOn w:val="Fontepargpadro"/>
    <w:link w:val="Textodecomentrio"/>
    <w:semiHidden/>
    <w:rsid w:val="00F37CE2"/>
    <w:rPr>
      <w:rFonts w:ascii="Arial" w:eastAsia="Batang" w:hAnsi="Arial" w:cs="Times New Roman"/>
      <w:sz w:val="20"/>
      <w:szCs w:val="20"/>
      <w:lang w:eastAsia="ko-KR"/>
    </w:rPr>
  </w:style>
  <w:style w:type="paragraph" w:styleId="Assuntodocomentrio">
    <w:name w:val="annotation subject"/>
    <w:basedOn w:val="Textodecomentrio"/>
    <w:next w:val="Textodecomentrio"/>
    <w:link w:val="AssuntodocomentrioChar"/>
    <w:semiHidden/>
    <w:rsid w:val="00F37CE2"/>
    <w:rPr>
      <w:b/>
      <w:bCs/>
    </w:rPr>
  </w:style>
  <w:style w:type="character" w:customStyle="1" w:styleId="AssuntodocomentrioChar">
    <w:name w:val="Assunto do comentário Char"/>
    <w:basedOn w:val="TextodecomentrioChar"/>
    <w:link w:val="Assuntodocomentrio"/>
    <w:semiHidden/>
    <w:rsid w:val="00F37CE2"/>
    <w:rPr>
      <w:rFonts w:ascii="Arial" w:eastAsia="Batang" w:hAnsi="Arial" w:cs="Times New Roman"/>
      <w:b/>
      <w:bCs/>
      <w:sz w:val="20"/>
      <w:szCs w:val="20"/>
      <w:lang w:eastAsia="ko-KR"/>
    </w:rPr>
  </w:style>
  <w:style w:type="paragraph" w:styleId="Textodebalo">
    <w:name w:val="Balloon Text"/>
    <w:basedOn w:val="Normal"/>
    <w:link w:val="TextodebaloChar"/>
    <w:semiHidden/>
    <w:rsid w:val="00F37CE2"/>
    <w:pPr>
      <w:spacing w:before="240" w:after="0" w:line="360" w:lineRule="auto"/>
      <w:ind w:firstLine="709"/>
      <w:jc w:val="both"/>
    </w:pPr>
    <w:rPr>
      <w:rFonts w:ascii="Tahoma" w:eastAsia="Batang" w:hAnsi="Tahoma" w:cs="Tahoma"/>
      <w:sz w:val="16"/>
      <w:szCs w:val="16"/>
      <w:lang w:eastAsia="ko-KR"/>
    </w:rPr>
  </w:style>
  <w:style w:type="character" w:customStyle="1" w:styleId="TextodebaloChar">
    <w:name w:val="Texto de balão Char"/>
    <w:basedOn w:val="Fontepargpadro"/>
    <w:link w:val="Textodebalo"/>
    <w:semiHidden/>
    <w:rsid w:val="00F37CE2"/>
    <w:rPr>
      <w:rFonts w:ascii="Tahoma" w:eastAsia="Batang" w:hAnsi="Tahoma" w:cs="Tahoma"/>
      <w:sz w:val="16"/>
      <w:szCs w:val="16"/>
      <w:lang w:eastAsia="ko-KR"/>
    </w:rPr>
  </w:style>
  <w:style w:type="paragraph" w:styleId="Sumrio5">
    <w:name w:val="toc 5"/>
    <w:basedOn w:val="Normal"/>
    <w:next w:val="Normal"/>
    <w:autoRedefine/>
    <w:semiHidden/>
    <w:rsid w:val="00F37CE2"/>
    <w:pPr>
      <w:tabs>
        <w:tab w:val="right" w:leader="dot" w:pos="9062"/>
      </w:tabs>
      <w:spacing w:after="0" w:line="240" w:lineRule="auto"/>
    </w:pPr>
    <w:rPr>
      <w:rFonts w:ascii="Arial" w:eastAsia="Times New Roman" w:hAnsi="Arial" w:cs="Times New Roman"/>
      <w:sz w:val="24"/>
      <w:szCs w:val="24"/>
      <w:lang w:eastAsia="pt-BR"/>
    </w:rPr>
  </w:style>
  <w:style w:type="paragraph" w:styleId="Sumrio6">
    <w:name w:val="toc 6"/>
    <w:basedOn w:val="Normal"/>
    <w:next w:val="Normal"/>
    <w:autoRedefine/>
    <w:semiHidden/>
    <w:rsid w:val="00F37CE2"/>
    <w:pPr>
      <w:spacing w:after="0" w:line="240" w:lineRule="auto"/>
      <w:ind w:left="1200"/>
    </w:pPr>
    <w:rPr>
      <w:rFonts w:ascii="Times New Roman" w:eastAsia="Times New Roman" w:hAnsi="Times New Roman" w:cs="Times New Roman"/>
      <w:sz w:val="24"/>
      <w:szCs w:val="24"/>
      <w:lang w:eastAsia="pt-BR"/>
    </w:rPr>
  </w:style>
  <w:style w:type="paragraph" w:styleId="Sumrio7">
    <w:name w:val="toc 7"/>
    <w:basedOn w:val="Normal"/>
    <w:next w:val="Normal"/>
    <w:autoRedefine/>
    <w:semiHidden/>
    <w:rsid w:val="00F37CE2"/>
    <w:pPr>
      <w:spacing w:after="0" w:line="240" w:lineRule="auto"/>
      <w:ind w:left="1440"/>
    </w:pPr>
    <w:rPr>
      <w:rFonts w:ascii="Times New Roman" w:eastAsia="Times New Roman" w:hAnsi="Times New Roman" w:cs="Times New Roman"/>
      <w:sz w:val="24"/>
      <w:szCs w:val="24"/>
      <w:lang w:eastAsia="pt-BR"/>
    </w:rPr>
  </w:style>
  <w:style w:type="paragraph" w:styleId="Sumrio8">
    <w:name w:val="toc 8"/>
    <w:basedOn w:val="Normal"/>
    <w:next w:val="Normal"/>
    <w:autoRedefine/>
    <w:semiHidden/>
    <w:rsid w:val="00F37CE2"/>
    <w:pPr>
      <w:spacing w:after="0" w:line="240" w:lineRule="auto"/>
      <w:ind w:left="1680"/>
    </w:pPr>
    <w:rPr>
      <w:rFonts w:ascii="Times New Roman" w:eastAsia="Times New Roman" w:hAnsi="Times New Roman" w:cs="Times New Roman"/>
      <w:sz w:val="24"/>
      <w:szCs w:val="24"/>
      <w:lang w:eastAsia="pt-BR"/>
    </w:rPr>
  </w:style>
  <w:style w:type="paragraph" w:styleId="Sumrio9">
    <w:name w:val="toc 9"/>
    <w:basedOn w:val="Normal"/>
    <w:next w:val="Normal"/>
    <w:autoRedefine/>
    <w:semiHidden/>
    <w:rsid w:val="00F37CE2"/>
    <w:pPr>
      <w:spacing w:after="0" w:line="240" w:lineRule="auto"/>
      <w:ind w:left="1920"/>
    </w:pPr>
    <w:rPr>
      <w:rFonts w:ascii="Times New Roman" w:eastAsia="Times New Roman" w:hAnsi="Times New Roman" w:cs="Times New Roman"/>
      <w:sz w:val="24"/>
      <w:szCs w:val="24"/>
      <w:lang w:eastAsia="pt-BR"/>
    </w:rPr>
  </w:style>
  <w:style w:type="paragraph" w:customStyle="1" w:styleId="Centrado">
    <w:name w:val="Centrado"/>
    <w:basedOn w:val="Normal"/>
    <w:rsid w:val="00F37CE2"/>
    <w:pPr>
      <w:keepNext/>
      <w:spacing w:before="240" w:after="0" w:line="360" w:lineRule="auto"/>
      <w:jc w:val="center"/>
    </w:pPr>
    <w:rPr>
      <w:rFonts w:ascii="Arial" w:eastAsia="Batang" w:hAnsi="Arial" w:cs="Times New Roman"/>
      <w:sz w:val="24"/>
      <w:szCs w:val="24"/>
      <w:lang w:eastAsia="ko-KR"/>
    </w:rPr>
  </w:style>
  <w:style w:type="paragraph" w:customStyle="1" w:styleId="Item">
    <w:name w:val="Item"/>
    <w:basedOn w:val="Normal"/>
    <w:rsid w:val="00F37CE2"/>
    <w:pPr>
      <w:numPr>
        <w:numId w:val="5"/>
      </w:numPr>
      <w:tabs>
        <w:tab w:val="clear" w:pos="1429"/>
        <w:tab w:val="left" w:pos="992"/>
      </w:tabs>
      <w:spacing w:before="120" w:after="0" w:line="360" w:lineRule="auto"/>
      <w:ind w:left="993" w:hanging="284"/>
      <w:jc w:val="both"/>
    </w:pPr>
    <w:rPr>
      <w:rFonts w:ascii="Arial" w:eastAsia="Batang" w:hAnsi="Arial" w:cs="Times New Roman"/>
      <w:sz w:val="24"/>
      <w:szCs w:val="24"/>
      <w:lang w:eastAsia="ko-KR"/>
    </w:rPr>
  </w:style>
  <w:style w:type="paragraph" w:customStyle="1" w:styleId="Grafico">
    <w:name w:val="Grafico"/>
    <w:basedOn w:val="Figura"/>
    <w:rsid w:val="00F37CE2"/>
    <w:pPr>
      <w:numPr>
        <w:numId w:val="2"/>
      </w:numPr>
    </w:pPr>
  </w:style>
  <w:style w:type="paragraph" w:customStyle="1" w:styleId="Referncia">
    <w:name w:val="Referência"/>
    <w:basedOn w:val="Normal"/>
    <w:rsid w:val="00F37CE2"/>
    <w:pPr>
      <w:spacing w:before="240" w:after="0" w:line="360" w:lineRule="auto"/>
      <w:jc w:val="both"/>
    </w:pPr>
    <w:rPr>
      <w:rFonts w:ascii="Arial" w:eastAsia="Batang" w:hAnsi="Arial" w:cs="Times New Roman"/>
      <w:sz w:val="24"/>
      <w:szCs w:val="24"/>
      <w:lang w:eastAsia="ko-KR"/>
    </w:rPr>
  </w:style>
  <w:style w:type="paragraph" w:customStyle="1" w:styleId="Citaolonga">
    <w:name w:val="Citação longa"/>
    <w:basedOn w:val="Referncia"/>
    <w:rsid w:val="00F37CE2"/>
    <w:pPr>
      <w:spacing w:line="240" w:lineRule="auto"/>
      <w:ind w:left="2835"/>
    </w:pPr>
    <w:rPr>
      <w:sz w:val="20"/>
      <w:szCs w:val="20"/>
    </w:rPr>
  </w:style>
  <w:style w:type="paragraph" w:customStyle="1" w:styleId="Travesso">
    <w:name w:val="Travessão"/>
    <w:basedOn w:val="Normal"/>
    <w:rsid w:val="00F37CE2"/>
    <w:pPr>
      <w:numPr>
        <w:numId w:val="7"/>
      </w:numPr>
      <w:tabs>
        <w:tab w:val="left" w:pos="340"/>
      </w:tabs>
      <w:spacing w:after="0" w:line="360" w:lineRule="auto"/>
      <w:ind w:left="357" w:hanging="357"/>
      <w:jc w:val="both"/>
    </w:pPr>
    <w:rPr>
      <w:rFonts w:ascii="Arial" w:eastAsia="Batang" w:hAnsi="Arial" w:cs="Times New Roman"/>
      <w:sz w:val="24"/>
      <w:szCs w:val="24"/>
      <w:lang w:eastAsia="ko-KR"/>
    </w:rPr>
  </w:style>
  <w:style w:type="paragraph" w:customStyle="1" w:styleId="Travesso2">
    <w:name w:val="Travessão 2"/>
    <w:basedOn w:val="Travesso"/>
    <w:rsid w:val="00F37CE2"/>
    <w:pPr>
      <w:numPr>
        <w:numId w:val="6"/>
      </w:numPr>
      <w:tabs>
        <w:tab w:val="clear" w:pos="340"/>
        <w:tab w:val="clear" w:pos="700"/>
        <w:tab w:val="left" w:pos="680"/>
      </w:tabs>
      <w:ind w:left="680" w:hanging="340"/>
    </w:pPr>
  </w:style>
  <w:style w:type="paragraph" w:customStyle="1" w:styleId="Bild">
    <w:name w:val="Bild"/>
    <w:basedOn w:val="Normal"/>
    <w:rsid w:val="00F37CE2"/>
    <w:pPr>
      <w:tabs>
        <w:tab w:val="num" w:pos="360"/>
      </w:tabs>
      <w:spacing w:before="240" w:after="0" w:line="360" w:lineRule="auto"/>
      <w:jc w:val="both"/>
    </w:pPr>
    <w:rPr>
      <w:rFonts w:ascii="Arial" w:eastAsia="Times New Roman" w:hAnsi="Arial" w:cs="Times New Roman"/>
      <w:spacing w:val="4"/>
      <w:sz w:val="24"/>
      <w:szCs w:val="20"/>
      <w:lang w:eastAsia="pt-BR"/>
    </w:rPr>
  </w:style>
  <w:style w:type="paragraph" w:styleId="Textodenotaderodap">
    <w:name w:val="footnote text"/>
    <w:basedOn w:val="Normal"/>
    <w:link w:val="TextodenotaderodapChar"/>
    <w:semiHidden/>
    <w:rsid w:val="00F37CE2"/>
    <w:pPr>
      <w:tabs>
        <w:tab w:val="left" w:pos="284"/>
      </w:tabs>
      <w:spacing w:after="120" w:line="240" w:lineRule="auto"/>
      <w:ind w:left="284" w:hanging="284"/>
      <w:jc w:val="both"/>
    </w:pPr>
    <w:rPr>
      <w:rFonts w:ascii="Arial" w:eastAsia="Times New Roman" w:hAnsi="Arial" w:cs="Times New Roman"/>
      <w:snapToGrid w:val="0"/>
      <w:spacing w:val="4"/>
      <w:sz w:val="20"/>
      <w:szCs w:val="20"/>
      <w:lang w:eastAsia="pt-BR"/>
    </w:rPr>
  </w:style>
  <w:style w:type="character" w:customStyle="1" w:styleId="TextodenotaderodapChar">
    <w:name w:val="Texto de nota de rodapé Char"/>
    <w:basedOn w:val="Fontepargpadro"/>
    <w:link w:val="Textodenotaderodap"/>
    <w:semiHidden/>
    <w:rsid w:val="00F37CE2"/>
    <w:rPr>
      <w:rFonts w:ascii="Arial" w:eastAsia="Times New Roman" w:hAnsi="Arial" w:cs="Times New Roman"/>
      <w:snapToGrid w:val="0"/>
      <w:spacing w:val="4"/>
      <w:sz w:val="20"/>
      <w:szCs w:val="20"/>
      <w:lang w:eastAsia="pt-BR"/>
    </w:rPr>
  </w:style>
  <w:style w:type="character" w:styleId="Refdenotaderodap">
    <w:name w:val="footnote reference"/>
    <w:semiHidden/>
    <w:rsid w:val="00F37CE2"/>
    <w:rPr>
      <w:vertAlign w:val="superscript"/>
    </w:rPr>
  </w:style>
  <w:style w:type="paragraph" w:styleId="Lista">
    <w:name w:val="List"/>
    <w:basedOn w:val="Normal"/>
    <w:rsid w:val="00F37CE2"/>
    <w:pPr>
      <w:spacing w:before="240" w:after="0" w:line="360" w:lineRule="auto"/>
      <w:ind w:left="283" w:hanging="283"/>
      <w:jc w:val="both"/>
    </w:pPr>
    <w:rPr>
      <w:rFonts w:ascii="Arial" w:eastAsia="Batang" w:hAnsi="Arial" w:cs="Times New Roman"/>
      <w:sz w:val="24"/>
      <w:szCs w:val="24"/>
      <w:lang w:eastAsia="ko-KR"/>
    </w:rPr>
  </w:style>
  <w:style w:type="paragraph" w:customStyle="1" w:styleId="Fonte">
    <w:name w:val="Fonte"/>
    <w:basedOn w:val="Normal"/>
    <w:next w:val="Normal"/>
    <w:rsid w:val="00F37CE2"/>
    <w:pPr>
      <w:spacing w:after="240" w:line="240" w:lineRule="auto"/>
      <w:jc w:val="both"/>
    </w:pPr>
    <w:rPr>
      <w:rFonts w:ascii="Arial" w:eastAsia="Batang" w:hAnsi="Arial" w:cs="Times New Roman"/>
      <w:sz w:val="20"/>
      <w:szCs w:val="20"/>
      <w:lang w:eastAsia="ko-KR"/>
    </w:rPr>
  </w:style>
  <w:style w:type="paragraph" w:customStyle="1" w:styleId="HTMLBody">
    <w:name w:val="HTML Body"/>
    <w:rsid w:val="00F37CE2"/>
    <w:pPr>
      <w:spacing w:after="0" w:line="240" w:lineRule="auto"/>
    </w:pPr>
    <w:rPr>
      <w:rFonts w:ascii="Arial" w:eastAsia="Times New Roman" w:hAnsi="Arial" w:cs="Times New Roman"/>
      <w:snapToGrid w:val="0"/>
      <w:sz w:val="24"/>
      <w:szCs w:val="20"/>
      <w:lang w:val="en-US"/>
    </w:rPr>
  </w:style>
  <w:style w:type="character" w:styleId="Forte">
    <w:name w:val="Strong"/>
    <w:uiPriority w:val="22"/>
    <w:qFormat/>
    <w:rsid w:val="00F37CE2"/>
    <w:rPr>
      <w:b/>
    </w:rPr>
  </w:style>
  <w:style w:type="paragraph" w:styleId="TextosemFormatao">
    <w:name w:val="Plain Text"/>
    <w:basedOn w:val="Normal"/>
    <w:link w:val="TextosemFormataoChar"/>
    <w:rsid w:val="00F37CE2"/>
    <w:pPr>
      <w:widowControl w:val="0"/>
      <w:spacing w:after="120" w:line="240" w:lineRule="auto"/>
      <w:jc w:val="both"/>
    </w:pPr>
    <w:rPr>
      <w:rFonts w:ascii="Courier New" w:eastAsia="Times New Roman" w:hAnsi="Courier New" w:cs="Times New Roman"/>
      <w:spacing w:val="4"/>
      <w:sz w:val="24"/>
      <w:szCs w:val="20"/>
      <w:lang w:eastAsia="pt-BR"/>
    </w:rPr>
  </w:style>
  <w:style w:type="character" w:customStyle="1" w:styleId="TextosemFormataoChar">
    <w:name w:val="Texto sem Formatação Char"/>
    <w:basedOn w:val="Fontepargpadro"/>
    <w:link w:val="TextosemFormatao"/>
    <w:rsid w:val="00F37CE2"/>
    <w:rPr>
      <w:rFonts w:ascii="Courier New" w:eastAsia="Times New Roman" w:hAnsi="Courier New" w:cs="Times New Roman"/>
      <w:spacing w:val="4"/>
      <w:sz w:val="24"/>
      <w:szCs w:val="20"/>
      <w:lang w:eastAsia="pt-BR"/>
    </w:rPr>
  </w:style>
  <w:style w:type="paragraph" w:styleId="Ttulo">
    <w:name w:val="Title"/>
    <w:basedOn w:val="Normal"/>
    <w:link w:val="TtuloChar"/>
    <w:qFormat/>
    <w:rsid w:val="00F37CE2"/>
    <w:pPr>
      <w:spacing w:after="0" w:line="360" w:lineRule="auto"/>
      <w:jc w:val="center"/>
    </w:pPr>
    <w:rPr>
      <w:rFonts w:ascii="Arial" w:eastAsia="Times New Roman" w:hAnsi="Arial" w:cs="Times New Roman"/>
      <w:spacing w:val="4"/>
      <w:sz w:val="28"/>
      <w:szCs w:val="20"/>
      <w:lang w:eastAsia="pt-BR"/>
    </w:rPr>
  </w:style>
  <w:style w:type="character" w:customStyle="1" w:styleId="TtuloChar">
    <w:name w:val="Título Char"/>
    <w:basedOn w:val="Fontepargpadro"/>
    <w:link w:val="Ttulo"/>
    <w:rsid w:val="00F37CE2"/>
    <w:rPr>
      <w:rFonts w:ascii="Arial" w:eastAsia="Times New Roman" w:hAnsi="Arial" w:cs="Times New Roman"/>
      <w:spacing w:val="4"/>
      <w:sz w:val="28"/>
      <w:szCs w:val="20"/>
      <w:lang w:eastAsia="pt-BR"/>
    </w:rPr>
  </w:style>
  <w:style w:type="paragraph" w:customStyle="1" w:styleId="StyleTOC1Right567ch">
    <w:name w:val="Style TOC 1 + Right  567 ch"/>
    <w:basedOn w:val="Sumrio1"/>
    <w:rsid w:val="00F37CE2"/>
    <w:pPr>
      <w:tabs>
        <w:tab w:val="left" w:pos="851"/>
      </w:tabs>
      <w:adjustRightInd w:val="0"/>
      <w:spacing w:before="180" w:after="60"/>
      <w:ind w:left="851" w:right="567" w:hanging="851"/>
    </w:pPr>
    <w:rPr>
      <w:rFonts w:eastAsia="Times New Roman"/>
      <w:bCs/>
      <w:caps w:val="0"/>
      <w:smallCaps/>
      <w:noProof/>
      <w:spacing w:val="4"/>
    </w:rPr>
  </w:style>
  <w:style w:type="paragraph" w:customStyle="1" w:styleId="Subttulo1">
    <w:name w:val="Subtítulo1"/>
    <w:basedOn w:val="Ttulo4"/>
    <w:rsid w:val="00F37CE2"/>
    <w:pPr>
      <w:numPr>
        <w:ilvl w:val="0"/>
        <w:numId w:val="0"/>
      </w:numPr>
      <w:spacing w:line="240" w:lineRule="auto"/>
    </w:pPr>
    <w:rPr>
      <w:rFonts w:eastAsia="Times New Roman"/>
      <w:b/>
      <w:bCs w:val="0"/>
      <w:spacing w:val="4"/>
      <w:szCs w:val="20"/>
      <w:lang w:eastAsia="pt-BR"/>
    </w:rPr>
  </w:style>
  <w:style w:type="paragraph" w:styleId="Corpodetexto">
    <w:name w:val="Body Text"/>
    <w:basedOn w:val="Normal"/>
    <w:link w:val="CorpodetextoChar"/>
    <w:rsid w:val="00F37CE2"/>
    <w:pPr>
      <w:numPr>
        <w:ilvl w:val="12"/>
      </w:numPr>
      <w:spacing w:after="120" w:line="360" w:lineRule="auto"/>
      <w:ind w:firstLine="709"/>
      <w:jc w:val="both"/>
    </w:pPr>
    <w:rPr>
      <w:rFonts w:ascii="Arial" w:eastAsia="Times New Roman" w:hAnsi="Arial" w:cs="Times New Roman"/>
      <w:spacing w:val="4"/>
      <w:sz w:val="24"/>
      <w:szCs w:val="20"/>
      <w:lang w:eastAsia="pt-BR"/>
    </w:rPr>
  </w:style>
  <w:style w:type="character" w:customStyle="1" w:styleId="CorpodetextoChar">
    <w:name w:val="Corpo de texto Char"/>
    <w:basedOn w:val="Fontepargpadro"/>
    <w:link w:val="Corpodetexto"/>
    <w:rsid w:val="00F37CE2"/>
    <w:rPr>
      <w:rFonts w:ascii="Arial" w:eastAsia="Times New Roman" w:hAnsi="Arial" w:cs="Times New Roman"/>
      <w:spacing w:val="4"/>
      <w:sz w:val="24"/>
      <w:szCs w:val="20"/>
      <w:lang w:eastAsia="pt-BR"/>
    </w:rPr>
  </w:style>
  <w:style w:type="paragraph" w:customStyle="1" w:styleId="StyleLeftBefore6ptAfter18pt">
    <w:name w:val="Style Left Before:  6 pt After:  18 pt"/>
    <w:basedOn w:val="Normal"/>
    <w:rsid w:val="00F37CE2"/>
    <w:pPr>
      <w:spacing w:before="120" w:after="0" w:line="360" w:lineRule="auto"/>
    </w:pPr>
    <w:rPr>
      <w:rFonts w:ascii="Arial" w:eastAsia="Batang" w:hAnsi="Arial" w:cs="Times New Roman"/>
      <w:sz w:val="24"/>
      <w:szCs w:val="20"/>
      <w:lang w:eastAsia="ko-KR"/>
    </w:rPr>
  </w:style>
  <w:style w:type="paragraph" w:customStyle="1" w:styleId="StyleHeading4Linespacingsingle">
    <w:name w:val="Style Heading 4 + Line spacing:  single"/>
    <w:basedOn w:val="Ttulo4"/>
    <w:rsid w:val="00F37CE2"/>
    <w:pPr>
      <w:numPr>
        <w:ilvl w:val="0"/>
        <w:numId w:val="0"/>
      </w:numPr>
      <w:tabs>
        <w:tab w:val="num" w:pos="864"/>
      </w:tabs>
      <w:ind w:left="862" w:hanging="862"/>
    </w:pPr>
    <w:rPr>
      <w:b/>
      <w:spacing w:val="4"/>
      <w:lang w:eastAsia="pt-BR"/>
    </w:rPr>
  </w:style>
  <w:style w:type="character" w:customStyle="1" w:styleId="StyleHeading4LinespacingsingleChar">
    <w:name w:val="Style Heading 4 + Line spacing:  single Char"/>
    <w:rsid w:val="00F37CE2"/>
    <w:rPr>
      <w:rFonts w:ascii="Arial" w:eastAsia="Batang" w:hAnsi="Arial"/>
      <w:b/>
      <w:bCs/>
      <w:spacing w:val="4"/>
      <w:sz w:val="24"/>
      <w:szCs w:val="24"/>
      <w:lang w:val="pt-BR" w:eastAsia="pt-BR" w:bidi="ar-SA"/>
    </w:rPr>
  </w:style>
  <w:style w:type="paragraph" w:customStyle="1" w:styleId="StyleStyleHeading4LinespacingsingleItalic">
    <w:name w:val="Style Style Heading 4 + Line spacing:  single + Italic"/>
    <w:basedOn w:val="StyleHeading4Linespacingsingle"/>
    <w:rsid w:val="00F37CE2"/>
    <w:rPr>
      <w:i/>
      <w:iCs/>
    </w:rPr>
  </w:style>
  <w:style w:type="character" w:customStyle="1" w:styleId="StyleStyleHeading4LinespacingsingleItalicChar">
    <w:name w:val="Style Style Heading 4 + Line spacing:  single + Italic Char"/>
    <w:rsid w:val="00F37CE2"/>
    <w:rPr>
      <w:rFonts w:ascii="Arial" w:eastAsia="Batang" w:hAnsi="Arial"/>
      <w:b/>
      <w:bCs/>
      <w:i/>
      <w:iCs/>
      <w:spacing w:val="4"/>
      <w:sz w:val="24"/>
      <w:szCs w:val="24"/>
      <w:lang w:val="pt-BR" w:eastAsia="pt-BR" w:bidi="ar-SA"/>
    </w:rPr>
  </w:style>
  <w:style w:type="paragraph" w:customStyle="1" w:styleId="citacao">
    <w:name w:val="citacao"/>
    <w:basedOn w:val="Normal"/>
    <w:rsid w:val="00F37CE2"/>
    <w:pPr>
      <w:spacing w:before="240" w:after="0" w:line="240" w:lineRule="auto"/>
      <w:ind w:left="2268"/>
      <w:jc w:val="both"/>
    </w:pPr>
    <w:rPr>
      <w:rFonts w:ascii="Arial" w:eastAsia="Batang" w:hAnsi="Arial" w:cs="Times New Roman"/>
      <w:sz w:val="20"/>
      <w:szCs w:val="20"/>
      <w:lang w:eastAsia="ko-KR"/>
    </w:rPr>
  </w:style>
  <w:style w:type="paragraph" w:customStyle="1" w:styleId="StyleHeading3">
    <w:name w:val="Style Heading 3"/>
    <w:aliases w:val="Char + Justified Before:  18 pt After:  6 pt Li..."/>
    <w:basedOn w:val="Ttulo3"/>
    <w:rsid w:val="00F37CE2"/>
    <w:pPr>
      <w:numPr>
        <w:ilvl w:val="0"/>
        <w:numId w:val="0"/>
      </w:numPr>
      <w:tabs>
        <w:tab w:val="left" w:pos="0"/>
      </w:tabs>
      <w:spacing w:before="240" w:line="240" w:lineRule="auto"/>
      <w:jc w:val="both"/>
    </w:pPr>
    <w:rPr>
      <w:rFonts w:ascii="Times New Roman" w:eastAsia="Times New Roman" w:hAnsi="Times New Roman" w:cs="Times New Roman"/>
      <w:u w:val="single"/>
      <w:lang w:eastAsia="en-US"/>
    </w:rPr>
  </w:style>
  <w:style w:type="character" w:customStyle="1" w:styleId="TabelaCharChar">
    <w:name w:val="Tabela Char Char"/>
    <w:rsid w:val="00F37CE2"/>
    <w:rPr>
      <w:rFonts w:ascii="Arial" w:eastAsia="Batang" w:hAnsi="Arial"/>
      <w:sz w:val="24"/>
      <w:szCs w:val="24"/>
      <w:lang w:val="en-US" w:eastAsia="ko-KR" w:bidi="ar-SA"/>
    </w:rPr>
  </w:style>
  <w:style w:type="character" w:customStyle="1" w:styleId="longtext">
    <w:name w:val="long_text"/>
    <w:basedOn w:val="Fontepargpadro"/>
    <w:rsid w:val="00F37CE2"/>
  </w:style>
  <w:style w:type="table" w:styleId="Tabelacomgrade">
    <w:name w:val="Table Grid"/>
    <w:basedOn w:val="Tabelanormal"/>
    <w:uiPriority w:val="39"/>
    <w:rsid w:val="00F37CE2"/>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ontepargpadro"/>
    <w:rsid w:val="00F37CE2"/>
  </w:style>
  <w:style w:type="paragraph" w:styleId="NormalWeb">
    <w:name w:val="Normal (Web)"/>
    <w:basedOn w:val="Normal"/>
    <w:uiPriority w:val="99"/>
    <w:semiHidden/>
    <w:unhideWhenUsed/>
    <w:rsid w:val="00F37C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e">
    <w:name w:val="spelle"/>
    <w:rsid w:val="00F37CE2"/>
  </w:style>
  <w:style w:type="character" w:customStyle="1" w:styleId="palavracompontos1">
    <w:name w:val="palavracompontos1"/>
    <w:rsid w:val="00F37CE2"/>
    <w:rPr>
      <w:color w:val="0000FF"/>
      <w:sz w:val="20"/>
      <w:szCs w:val="20"/>
    </w:rPr>
  </w:style>
  <w:style w:type="character" w:customStyle="1" w:styleId="descricao1">
    <w:name w:val="descricao1"/>
    <w:rsid w:val="00F37CE2"/>
    <w:rPr>
      <w:color w:val="000000"/>
      <w:sz w:val="20"/>
      <w:szCs w:val="20"/>
    </w:rPr>
  </w:style>
  <w:style w:type="paragraph" w:styleId="Reviso">
    <w:name w:val="Revision"/>
    <w:hidden/>
    <w:uiPriority w:val="99"/>
    <w:semiHidden/>
    <w:rsid w:val="00F37CE2"/>
    <w:pPr>
      <w:spacing w:after="0" w:line="240" w:lineRule="auto"/>
    </w:pPr>
    <w:rPr>
      <w:rFonts w:ascii="Arial" w:eastAsia="Batang" w:hAnsi="Arial" w:cs="Times New Roman"/>
      <w:sz w:val="24"/>
      <w:szCs w:val="24"/>
      <w:lang w:val="en-US" w:eastAsia="ko-KR"/>
    </w:rPr>
  </w:style>
  <w:style w:type="paragraph" w:styleId="CabealhodoSumrio">
    <w:name w:val="TOC Heading"/>
    <w:basedOn w:val="Ttulo1"/>
    <w:next w:val="Normal"/>
    <w:uiPriority w:val="39"/>
    <w:unhideWhenUsed/>
    <w:qFormat/>
    <w:rsid w:val="00F37CE2"/>
    <w:pPr>
      <w:keepLines/>
      <w:pageBreakBefore w:val="0"/>
      <w:numPr>
        <w:numId w:val="0"/>
      </w:numPr>
      <w:tabs>
        <w:tab w:val="clear" w:pos="709"/>
      </w:tabs>
      <w:spacing w:before="240" w:after="0" w:line="259" w:lineRule="auto"/>
      <w:outlineLvl w:val="9"/>
    </w:pPr>
    <w:rPr>
      <w:rFonts w:ascii="Calibri Light" w:eastAsia="Times New Roman" w:hAnsi="Calibri Light" w:cs="Times New Roman"/>
      <w:b w:val="0"/>
      <w:bCs w:val="0"/>
      <w:caps w:val="0"/>
      <w:color w:val="2E74B5"/>
      <w:kern w:val="0"/>
      <w:sz w:val="32"/>
      <w:szCs w:val="32"/>
      <w:lang w:eastAsia="pt-BR"/>
    </w:rPr>
  </w:style>
  <w:style w:type="paragraph" w:styleId="Textodenotadefim">
    <w:name w:val="endnote text"/>
    <w:basedOn w:val="Normal"/>
    <w:link w:val="TextodenotadefimChar"/>
    <w:uiPriority w:val="99"/>
    <w:semiHidden/>
    <w:unhideWhenUsed/>
    <w:rsid w:val="00F37CE2"/>
    <w:pPr>
      <w:spacing w:after="0" w:line="240" w:lineRule="auto"/>
      <w:ind w:firstLine="709"/>
      <w:jc w:val="both"/>
    </w:pPr>
    <w:rPr>
      <w:rFonts w:ascii="Arial" w:eastAsia="Batang" w:hAnsi="Arial" w:cs="Times New Roman"/>
      <w:sz w:val="20"/>
      <w:szCs w:val="20"/>
      <w:lang w:eastAsia="ko-KR"/>
    </w:rPr>
  </w:style>
  <w:style w:type="character" w:customStyle="1" w:styleId="TextodenotadefimChar">
    <w:name w:val="Texto de nota de fim Char"/>
    <w:basedOn w:val="Fontepargpadro"/>
    <w:link w:val="Textodenotadefim"/>
    <w:uiPriority w:val="99"/>
    <w:semiHidden/>
    <w:rsid w:val="00F37CE2"/>
    <w:rPr>
      <w:rFonts w:ascii="Arial" w:eastAsia="Batang" w:hAnsi="Arial" w:cs="Times New Roman"/>
      <w:sz w:val="20"/>
      <w:szCs w:val="20"/>
      <w:lang w:eastAsia="ko-KR"/>
    </w:rPr>
  </w:style>
  <w:style w:type="character" w:styleId="Refdenotadefim">
    <w:name w:val="endnote reference"/>
    <w:basedOn w:val="Fontepargpadro"/>
    <w:uiPriority w:val="99"/>
    <w:semiHidden/>
    <w:unhideWhenUsed/>
    <w:rsid w:val="00F37CE2"/>
    <w:rPr>
      <w:vertAlign w:val="superscript"/>
    </w:rPr>
  </w:style>
  <w:style w:type="character" w:customStyle="1" w:styleId="st1">
    <w:name w:val="st1"/>
    <w:basedOn w:val="Fontepargpadro"/>
    <w:rsid w:val="00F37CE2"/>
  </w:style>
  <w:style w:type="table" w:customStyle="1" w:styleId="Tabelacomgrade1">
    <w:name w:val="Tabela com grade1"/>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37CE2"/>
  </w:style>
  <w:style w:type="character" w:customStyle="1" w:styleId="eop">
    <w:name w:val="eop"/>
    <w:basedOn w:val="Fontepargpadro"/>
    <w:rsid w:val="00F37CE2"/>
  </w:style>
  <w:style w:type="table" w:customStyle="1" w:styleId="Tabelacomgrade3">
    <w:name w:val="Tabela com grade3"/>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F3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37CE2"/>
    <w:pPr>
      <w:spacing w:before="240" w:after="0" w:line="360" w:lineRule="auto"/>
      <w:ind w:left="720" w:firstLine="709"/>
      <w:contextualSpacing/>
      <w:jc w:val="both"/>
    </w:pPr>
    <w:rPr>
      <w:rFonts w:ascii="Arial" w:eastAsia="Batang" w:hAnsi="Arial" w:cs="Times New Roman"/>
      <w:sz w:val="24"/>
      <w:szCs w:val="24"/>
      <w:lang w:eastAsia="ko-KR"/>
    </w:rPr>
  </w:style>
  <w:style w:type="character" w:customStyle="1" w:styleId="A0">
    <w:name w:val="A0"/>
    <w:uiPriority w:val="99"/>
    <w:rsid w:val="00F37CE2"/>
    <w:rPr>
      <w:rFonts w:cs="Frutiger LT Std 45 Ligh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19780">
      <w:bodyDiv w:val="1"/>
      <w:marLeft w:val="0"/>
      <w:marRight w:val="0"/>
      <w:marTop w:val="0"/>
      <w:marBottom w:val="0"/>
      <w:divBdr>
        <w:top w:val="none" w:sz="0" w:space="0" w:color="auto"/>
        <w:left w:val="none" w:sz="0" w:space="0" w:color="auto"/>
        <w:bottom w:val="none" w:sz="0" w:space="0" w:color="auto"/>
        <w:right w:val="none" w:sz="0" w:space="0" w:color="auto"/>
      </w:divBdr>
    </w:div>
    <w:div w:id="743066131">
      <w:bodyDiv w:val="1"/>
      <w:marLeft w:val="0"/>
      <w:marRight w:val="0"/>
      <w:marTop w:val="0"/>
      <w:marBottom w:val="0"/>
      <w:divBdr>
        <w:top w:val="none" w:sz="0" w:space="0" w:color="auto"/>
        <w:left w:val="none" w:sz="0" w:space="0" w:color="auto"/>
        <w:bottom w:val="none" w:sz="0" w:space="0" w:color="auto"/>
        <w:right w:val="none" w:sz="0" w:space="0" w:color="auto"/>
      </w:divBdr>
    </w:div>
    <w:div w:id="1148402346">
      <w:bodyDiv w:val="1"/>
      <w:marLeft w:val="0"/>
      <w:marRight w:val="0"/>
      <w:marTop w:val="0"/>
      <w:marBottom w:val="0"/>
      <w:divBdr>
        <w:top w:val="none" w:sz="0" w:space="0" w:color="auto"/>
        <w:left w:val="none" w:sz="0" w:space="0" w:color="auto"/>
        <w:bottom w:val="none" w:sz="0" w:space="0" w:color="auto"/>
        <w:right w:val="none" w:sz="0" w:space="0" w:color="auto"/>
      </w:divBdr>
    </w:div>
    <w:div w:id="12441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AFBAA-C9DB-4EAA-8ADB-EB281DE6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39</Pages>
  <Words>16628</Words>
  <Characters>89797</Characters>
  <DocSecurity>0</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2018-11-26T12:45:00Z</cp:lastPrinted>
  <dcterms:created xsi:type="dcterms:W3CDTF">2018-11-22T17:59:00Z</dcterms:created>
  <dcterms:modified xsi:type="dcterms:W3CDTF">2018-11-26T13:11:00Z</dcterms:modified>
</cp:coreProperties>
</file>