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F3B0" w14:textId="57E34FD3" w:rsidR="00EE5833" w:rsidRDefault="00EE5833" w:rsidP="00C933FD">
      <w:pPr>
        <w:spacing w:after="0" w:line="240" w:lineRule="auto"/>
        <w:jc w:val="center"/>
        <w:rPr>
          <w:rFonts w:ascii="Times New Roman" w:hAnsi="Times New Roman" w:cs="Times New Roman"/>
          <w:b/>
          <w:sz w:val="24"/>
        </w:rPr>
      </w:pPr>
      <w:bookmarkStart w:id="0" w:name="_GoBack"/>
      <w:r w:rsidRPr="003C0E94">
        <w:rPr>
          <w:rFonts w:ascii="Times New Roman" w:hAnsi="Times New Roman" w:cs="Times New Roman"/>
          <w:b/>
          <w:sz w:val="24"/>
        </w:rPr>
        <w:t xml:space="preserve">FAÇO SENTIDO; LOGO, APRENDO: AS PROPRIEDADES DO </w:t>
      </w:r>
      <w:r w:rsidRPr="003C0E94">
        <w:rPr>
          <w:rFonts w:ascii="Times New Roman" w:hAnsi="Times New Roman" w:cs="Times New Roman"/>
          <w:b/>
          <w:i/>
          <w:sz w:val="24"/>
        </w:rPr>
        <w:t>SENSEMAKING</w:t>
      </w:r>
      <w:r w:rsidRPr="003C0E94">
        <w:rPr>
          <w:rFonts w:ascii="Times New Roman" w:hAnsi="Times New Roman" w:cs="Times New Roman"/>
          <w:b/>
          <w:sz w:val="24"/>
        </w:rPr>
        <w:t xml:space="preserve"> NA APRENDIZAGEM EXPERIENCIAL</w:t>
      </w:r>
    </w:p>
    <w:bookmarkEnd w:id="0"/>
    <w:p w14:paraId="467A2EA4" w14:textId="77777777" w:rsidR="00C933FD" w:rsidRDefault="00C933FD" w:rsidP="00C933FD">
      <w:pPr>
        <w:spacing w:after="0" w:line="240" w:lineRule="auto"/>
        <w:jc w:val="center"/>
        <w:rPr>
          <w:rFonts w:ascii="Times New Roman" w:hAnsi="Times New Roman" w:cs="Times New Roman"/>
          <w:b/>
          <w:sz w:val="24"/>
        </w:rPr>
      </w:pPr>
    </w:p>
    <w:p w14:paraId="6023E46C" w14:textId="11FC7B6A" w:rsidR="00C933FD" w:rsidRPr="00742051" w:rsidRDefault="00C933FD" w:rsidP="00C933FD">
      <w:pPr>
        <w:autoSpaceDE w:val="0"/>
        <w:autoSpaceDN w:val="0"/>
        <w:adjustRightInd w:val="0"/>
        <w:spacing w:after="0" w:line="240" w:lineRule="auto"/>
        <w:jc w:val="both"/>
        <w:rPr>
          <w:rFonts w:ascii="Times New Roman" w:hAnsi="Times New Roman" w:cs="Times New Roman"/>
          <w:b/>
          <w:sz w:val="24"/>
          <w:szCs w:val="24"/>
        </w:rPr>
      </w:pPr>
      <w:r w:rsidRPr="00742051">
        <w:rPr>
          <w:rFonts w:ascii="Times New Roman" w:hAnsi="Times New Roman" w:cs="Times New Roman"/>
          <w:b/>
          <w:sz w:val="24"/>
          <w:szCs w:val="24"/>
        </w:rPr>
        <w:t>RESUMO</w:t>
      </w:r>
    </w:p>
    <w:p w14:paraId="5F50C716" w14:textId="77777777" w:rsidR="00C933FD" w:rsidRPr="00A61CB5" w:rsidRDefault="00C933FD" w:rsidP="00C933FD">
      <w:pPr>
        <w:autoSpaceDE w:val="0"/>
        <w:autoSpaceDN w:val="0"/>
        <w:adjustRightInd w:val="0"/>
        <w:spacing w:after="0" w:line="240" w:lineRule="auto"/>
        <w:jc w:val="both"/>
        <w:rPr>
          <w:rFonts w:ascii="Times New Roman" w:hAnsi="Times New Roman" w:cs="Times New Roman"/>
          <w:b/>
          <w:sz w:val="24"/>
          <w:szCs w:val="24"/>
          <w:highlight w:val="yellow"/>
        </w:rPr>
      </w:pPr>
    </w:p>
    <w:p w14:paraId="56F6FDD4" w14:textId="32C6ADBD" w:rsidR="00252C9A" w:rsidRPr="001A42FB" w:rsidRDefault="00252C9A" w:rsidP="005E1547">
      <w:pPr>
        <w:spacing w:after="0" w:line="240" w:lineRule="auto"/>
        <w:jc w:val="both"/>
        <w:rPr>
          <w:rFonts w:ascii="Times New Roman" w:hAnsi="Times New Roman" w:cs="Times New Roman"/>
          <w:color w:val="FF0000"/>
          <w:sz w:val="24"/>
        </w:rPr>
      </w:pPr>
      <w:r w:rsidRPr="001A42FB">
        <w:rPr>
          <w:rFonts w:ascii="Times New Roman" w:hAnsi="Times New Roman" w:cs="Times New Roman"/>
          <w:color w:val="FF0000"/>
          <w:sz w:val="24"/>
        </w:rPr>
        <w:t>O presente estudo</w:t>
      </w:r>
      <w:r w:rsidR="00742051" w:rsidRPr="001A42FB">
        <w:rPr>
          <w:rFonts w:ascii="Times New Roman" w:hAnsi="Times New Roman" w:cs="Times New Roman"/>
          <w:color w:val="FF0000"/>
          <w:sz w:val="24"/>
        </w:rPr>
        <w:t xml:space="preserve"> teve como </w:t>
      </w:r>
      <w:r w:rsidR="00742051" w:rsidRPr="001A42FB">
        <w:rPr>
          <w:rFonts w:ascii="Times New Roman" w:hAnsi="Times New Roman" w:cs="Times New Roman"/>
          <w:color w:val="FF0000"/>
          <w:sz w:val="24"/>
          <w:szCs w:val="24"/>
        </w:rPr>
        <w:t xml:space="preserve">objetivo </w:t>
      </w:r>
      <w:r w:rsidR="009925AC" w:rsidRPr="001A42FB">
        <w:rPr>
          <w:rFonts w:ascii="Times New Roman" w:hAnsi="Times New Roman" w:cs="Times New Roman"/>
          <w:color w:val="FF0000"/>
          <w:sz w:val="24"/>
          <w:szCs w:val="24"/>
        </w:rPr>
        <w:t xml:space="preserve">de entender como a reflexividade e a aprendizagem experiencial se relacionam ao processo de </w:t>
      </w:r>
      <w:r w:rsidR="009925AC" w:rsidRPr="001A42FB">
        <w:rPr>
          <w:rFonts w:ascii="Times New Roman" w:hAnsi="Times New Roman" w:cs="Times New Roman"/>
          <w:i/>
          <w:color w:val="FF0000"/>
          <w:sz w:val="24"/>
          <w:szCs w:val="24"/>
        </w:rPr>
        <w:t xml:space="preserve">sensemaking </w:t>
      </w:r>
      <w:r w:rsidR="009925AC" w:rsidRPr="001A42FB">
        <w:rPr>
          <w:rFonts w:ascii="Times New Roman" w:hAnsi="Times New Roman" w:cs="Times New Roman"/>
          <w:color w:val="FF0000"/>
          <w:sz w:val="24"/>
          <w:szCs w:val="24"/>
        </w:rPr>
        <w:t>em suas sete propriedades</w:t>
      </w:r>
      <w:r w:rsidRPr="001A42FB">
        <w:rPr>
          <w:rFonts w:ascii="Times New Roman" w:hAnsi="Times New Roman" w:cs="Times New Roman"/>
          <w:color w:val="FF0000"/>
          <w:sz w:val="24"/>
          <w:szCs w:val="24"/>
        </w:rPr>
        <w:t>,</w:t>
      </w:r>
      <w:r w:rsidR="009925AC" w:rsidRPr="001A42FB">
        <w:rPr>
          <w:rFonts w:ascii="Times New Roman" w:hAnsi="Times New Roman" w:cs="Times New Roman"/>
          <w:color w:val="FF0000"/>
          <w:sz w:val="24"/>
          <w:szCs w:val="24"/>
        </w:rPr>
        <w:t xml:space="preserve"> elencadas por Weick (1995)</w:t>
      </w:r>
      <w:r w:rsidR="00742051" w:rsidRPr="001A42FB">
        <w:rPr>
          <w:rFonts w:ascii="Times New Roman" w:hAnsi="Times New Roman" w:cs="Times New Roman"/>
          <w:color w:val="FF0000"/>
          <w:sz w:val="24"/>
          <w:szCs w:val="24"/>
        </w:rPr>
        <w:t>.</w:t>
      </w:r>
      <w:r w:rsidRPr="001A42FB">
        <w:rPr>
          <w:rFonts w:ascii="Times New Roman" w:hAnsi="Times New Roman" w:cs="Times New Roman"/>
          <w:color w:val="FF0000"/>
          <w:sz w:val="24"/>
          <w:szCs w:val="24"/>
        </w:rPr>
        <w:t xml:space="preserve"> Por meio de um ensaio teórico, foram abordadas as teorias da aprendizagem experiencial, reflexividade e </w:t>
      </w:r>
      <w:r w:rsidRPr="001A42FB">
        <w:rPr>
          <w:rFonts w:ascii="Times New Roman" w:hAnsi="Times New Roman" w:cs="Times New Roman"/>
          <w:i/>
          <w:color w:val="FF0000"/>
          <w:sz w:val="24"/>
          <w:szCs w:val="24"/>
        </w:rPr>
        <w:t>sensemaking</w:t>
      </w:r>
      <w:r w:rsidRPr="001A42FB">
        <w:rPr>
          <w:rFonts w:ascii="Times New Roman" w:hAnsi="Times New Roman" w:cs="Times New Roman"/>
          <w:color w:val="FF0000"/>
          <w:sz w:val="24"/>
          <w:szCs w:val="24"/>
        </w:rPr>
        <w:t xml:space="preserve">, propondo a articulação entre essas teorias, sobretudo no que diz respeito às sete propriedades do </w:t>
      </w:r>
      <w:r w:rsidRPr="001A42FB">
        <w:rPr>
          <w:rFonts w:ascii="Times New Roman" w:hAnsi="Times New Roman" w:cs="Times New Roman"/>
          <w:i/>
          <w:color w:val="FF0000"/>
          <w:sz w:val="24"/>
          <w:szCs w:val="24"/>
        </w:rPr>
        <w:t xml:space="preserve">sensemaking </w:t>
      </w:r>
      <w:r w:rsidRPr="001A42FB">
        <w:rPr>
          <w:rFonts w:ascii="Times New Roman" w:hAnsi="Times New Roman" w:cs="Times New Roman"/>
          <w:color w:val="FF0000"/>
          <w:sz w:val="24"/>
          <w:szCs w:val="24"/>
        </w:rPr>
        <w:t xml:space="preserve">no modelo de aprendizagem experiencial apresentado por Kolb (1976). </w:t>
      </w:r>
      <w:r w:rsidR="00877721" w:rsidRPr="00A6048C">
        <w:rPr>
          <w:rFonts w:ascii="Times New Roman" w:hAnsi="Times New Roman" w:cs="Times New Roman"/>
          <w:color w:val="FF0000"/>
          <w:sz w:val="24"/>
          <w:lang w:eastAsia="pt-BR"/>
        </w:rPr>
        <w:t>Concl</w:t>
      </w:r>
      <w:r w:rsidR="000558C0">
        <w:rPr>
          <w:rFonts w:ascii="Times New Roman" w:hAnsi="Times New Roman" w:cs="Times New Roman"/>
          <w:color w:val="FF0000"/>
          <w:sz w:val="24"/>
          <w:lang w:eastAsia="pt-BR"/>
        </w:rPr>
        <w:t>ui-se</w:t>
      </w:r>
      <w:r w:rsidR="00877721" w:rsidRPr="00A6048C">
        <w:rPr>
          <w:rFonts w:ascii="Times New Roman" w:hAnsi="Times New Roman" w:cs="Times New Roman"/>
          <w:color w:val="FF0000"/>
          <w:sz w:val="24"/>
          <w:lang w:eastAsia="pt-BR"/>
        </w:rPr>
        <w:t xml:space="preserve"> que o processo de </w:t>
      </w:r>
      <w:r w:rsidR="00877721" w:rsidRPr="00A6048C">
        <w:rPr>
          <w:rFonts w:ascii="Times New Roman" w:hAnsi="Times New Roman" w:cs="Times New Roman"/>
          <w:i/>
          <w:color w:val="FF0000"/>
          <w:sz w:val="24"/>
          <w:lang w:eastAsia="pt-BR"/>
        </w:rPr>
        <w:t>sensemaking</w:t>
      </w:r>
      <w:r w:rsidR="00877721" w:rsidRPr="00A6048C">
        <w:rPr>
          <w:rFonts w:ascii="Times New Roman" w:hAnsi="Times New Roman" w:cs="Times New Roman"/>
          <w:color w:val="FF0000"/>
          <w:sz w:val="24"/>
          <w:lang w:eastAsia="pt-BR"/>
        </w:rPr>
        <w:t xml:space="preserve"> e o </w:t>
      </w:r>
      <w:r w:rsidR="00EB7F2A">
        <w:rPr>
          <w:rFonts w:ascii="Times New Roman" w:hAnsi="Times New Roman" w:cs="Times New Roman"/>
          <w:color w:val="FF0000"/>
          <w:sz w:val="24"/>
          <w:lang w:eastAsia="pt-BR"/>
        </w:rPr>
        <w:t>Ciclo de Aprendizagem Experiencial</w:t>
      </w:r>
      <w:r w:rsidR="00877721" w:rsidRPr="00A6048C">
        <w:rPr>
          <w:rFonts w:ascii="Times New Roman" w:hAnsi="Times New Roman" w:cs="Times New Roman"/>
          <w:color w:val="FF0000"/>
          <w:sz w:val="24"/>
          <w:lang w:eastAsia="pt-BR"/>
        </w:rPr>
        <w:t xml:space="preserve"> </w:t>
      </w:r>
      <w:r w:rsidR="00877721">
        <w:rPr>
          <w:rFonts w:ascii="Times New Roman" w:hAnsi="Times New Roman" w:cs="Times New Roman"/>
          <w:color w:val="FF0000"/>
          <w:sz w:val="24"/>
          <w:lang w:eastAsia="pt-BR"/>
        </w:rPr>
        <w:t xml:space="preserve">são semelhantes e complementares, e, dessa forma, </w:t>
      </w:r>
      <w:r w:rsidR="000558C0">
        <w:rPr>
          <w:rFonts w:ascii="Times New Roman" w:hAnsi="Times New Roman" w:cs="Times New Roman"/>
          <w:color w:val="FF0000"/>
          <w:sz w:val="24"/>
          <w:lang w:eastAsia="pt-BR"/>
        </w:rPr>
        <w:t>foi</w:t>
      </w:r>
      <w:r w:rsidR="00877721">
        <w:rPr>
          <w:rFonts w:ascii="Times New Roman" w:hAnsi="Times New Roman" w:cs="Times New Roman"/>
          <w:color w:val="FF0000"/>
          <w:sz w:val="24"/>
          <w:lang w:eastAsia="pt-BR"/>
        </w:rPr>
        <w:t xml:space="preserve"> possível encontrar as propriedades do </w:t>
      </w:r>
      <w:r w:rsidR="00877721">
        <w:rPr>
          <w:rFonts w:ascii="Times New Roman" w:hAnsi="Times New Roman" w:cs="Times New Roman"/>
          <w:i/>
          <w:color w:val="FF0000"/>
          <w:sz w:val="24"/>
          <w:lang w:eastAsia="pt-BR"/>
        </w:rPr>
        <w:t>sensemaking</w:t>
      </w:r>
      <w:r w:rsidR="00877721">
        <w:rPr>
          <w:rFonts w:ascii="Times New Roman" w:hAnsi="Times New Roman" w:cs="Times New Roman"/>
          <w:color w:val="FF0000"/>
          <w:sz w:val="24"/>
          <w:lang w:eastAsia="pt-BR"/>
        </w:rPr>
        <w:t xml:space="preserve"> também no </w:t>
      </w:r>
      <w:r w:rsidR="00EB7F2A">
        <w:rPr>
          <w:rFonts w:ascii="Times New Roman" w:hAnsi="Times New Roman" w:cs="Times New Roman"/>
          <w:color w:val="FF0000"/>
          <w:sz w:val="24"/>
          <w:lang w:eastAsia="pt-BR"/>
        </w:rPr>
        <w:t>Ciclo de Aprendizagem</w:t>
      </w:r>
      <w:r w:rsidR="00877721">
        <w:rPr>
          <w:rFonts w:ascii="Times New Roman" w:hAnsi="Times New Roman" w:cs="Times New Roman"/>
          <w:color w:val="FF0000"/>
          <w:sz w:val="24"/>
          <w:lang w:eastAsia="pt-BR"/>
        </w:rPr>
        <w:t xml:space="preserve">. </w:t>
      </w:r>
      <w:r w:rsidRPr="001A42FB">
        <w:rPr>
          <w:rFonts w:ascii="Times New Roman" w:hAnsi="Times New Roman" w:cs="Times New Roman"/>
          <w:color w:val="FF0000"/>
          <w:sz w:val="24"/>
          <w:szCs w:val="24"/>
        </w:rPr>
        <w:t xml:space="preserve"> </w:t>
      </w:r>
    </w:p>
    <w:p w14:paraId="420FF214" w14:textId="1713B72E" w:rsidR="00EE5833" w:rsidRPr="000558C0" w:rsidRDefault="00EE5833" w:rsidP="00C933FD">
      <w:pPr>
        <w:spacing w:after="0" w:line="240" w:lineRule="auto"/>
        <w:jc w:val="both"/>
        <w:rPr>
          <w:rFonts w:ascii="Times New Roman" w:hAnsi="Times New Roman" w:cs="Times New Roman"/>
          <w:sz w:val="24"/>
          <w:szCs w:val="24"/>
        </w:rPr>
      </w:pPr>
      <w:r w:rsidRPr="000558C0">
        <w:rPr>
          <w:rFonts w:ascii="Times New Roman" w:hAnsi="Times New Roman" w:cs="Times New Roman"/>
          <w:b/>
          <w:sz w:val="24"/>
          <w:szCs w:val="24"/>
        </w:rPr>
        <w:t xml:space="preserve">Palavras-chave: </w:t>
      </w:r>
      <w:r w:rsidRPr="000558C0">
        <w:rPr>
          <w:rFonts w:ascii="Times New Roman" w:hAnsi="Times New Roman" w:cs="Times New Roman"/>
          <w:i/>
          <w:sz w:val="24"/>
          <w:szCs w:val="24"/>
        </w:rPr>
        <w:t>Sensemaking</w:t>
      </w:r>
      <w:r w:rsidRPr="000558C0">
        <w:rPr>
          <w:rFonts w:ascii="Times New Roman" w:hAnsi="Times New Roman" w:cs="Times New Roman"/>
          <w:sz w:val="24"/>
          <w:szCs w:val="24"/>
        </w:rPr>
        <w:t>. Aprendizagem Experiencial. Reflexividade.</w:t>
      </w:r>
    </w:p>
    <w:p w14:paraId="6A672D69" w14:textId="1345FCD9" w:rsidR="00733979" w:rsidRPr="000558C0" w:rsidRDefault="00733979" w:rsidP="00C933FD">
      <w:pPr>
        <w:spacing w:after="0" w:line="240" w:lineRule="auto"/>
        <w:jc w:val="both"/>
        <w:rPr>
          <w:rFonts w:ascii="Times New Roman" w:hAnsi="Times New Roman" w:cs="Times New Roman"/>
          <w:sz w:val="24"/>
          <w:szCs w:val="24"/>
        </w:rPr>
      </w:pPr>
    </w:p>
    <w:p w14:paraId="6EB28CBD" w14:textId="77777777" w:rsidR="00455FD5" w:rsidRPr="000558C0" w:rsidRDefault="00455FD5" w:rsidP="00C933FD">
      <w:pPr>
        <w:spacing w:after="0" w:line="240" w:lineRule="auto"/>
        <w:jc w:val="center"/>
        <w:rPr>
          <w:rFonts w:ascii="Times New Roman" w:hAnsi="Times New Roman" w:cs="Times New Roman"/>
          <w:b/>
          <w:sz w:val="24"/>
        </w:rPr>
      </w:pPr>
      <w:r w:rsidRPr="000558C0">
        <w:rPr>
          <w:rFonts w:ascii="Times New Roman" w:hAnsi="Times New Roman" w:cs="Times New Roman"/>
          <w:b/>
          <w:sz w:val="24"/>
        </w:rPr>
        <w:t>TENGO SENTIDO, POR LO TANTO, APRENDO: LAS PROPIEDADES DE LA CREACIÓN DE SENTIDOS EN EL APRENDIZAJE EXPERIENCIAL</w:t>
      </w:r>
    </w:p>
    <w:p w14:paraId="7DA18A82" w14:textId="77777777" w:rsidR="00C933FD" w:rsidRPr="000558C0" w:rsidRDefault="00C933FD" w:rsidP="00C933FD">
      <w:pPr>
        <w:spacing w:after="0" w:line="240" w:lineRule="auto"/>
        <w:jc w:val="both"/>
        <w:rPr>
          <w:rFonts w:ascii="Times New Roman" w:hAnsi="Times New Roman" w:cs="Times New Roman"/>
          <w:b/>
          <w:sz w:val="24"/>
          <w:szCs w:val="24"/>
        </w:rPr>
      </w:pPr>
    </w:p>
    <w:p w14:paraId="5F8E5383" w14:textId="77777777" w:rsidR="00C933FD" w:rsidRPr="000558C0" w:rsidRDefault="00C933FD" w:rsidP="00C933FD">
      <w:pPr>
        <w:spacing w:after="0" w:line="240" w:lineRule="auto"/>
        <w:jc w:val="both"/>
        <w:rPr>
          <w:rFonts w:ascii="Times New Roman" w:hAnsi="Times New Roman" w:cs="Times New Roman"/>
          <w:b/>
          <w:sz w:val="24"/>
          <w:szCs w:val="24"/>
        </w:rPr>
      </w:pPr>
      <w:r w:rsidRPr="000558C0">
        <w:rPr>
          <w:rFonts w:ascii="Times New Roman" w:hAnsi="Times New Roman" w:cs="Times New Roman"/>
          <w:b/>
          <w:sz w:val="24"/>
          <w:szCs w:val="24"/>
        </w:rPr>
        <w:t>RESUMEN</w:t>
      </w:r>
    </w:p>
    <w:p w14:paraId="14C36747" w14:textId="77777777" w:rsidR="00C933FD" w:rsidRPr="00A61CB5" w:rsidRDefault="00C933FD" w:rsidP="00C933FD">
      <w:pPr>
        <w:spacing w:after="0" w:line="240" w:lineRule="auto"/>
        <w:jc w:val="both"/>
        <w:rPr>
          <w:rFonts w:ascii="Times New Roman" w:hAnsi="Times New Roman" w:cs="Times New Roman"/>
          <w:sz w:val="24"/>
          <w:szCs w:val="24"/>
          <w:highlight w:val="yellow"/>
        </w:rPr>
      </w:pPr>
    </w:p>
    <w:p w14:paraId="2BB97797" w14:textId="23D2174B" w:rsidR="00515F5E" w:rsidRPr="00A61CB5" w:rsidRDefault="000558C0" w:rsidP="00C933FD">
      <w:pPr>
        <w:spacing w:after="0" w:line="240" w:lineRule="auto"/>
        <w:jc w:val="both"/>
        <w:rPr>
          <w:rFonts w:ascii="Times New Roman" w:hAnsi="Times New Roman" w:cs="Times New Roman"/>
          <w:sz w:val="24"/>
          <w:szCs w:val="24"/>
          <w:highlight w:val="yellow"/>
        </w:rPr>
      </w:pPr>
      <w:r w:rsidRPr="000558C0">
        <w:rPr>
          <w:rFonts w:ascii="Times New Roman" w:hAnsi="Times New Roman" w:cs="Times New Roman"/>
          <w:sz w:val="24"/>
          <w:szCs w:val="24"/>
        </w:rPr>
        <w:t xml:space="preserve">Este </w:t>
      </w:r>
      <w:proofErr w:type="spellStart"/>
      <w:r w:rsidRPr="000558C0">
        <w:rPr>
          <w:rFonts w:ascii="Times New Roman" w:hAnsi="Times New Roman" w:cs="Times New Roman"/>
          <w:sz w:val="24"/>
          <w:szCs w:val="24"/>
        </w:rPr>
        <w:t>estudio</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tuvo</w:t>
      </w:r>
      <w:proofErr w:type="spellEnd"/>
      <w:r w:rsidRPr="000558C0">
        <w:rPr>
          <w:rFonts w:ascii="Times New Roman" w:hAnsi="Times New Roman" w:cs="Times New Roman"/>
          <w:sz w:val="24"/>
          <w:szCs w:val="24"/>
        </w:rPr>
        <w:t xml:space="preserve"> como objetivo </w:t>
      </w:r>
      <w:proofErr w:type="spellStart"/>
      <w:r w:rsidRPr="000558C0">
        <w:rPr>
          <w:rFonts w:ascii="Times New Roman" w:hAnsi="Times New Roman" w:cs="Times New Roman"/>
          <w:sz w:val="24"/>
          <w:szCs w:val="24"/>
        </w:rPr>
        <w:t>comprender</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la</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reflexividad</w:t>
      </w:r>
      <w:proofErr w:type="spellEnd"/>
      <w:r w:rsidRPr="000558C0">
        <w:rPr>
          <w:rFonts w:ascii="Times New Roman" w:hAnsi="Times New Roman" w:cs="Times New Roman"/>
          <w:sz w:val="24"/>
          <w:szCs w:val="24"/>
        </w:rPr>
        <w:t xml:space="preserve"> y </w:t>
      </w:r>
      <w:proofErr w:type="spellStart"/>
      <w:r w:rsidRPr="000558C0">
        <w:rPr>
          <w:rFonts w:ascii="Times New Roman" w:hAnsi="Times New Roman" w:cs="Times New Roman"/>
          <w:sz w:val="24"/>
          <w:szCs w:val="24"/>
        </w:rPr>
        <w:t>el</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aprendizaje</w:t>
      </w:r>
      <w:proofErr w:type="spellEnd"/>
      <w:r w:rsidRPr="000558C0">
        <w:rPr>
          <w:rFonts w:ascii="Times New Roman" w:hAnsi="Times New Roman" w:cs="Times New Roman"/>
          <w:sz w:val="24"/>
          <w:szCs w:val="24"/>
        </w:rPr>
        <w:t xml:space="preserve"> experimental relacionado </w:t>
      </w:r>
      <w:proofErr w:type="spellStart"/>
      <w:r w:rsidRPr="000558C0">
        <w:rPr>
          <w:rFonts w:ascii="Times New Roman" w:hAnsi="Times New Roman" w:cs="Times New Roman"/>
          <w:sz w:val="24"/>
          <w:szCs w:val="24"/>
        </w:rPr>
        <w:t>con</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el</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proceso</w:t>
      </w:r>
      <w:proofErr w:type="spellEnd"/>
      <w:r w:rsidRPr="000558C0">
        <w:rPr>
          <w:rFonts w:ascii="Times New Roman" w:hAnsi="Times New Roman" w:cs="Times New Roman"/>
          <w:sz w:val="24"/>
          <w:szCs w:val="24"/>
        </w:rPr>
        <w:t xml:space="preserve"> de </w:t>
      </w:r>
      <w:proofErr w:type="spellStart"/>
      <w:r w:rsidRPr="000558C0">
        <w:rPr>
          <w:rFonts w:ascii="Times New Roman" w:hAnsi="Times New Roman" w:cs="Times New Roman"/>
          <w:sz w:val="24"/>
          <w:szCs w:val="24"/>
        </w:rPr>
        <w:t>creación</w:t>
      </w:r>
      <w:proofErr w:type="spellEnd"/>
      <w:r w:rsidRPr="000558C0">
        <w:rPr>
          <w:rFonts w:ascii="Times New Roman" w:hAnsi="Times New Roman" w:cs="Times New Roman"/>
          <w:sz w:val="24"/>
          <w:szCs w:val="24"/>
        </w:rPr>
        <w:t xml:space="preserve"> de sentido </w:t>
      </w:r>
      <w:proofErr w:type="spellStart"/>
      <w:r w:rsidRPr="000558C0">
        <w:rPr>
          <w:rFonts w:ascii="Times New Roman" w:hAnsi="Times New Roman" w:cs="Times New Roman"/>
          <w:sz w:val="24"/>
          <w:szCs w:val="24"/>
        </w:rPr>
        <w:t>en</w:t>
      </w:r>
      <w:proofErr w:type="spellEnd"/>
      <w:r w:rsidRPr="000558C0">
        <w:rPr>
          <w:rFonts w:ascii="Times New Roman" w:hAnsi="Times New Roman" w:cs="Times New Roman"/>
          <w:sz w:val="24"/>
          <w:szCs w:val="24"/>
        </w:rPr>
        <w:t xml:space="preserve"> sus </w:t>
      </w:r>
      <w:proofErr w:type="spellStart"/>
      <w:r w:rsidRPr="000558C0">
        <w:rPr>
          <w:rFonts w:ascii="Times New Roman" w:hAnsi="Times New Roman" w:cs="Times New Roman"/>
          <w:sz w:val="24"/>
          <w:szCs w:val="24"/>
        </w:rPr>
        <w:t>siete</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propiedades</w:t>
      </w:r>
      <w:proofErr w:type="spellEnd"/>
      <w:r w:rsidRPr="000558C0">
        <w:rPr>
          <w:rFonts w:ascii="Times New Roman" w:hAnsi="Times New Roman" w:cs="Times New Roman"/>
          <w:sz w:val="24"/>
          <w:szCs w:val="24"/>
        </w:rPr>
        <w:t xml:space="preserve">, enumeradas por Weick (1995). A través de </w:t>
      </w:r>
      <w:proofErr w:type="spellStart"/>
      <w:r w:rsidRPr="000558C0">
        <w:rPr>
          <w:rFonts w:ascii="Times New Roman" w:hAnsi="Times New Roman" w:cs="Times New Roman"/>
          <w:sz w:val="24"/>
          <w:szCs w:val="24"/>
        </w:rPr>
        <w:t>un</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ensayo</w:t>
      </w:r>
      <w:proofErr w:type="spellEnd"/>
      <w:r w:rsidRPr="000558C0">
        <w:rPr>
          <w:rFonts w:ascii="Times New Roman" w:hAnsi="Times New Roman" w:cs="Times New Roman"/>
          <w:sz w:val="24"/>
          <w:szCs w:val="24"/>
        </w:rPr>
        <w:t xml:space="preserve"> teórico, se </w:t>
      </w:r>
      <w:proofErr w:type="spellStart"/>
      <w:r w:rsidRPr="000558C0">
        <w:rPr>
          <w:rFonts w:ascii="Times New Roman" w:hAnsi="Times New Roman" w:cs="Times New Roman"/>
          <w:sz w:val="24"/>
          <w:szCs w:val="24"/>
        </w:rPr>
        <w:t>abordaron</w:t>
      </w:r>
      <w:proofErr w:type="spellEnd"/>
      <w:r w:rsidRPr="000558C0">
        <w:rPr>
          <w:rFonts w:ascii="Times New Roman" w:hAnsi="Times New Roman" w:cs="Times New Roman"/>
          <w:sz w:val="24"/>
          <w:szCs w:val="24"/>
        </w:rPr>
        <w:t xml:space="preserve"> como </w:t>
      </w:r>
      <w:proofErr w:type="spellStart"/>
      <w:r w:rsidRPr="000558C0">
        <w:rPr>
          <w:rFonts w:ascii="Times New Roman" w:hAnsi="Times New Roman" w:cs="Times New Roman"/>
          <w:sz w:val="24"/>
          <w:szCs w:val="24"/>
        </w:rPr>
        <w:t>las</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teorías</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del</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aprendizaje</w:t>
      </w:r>
      <w:proofErr w:type="spellEnd"/>
      <w:r w:rsidRPr="000558C0">
        <w:rPr>
          <w:rFonts w:ascii="Times New Roman" w:hAnsi="Times New Roman" w:cs="Times New Roman"/>
          <w:sz w:val="24"/>
          <w:szCs w:val="24"/>
        </w:rPr>
        <w:t xml:space="preserve"> experimental, </w:t>
      </w:r>
      <w:proofErr w:type="spellStart"/>
      <w:r w:rsidRPr="000558C0">
        <w:rPr>
          <w:rFonts w:ascii="Times New Roman" w:hAnsi="Times New Roman" w:cs="Times New Roman"/>
          <w:sz w:val="24"/>
          <w:szCs w:val="24"/>
        </w:rPr>
        <w:t>la</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reflexividad</w:t>
      </w:r>
      <w:proofErr w:type="spellEnd"/>
      <w:r w:rsidRPr="000558C0">
        <w:rPr>
          <w:rFonts w:ascii="Times New Roman" w:hAnsi="Times New Roman" w:cs="Times New Roman"/>
          <w:sz w:val="24"/>
          <w:szCs w:val="24"/>
        </w:rPr>
        <w:t xml:space="preserve"> y </w:t>
      </w:r>
      <w:proofErr w:type="spellStart"/>
      <w:r w:rsidRPr="000558C0">
        <w:rPr>
          <w:rFonts w:ascii="Times New Roman" w:hAnsi="Times New Roman" w:cs="Times New Roman"/>
          <w:sz w:val="24"/>
          <w:szCs w:val="24"/>
        </w:rPr>
        <w:t>la</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creación</w:t>
      </w:r>
      <w:proofErr w:type="spellEnd"/>
      <w:r w:rsidRPr="000558C0">
        <w:rPr>
          <w:rFonts w:ascii="Times New Roman" w:hAnsi="Times New Roman" w:cs="Times New Roman"/>
          <w:sz w:val="24"/>
          <w:szCs w:val="24"/>
        </w:rPr>
        <w:t xml:space="preserve"> de sentido, </w:t>
      </w:r>
      <w:proofErr w:type="spellStart"/>
      <w:r w:rsidRPr="000558C0">
        <w:rPr>
          <w:rFonts w:ascii="Times New Roman" w:hAnsi="Times New Roman" w:cs="Times New Roman"/>
          <w:sz w:val="24"/>
          <w:szCs w:val="24"/>
        </w:rPr>
        <w:t>proponiendo</w:t>
      </w:r>
      <w:proofErr w:type="spellEnd"/>
      <w:r w:rsidRPr="000558C0">
        <w:rPr>
          <w:rFonts w:ascii="Times New Roman" w:hAnsi="Times New Roman" w:cs="Times New Roman"/>
          <w:sz w:val="24"/>
          <w:szCs w:val="24"/>
        </w:rPr>
        <w:t xml:space="preserve"> una </w:t>
      </w:r>
      <w:proofErr w:type="spellStart"/>
      <w:r w:rsidRPr="000558C0">
        <w:rPr>
          <w:rFonts w:ascii="Times New Roman" w:hAnsi="Times New Roman" w:cs="Times New Roman"/>
          <w:sz w:val="24"/>
          <w:szCs w:val="24"/>
        </w:rPr>
        <w:t>articulación</w:t>
      </w:r>
      <w:proofErr w:type="spellEnd"/>
      <w:r w:rsidRPr="000558C0">
        <w:rPr>
          <w:rFonts w:ascii="Times New Roman" w:hAnsi="Times New Roman" w:cs="Times New Roman"/>
          <w:sz w:val="24"/>
          <w:szCs w:val="24"/>
        </w:rPr>
        <w:t xml:space="preserve"> entre </w:t>
      </w:r>
      <w:proofErr w:type="spellStart"/>
      <w:r w:rsidRPr="000558C0">
        <w:rPr>
          <w:rFonts w:ascii="Times New Roman" w:hAnsi="Times New Roman" w:cs="Times New Roman"/>
          <w:sz w:val="24"/>
          <w:szCs w:val="24"/>
        </w:rPr>
        <w:t>teorías</w:t>
      </w:r>
      <w:proofErr w:type="spellEnd"/>
      <w:r w:rsidRPr="000558C0">
        <w:rPr>
          <w:rFonts w:ascii="Times New Roman" w:hAnsi="Times New Roman" w:cs="Times New Roman"/>
          <w:sz w:val="24"/>
          <w:szCs w:val="24"/>
        </w:rPr>
        <w:t xml:space="preserve">, especialmente </w:t>
      </w:r>
      <w:proofErr w:type="spellStart"/>
      <w:r w:rsidRPr="000558C0">
        <w:rPr>
          <w:rFonts w:ascii="Times New Roman" w:hAnsi="Times New Roman" w:cs="Times New Roman"/>
          <w:sz w:val="24"/>
          <w:szCs w:val="24"/>
        </w:rPr>
        <w:t>en</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el</w:t>
      </w:r>
      <w:proofErr w:type="spellEnd"/>
      <w:r w:rsidRPr="000558C0">
        <w:rPr>
          <w:rFonts w:ascii="Times New Roman" w:hAnsi="Times New Roman" w:cs="Times New Roman"/>
          <w:sz w:val="24"/>
          <w:szCs w:val="24"/>
        </w:rPr>
        <w:t xml:space="preserve"> sentido de </w:t>
      </w:r>
      <w:proofErr w:type="spellStart"/>
      <w:r w:rsidRPr="000558C0">
        <w:rPr>
          <w:rFonts w:ascii="Times New Roman" w:hAnsi="Times New Roman" w:cs="Times New Roman"/>
          <w:sz w:val="24"/>
          <w:szCs w:val="24"/>
        </w:rPr>
        <w:t>siete</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propiedades</w:t>
      </w:r>
      <w:proofErr w:type="spellEnd"/>
      <w:r w:rsidRPr="000558C0">
        <w:rPr>
          <w:rFonts w:ascii="Times New Roman" w:hAnsi="Times New Roman" w:cs="Times New Roman"/>
          <w:sz w:val="24"/>
          <w:szCs w:val="24"/>
        </w:rPr>
        <w:t xml:space="preserve"> de </w:t>
      </w:r>
      <w:proofErr w:type="spellStart"/>
      <w:r w:rsidRPr="000558C0">
        <w:rPr>
          <w:rFonts w:ascii="Times New Roman" w:hAnsi="Times New Roman" w:cs="Times New Roman"/>
          <w:sz w:val="24"/>
          <w:szCs w:val="24"/>
        </w:rPr>
        <w:t>creación</w:t>
      </w:r>
      <w:proofErr w:type="spellEnd"/>
      <w:r w:rsidRPr="000558C0">
        <w:rPr>
          <w:rFonts w:ascii="Times New Roman" w:hAnsi="Times New Roman" w:cs="Times New Roman"/>
          <w:sz w:val="24"/>
          <w:szCs w:val="24"/>
        </w:rPr>
        <w:t xml:space="preserve"> de sentido, </w:t>
      </w:r>
      <w:proofErr w:type="spellStart"/>
      <w:r w:rsidRPr="000558C0">
        <w:rPr>
          <w:rFonts w:ascii="Times New Roman" w:hAnsi="Times New Roman" w:cs="Times New Roman"/>
          <w:sz w:val="24"/>
          <w:szCs w:val="24"/>
        </w:rPr>
        <w:t>en</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el</w:t>
      </w:r>
      <w:proofErr w:type="spellEnd"/>
      <w:r w:rsidRPr="000558C0">
        <w:rPr>
          <w:rFonts w:ascii="Times New Roman" w:hAnsi="Times New Roman" w:cs="Times New Roman"/>
          <w:sz w:val="24"/>
          <w:szCs w:val="24"/>
        </w:rPr>
        <w:t xml:space="preserve"> modelo de </w:t>
      </w:r>
      <w:proofErr w:type="spellStart"/>
      <w:r w:rsidRPr="000558C0">
        <w:rPr>
          <w:rFonts w:ascii="Times New Roman" w:hAnsi="Times New Roman" w:cs="Times New Roman"/>
          <w:sz w:val="24"/>
          <w:szCs w:val="24"/>
        </w:rPr>
        <w:t>aprendizaje</w:t>
      </w:r>
      <w:proofErr w:type="spellEnd"/>
      <w:r w:rsidRPr="000558C0">
        <w:rPr>
          <w:rFonts w:ascii="Times New Roman" w:hAnsi="Times New Roman" w:cs="Times New Roman"/>
          <w:sz w:val="24"/>
          <w:szCs w:val="24"/>
        </w:rPr>
        <w:t xml:space="preserve"> experimental presentado por Kolb (1976). Se </w:t>
      </w:r>
      <w:proofErr w:type="spellStart"/>
      <w:r w:rsidRPr="000558C0">
        <w:rPr>
          <w:rFonts w:ascii="Times New Roman" w:hAnsi="Times New Roman" w:cs="Times New Roman"/>
          <w:sz w:val="24"/>
          <w:szCs w:val="24"/>
        </w:rPr>
        <w:t>concluye</w:t>
      </w:r>
      <w:proofErr w:type="spellEnd"/>
      <w:r w:rsidRPr="000558C0">
        <w:rPr>
          <w:rFonts w:ascii="Times New Roman" w:hAnsi="Times New Roman" w:cs="Times New Roman"/>
          <w:sz w:val="24"/>
          <w:szCs w:val="24"/>
        </w:rPr>
        <w:t xml:space="preserve"> que </w:t>
      </w:r>
      <w:proofErr w:type="spellStart"/>
      <w:r w:rsidRPr="000558C0">
        <w:rPr>
          <w:rFonts w:ascii="Times New Roman" w:hAnsi="Times New Roman" w:cs="Times New Roman"/>
          <w:sz w:val="24"/>
          <w:szCs w:val="24"/>
        </w:rPr>
        <w:t>el</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proceso</w:t>
      </w:r>
      <w:proofErr w:type="spellEnd"/>
      <w:r w:rsidRPr="000558C0">
        <w:rPr>
          <w:rFonts w:ascii="Times New Roman" w:hAnsi="Times New Roman" w:cs="Times New Roman"/>
          <w:sz w:val="24"/>
          <w:szCs w:val="24"/>
        </w:rPr>
        <w:t xml:space="preserve"> de </w:t>
      </w:r>
      <w:proofErr w:type="spellStart"/>
      <w:r w:rsidRPr="000558C0">
        <w:rPr>
          <w:rFonts w:ascii="Times New Roman" w:hAnsi="Times New Roman" w:cs="Times New Roman"/>
          <w:sz w:val="24"/>
          <w:szCs w:val="24"/>
        </w:rPr>
        <w:t>creación</w:t>
      </w:r>
      <w:proofErr w:type="spellEnd"/>
      <w:r w:rsidRPr="000558C0">
        <w:rPr>
          <w:rFonts w:ascii="Times New Roman" w:hAnsi="Times New Roman" w:cs="Times New Roman"/>
          <w:sz w:val="24"/>
          <w:szCs w:val="24"/>
        </w:rPr>
        <w:t xml:space="preserve"> de sentido y </w:t>
      </w:r>
      <w:proofErr w:type="spellStart"/>
      <w:r w:rsidRPr="000558C0">
        <w:rPr>
          <w:rFonts w:ascii="Times New Roman" w:hAnsi="Times New Roman" w:cs="Times New Roman"/>
          <w:sz w:val="24"/>
          <w:szCs w:val="24"/>
        </w:rPr>
        <w:t>el</w:t>
      </w:r>
      <w:proofErr w:type="spellEnd"/>
      <w:r w:rsidRPr="000558C0">
        <w:rPr>
          <w:rFonts w:ascii="Times New Roman" w:hAnsi="Times New Roman" w:cs="Times New Roman"/>
          <w:sz w:val="24"/>
          <w:szCs w:val="24"/>
        </w:rPr>
        <w:t xml:space="preserve"> Ciclo de </w:t>
      </w:r>
      <w:proofErr w:type="spellStart"/>
      <w:r w:rsidRPr="000558C0">
        <w:rPr>
          <w:rFonts w:ascii="Times New Roman" w:hAnsi="Times New Roman" w:cs="Times New Roman"/>
          <w:sz w:val="24"/>
          <w:szCs w:val="24"/>
        </w:rPr>
        <w:t>aprendizaje</w:t>
      </w:r>
      <w:proofErr w:type="spellEnd"/>
      <w:r w:rsidRPr="000558C0">
        <w:rPr>
          <w:rFonts w:ascii="Times New Roman" w:hAnsi="Times New Roman" w:cs="Times New Roman"/>
          <w:sz w:val="24"/>
          <w:szCs w:val="24"/>
        </w:rPr>
        <w:t xml:space="preserve"> experiencial </w:t>
      </w:r>
      <w:proofErr w:type="spellStart"/>
      <w:r w:rsidRPr="000558C0">
        <w:rPr>
          <w:rFonts w:ascii="Times New Roman" w:hAnsi="Times New Roman" w:cs="Times New Roman"/>
          <w:sz w:val="24"/>
          <w:szCs w:val="24"/>
        </w:rPr>
        <w:t>son</w:t>
      </w:r>
      <w:proofErr w:type="spellEnd"/>
      <w:r w:rsidRPr="000558C0">
        <w:rPr>
          <w:rFonts w:ascii="Times New Roman" w:hAnsi="Times New Roman" w:cs="Times New Roman"/>
          <w:sz w:val="24"/>
          <w:szCs w:val="24"/>
        </w:rPr>
        <w:t xml:space="preserve"> similares y </w:t>
      </w:r>
      <w:proofErr w:type="spellStart"/>
      <w:r w:rsidRPr="000558C0">
        <w:rPr>
          <w:rFonts w:ascii="Times New Roman" w:hAnsi="Times New Roman" w:cs="Times New Roman"/>
          <w:sz w:val="24"/>
          <w:szCs w:val="24"/>
        </w:rPr>
        <w:t>complementarios</w:t>
      </w:r>
      <w:proofErr w:type="spellEnd"/>
      <w:r w:rsidRPr="000558C0">
        <w:rPr>
          <w:rFonts w:ascii="Times New Roman" w:hAnsi="Times New Roman" w:cs="Times New Roman"/>
          <w:sz w:val="24"/>
          <w:szCs w:val="24"/>
        </w:rPr>
        <w:t xml:space="preserve">, por </w:t>
      </w:r>
      <w:proofErr w:type="spellStart"/>
      <w:r w:rsidRPr="000558C0">
        <w:rPr>
          <w:rFonts w:ascii="Times New Roman" w:hAnsi="Times New Roman" w:cs="Times New Roman"/>
          <w:sz w:val="24"/>
          <w:szCs w:val="24"/>
        </w:rPr>
        <w:t>lo</w:t>
      </w:r>
      <w:proofErr w:type="spellEnd"/>
      <w:r w:rsidRPr="000558C0">
        <w:rPr>
          <w:rFonts w:ascii="Times New Roman" w:hAnsi="Times New Roman" w:cs="Times New Roman"/>
          <w:sz w:val="24"/>
          <w:szCs w:val="24"/>
        </w:rPr>
        <w:t xml:space="preserve"> que </w:t>
      </w:r>
      <w:proofErr w:type="spellStart"/>
      <w:r w:rsidRPr="000558C0">
        <w:rPr>
          <w:rFonts w:ascii="Times New Roman" w:hAnsi="Times New Roman" w:cs="Times New Roman"/>
          <w:sz w:val="24"/>
          <w:szCs w:val="24"/>
        </w:rPr>
        <w:t>fue</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posible</w:t>
      </w:r>
      <w:proofErr w:type="spellEnd"/>
      <w:r w:rsidRPr="000558C0">
        <w:rPr>
          <w:rFonts w:ascii="Times New Roman" w:hAnsi="Times New Roman" w:cs="Times New Roman"/>
          <w:sz w:val="24"/>
          <w:szCs w:val="24"/>
        </w:rPr>
        <w:t xml:space="preserve"> encontrar </w:t>
      </w:r>
      <w:proofErr w:type="spellStart"/>
      <w:r w:rsidRPr="000558C0">
        <w:rPr>
          <w:rFonts w:ascii="Times New Roman" w:hAnsi="Times New Roman" w:cs="Times New Roman"/>
          <w:sz w:val="24"/>
          <w:szCs w:val="24"/>
        </w:rPr>
        <w:t>propiedades</w:t>
      </w:r>
      <w:proofErr w:type="spellEnd"/>
      <w:r w:rsidRPr="000558C0">
        <w:rPr>
          <w:rFonts w:ascii="Times New Roman" w:hAnsi="Times New Roman" w:cs="Times New Roman"/>
          <w:sz w:val="24"/>
          <w:szCs w:val="24"/>
        </w:rPr>
        <w:t xml:space="preserve"> de </w:t>
      </w:r>
      <w:proofErr w:type="spellStart"/>
      <w:r w:rsidRPr="000558C0">
        <w:rPr>
          <w:rFonts w:ascii="Times New Roman" w:hAnsi="Times New Roman" w:cs="Times New Roman"/>
          <w:sz w:val="24"/>
          <w:szCs w:val="24"/>
        </w:rPr>
        <w:t>creación</w:t>
      </w:r>
      <w:proofErr w:type="spellEnd"/>
      <w:r w:rsidRPr="000558C0">
        <w:rPr>
          <w:rFonts w:ascii="Times New Roman" w:hAnsi="Times New Roman" w:cs="Times New Roman"/>
          <w:sz w:val="24"/>
          <w:szCs w:val="24"/>
        </w:rPr>
        <w:t xml:space="preserve"> de sentido </w:t>
      </w:r>
      <w:proofErr w:type="spellStart"/>
      <w:r w:rsidRPr="000558C0">
        <w:rPr>
          <w:rFonts w:ascii="Times New Roman" w:hAnsi="Times New Roman" w:cs="Times New Roman"/>
          <w:sz w:val="24"/>
          <w:szCs w:val="24"/>
        </w:rPr>
        <w:t>también</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en</w:t>
      </w:r>
      <w:proofErr w:type="spell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rPr>
        <w:t>el</w:t>
      </w:r>
      <w:proofErr w:type="spellEnd"/>
      <w:r w:rsidRPr="000558C0">
        <w:rPr>
          <w:rFonts w:ascii="Times New Roman" w:hAnsi="Times New Roman" w:cs="Times New Roman"/>
          <w:sz w:val="24"/>
          <w:szCs w:val="24"/>
        </w:rPr>
        <w:t xml:space="preserve"> Ciclo de </w:t>
      </w:r>
      <w:proofErr w:type="spellStart"/>
      <w:r w:rsidRPr="000558C0">
        <w:rPr>
          <w:rFonts w:ascii="Times New Roman" w:hAnsi="Times New Roman" w:cs="Times New Roman"/>
          <w:sz w:val="24"/>
          <w:szCs w:val="24"/>
        </w:rPr>
        <w:t>aprendizaje</w:t>
      </w:r>
      <w:proofErr w:type="spellEnd"/>
      <w:r w:rsidRPr="000558C0">
        <w:rPr>
          <w:rFonts w:ascii="Times New Roman" w:hAnsi="Times New Roman" w:cs="Times New Roman"/>
          <w:sz w:val="24"/>
          <w:szCs w:val="24"/>
        </w:rPr>
        <w:t>.</w:t>
      </w:r>
    </w:p>
    <w:p w14:paraId="666972DB" w14:textId="77777777" w:rsidR="000558C0" w:rsidRDefault="000558C0" w:rsidP="00C933FD">
      <w:pPr>
        <w:spacing w:after="0" w:line="240" w:lineRule="auto"/>
        <w:jc w:val="both"/>
        <w:rPr>
          <w:rFonts w:ascii="Times New Roman" w:hAnsi="Times New Roman" w:cs="Times New Roman"/>
          <w:b/>
          <w:sz w:val="24"/>
          <w:szCs w:val="24"/>
        </w:rPr>
      </w:pPr>
    </w:p>
    <w:p w14:paraId="7F01D34A" w14:textId="4DD4590F" w:rsidR="00733979" w:rsidRPr="000558C0" w:rsidRDefault="00515F5E" w:rsidP="00C933FD">
      <w:pPr>
        <w:spacing w:after="0" w:line="240" w:lineRule="auto"/>
        <w:jc w:val="both"/>
        <w:rPr>
          <w:rFonts w:ascii="Times New Roman" w:hAnsi="Times New Roman" w:cs="Times New Roman"/>
          <w:sz w:val="24"/>
          <w:szCs w:val="24"/>
          <w:lang w:val="en-US"/>
        </w:rPr>
      </w:pPr>
      <w:proofErr w:type="spellStart"/>
      <w:r w:rsidRPr="000558C0">
        <w:rPr>
          <w:rFonts w:ascii="Times New Roman" w:hAnsi="Times New Roman" w:cs="Times New Roman"/>
          <w:b/>
          <w:sz w:val="24"/>
          <w:szCs w:val="24"/>
        </w:rPr>
        <w:t>Palabras</w:t>
      </w:r>
      <w:proofErr w:type="spellEnd"/>
      <w:r w:rsidRPr="000558C0">
        <w:rPr>
          <w:rFonts w:ascii="Times New Roman" w:hAnsi="Times New Roman" w:cs="Times New Roman"/>
          <w:b/>
          <w:sz w:val="24"/>
          <w:szCs w:val="24"/>
        </w:rPr>
        <w:t xml:space="preserve"> clave: </w:t>
      </w:r>
      <w:r w:rsidRPr="000558C0">
        <w:rPr>
          <w:rFonts w:ascii="Times New Roman" w:hAnsi="Times New Roman" w:cs="Times New Roman"/>
          <w:sz w:val="24"/>
          <w:szCs w:val="24"/>
        </w:rPr>
        <w:t xml:space="preserve">Sensemaking. </w:t>
      </w:r>
      <w:proofErr w:type="spellStart"/>
      <w:proofErr w:type="gramStart"/>
      <w:r w:rsidRPr="000558C0">
        <w:rPr>
          <w:rFonts w:ascii="Times New Roman" w:hAnsi="Times New Roman" w:cs="Times New Roman"/>
          <w:sz w:val="24"/>
          <w:szCs w:val="24"/>
        </w:rPr>
        <w:t>Aprendizaje</w:t>
      </w:r>
      <w:proofErr w:type="spellEnd"/>
      <w:r w:rsidRPr="000558C0">
        <w:rPr>
          <w:rFonts w:ascii="Times New Roman" w:hAnsi="Times New Roman" w:cs="Times New Roman"/>
          <w:sz w:val="24"/>
          <w:szCs w:val="24"/>
        </w:rPr>
        <w:t xml:space="preserve"> Experiencial</w:t>
      </w:r>
      <w:proofErr w:type="gramEnd"/>
      <w:r w:rsidRPr="000558C0">
        <w:rPr>
          <w:rFonts w:ascii="Times New Roman" w:hAnsi="Times New Roman" w:cs="Times New Roman"/>
          <w:sz w:val="24"/>
          <w:szCs w:val="24"/>
        </w:rPr>
        <w:t xml:space="preserve">. </w:t>
      </w:r>
      <w:proofErr w:type="spellStart"/>
      <w:r w:rsidRPr="000558C0">
        <w:rPr>
          <w:rFonts w:ascii="Times New Roman" w:hAnsi="Times New Roman" w:cs="Times New Roman"/>
          <w:sz w:val="24"/>
          <w:szCs w:val="24"/>
          <w:lang w:val="en-US"/>
        </w:rPr>
        <w:t>Reflexividad</w:t>
      </w:r>
      <w:proofErr w:type="spellEnd"/>
      <w:r w:rsidRPr="000558C0">
        <w:rPr>
          <w:rFonts w:ascii="Times New Roman" w:hAnsi="Times New Roman" w:cs="Times New Roman"/>
          <w:sz w:val="24"/>
          <w:szCs w:val="24"/>
          <w:lang w:val="en-US"/>
        </w:rPr>
        <w:t>.</w:t>
      </w:r>
    </w:p>
    <w:p w14:paraId="78C6BE4E" w14:textId="77777777" w:rsidR="00EE5833" w:rsidRPr="00A61CB5" w:rsidRDefault="00EE5833" w:rsidP="00C933FD">
      <w:pPr>
        <w:spacing w:after="0" w:line="240" w:lineRule="auto"/>
        <w:jc w:val="both"/>
        <w:rPr>
          <w:rFonts w:ascii="Times New Roman" w:hAnsi="Times New Roman" w:cs="Times New Roman"/>
          <w:sz w:val="24"/>
          <w:szCs w:val="24"/>
          <w:highlight w:val="yellow"/>
          <w:lang w:val="en-US"/>
        </w:rPr>
      </w:pPr>
    </w:p>
    <w:p w14:paraId="660CF6FF" w14:textId="77777777" w:rsidR="00455FD5" w:rsidRPr="000558C0" w:rsidRDefault="00455FD5" w:rsidP="00C933FD">
      <w:pPr>
        <w:spacing w:after="0" w:line="240" w:lineRule="auto"/>
        <w:jc w:val="center"/>
        <w:rPr>
          <w:rFonts w:ascii="Times New Roman" w:hAnsi="Times New Roman" w:cs="Times New Roman"/>
          <w:b/>
          <w:sz w:val="24"/>
          <w:lang w:val="en-US"/>
        </w:rPr>
      </w:pPr>
      <w:r w:rsidRPr="000558C0">
        <w:rPr>
          <w:rFonts w:ascii="Times New Roman" w:hAnsi="Times New Roman" w:cs="Times New Roman"/>
          <w:b/>
          <w:sz w:val="24"/>
          <w:lang w:val="en-US"/>
        </w:rPr>
        <w:t>I MAKE SENSE THEREFORE I LEARN: THE PROPERTIES OF SENSEMAKING IN EXPERIENTIAL LEARNING</w:t>
      </w:r>
    </w:p>
    <w:p w14:paraId="5220CC2E" w14:textId="77777777" w:rsidR="00C933FD" w:rsidRPr="00A61CB5" w:rsidRDefault="00C933FD" w:rsidP="00C933FD">
      <w:pPr>
        <w:pStyle w:val="Pr-formataoHTML"/>
        <w:shd w:val="clear" w:color="auto" w:fill="FFFFFF"/>
        <w:jc w:val="both"/>
        <w:rPr>
          <w:rFonts w:ascii="Times New Roman" w:hAnsi="Times New Roman" w:cs="Times New Roman"/>
          <w:b/>
          <w:sz w:val="24"/>
          <w:szCs w:val="24"/>
          <w:highlight w:val="yellow"/>
          <w:lang w:val="en-US"/>
        </w:rPr>
      </w:pPr>
    </w:p>
    <w:p w14:paraId="02C145CA" w14:textId="77777777" w:rsidR="00C933FD" w:rsidRPr="000558C0" w:rsidRDefault="00C933FD" w:rsidP="00C933FD">
      <w:pPr>
        <w:pStyle w:val="Pr-formataoHTML"/>
        <w:shd w:val="clear" w:color="auto" w:fill="FFFFFF"/>
        <w:jc w:val="both"/>
        <w:rPr>
          <w:rFonts w:ascii="Times New Roman" w:hAnsi="Times New Roman" w:cs="Times New Roman"/>
          <w:b/>
          <w:sz w:val="24"/>
          <w:szCs w:val="24"/>
          <w:lang w:val="en-US"/>
        </w:rPr>
      </w:pPr>
      <w:r w:rsidRPr="000558C0">
        <w:rPr>
          <w:rFonts w:ascii="Times New Roman" w:hAnsi="Times New Roman" w:cs="Times New Roman"/>
          <w:b/>
          <w:sz w:val="24"/>
          <w:szCs w:val="24"/>
          <w:lang w:val="en-US"/>
        </w:rPr>
        <w:t>ABSTRACT</w:t>
      </w:r>
    </w:p>
    <w:p w14:paraId="459540DE" w14:textId="77777777" w:rsidR="00C933FD" w:rsidRPr="00A61CB5" w:rsidRDefault="00C933FD" w:rsidP="00C933FD">
      <w:pPr>
        <w:pStyle w:val="Pr-formataoHTML"/>
        <w:shd w:val="clear" w:color="auto" w:fill="FFFFFF"/>
        <w:jc w:val="both"/>
        <w:rPr>
          <w:rFonts w:ascii="Times New Roman" w:hAnsi="Times New Roman" w:cs="Times New Roman"/>
          <w:sz w:val="24"/>
          <w:szCs w:val="24"/>
          <w:highlight w:val="yellow"/>
          <w:lang w:val="en"/>
        </w:rPr>
      </w:pPr>
    </w:p>
    <w:p w14:paraId="3AAED5F8" w14:textId="47ADB557" w:rsidR="00EE5833" w:rsidRPr="00A61CB5" w:rsidRDefault="000558C0" w:rsidP="00C933FD">
      <w:pPr>
        <w:pStyle w:val="Pr-formataoHTML"/>
        <w:shd w:val="clear" w:color="auto" w:fill="FFFFFF"/>
        <w:jc w:val="both"/>
        <w:rPr>
          <w:rFonts w:ascii="Times New Roman" w:hAnsi="Times New Roman" w:cs="Times New Roman"/>
          <w:sz w:val="24"/>
          <w:szCs w:val="24"/>
          <w:highlight w:val="yellow"/>
          <w:lang w:val="en-US"/>
        </w:rPr>
      </w:pPr>
      <w:r w:rsidRPr="000558C0">
        <w:rPr>
          <w:rFonts w:ascii="Times New Roman" w:hAnsi="Times New Roman" w:cs="Times New Roman"/>
          <w:sz w:val="24"/>
          <w:szCs w:val="24"/>
          <w:lang w:val="en"/>
        </w:rPr>
        <w:t>This study aimed to understand reflexivity and experiential learning related to the sensemaking process in its seven properties, listed by Weick (1995). Through a theoretical essay, they were approached as the theories of experiential learning, reflexivity and sensemaking, proposing an articulation between theories, especially in the sense of seven sensemaking properties, in the experiential learning model presented by Kolb (1976). It is concluded that the sensemaking process and the Experiential Learning Cycle are similar and complementary, and, therefore, it was possible to find as sensemaking properties also in the Learning Cycle.</w:t>
      </w:r>
      <w:r w:rsidR="00EE5833" w:rsidRPr="00A61CB5">
        <w:rPr>
          <w:rFonts w:ascii="Times New Roman" w:hAnsi="Times New Roman" w:cs="Times New Roman"/>
          <w:sz w:val="24"/>
          <w:szCs w:val="24"/>
          <w:highlight w:val="yellow"/>
          <w:lang w:val="en"/>
        </w:rPr>
        <w:t xml:space="preserve"> </w:t>
      </w:r>
    </w:p>
    <w:p w14:paraId="605350DA" w14:textId="77777777" w:rsidR="00EE5833" w:rsidRPr="00A61CB5" w:rsidRDefault="00EE5833" w:rsidP="00C933FD">
      <w:pPr>
        <w:spacing w:after="0" w:line="240" w:lineRule="auto"/>
        <w:jc w:val="both"/>
        <w:rPr>
          <w:rFonts w:ascii="Times New Roman" w:hAnsi="Times New Roman" w:cs="Times New Roman"/>
          <w:b/>
          <w:sz w:val="24"/>
          <w:szCs w:val="24"/>
          <w:highlight w:val="yellow"/>
          <w:lang w:val="en-US"/>
        </w:rPr>
      </w:pPr>
    </w:p>
    <w:p w14:paraId="77519927" w14:textId="77777777" w:rsidR="00EE5833" w:rsidRPr="000558C0" w:rsidRDefault="00EE5833" w:rsidP="00C933FD">
      <w:pPr>
        <w:spacing w:after="0" w:line="240" w:lineRule="auto"/>
        <w:jc w:val="both"/>
        <w:rPr>
          <w:rFonts w:ascii="Times New Roman" w:hAnsi="Times New Roman" w:cs="Times New Roman"/>
          <w:sz w:val="24"/>
          <w:szCs w:val="24"/>
          <w:lang w:val="en-US"/>
        </w:rPr>
      </w:pPr>
      <w:r w:rsidRPr="000558C0">
        <w:rPr>
          <w:rFonts w:ascii="Times New Roman" w:hAnsi="Times New Roman" w:cs="Times New Roman"/>
          <w:b/>
          <w:sz w:val="24"/>
          <w:szCs w:val="24"/>
          <w:lang w:val="en-US"/>
        </w:rPr>
        <w:t xml:space="preserve">Keywords: </w:t>
      </w:r>
      <w:r w:rsidRPr="000558C0">
        <w:rPr>
          <w:rFonts w:ascii="Times New Roman" w:hAnsi="Times New Roman" w:cs="Times New Roman"/>
          <w:i/>
          <w:sz w:val="24"/>
          <w:szCs w:val="24"/>
          <w:lang w:val="en-US"/>
        </w:rPr>
        <w:t>Sensemaking.</w:t>
      </w:r>
      <w:r w:rsidRPr="000558C0">
        <w:rPr>
          <w:rFonts w:ascii="Times New Roman" w:hAnsi="Times New Roman" w:cs="Times New Roman"/>
          <w:sz w:val="24"/>
          <w:szCs w:val="24"/>
          <w:lang w:val="en-US"/>
        </w:rPr>
        <w:t xml:space="preserve"> Experiential Learning. Reflexivity.</w:t>
      </w:r>
    </w:p>
    <w:p w14:paraId="2EBD9BC3" w14:textId="77777777" w:rsidR="00C933FD" w:rsidRPr="00A61CB5" w:rsidRDefault="00C933FD" w:rsidP="00C933FD">
      <w:pPr>
        <w:spacing w:after="0" w:line="240" w:lineRule="auto"/>
        <w:jc w:val="both"/>
        <w:rPr>
          <w:rFonts w:ascii="Times New Roman" w:hAnsi="Times New Roman" w:cs="Times New Roman"/>
          <w:b/>
          <w:sz w:val="24"/>
          <w:lang w:val="en-US"/>
        </w:rPr>
      </w:pPr>
    </w:p>
    <w:p w14:paraId="3AA7E338" w14:textId="77777777" w:rsidR="00C12C31" w:rsidRDefault="00C12C31" w:rsidP="00C933FD">
      <w:pPr>
        <w:spacing w:after="0" w:line="240" w:lineRule="auto"/>
        <w:jc w:val="both"/>
        <w:rPr>
          <w:rFonts w:ascii="Times New Roman" w:hAnsi="Times New Roman" w:cs="Times New Roman"/>
          <w:b/>
          <w:sz w:val="24"/>
        </w:rPr>
      </w:pPr>
    </w:p>
    <w:p w14:paraId="46B69DD2" w14:textId="77777777" w:rsidR="00C12C31" w:rsidRDefault="00C12C31" w:rsidP="00C933FD">
      <w:pPr>
        <w:spacing w:after="0" w:line="240" w:lineRule="auto"/>
        <w:jc w:val="both"/>
        <w:rPr>
          <w:rFonts w:ascii="Times New Roman" w:hAnsi="Times New Roman" w:cs="Times New Roman"/>
          <w:b/>
          <w:sz w:val="24"/>
        </w:rPr>
      </w:pPr>
    </w:p>
    <w:p w14:paraId="1706024F" w14:textId="77777777" w:rsidR="000558C0" w:rsidRDefault="000558C0" w:rsidP="00C933FD">
      <w:pPr>
        <w:spacing w:after="0" w:line="240" w:lineRule="auto"/>
        <w:jc w:val="both"/>
        <w:rPr>
          <w:rFonts w:ascii="Times New Roman" w:hAnsi="Times New Roman" w:cs="Times New Roman"/>
          <w:b/>
          <w:sz w:val="24"/>
        </w:rPr>
      </w:pPr>
    </w:p>
    <w:p w14:paraId="5794D863" w14:textId="766836AA" w:rsidR="00E26FFA" w:rsidRPr="003C0E94" w:rsidRDefault="00E26FFA" w:rsidP="00C933FD">
      <w:pPr>
        <w:spacing w:after="0" w:line="240" w:lineRule="auto"/>
        <w:jc w:val="both"/>
        <w:rPr>
          <w:rFonts w:ascii="Times New Roman" w:hAnsi="Times New Roman" w:cs="Times New Roman"/>
          <w:b/>
          <w:sz w:val="24"/>
        </w:rPr>
      </w:pPr>
      <w:r w:rsidRPr="003C0E94">
        <w:rPr>
          <w:rFonts w:ascii="Times New Roman" w:hAnsi="Times New Roman" w:cs="Times New Roman"/>
          <w:b/>
          <w:sz w:val="24"/>
        </w:rPr>
        <w:lastRenderedPageBreak/>
        <w:t>INTRODUÇÃO</w:t>
      </w:r>
    </w:p>
    <w:p w14:paraId="66F18580" w14:textId="77777777" w:rsidR="00C933FD" w:rsidRDefault="009527F7" w:rsidP="00C933FD">
      <w:pPr>
        <w:spacing w:after="0" w:line="360" w:lineRule="auto"/>
        <w:jc w:val="both"/>
        <w:rPr>
          <w:rFonts w:ascii="Times New Roman" w:hAnsi="Times New Roman" w:cs="Times New Roman"/>
          <w:b/>
          <w:sz w:val="24"/>
        </w:rPr>
      </w:pPr>
      <w:r w:rsidRPr="003C0E94">
        <w:rPr>
          <w:rFonts w:ascii="Times New Roman" w:hAnsi="Times New Roman" w:cs="Times New Roman"/>
          <w:b/>
          <w:sz w:val="24"/>
        </w:rPr>
        <w:tab/>
      </w:r>
    </w:p>
    <w:p w14:paraId="043E305A" w14:textId="09E6665C" w:rsidR="009527F7" w:rsidRPr="003C0E94" w:rsidRDefault="009527F7" w:rsidP="00C933FD">
      <w:pPr>
        <w:spacing w:after="0" w:line="360" w:lineRule="auto"/>
        <w:ind w:firstLine="708"/>
        <w:jc w:val="both"/>
        <w:rPr>
          <w:rFonts w:ascii="Times New Roman" w:hAnsi="Times New Roman" w:cs="Times New Roman"/>
          <w:sz w:val="24"/>
        </w:rPr>
      </w:pPr>
      <w:r w:rsidRPr="003C0E94">
        <w:rPr>
          <w:rFonts w:ascii="Times New Roman" w:hAnsi="Times New Roman" w:cs="Times New Roman"/>
          <w:sz w:val="24"/>
        </w:rPr>
        <w:t xml:space="preserve">Os estudos sobre </w:t>
      </w:r>
      <w:r w:rsidRPr="003C0E94">
        <w:rPr>
          <w:rFonts w:ascii="Times New Roman" w:hAnsi="Times New Roman" w:cs="Times New Roman"/>
          <w:i/>
          <w:sz w:val="24"/>
        </w:rPr>
        <w:t>sensemaking</w:t>
      </w:r>
      <w:r w:rsidRPr="003C0E94">
        <w:rPr>
          <w:rFonts w:ascii="Times New Roman" w:hAnsi="Times New Roman" w:cs="Times New Roman"/>
          <w:sz w:val="24"/>
        </w:rPr>
        <w:t xml:space="preserve"> ainda têm atraído muitos pesquisadores, sobretudo nas pesquisas de paradigma </w:t>
      </w:r>
      <w:proofErr w:type="spellStart"/>
      <w:r w:rsidRPr="003C0E94">
        <w:rPr>
          <w:rFonts w:ascii="Times New Roman" w:hAnsi="Times New Roman" w:cs="Times New Roman"/>
          <w:sz w:val="24"/>
        </w:rPr>
        <w:t>interpretativista</w:t>
      </w:r>
      <w:proofErr w:type="spellEnd"/>
      <w:r w:rsidRPr="003C0E94">
        <w:rPr>
          <w:rFonts w:ascii="Times New Roman" w:hAnsi="Times New Roman" w:cs="Times New Roman"/>
          <w:sz w:val="24"/>
        </w:rPr>
        <w:t xml:space="preserve"> na área de estudos organizacionais. O </w:t>
      </w:r>
      <w:r w:rsidRPr="003C0E94">
        <w:rPr>
          <w:rFonts w:ascii="Times New Roman" w:hAnsi="Times New Roman" w:cs="Times New Roman"/>
          <w:i/>
          <w:sz w:val="24"/>
        </w:rPr>
        <w:t>sensemaking</w:t>
      </w:r>
      <w:r w:rsidRPr="003C0E94">
        <w:rPr>
          <w:rFonts w:ascii="Times New Roman" w:hAnsi="Times New Roman" w:cs="Times New Roman"/>
          <w:sz w:val="24"/>
        </w:rPr>
        <w:t xml:space="preserve"> tem sido investigado </w:t>
      </w:r>
      <w:r w:rsidR="003E199E" w:rsidRPr="003C0E94">
        <w:rPr>
          <w:rFonts w:ascii="Times New Roman" w:hAnsi="Times New Roman" w:cs="Times New Roman"/>
          <w:sz w:val="24"/>
        </w:rPr>
        <w:t>no sentido de analisar como as pessoas compreendem e criam as suas realidades (BROWN; COLVILLE; PYE, 201</w:t>
      </w:r>
      <w:r w:rsidR="004F5867" w:rsidRPr="003C0E94">
        <w:rPr>
          <w:rFonts w:ascii="Times New Roman" w:hAnsi="Times New Roman" w:cs="Times New Roman"/>
          <w:sz w:val="24"/>
        </w:rPr>
        <w:t>5</w:t>
      </w:r>
      <w:r w:rsidR="003E199E" w:rsidRPr="003C0E94">
        <w:rPr>
          <w:rFonts w:ascii="Times New Roman" w:hAnsi="Times New Roman" w:cs="Times New Roman"/>
          <w:sz w:val="24"/>
        </w:rPr>
        <w:t xml:space="preserve">).  Não existe ainda uma definição absoluta de </w:t>
      </w:r>
      <w:r w:rsidR="003E199E" w:rsidRPr="003C0E94">
        <w:rPr>
          <w:rFonts w:ascii="Times New Roman" w:hAnsi="Times New Roman" w:cs="Times New Roman"/>
          <w:i/>
          <w:sz w:val="24"/>
        </w:rPr>
        <w:t>sensemaking</w:t>
      </w:r>
      <w:r w:rsidR="003E199E" w:rsidRPr="003C0E94">
        <w:rPr>
          <w:rFonts w:ascii="Times New Roman" w:hAnsi="Times New Roman" w:cs="Times New Roman"/>
          <w:sz w:val="24"/>
        </w:rPr>
        <w:t>, mas há um consenso sobre os processos que buscam entender de forma plausível as questões e eventos ambíguos.</w:t>
      </w:r>
    </w:p>
    <w:p w14:paraId="60D18CC3" w14:textId="0FD527C1" w:rsidR="003E199E" w:rsidRPr="003C0E94" w:rsidRDefault="003E199E" w:rsidP="00C933FD">
      <w:pPr>
        <w:spacing w:after="0" w:line="360" w:lineRule="auto"/>
        <w:jc w:val="both"/>
        <w:rPr>
          <w:rFonts w:ascii="Times New Roman" w:hAnsi="Times New Roman" w:cs="Times New Roman"/>
          <w:sz w:val="24"/>
        </w:rPr>
      </w:pPr>
      <w:r w:rsidRPr="003C0E94">
        <w:rPr>
          <w:rFonts w:ascii="Times New Roman" w:hAnsi="Times New Roman" w:cs="Times New Roman"/>
          <w:sz w:val="24"/>
        </w:rPr>
        <w:tab/>
      </w:r>
      <w:r w:rsidR="00CB540A" w:rsidRPr="003C0E94">
        <w:rPr>
          <w:rFonts w:ascii="Times New Roman" w:hAnsi="Times New Roman" w:cs="Times New Roman"/>
          <w:sz w:val="24"/>
        </w:rPr>
        <w:t>À medida que</w:t>
      </w:r>
      <w:r w:rsidRPr="003C0E94">
        <w:rPr>
          <w:rFonts w:ascii="Times New Roman" w:hAnsi="Times New Roman" w:cs="Times New Roman"/>
          <w:sz w:val="24"/>
        </w:rPr>
        <w:t xml:space="preserve"> o indivíduo se relaciona com os mais distintos grupos, existe uma troca intersubjetiva de informação, estabelecendo uma comunicação por meio de símbolos. Essa interação do indivíduo com outros sujeitos e as experiências com situações cotidianas no ambiente organizacional o auxilia na sua formação de visão de mundo, na sua construção de sentido sobre as coisas que o cercam. As respostas dadas pelo indivíduo não fazem parte apenas de uma reação a um estímulo, mas ela passa por um filtro de interpretação, observação, reflexão e atinge sua forma final (</w:t>
      </w:r>
      <w:r w:rsidR="00F00555">
        <w:rPr>
          <w:rFonts w:ascii="Times New Roman" w:hAnsi="Times New Roman" w:cs="Times New Roman"/>
          <w:sz w:val="24"/>
        </w:rPr>
        <w:t>HILDEN; TIKKAM</w:t>
      </w:r>
      <w:r w:rsidR="00372052">
        <w:rPr>
          <w:rFonts w:ascii="Times New Roman" w:hAnsi="Times New Roman" w:cs="Times New Roman"/>
          <w:sz w:val="24"/>
        </w:rPr>
        <w:t xml:space="preserve">ÄKI, 2013; </w:t>
      </w:r>
      <w:r w:rsidR="00F00555">
        <w:rPr>
          <w:rFonts w:ascii="Times New Roman" w:hAnsi="Times New Roman" w:cs="Times New Roman"/>
          <w:sz w:val="24"/>
        </w:rPr>
        <w:t xml:space="preserve">JORDI, 2011; </w:t>
      </w:r>
      <w:r w:rsidRPr="003C0E94">
        <w:rPr>
          <w:rFonts w:ascii="Times New Roman" w:hAnsi="Times New Roman" w:cs="Times New Roman"/>
          <w:sz w:val="24"/>
        </w:rPr>
        <w:t>SPINILLO; ROAZZI, 1989; KOLB, 1976).</w:t>
      </w:r>
    </w:p>
    <w:p w14:paraId="62120B26" w14:textId="77777777" w:rsidR="004F5867" w:rsidRPr="003C0E94" w:rsidRDefault="003E199E" w:rsidP="00C933FD">
      <w:pPr>
        <w:autoSpaceDE w:val="0"/>
        <w:autoSpaceDN w:val="0"/>
        <w:adjustRightInd w:val="0"/>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O indivíduo que passa a experimentar situações dentro da organização tende a aprender com essas experiências (DEWEY, 1952; KOLB, 1976). Essa aprendizagem experiencial está atrelada ao ato de refletir. </w:t>
      </w:r>
      <w:bookmarkStart w:id="1" w:name="_Hlk488697842"/>
      <w:r w:rsidRPr="003C0E94">
        <w:rPr>
          <w:rFonts w:ascii="Times New Roman" w:hAnsi="Times New Roman" w:cs="Times New Roman"/>
          <w:sz w:val="24"/>
          <w:szCs w:val="24"/>
        </w:rPr>
        <w:t xml:space="preserve">O ato de refletir e aprender guarda semelhanças com o </w:t>
      </w:r>
      <w:r w:rsidRPr="003C0E94">
        <w:rPr>
          <w:rFonts w:ascii="Times New Roman" w:hAnsi="Times New Roman" w:cs="Times New Roman"/>
          <w:i/>
          <w:sz w:val="24"/>
          <w:szCs w:val="24"/>
        </w:rPr>
        <w:t>sensemaking</w:t>
      </w:r>
      <w:r w:rsidRPr="003C0E94">
        <w:rPr>
          <w:rFonts w:ascii="Times New Roman" w:hAnsi="Times New Roman" w:cs="Times New Roman"/>
          <w:sz w:val="24"/>
          <w:szCs w:val="24"/>
        </w:rPr>
        <w:t xml:space="preserve"> e suas sete propriedades elencadas por Weick (1995). </w:t>
      </w:r>
    </w:p>
    <w:p w14:paraId="6942A9BD" w14:textId="77777777" w:rsidR="004F5867" w:rsidRPr="00742051" w:rsidRDefault="004F5867" w:rsidP="00C933FD">
      <w:pPr>
        <w:autoSpaceDE w:val="0"/>
        <w:autoSpaceDN w:val="0"/>
        <w:adjustRightInd w:val="0"/>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No tocante à Teoria da Aprendizagem Experiencial, Kolb (1984) sugere que as teorias racionalistas e outras teorias cognitivistas tendem a dar importância primordial à aquisição, manipulação e uso de símbolos abstratos, enquanto teorias comportamentais negam qualquer papel da consciência à experiência subjetiva no processo de aprendizado</w:t>
      </w:r>
      <w:r w:rsidR="003E199E" w:rsidRPr="003C0E94">
        <w:rPr>
          <w:rFonts w:ascii="Times New Roman" w:hAnsi="Times New Roman" w:cs="Times New Roman"/>
          <w:sz w:val="24"/>
          <w:szCs w:val="24"/>
        </w:rPr>
        <w:t>.</w:t>
      </w:r>
      <w:bookmarkEnd w:id="1"/>
      <w:r w:rsidRPr="003C0E94">
        <w:rPr>
          <w:rFonts w:ascii="Times New Roman" w:hAnsi="Times New Roman" w:cs="Times New Roman"/>
          <w:sz w:val="24"/>
          <w:szCs w:val="24"/>
        </w:rPr>
        <w:t xml:space="preserve"> </w:t>
      </w:r>
      <w:r w:rsidR="003E199E" w:rsidRPr="003C0E94">
        <w:rPr>
          <w:rFonts w:ascii="Times New Roman" w:hAnsi="Times New Roman" w:cs="Times New Roman"/>
          <w:sz w:val="24"/>
          <w:szCs w:val="24"/>
        </w:rPr>
        <w:t xml:space="preserve"> Segundo o autor, isso tem levado à construção de uma imagem incompleta de como se dá a aprendizagem</w:t>
      </w:r>
      <w:r w:rsidRPr="003C0E94">
        <w:rPr>
          <w:rFonts w:ascii="Times New Roman" w:hAnsi="Times New Roman" w:cs="Times New Roman"/>
          <w:sz w:val="24"/>
          <w:szCs w:val="24"/>
        </w:rPr>
        <w:t xml:space="preserve">, de forma que a Teoria da Aprendizagem Experiencial busca sugerir uma perspectiva holística e </w:t>
      </w:r>
      <w:r w:rsidRPr="00742051">
        <w:rPr>
          <w:rFonts w:ascii="Times New Roman" w:hAnsi="Times New Roman" w:cs="Times New Roman"/>
          <w:sz w:val="24"/>
          <w:szCs w:val="24"/>
        </w:rPr>
        <w:t>integrativa, combinando experiência,</w:t>
      </w:r>
      <w:r w:rsidR="000A5D77" w:rsidRPr="00742051">
        <w:rPr>
          <w:rFonts w:ascii="Times New Roman" w:hAnsi="Times New Roman" w:cs="Times New Roman"/>
          <w:sz w:val="24"/>
          <w:szCs w:val="24"/>
        </w:rPr>
        <w:t xml:space="preserve"> </w:t>
      </w:r>
      <w:r w:rsidRPr="00742051">
        <w:rPr>
          <w:rFonts w:ascii="Times New Roman" w:hAnsi="Times New Roman" w:cs="Times New Roman"/>
          <w:sz w:val="24"/>
          <w:szCs w:val="24"/>
        </w:rPr>
        <w:t>percepção, cognição e comportamento</w:t>
      </w:r>
      <w:r w:rsidR="003E199E" w:rsidRPr="00742051">
        <w:rPr>
          <w:rFonts w:ascii="Times New Roman" w:hAnsi="Times New Roman" w:cs="Times New Roman"/>
          <w:sz w:val="24"/>
          <w:szCs w:val="24"/>
        </w:rPr>
        <w:t>.</w:t>
      </w:r>
    </w:p>
    <w:p w14:paraId="39FCA578" w14:textId="1ABC13EF" w:rsidR="009925AC" w:rsidRPr="00F40CDD" w:rsidRDefault="003E199E" w:rsidP="006A4F71">
      <w:pPr>
        <w:spacing w:after="0" w:line="360" w:lineRule="auto"/>
        <w:ind w:firstLine="708"/>
        <w:jc w:val="both"/>
        <w:rPr>
          <w:rFonts w:ascii="Times New Roman" w:hAnsi="Times New Roman" w:cs="Times New Roman"/>
          <w:color w:val="FF0000"/>
          <w:sz w:val="24"/>
          <w:szCs w:val="24"/>
        </w:rPr>
      </w:pPr>
      <w:bookmarkStart w:id="2" w:name="_Hlk488697854"/>
      <w:r w:rsidRPr="00F40CDD">
        <w:rPr>
          <w:rFonts w:ascii="Times New Roman" w:hAnsi="Times New Roman" w:cs="Times New Roman"/>
          <w:color w:val="FF0000"/>
          <w:sz w:val="24"/>
          <w:szCs w:val="24"/>
        </w:rPr>
        <w:t xml:space="preserve">Com a intenção de contribuir com a construção dessa imagem no tocante à reflexividade e aprendizagem, o presente estudo tem como </w:t>
      </w:r>
      <w:bookmarkEnd w:id="2"/>
      <w:r w:rsidR="009925AC" w:rsidRPr="00F40CDD">
        <w:rPr>
          <w:rFonts w:ascii="Times New Roman" w:hAnsi="Times New Roman" w:cs="Times New Roman"/>
          <w:color w:val="FF0000"/>
          <w:sz w:val="24"/>
          <w:szCs w:val="24"/>
        </w:rPr>
        <w:t xml:space="preserve">objetivo de entender como a reflexividade e a aprendizagem experiencial se relacionam ao processo de </w:t>
      </w:r>
      <w:r w:rsidR="009925AC" w:rsidRPr="00F40CDD">
        <w:rPr>
          <w:rFonts w:ascii="Times New Roman" w:hAnsi="Times New Roman" w:cs="Times New Roman"/>
          <w:i/>
          <w:color w:val="FF0000"/>
          <w:sz w:val="24"/>
          <w:szCs w:val="24"/>
        </w:rPr>
        <w:t xml:space="preserve">sensemaking </w:t>
      </w:r>
      <w:r w:rsidR="009925AC" w:rsidRPr="00F40CDD">
        <w:rPr>
          <w:rFonts w:ascii="Times New Roman" w:hAnsi="Times New Roman" w:cs="Times New Roman"/>
          <w:color w:val="FF0000"/>
          <w:sz w:val="24"/>
          <w:szCs w:val="24"/>
        </w:rPr>
        <w:t>em suas sete propriedades elencadas por Weick (1995).</w:t>
      </w:r>
    </w:p>
    <w:p w14:paraId="3C556981" w14:textId="1FD65142" w:rsidR="004C27FC" w:rsidRPr="00B71002" w:rsidRDefault="004C27FC" w:rsidP="006A4F71">
      <w:pPr>
        <w:spacing w:after="0" w:line="360" w:lineRule="auto"/>
        <w:ind w:firstLine="708"/>
        <w:jc w:val="both"/>
        <w:rPr>
          <w:rFonts w:ascii="Times New Roman" w:hAnsi="Times New Roman" w:cs="Times New Roman"/>
          <w:color w:val="FF0000"/>
          <w:sz w:val="24"/>
          <w:szCs w:val="24"/>
        </w:rPr>
      </w:pPr>
      <w:r w:rsidRPr="00B71002">
        <w:rPr>
          <w:rFonts w:ascii="Times New Roman" w:hAnsi="Times New Roman" w:cs="Times New Roman"/>
          <w:color w:val="FF0000"/>
          <w:sz w:val="24"/>
          <w:szCs w:val="24"/>
        </w:rPr>
        <w:t xml:space="preserve">Este ensaio está dividido em </w:t>
      </w:r>
      <w:r w:rsidR="00B50769" w:rsidRPr="00B71002">
        <w:rPr>
          <w:rFonts w:ascii="Times New Roman" w:hAnsi="Times New Roman" w:cs="Times New Roman"/>
          <w:color w:val="FF0000"/>
          <w:sz w:val="24"/>
          <w:szCs w:val="24"/>
        </w:rPr>
        <w:t xml:space="preserve">5 seções. Inicialmente busca-se apresentar o contexto da aprendizagem experiencial e reflexividade e o </w:t>
      </w:r>
      <w:r w:rsidR="00B50769" w:rsidRPr="00B71002">
        <w:rPr>
          <w:rFonts w:ascii="Times New Roman" w:hAnsi="Times New Roman" w:cs="Times New Roman"/>
          <w:i/>
          <w:color w:val="FF0000"/>
          <w:sz w:val="24"/>
          <w:szCs w:val="24"/>
        </w:rPr>
        <w:t>sensemaking</w:t>
      </w:r>
      <w:r w:rsidR="00B50769" w:rsidRPr="00B71002">
        <w:rPr>
          <w:rFonts w:ascii="Times New Roman" w:hAnsi="Times New Roman" w:cs="Times New Roman"/>
          <w:color w:val="FF0000"/>
          <w:sz w:val="24"/>
          <w:szCs w:val="24"/>
        </w:rPr>
        <w:t xml:space="preserve">, trazendo suas semelhanças, e apresentando o objetivo dessa pesquisa. Na sequência, são apresentados os conceitos de </w:t>
      </w:r>
      <w:r w:rsidR="00B50769" w:rsidRPr="00B71002">
        <w:rPr>
          <w:rFonts w:ascii="Times New Roman" w:hAnsi="Times New Roman" w:cs="Times New Roman"/>
          <w:i/>
          <w:color w:val="FF0000"/>
          <w:sz w:val="24"/>
          <w:szCs w:val="24"/>
        </w:rPr>
        <w:lastRenderedPageBreak/>
        <w:t>sensemaking</w:t>
      </w:r>
      <w:r w:rsidR="00B50769" w:rsidRPr="00B71002">
        <w:rPr>
          <w:rFonts w:ascii="Times New Roman" w:hAnsi="Times New Roman" w:cs="Times New Roman"/>
          <w:color w:val="FF0000"/>
          <w:sz w:val="24"/>
          <w:szCs w:val="24"/>
        </w:rPr>
        <w:t xml:space="preserve"> e suas propriedades, trabalhando, também, nas críticas levantadas por estudiosos nos últimos anos. Em seguida, apresentam-se os conceitos de aprendizagem e reflexividade, destacando-se o </w:t>
      </w:r>
      <w:r w:rsidR="00EB7F2A">
        <w:rPr>
          <w:rFonts w:ascii="Times New Roman" w:hAnsi="Times New Roman" w:cs="Times New Roman"/>
          <w:color w:val="FF0000"/>
          <w:sz w:val="24"/>
          <w:szCs w:val="24"/>
        </w:rPr>
        <w:t>Ciclo de Aprendizagem Experiencial</w:t>
      </w:r>
      <w:r w:rsidR="00B50769" w:rsidRPr="00B71002">
        <w:rPr>
          <w:rFonts w:ascii="Times New Roman" w:hAnsi="Times New Roman" w:cs="Times New Roman"/>
          <w:color w:val="FF0000"/>
          <w:sz w:val="24"/>
          <w:szCs w:val="24"/>
        </w:rPr>
        <w:t xml:space="preserve"> de Kolb (1976). Na sequência, apresentam-se as propriedades do sensemaking na aprendizagem experiencial, </w:t>
      </w:r>
      <w:r w:rsidR="00B71002" w:rsidRPr="00B71002">
        <w:rPr>
          <w:rFonts w:ascii="Times New Roman" w:hAnsi="Times New Roman" w:cs="Times New Roman"/>
          <w:color w:val="FF0000"/>
          <w:sz w:val="24"/>
          <w:szCs w:val="24"/>
        </w:rPr>
        <w:t xml:space="preserve">atendendo ao objetivo da presente pesquisa em entender como a reflexividade e a aprendizagem experiencial se relacionam ao processo de </w:t>
      </w:r>
      <w:r w:rsidR="00B71002" w:rsidRPr="00B71002">
        <w:rPr>
          <w:rFonts w:ascii="Times New Roman" w:hAnsi="Times New Roman" w:cs="Times New Roman"/>
          <w:i/>
          <w:color w:val="FF0000"/>
          <w:sz w:val="24"/>
          <w:szCs w:val="24"/>
        </w:rPr>
        <w:t xml:space="preserve">sensemaking </w:t>
      </w:r>
      <w:r w:rsidR="00B71002" w:rsidRPr="00B71002">
        <w:rPr>
          <w:rFonts w:ascii="Times New Roman" w:hAnsi="Times New Roman" w:cs="Times New Roman"/>
          <w:color w:val="FF0000"/>
          <w:sz w:val="24"/>
          <w:szCs w:val="24"/>
        </w:rPr>
        <w:t>em suas sete propriedades. O artigo finaliza com as considerações finais, trazendo as contribuições do estudo, suas limitações e sugestões para pesquisas futuras.</w:t>
      </w:r>
    </w:p>
    <w:p w14:paraId="0DE41D3D" w14:textId="77777777" w:rsidR="006A4F71" w:rsidRDefault="006A4F71" w:rsidP="006A4F71">
      <w:pPr>
        <w:spacing w:after="0" w:line="360" w:lineRule="auto"/>
        <w:ind w:firstLine="709"/>
        <w:jc w:val="both"/>
        <w:rPr>
          <w:rFonts w:ascii="Times New Roman" w:hAnsi="Times New Roman" w:cs="Times New Roman"/>
          <w:sz w:val="24"/>
          <w:szCs w:val="24"/>
        </w:rPr>
      </w:pPr>
    </w:p>
    <w:p w14:paraId="3B7FDCF9" w14:textId="5DAC671D" w:rsidR="00325C0B" w:rsidRPr="00C21C8D" w:rsidRDefault="00C21C8D" w:rsidP="009925AC">
      <w:pPr>
        <w:spacing w:line="360" w:lineRule="auto"/>
        <w:jc w:val="both"/>
        <w:rPr>
          <w:rFonts w:ascii="Times New Roman" w:hAnsi="Times New Roman" w:cs="Times New Roman"/>
          <w:b/>
          <w:sz w:val="24"/>
        </w:rPr>
      </w:pPr>
      <w:r>
        <w:rPr>
          <w:rFonts w:ascii="Times New Roman" w:hAnsi="Times New Roman" w:cs="Times New Roman"/>
          <w:b/>
          <w:sz w:val="24"/>
        </w:rPr>
        <w:t xml:space="preserve">O </w:t>
      </w:r>
      <w:r>
        <w:rPr>
          <w:rFonts w:ascii="Times New Roman" w:hAnsi="Times New Roman" w:cs="Times New Roman"/>
          <w:b/>
          <w:i/>
          <w:sz w:val="24"/>
        </w:rPr>
        <w:t>SENSEMAKING</w:t>
      </w:r>
      <w:r>
        <w:rPr>
          <w:rFonts w:ascii="Times New Roman" w:hAnsi="Times New Roman" w:cs="Times New Roman"/>
          <w:b/>
          <w:sz w:val="24"/>
        </w:rPr>
        <w:t xml:space="preserve"> E SUAS PROPRIEDADES</w:t>
      </w:r>
    </w:p>
    <w:p w14:paraId="334D048A" w14:textId="58B3096A" w:rsidR="00325C0B" w:rsidRPr="00C933FD" w:rsidRDefault="00325C0B" w:rsidP="00C933FD">
      <w:pPr>
        <w:spacing w:after="0" w:line="360" w:lineRule="auto"/>
        <w:ind w:firstLine="709"/>
        <w:jc w:val="both"/>
        <w:rPr>
          <w:rFonts w:ascii="Times New Roman" w:hAnsi="Times New Roman" w:cs="Times New Roman"/>
          <w:sz w:val="24"/>
        </w:rPr>
      </w:pPr>
      <w:proofErr w:type="spellStart"/>
      <w:r w:rsidRPr="00C933FD">
        <w:rPr>
          <w:rFonts w:ascii="Times New Roman" w:hAnsi="Times New Roman" w:cs="Times New Roman"/>
          <w:sz w:val="24"/>
        </w:rPr>
        <w:t>Maitlis</w:t>
      </w:r>
      <w:proofErr w:type="spellEnd"/>
      <w:r w:rsidRPr="00C933FD">
        <w:rPr>
          <w:rFonts w:ascii="Times New Roman" w:hAnsi="Times New Roman" w:cs="Times New Roman"/>
          <w:sz w:val="24"/>
        </w:rPr>
        <w:t xml:space="preserve"> e </w:t>
      </w:r>
      <w:proofErr w:type="spellStart"/>
      <w:r w:rsidRPr="00C933FD">
        <w:rPr>
          <w:rFonts w:ascii="Times New Roman" w:hAnsi="Times New Roman" w:cs="Times New Roman"/>
          <w:sz w:val="24"/>
        </w:rPr>
        <w:t>Christianson</w:t>
      </w:r>
      <w:proofErr w:type="spellEnd"/>
      <w:r w:rsidRPr="00C933FD">
        <w:rPr>
          <w:rFonts w:ascii="Times New Roman" w:hAnsi="Times New Roman" w:cs="Times New Roman"/>
          <w:sz w:val="24"/>
        </w:rPr>
        <w:t xml:space="preserve"> (2014) entendem que o </w:t>
      </w:r>
      <w:r w:rsidRPr="00C933FD">
        <w:rPr>
          <w:rFonts w:ascii="Times New Roman" w:hAnsi="Times New Roman" w:cs="Times New Roman"/>
          <w:i/>
          <w:sz w:val="24"/>
        </w:rPr>
        <w:t xml:space="preserve">sensemaking </w:t>
      </w:r>
      <w:proofErr w:type="gramStart"/>
      <w:r w:rsidRPr="00C933FD">
        <w:rPr>
          <w:rFonts w:ascii="Times New Roman" w:hAnsi="Times New Roman" w:cs="Times New Roman"/>
          <w:sz w:val="24"/>
        </w:rPr>
        <w:t>–  criação</w:t>
      </w:r>
      <w:proofErr w:type="gramEnd"/>
      <w:r w:rsidRPr="00C933FD">
        <w:rPr>
          <w:rFonts w:ascii="Times New Roman" w:hAnsi="Times New Roman" w:cs="Times New Roman"/>
          <w:sz w:val="24"/>
        </w:rPr>
        <w:t xml:space="preserve"> de sentido – é um dos processos essenciais nas organizações, à medida que as pessoas desempenham um papel na construção das situações que tentam entender. O termo </w:t>
      </w:r>
      <w:r w:rsidRPr="00C933FD">
        <w:rPr>
          <w:rFonts w:ascii="Times New Roman" w:hAnsi="Times New Roman" w:cs="Times New Roman"/>
          <w:i/>
          <w:sz w:val="24"/>
        </w:rPr>
        <w:t>sensemaking</w:t>
      </w:r>
      <w:r w:rsidRPr="00C933FD">
        <w:rPr>
          <w:rFonts w:ascii="Times New Roman" w:hAnsi="Times New Roman" w:cs="Times New Roman"/>
          <w:sz w:val="24"/>
        </w:rPr>
        <w:t xml:space="preserve"> corresponde ao seu significado literal: fazer sentido. Os estudiosos o definem das mais variadas formas, gerando uma série de conceitos na literatura. Louis (1980) argumenta que, no cotidiano organizacional, o indivíduo lida com eventos corriqueiros, em que não há o elemento surpresa. De forma inconsciente, esse indivíduo lida com essas situações seguindo um roteiro já estabelecido em sua cognição. Porém, ao lidar com o elemento surpresa, este mesmo indivíduo necessita trazer a consciência os relatos ocorridos, fazendo uma retrospecção, a fim de compreender o que não está dentro da rotina. Portanto, para a autora, o </w:t>
      </w:r>
      <w:r w:rsidRPr="00C933FD">
        <w:rPr>
          <w:rFonts w:ascii="Times New Roman" w:hAnsi="Times New Roman" w:cs="Times New Roman"/>
          <w:i/>
          <w:sz w:val="24"/>
        </w:rPr>
        <w:t>sensemaking</w:t>
      </w:r>
      <w:r w:rsidRPr="00C933FD">
        <w:rPr>
          <w:rFonts w:ascii="Times New Roman" w:hAnsi="Times New Roman" w:cs="Times New Roman"/>
          <w:sz w:val="24"/>
        </w:rPr>
        <w:t xml:space="preserve"> lida com a retrospecção como meio de explicar fenômenos surpresa ocorridos. </w:t>
      </w:r>
    </w:p>
    <w:p w14:paraId="2CB3F1EF" w14:textId="77777777" w:rsidR="00325C0B" w:rsidRPr="00C933FD" w:rsidRDefault="00325C0B"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O conceito de </w:t>
      </w:r>
      <w:proofErr w:type="spellStart"/>
      <w:r w:rsidRPr="00C933FD">
        <w:rPr>
          <w:rFonts w:ascii="Times New Roman" w:hAnsi="Times New Roman" w:cs="Times New Roman"/>
          <w:sz w:val="24"/>
        </w:rPr>
        <w:t>Starbuck</w:t>
      </w:r>
      <w:proofErr w:type="spellEnd"/>
      <w:r w:rsidRPr="00C933FD">
        <w:rPr>
          <w:rFonts w:ascii="Times New Roman" w:hAnsi="Times New Roman" w:cs="Times New Roman"/>
          <w:sz w:val="24"/>
        </w:rPr>
        <w:t xml:space="preserve"> e </w:t>
      </w:r>
      <w:proofErr w:type="spellStart"/>
      <w:r w:rsidRPr="00C933FD">
        <w:rPr>
          <w:rFonts w:ascii="Times New Roman" w:hAnsi="Times New Roman" w:cs="Times New Roman"/>
          <w:sz w:val="24"/>
        </w:rPr>
        <w:t>Milliken</w:t>
      </w:r>
      <w:proofErr w:type="spellEnd"/>
      <w:r w:rsidRPr="00C933FD">
        <w:rPr>
          <w:rFonts w:ascii="Times New Roman" w:hAnsi="Times New Roman" w:cs="Times New Roman"/>
          <w:sz w:val="24"/>
        </w:rPr>
        <w:t xml:space="preserve"> (1988) sobre </w:t>
      </w:r>
      <w:r w:rsidRPr="00C933FD">
        <w:rPr>
          <w:rFonts w:ascii="Times New Roman" w:hAnsi="Times New Roman" w:cs="Times New Roman"/>
          <w:i/>
          <w:sz w:val="24"/>
        </w:rPr>
        <w:t xml:space="preserve">sensemaking </w:t>
      </w:r>
      <w:r w:rsidRPr="00C933FD">
        <w:rPr>
          <w:rFonts w:ascii="Times New Roman" w:hAnsi="Times New Roman" w:cs="Times New Roman"/>
          <w:sz w:val="24"/>
        </w:rPr>
        <w:t xml:space="preserve">baseia-se na ideia do </w:t>
      </w:r>
      <w:r w:rsidRPr="00C933FD">
        <w:rPr>
          <w:rFonts w:ascii="Times New Roman" w:hAnsi="Times New Roman" w:cs="Times New Roman"/>
          <w:i/>
          <w:sz w:val="24"/>
        </w:rPr>
        <w:t>framework</w:t>
      </w:r>
      <w:r w:rsidRPr="00C933FD">
        <w:rPr>
          <w:rFonts w:ascii="Times New Roman" w:hAnsi="Times New Roman" w:cs="Times New Roman"/>
          <w:sz w:val="24"/>
        </w:rPr>
        <w:t xml:space="preserve"> – quadro de referência – em que o indivíduo coloca estímulos (percepções, crenças sobre o que é, crenças sobre o que deveria ser, reflexão de hábitos), a fim de que seja direcionado por meio dele. Quando esse indivíduo coloca estímulos nesse </w:t>
      </w:r>
      <w:r w:rsidRPr="00C933FD">
        <w:rPr>
          <w:rFonts w:ascii="Times New Roman" w:hAnsi="Times New Roman" w:cs="Times New Roman"/>
          <w:i/>
          <w:sz w:val="24"/>
        </w:rPr>
        <w:t>framework</w:t>
      </w:r>
      <w:r w:rsidRPr="00C933FD">
        <w:rPr>
          <w:rFonts w:ascii="Times New Roman" w:hAnsi="Times New Roman" w:cs="Times New Roman"/>
          <w:sz w:val="24"/>
        </w:rPr>
        <w:t xml:space="preserve"> é possível gerar uma compreensão, um entendimento, uma explicação, uma atribuição, uma extrapolação e uma predição. Esse processo tende a gerar um sentido e esclarecer a visão do indivíduo quanto a direção a ser seguida.</w:t>
      </w:r>
    </w:p>
    <w:p w14:paraId="0E552276" w14:textId="42E05385" w:rsidR="00325C0B" w:rsidRDefault="00325C0B"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 </w:t>
      </w:r>
      <w:proofErr w:type="spellStart"/>
      <w:r w:rsidRPr="00C933FD">
        <w:rPr>
          <w:rFonts w:ascii="Times New Roman" w:hAnsi="Times New Roman" w:cs="Times New Roman"/>
          <w:sz w:val="24"/>
        </w:rPr>
        <w:t>Gioia</w:t>
      </w:r>
      <w:proofErr w:type="spellEnd"/>
      <w:r w:rsidRPr="00C933FD">
        <w:rPr>
          <w:rFonts w:ascii="Times New Roman" w:hAnsi="Times New Roman" w:cs="Times New Roman"/>
          <w:sz w:val="24"/>
        </w:rPr>
        <w:t xml:space="preserve"> e </w:t>
      </w:r>
      <w:proofErr w:type="spellStart"/>
      <w:r w:rsidRPr="00C933FD">
        <w:rPr>
          <w:rFonts w:ascii="Times New Roman" w:hAnsi="Times New Roman" w:cs="Times New Roman"/>
          <w:sz w:val="24"/>
        </w:rPr>
        <w:t>Chittipeddi</w:t>
      </w:r>
      <w:proofErr w:type="spellEnd"/>
      <w:r w:rsidRPr="00C933FD">
        <w:rPr>
          <w:rFonts w:ascii="Times New Roman" w:hAnsi="Times New Roman" w:cs="Times New Roman"/>
          <w:sz w:val="24"/>
        </w:rPr>
        <w:t xml:space="preserve"> (1991) entendem </w:t>
      </w:r>
      <w:r w:rsidRPr="00C933FD">
        <w:rPr>
          <w:rFonts w:ascii="Times New Roman" w:hAnsi="Times New Roman" w:cs="Times New Roman"/>
          <w:i/>
          <w:sz w:val="24"/>
        </w:rPr>
        <w:t>sensemaking</w:t>
      </w:r>
      <w:r w:rsidRPr="00C933FD">
        <w:rPr>
          <w:rFonts w:ascii="Times New Roman" w:hAnsi="Times New Roman" w:cs="Times New Roman"/>
          <w:sz w:val="24"/>
        </w:rPr>
        <w:t xml:space="preserve"> como uma reconstrução contínua de sentidos que ocorre no quadro de referência de determinado processo, a fim de compreendê-lo. </w:t>
      </w:r>
      <w:proofErr w:type="spellStart"/>
      <w:r w:rsidRPr="00C933FD">
        <w:rPr>
          <w:rFonts w:ascii="Times New Roman" w:hAnsi="Times New Roman" w:cs="Times New Roman"/>
          <w:sz w:val="24"/>
        </w:rPr>
        <w:t>Maitlis</w:t>
      </w:r>
      <w:proofErr w:type="spellEnd"/>
      <w:r w:rsidRPr="00C933FD">
        <w:rPr>
          <w:rFonts w:ascii="Times New Roman" w:hAnsi="Times New Roman" w:cs="Times New Roman"/>
          <w:sz w:val="24"/>
        </w:rPr>
        <w:t xml:space="preserve"> e </w:t>
      </w:r>
      <w:proofErr w:type="spellStart"/>
      <w:r w:rsidRPr="00C933FD">
        <w:rPr>
          <w:rFonts w:ascii="Times New Roman" w:hAnsi="Times New Roman" w:cs="Times New Roman"/>
          <w:sz w:val="24"/>
        </w:rPr>
        <w:t>Christianson</w:t>
      </w:r>
      <w:proofErr w:type="spellEnd"/>
      <w:r w:rsidRPr="00C933FD">
        <w:rPr>
          <w:rFonts w:ascii="Times New Roman" w:hAnsi="Times New Roman" w:cs="Times New Roman"/>
          <w:sz w:val="24"/>
        </w:rPr>
        <w:t xml:space="preserve"> (2014, p. 67) definem </w:t>
      </w:r>
      <w:r w:rsidRPr="00C933FD">
        <w:rPr>
          <w:rFonts w:ascii="Times New Roman" w:hAnsi="Times New Roman" w:cs="Times New Roman"/>
          <w:i/>
          <w:sz w:val="24"/>
        </w:rPr>
        <w:t xml:space="preserve">sensemaking </w:t>
      </w:r>
      <w:r w:rsidRPr="00C933FD">
        <w:rPr>
          <w:rFonts w:ascii="Times New Roman" w:hAnsi="Times New Roman" w:cs="Times New Roman"/>
          <w:sz w:val="24"/>
        </w:rPr>
        <w:t>como:</w:t>
      </w:r>
    </w:p>
    <w:p w14:paraId="32F0F8BF" w14:textId="77777777" w:rsidR="00C933FD" w:rsidRPr="00C933FD" w:rsidRDefault="00C933FD" w:rsidP="00C933FD">
      <w:pPr>
        <w:spacing w:after="0" w:line="360" w:lineRule="auto"/>
        <w:ind w:firstLine="709"/>
        <w:jc w:val="both"/>
        <w:rPr>
          <w:rFonts w:ascii="Times New Roman" w:hAnsi="Times New Roman" w:cs="Times New Roman"/>
          <w:sz w:val="24"/>
        </w:rPr>
      </w:pPr>
    </w:p>
    <w:p w14:paraId="7317CB07" w14:textId="618392A6" w:rsidR="00325C0B" w:rsidRDefault="00325C0B" w:rsidP="00C933FD">
      <w:pPr>
        <w:spacing w:after="0" w:line="240" w:lineRule="auto"/>
        <w:ind w:left="2268"/>
        <w:jc w:val="both"/>
        <w:rPr>
          <w:rFonts w:ascii="Times New Roman" w:hAnsi="Times New Roman" w:cs="Times New Roman"/>
        </w:rPr>
      </w:pPr>
      <w:r w:rsidRPr="00C933FD">
        <w:rPr>
          <w:rFonts w:ascii="Times New Roman" w:hAnsi="Times New Roman" w:cs="Times New Roman"/>
        </w:rPr>
        <w:t xml:space="preserve">Um processo induzido por expectativas violadas, que envolve atender e dar suporte a dicas extraídas do ambiente, criando um significado intersubjetivo </w:t>
      </w:r>
      <w:r w:rsidRPr="00C933FD">
        <w:rPr>
          <w:rFonts w:ascii="Times New Roman" w:hAnsi="Times New Roman" w:cs="Times New Roman"/>
        </w:rPr>
        <w:lastRenderedPageBreak/>
        <w:t>por meio de ciclos de interpretação e ação, e assim criando um ambiente mais ordenado para que dicas posteriores possam ser pautadas (tradução nossa).</w:t>
      </w:r>
    </w:p>
    <w:p w14:paraId="0F9DCD4A" w14:textId="77777777" w:rsidR="00C933FD" w:rsidRPr="00C933FD" w:rsidRDefault="00C933FD" w:rsidP="00C933FD">
      <w:pPr>
        <w:spacing w:after="0" w:line="240" w:lineRule="auto"/>
        <w:ind w:left="2268"/>
        <w:jc w:val="both"/>
        <w:rPr>
          <w:rFonts w:ascii="Times New Roman" w:hAnsi="Times New Roman" w:cs="Times New Roman"/>
        </w:rPr>
      </w:pPr>
    </w:p>
    <w:p w14:paraId="651578AF" w14:textId="048B00B4" w:rsidR="00325C0B" w:rsidRPr="00C933FD" w:rsidRDefault="00325C0B" w:rsidP="00C933FD">
      <w:pPr>
        <w:pStyle w:val="Default"/>
        <w:spacing w:line="360" w:lineRule="auto"/>
        <w:ind w:firstLine="708"/>
        <w:jc w:val="both"/>
        <w:rPr>
          <w:rFonts w:ascii="Times New Roman" w:hAnsi="Times New Roman" w:cs="Times New Roman"/>
          <w:color w:val="auto"/>
        </w:rPr>
      </w:pPr>
      <w:r w:rsidRPr="00C933FD">
        <w:rPr>
          <w:rFonts w:ascii="Times New Roman" w:hAnsi="Times New Roman" w:cs="Times New Roman"/>
          <w:color w:val="auto"/>
        </w:rPr>
        <w:t xml:space="preserve">Para os fins dessa pesquisa, o conceito adotado é o de Weick (1995), que trata o </w:t>
      </w:r>
      <w:r w:rsidRPr="00C933FD">
        <w:rPr>
          <w:rFonts w:ascii="Times New Roman" w:hAnsi="Times New Roman" w:cs="Times New Roman"/>
          <w:i/>
          <w:color w:val="auto"/>
        </w:rPr>
        <w:t>sensemaking</w:t>
      </w:r>
      <w:r w:rsidRPr="00C933FD">
        <w:rPr>
          <w:rFonts w:ascii="Times New Roman" w:hAnsi="Times New Roman" w:cs="Times New Roman"/>
          <w:color w:val="auto"/>
        </w:rPr>
        <w:t xml:space="preserve"> como a criação de sentido que envolve a acomodação de estímulos em quadros de referências, compreendendo esses estímulos, reparando elementos surpresa, para que haja uma compreensão mútua a padronizada desse sentido. O autor esclarece que o </w:t>
      </w:r>
      <w:r w:rsidRPr="00C933FD">
        <w:rPr>
          <w:rFonts w:ascii="Times New Roman" w:hAnsi="Times New Roman" w:cs="Times New Roman"/>
          <w:i/>
          <w:color w:val="auto"/>
        </w:rPr>
        <w:t xml:space="preserve">sensemaking </w:t>
      </w:r>
      <w:r w:rsidRPr="00C933FD">
        <w:rPr>
          <w:rFonts w:ascii="Times New Roman" w:hAnsi="Times New Roman" w:cs="Times New Roman"/>
          <w:color w:val="auto"/>
        </w:rPr>
        <w:t xml:space="preserve">não trata tão somente de um processo de interpretação, embora a interpretação seja parte essencial do processo (MONTENEGRO, 2009). </w:t>
      </w:r>
    </w:p>
    <w:p w14:paraId="03C3D0E2" w14:textId="4B778C56" w:rsidR="00325C0B" w:rsidRPr="00C933FD" w:rsidRDefault="00325C0B" w:rsidP="00C933FD">
      <w:pPr>
        <w:pStyle w:val="Default"/>
        <w:spacing w:line="360" w:lineRule="auto"/>
        <w:ind w:firstLine="708"/>
        <w:jc w:val="both"/>
        <w:rPr>
          <w:rFonts w:ascii="Times New Roman" w:hAnsi="Times New Roman" w:cs="Times New Roman"/>
          <w:color w:val="auto"/>
        </w:rPr>
      </w:pPr>
      <w:r w:rsidRPr="00C933FD">
        <w:rPr>
          <w:rFonts w:ascii="Times New Roman" w:hAnsi="Times New Roman" w:cs="Times New Roman"/>
          <w:color w:val="auto"/>
        </w:rPr>
        <w:t xml:space="preserve">Machado-da-Silva, Fonseca e </w:t>
      </w:r>
      <w:proofErr w:type="spellStart"/>
      <w:r w:rsidRPr="00C933FD">
        <w:rPr>
          <w:rFonts w:ascii="Times New Roman" w:hAnsi="Times New Roman" w:cs="Times New Roman"/>
          <w:color w:val="auto"/>
        </w:rPr>
        <w:t>Crubellate</w:t>
      </w:r>
      <w:proofErr w:type="spellEnd"/>
      <w:r w:rsidRPr="00C933FD">
        <w:rPr>
          <w:rFonts w:ascii="Times New Roman" w:hAnsi="Times New Roman" w:cs="Times New Roman"/>
          <w:color w:val="auto"/>
        </w:rPr>
        <w:t xml:space="preserve"> (2005, p.26) argumentam que “a interpretação é o mecanismo operacional, de na</w:t>
      </w:r>
      <w:r w:rsidRPr="00C933FD">
        <w:rPr>
          <w:rFonts w:ascii="Times New Roman" w:hAnsi="Times New Roman" w:cs="Times New Roman"/>
          <w:color w:val="auto"/>
        </w:rPr>
        <w:softHyphen/>
        <w:t xml:space="preserve">tureza cognitivo-cultural, da recursividade inerente à institucionalização”. Para </w:t>
      </w:r>
      <w:proofErr w:type="spellStart"/>
      <w:r w:rsidRPr="00C933FD">
        <w:rPr>
          <w:rFonts w:ascii="Times New Roman" w:hAnsi="Times New Roman" w:cs="Times New Roman"/>
          <w:color w:val="auto"/>
        </w:rPr>
        <w:t>Daft</w:t>
      </w:r>
      <w:proofErr w:type="spellEnd"/>
      <w:r w:rsidRPr="00C933FD">
        <w:rPr>
          <w:rFonts w:ascii="Times New Roman" w:hAnsi="Times New Roman" w:cs="Times New Roman"/>
          <w:color w:val="auto"/>
        </w:rPr>
        <w:t xml:space="preserve"> e Weick (1984, p.286) é “o processo de traduzir os eventos e desenvolver o entendimento compartilhado e esquemas conceituais entre os membros da alta gerência”. Enquanto o </w:t>
      </w:r>
      <w:r w:rsidRPr="00C933FD">
        <w:rPr>
          <w:rFonts w:ascii="Times New Roman" w:hAnsi="Times New Roman" w:cs="Times New Roman"/>
          <w:i/>
          <w:color w:val="auto"/>
        </w:rPr>
        <w:t>sensemaking</w:t>
      </w:r>
      <w:r w:rsidRPr="00C933FD">
        <w:rPr>
          <w:rFonts w:ascii="Times New Roman" w:hAnsi="Times New Roman" w:cs="Times New Roman"/>
          <w:color w:val="auto"/>
        </w:rPr>
        <w:t xml:space="preserve"> busca entender o processo de “como” ocorre a construção do sentido, a interpretação descreve a forma de entender determinada ação, contexto ou objeto.</w:t>
      </w:r>
      <w:r w:rsidR="006076A3">
        <w:rPr>
          <w:rFonts w:ascii="Times New Roman" w:hAnsi="Times New Roman" w:cs="Times New Roman"/>
          <w:color w:val="auto"/>
        </w:rPr>
        <w:t xml:space="preserve"> </w:t>
      </w:r>
    </w:p>
    <w:p w14:paraId="17A0366F" w14:textId="63A6B2A2" w:rsidR="00325C0B" w:rsidRDefault="00325C0B" w:rsidP="00C933FD">
      <w:pPr>
        <w:pStyle w:val="Default"/>
        <w:spacing w:line="360" w:lineRule="auto"/>
        <w:ind w:firstLine="708"/>
        <w:jc w:val="both"/>
        <w:rPr>
          <w:rFonts w:ascii="Times New Roman" w:hAnsi="Times New Roman" w:cs="Times New Roman"/>
          <w:color w:val="auto"/>
        </w:rPr>
      </w:pPr>
      <w:proofErr w:type="spellStart"/>
      <w:r w:rsidRPr="00C933FD">
        <w:rPr>
          <w:rFonts w:ascii="Times New Roman" w:hAnsi="Times New Roman" w:cs="Times New Roman"/>
          <w:color w:val="auto"/>
        </w:rPr>
        <w:t>Maclean</w:t>
      </w:r>
      <w:proofErr w:type="spellEnd"/>
      <w:r w:rsidRPr="00C933FD">
        <w:rPr>
          <w:rFonts w:ascii="Times New Roman" w:hAnsi="Times New Roman" w:cs="Times New Roman"/>
          <w:color w:val="auto"/>
        </w:rPr>
        <w:t xml:space="preserve">, Harvey e Chia (2012) sugerem três processos do </w:t>
      </w:r>
      <w:r w:rsidRPr="00C933FD">
        <w:rPr>
          <w:rFonts w:ascii="Times New Roman" w:hAnsi="Times New Roman" w:cs="Times New Roman"/>
          <w:i/>
          <w:color w:val="auto"/>
        </w:rPr>
        <w:t>sensemaking</w:t>
      </w:r>
      <w:r w:rsidRPr="00C933FD">
        <w:rPr>
          <w:rFonts w:ascii="Times New Roman" w:hAnsi="Times New Roman" w:cs="Times New Roman"/>
          <w:color w:val="auto"/>
        </w:rPr>
        <w:t xml:space="preserve">: (1) localizar – localizar a história no tempo e o papel do </w:t>
      </w:r>
      <w:r w:rsidRPr="00C933FD">
        <w:rPr>
          <w:rFonts w:ascii="Times New Roman" w:hAnsi="Times New Roman" w:cs="Times New Roman"/>
          <w:i/>
          <w:color w:val="auto"/>
        </w:rPr>
        <w:t>sensemaker</w:t>
      </w:r>
      <w:r w:rsidRPr="00C933FD">
        <w:rPr>
          <w:rFonts w:ascii="Times New Roman" w:hAnsi="Times New Roman" w:cs="Times New Roman"/>
          <w:color w:val="auto"/>
        </w:rPr>
        <w:t xml:space="preserve"> na história; (2) fazer sentido – expressão d</w:t>
      </w:r>
      <w:r w:rsidR="00E2716D">
        <w:rPr>
          <w:rFonts w:ascii="Times New Roman" w:hAnsi="Times New Roman" w:cs="Times New Roman"/>
          <w:color w:val="auto"/>
        </w:rPr>
        <w:t xml:space="preserve">a opinião, crença ou lição; (3) </w:t>
      </w:r>
      <w:r w:rsidRPr="00C933FD">
        <w:rPr>
          <w:rFonts w:ascii="Times New Roman" w:hAnsi="Times New Roman" w:cs="Times New Roman"/>
          <w:color w:val="auto"/>
        </w:rPr>
        <w:t xml:space="preserve">Vir a ser – tomando como base o passado e o presente, projeta-se o futuro. </w:t>
      </w:r>
    </w:p>
    <w:p w14:paraId="78550A0D" w14:textId="18BD2B27" w:rsidR="00325C0B" w:rsidRDefault="00325C0B" w:rsidP="00C933FD">
      <w:pPr>
        <w:pStyle w:val="Default"/>
        <w:spacing w:line="360" w:lineRule="auto"/>
        <w:ind w:firstLine="709"/>
        <w:jc w:val="both"/>
        <w:rPr>
          <w:rFonts w:ascii="Times New Roman" w:hAnsi="Times New Roman" w:cs="Times New Roman"/>
          <w:color w:val="auto"/>
        </w:rPr>
      </w:pPr>
      <w:r w:rsidRPr="00C933FD">
        <w:rPr>
          <w:rFonts w:ascii="Times New Roman" w:hAnsi="Times New Roman" w:cs="Times New Roman"/>
          <w:color w:val="auto"/>
        </w:rPr>
        <w:t xml:space="preserve">Segundo </w:t>
      </w:r>
      <w:proofErr w:type="spellStart"/>
      <w:r w:rsidRPr="00C933FD">
        <w:rPr>
          <w:rFonts w:ascii="Times New Roman" w:hAnsi="Times New Roman" w:cs="Times New Roman"/>
          <w:color w:val="auto"/>
        </w:rPr>
        <w:t>Maitlis</w:t>
      </w:r>
      <w:proofErr w:type="spellEnd"/>
      <w:r w:rsidRPr="00C933FD">
        <w:rPr>
          <w:rFonts w:ascii="Times New Roman" w:hAnsi="Times New Roman" w:cs="Times New Roman"/>
          <w:color w:val="auto"/>
        </w:rPr>
        <w:t xml:space="preserve"> e </w:t>
      </w:r>
      <w:proofErr w:type="spellStart"/>
      <w:r w:rsidRPr="00C933FD">
        <w:rPr>
          <w:rFonts w:ascii="Times New Roman" w:hAnsi="Times New Roman" w:cs="Times New Roman"/>
          <w:color w:val="auto"/>
        </w:rPr>
        <w:t>Christianson</w:t>
      </w:r>
      <w:proofErr w:type="spellEnd"/>
      <w:r w:rsidRPr="00C933FD">
        <w:rPr>
          <w:rFonts w:ascii="Times New Roman" w:hAnsi="Times New Roman" w:cs="Times New Roman"/>
          <w:color w:val="auto"/>
        </w:rPr>
        <w:t xml:space="preserve"> (2014), existe um rápido crescimento na literatura sobre </w:t>
      </w:r>
      <w:r w:rsidRPr="00C933FD">
        <w:rPr>
          <w:rFonts w:ascii="Times New Roman" w:hAnsi="Times New Roman" w:cs="Times New Roman"/>
          <w:i/>
          <w:color w:val="auto"/>
        </w:rPr>
        <w:t>sensemaking</w:t>
      </w:r>
      <w:r w:rsidRPr="00C933FD">
        <w:rPr>
          <w:rFonts w:ascii="Times New Roman" w:hAnsi="Times New Roman" w:cs="Times New Roman"/>
          <w:color w:val="auto"/>
        </w:rPr>
        <w:t xml:space="preserve"> em que se examina como ocorre esse processo nas organizações. Desde a publicação da pesquisa de Weick, as pesquisas envolvendo </w:t>
      </w:r>
      <w:r w:rsidRPr="00C933FD">
        <w:rPr>
          <w:rFonts w:ascii="Times New Roman" w:hAnsi="Times New Roman" w:cs="Times New Roman"/>
          <w:i/>
          <w:color w:val="auto"/>
        </w:rPr>
        <w:t>sensemaking</w:t>
      </w:r>
      <w:r w:rsidRPr="00C933FD">
        <w:rPr>
          <w:rFonts w:ascii="Times New Roman" w:hAnsi="Times New Roman" w:cs="Times New Roman"/>
          <w:color w:val="auto"/>
        </w:rPr>
        <w:t xml:space="preserve"> cresceram e tornaram-se metodologicamente rigorosas. A literatura sobre </w:t>
      </w:r>
      <w:r w:rsidRPr="00C933FD">
        <w:rPr>
          <w:rFonts w:ascii="Times New Roman" w:hAnsi="Times New Roman" w:cs="Times New Roman"/>
          <w:i/>
          <w:color w:val="auto"/>
        </w:rPr>
        <w:t>sensemaking</w:t>
      </w:r>
      <w:r w:rsidRPr="00C933FD">
        <w:rPr>
          <w:rFonts w:ascii="Times New Roman" w:hAnsi="Times New Roman" w:cs="Times New Roman"/>
          <w:color w:val="auto"/>
        </w:rPr>
        <w:t xml:space="preserve"> foi sendo fragmentada, divergindo em alguns pontos. Para alguns, o </w:t>
      </w:r>
      <w:r w:rsidRPr="00C933FD">
        <w:rPr>
          <w:rFonts w:ascii="Times New Roman" w:hAnsi="Times New Roman" w:cs="Times New Roman"/>
          <w:i/>
          <w:color w:val="auto"/>
        </w:rPr>
        <w:t xml:space="preserve">sensemaking </w:t>
      </w:r>
      <w:r w:rsidRPr="00C933FD">
        <w:rPr>
          <w:rFonts w:ascii="Times New Roman" w:hAnsi="Times New Roman" w:cs="Times New Roman"/>
          <w:color w:val="auto"/>
        </w:rPr>
        <w:t>trata-se de um processo individual cognitivo (LOUIS, 1980; STARBUCK; MILLIKEN, 1988), para outros trata-se de um processo social e discursivo (WEICK, 1995; MAITLIS, 2005). A questão da retrospecção e prospecção também fica em evidência nesses estudos em que os autores divergem quanto a essa propriedade (MAITLIS; CHRISTIANSON, 2014).</w:t>
      </w:r>
    </w:p>
    <w:p w14:paraId="42ED7DD0" w14:textId="54ADA7D7" w:rsidR="00D547B6" w:rsidRPr="00BC7DF9" w:rsidRDefault="00D547B6" w:rsidP="00C933FD">
      <w:pPr>
        <w:pStyle w:val="Default"/>
        <w:spacing w:line="360" w:lineRule="auto"/>
        <w:ind w:firstLine="709"/>
        <w:jc w:val="both"/>
        <w:rPr>
          <w:rFonts w:ascii="Times New Roman" w:hAnsi="Times New Roman" w:cs="Times New Roman"/>
          <w:color w:val="FF0000"/>
        </w:rPr>
      </w:pPr>
      <w:r w:rsidRPr="00BC7DF9">
        <w:rPr>
          <w:rFonts w:ascii="Times New Roman" w:hAnsi="Times New Roman" w:cs="Times New Roman"/>
          <w:color w:val="FF0000"/>
        </w:rPr>
        <w:t xml:space="preserve">Ao longo do tempo, a literatura sobre </w:t>
      </w:r>
      <w:r w:rsidRPr="00BC7DF9">
        <w:rPr>
          <w:rFonts w:ascii="Times New Roman" w:hAnsi="Times New Roman" w:cs="Times New Roman"/>
          <w:i/>
          <w:color w:val="FF0000"/>
        </w:rPr>
        <w:t>sensemaking</w:t>
      </w:r>
      <w:r w:rsidRPr="00BC7DF9">
        <w:rPr>
          <w:rFonts w:ascii="Times New Roman" w:hAnsi="Times New Roman" w:cs="Times New Roman"/>
          <w:color w:val="FF0000"/>
        </w:rPr>
        <w:t xml:space="preserve">, influenciada pela perspectiva </w:t>
      </w:r>
      <w:proofErr w:type="spellStart"/>
      <w:r w:rsidRPr="00BC7DF9">
        <w:rPr>
          <w:rFonts w:ascii="Times New Roman" w:hAnsi="Times New Roman" w:cs="Times New Roman"/>
          <w:color w:val="FF0000"/>
        </w:rPr>
        <w:t>Weickana</w:t>
      </w:r>
      <w:proofErr w:type="spellEnd"/>
      <w:r w:rsidRPr="00BC7DF9">
        <w:rPr>
          <w:rFonts w:ascii="Times New Roman" w:hAnsi="Times New Roman" w:cs="Times New Roman"/>
          <w:color w:val="FF0000"/>
        </w:rPr>
        <w:t xml:space="preserve">, percorreu aspectos </w:t>
      </w:r>
      <w:proofErr w:type="spellStart"/>
      <w:r w:rsidRPr="00BC7DF9">
        <w:rPr>
          <w:rFonts w:ascii="Times New Roman" w:hAnsi="Times New Roman" w:cs="Times New Roman"/>
          <w:color w:val="FF0000"/>
        </w:rPr>
        <w:t>socioconstrutivistas</w:t>
      </w:r>
      <w:proofErr w:type="spellEnd"/>
      <w:r w:rsidRPr="00BC7DF9">
        <w:rPr>
          <w:rFonts w:ascii="Times New Roman" w:hAnsi="Times New Roman" w:cs="Times New Roman"/>
          <w:color w:val="FF0000"/>
        </w:rPr>
        <w:t xml:space="preserve"> em detrimento das suas fortes origens cognitivistas. Esse aspecto foi refle</w:t>
      </w:r>
      <w:r w:rsidR="005226A4">
        <w:rPr>
          <w:rFonts w:ascii="Times New Roman" w:hAnsi="Times New Roman" w:cs="Times New Roman"/>
          <w:color w:val="FF0000"/>
        </w:rPr>
        <w:t>tido, sobretudo,</w:t>
      </w:r>
      <w:r w:rsidRPr="00BC7DF9">
        <w:rPr>
          <w:rFonts w:ascii="Times New Roman" w:hAnsi="Times New Roman" w:cs="Times New Roman"/>
          <w:color w:val="FF0000"/>
        </w:rPr>
        <w:t xml:space="preserve"> em pesquisas que tinha como foco a linguagem, ao invés da cognição (</w:t>
      </w:r>
      <w:r w:rsidR="00F71EC1" w:rsidRPr="00F71EC1">
        <w:rPr>
          <w:rFonts w:ascii="Times New Roman" w:hAnsi="Times New Roman" w:cs="Times New Roman"/>
          <w:color w:val="FF0000"/>
          <w:lang w:eastAsia="pt-BR"/>
        </w:rPr>
        <w:t xml:space="preserve">COLVILLE; PYE; BROWN, 2016; </w:t>
      </w:r>
      <w:r w:rsidR="00BC7DF9" w:rsidRPr="00BC7DF9">
        <w:rPr>
          <w:rFonts w:ascii="Times New Roman" w:hAnsi="Times New Roman" w:cs="Times New Roman"/>
          <w:color w:val="FF0000"/>
        </w:rPr>
        <w:t xml:space="preserve">MAITLIS; CHRISTIANSON, 2014; KUZNETSOV; KUZNETSOVA, 2014; ROULEAU; BAGOLUN, 2011; ROBICHAUD; GIROUX; TAYLOR, 2004). Nesse sentido, o </w:t>
      </w:r>
      <w:r w:rsidR="00BC7DF9" w:rsidRPr="00BC7DF9">
        <w:rPr>
          <w:rFonts w:ascii="Times New Roman" w:hAnsi="Times New Roman" w:cs="Times New Roman"/>
          <w:i/>
          <w:color w:val="FF0000"/>
        </w:rPr>
        <w:t xml:space="preserve">sensemaking </w:t>
      </w:r>
      <w:r w:rsidR="00BC7DF9" w:rsidRPr="00BC7DF9">
        <w:rPr>
          <w:rFonts w:ascii="Times New Roman" w:hAnsi="Times New Roman" w:cs="Times New Roman"/>
          <w:color w:val="FF0000"/>
        </w:rPr>
        <w:t xml:space="preserve">tem significado “fazer algo” sensato, de maneira não somente cognitiva, mas como uma prática </w:t>
      </w:r>
      <w:r w:rsidR="00BC7DF9" w:rsidRPr="00BC7DF9">
        <w:rPr>
          <w:rFonts w:ascii="Times New Roman" w:hAnsi="Times New Roman" w:cs="Times New Roman"/>
          <w:color w:val="FF0000"/>
        </w:rPr>
        <w:lastRenderedPageBreak/>
        <w:t>social construtivista</w:t>
      </w:r>
      <w:r w:rsidR="005226A4">
        <w:rPr>
          <w:rFonts w:ascii="Times New Roman" w:hAnsi="Times New Roman" w:cs="Times New Roman"/>
          <w:color w:val="FF0000"/>
        </w:rPr>
        <w:t xml:space="preserve">. </w:t>
      </w:r>
      <w:r w:rsidR="005226A4" w:rsidRPr="005226A4">
        <w:rPr>
          <w:rFonts w:ascii="Times New Roman" w:hAnsi="Times New Roman" w:cs="Times New Roman"/>
          <w:color w:val="FF0000"/>
        </w:rPr>
        <w:t>Enquanto na versão cognitivista,</w:t>
      </w:r>
      <w:r w:rsidR="005226A4">
        <w:rPr>
          <w:rFonts w:ascii="Times New Roman" w:hAnsi="Times New Roman" w:cs="Times New Roman"/>
          <w:color w:val="FF0000"/>
        </w:rPr>
        <w:t xml:space="preserve"> </w:t>
      </w:r>
      <w:r w:rsidR="005226A4" w:rsidRPr="005226A4">
        <w:rPr>
          <w:rFonts w:ascii="Times New Roman" w:hAnsi="Times New Roman" w:cs="Times New Roman"/>
          <w:color w:val="FF0000"/>
        </w:rPr>
        <w:t xml:space="preserve">o </w:t>
      </w:r>
      <w:r w:rsidR="005226A4" w:rsidRPr="005226A4">
        <w:rPr>
          <w:rFonts w:ascii="Times New Roman" w:hAnsi="Times New Roman" w:cs="Times New Roman"/>
          <w:i/>
          <w:color w:val="FF0000"/>
        </w:rPr>
        <w:t>sensemaking</w:t>
      </w:r>
      <w:r w:rsidR="005226A4" w:rsidRPr="005226A4">
        <w:rPr>
          <w:rFonts w:ascii="Times New Roman" w:hAnsi="Times New Roman" w:cs="Times New Roman"/>
          <w:color w:val="FF0000"/>
        </w:rPr>
        <w:t xml:space="preserve"> leva à formação de mapas de causas mentais compartilhadas, na versão construtivista, leva </w:t>
      </w:r>
      <w:r w:rsidR="005226A4">
        <w:rPr>
          <w:rFonts w:ascii="Times New Roman" w:hAnsi="Times New Roman" w:cs="Times New Roman"/>
          <w:color w:val="FF0000"/>
        </w:rPr>
        <w:t>à</w:t>
      </w:r>
      <w:r w:rsidR="005226A4" w:rsidRPr="005226A4">
        <w:rPr>
          <w:rFonts w:ascii="Times New Roman" w:hAnsi="Times New Roman" w:cs="Times New Roman"/>
          <w:color w:val="FF0000"/>
        </w:rPr>
        <w:t xml:space="preserve"> intersubjetividade construída a</w:t>
      </w:r>
      <w:r w:rsidR="005226A4">
        <w:rPr>
          <w:rFonts w:ascii="Times New Roman" w:hAnsi="Times New Roman" w:cs="Times New Roman"/>
          <w:color w:val="FF0000"/>
        </w:rPr>
        <w:t xml:space="preserve">través da linguagem </w:t>
      </w:r>
      <w:r w:rsidR="005226A4" w:rsidRPr="00BC7DF9">
        <w:rPr>
          <w:rFonts w:ascii="Times New Roman" w:hAnsi="Times New Roman" w:cs="Times New Roman"/>
          <w:color w:val="FF0000"/>
        </w:rPr>
        <w:t>(SANDBERG; TSOUKAS, 2015).</w:t>
      </w:r>
    </w:p>
    <w:p w14:paraId="716F8ABB" w14:textId="13072CF9" w:rsidR="00131253" w:rsidRDefault="00131253" w:rsidP="00C933FD">
      <w:pPr>
        <w:pStyle w:val="Default"/>
        <w:spacing w:line="360" w:lineRule="auto"/>
        <w:ind w:firstLine="709"/>
        <w:jc w:val="both"/>
        <w:rPr>
          <w:rFonts w:ascii="Times New Roman" w:hAnsi="Times New Roman" w:cs="Times New Roman"/>
          <w:color w:val="auto"/>
        </w:rPr>
      </w:pPr>
      <w:proofErr w:type="spellStart"/>
      <w:r w:rsidRPr="00397233">
        <w:rPr>
          <w:rFonts w:ascii="Times New Roman" w:hAnsi="Times New Roman" w:cs="Times New Roman"/>
          <w:color w:val="auto"/>
        </w:rPr>
        <w:t>Cornelissen</w:t>
      </w:r>
      <w:proofErr w:type="spellEnd"/>
      <w:r w:rsidRPr="00397233">
        <w:rPr>
          <w:rFonts w:ascii="Times New Roman" w:hAnsi="Times New Roman" w:cs="Times New Roman"/>
          <w:color w:val="auto"/>
        </w:rPr>
        <w:t xml:space="preserve"> e </w:t>
      </w:r>
      <w:proofErr w:type="spellStart"/>
      <w:r w:rsidRPr="00397233">
        <w:rPr>
          <w:rFonts w:ascii="Times New Roman" w:hAnsi="Times New Roman" w:cs="Times New Roman"/>
          <w:color w:val="auto"/>
        </w:rPr>
        <w:t>Schildt</w:t>
      </w:r>
      <w:proofErr w:type="spellEnd"/>
      <w:r w:rsidRPr="00397233">
        <w:rPr>
          <w:rFonts w:ascii="Times New Roman" w:hAnsi="Times New Roman" w:cs="Times New Roman"/>
          <w:color w:val="auto"/>
        </w:rPr>
        <w:t xml:space="preserve"> (2015) fazem uma análise sobre as várias formas pelas quais o </w:t>
      </w:r>
      <w:r w:rsidRPr="00397233">
        <w:rPr>
          <w:rFonts w:ascii="Times New Roman" w:hAnsi="Times New Roman" w:cs="Times New Roman"/>
          <w:i/>
          <w:color w:val="auto"/>
        </w:rPr>
        <w:t>sensemaking</w:t>
      </w:r>
      <w:r w:rsidRPr="00397233">
        <w:rPr>
          <w:rFonts w:ascii="Times New Roman" w:hAnsi="Times New Roman" w:cs="Times New Roman"/>
          <w:color w:val="auto"/>
        </w:rPr>
        <w:t xml:space="preserve"> tem sido utilizado na pesquisa, sobretudo em relação à estratégia como prática. Segundo os autores, essa teoria tem se conectado com outras construções teóricas e tradicionalmente </w:t>
      </w:r>
      <w:proofErr w:type="spellStart"/>
      <w:r w:rsidRPr="00397233">
        <w:rPr>
          <w:rFonts w:ascii="Times New Roman" w:hAnsi="Times New Roman" w:cs="Times New Roman"/>
          <w:color w:val="auto"/>
        </w:rPr>
        <w:t>socioconstrucionistas</w:t>
      </w:r>
      <w:proofErr w:type="spellEnd"/>
      <w:r w:rsidRPr="00397233">
        <w:rPr>
          <w:rFonts w:ascii="Times New Roman" w:hAnsi="Times New Roman" w:cs="Times New Roman"/>
          <w:color w:val="auto"/>
        </w:rPr>
        <w:t xml:space="preserve"> e </w:t>
      </w:r>
      <w:proofErr w:type="spellStart"/>
      <w:r w:rsidRPr="00397233">
        <w:rPr>
          <w:rFonts w:ascii="Times New Roman" w:hAnsi="Times New Roman" w:cs="Times New Roman"/>
          <w:color w:val="auto"/>
        </w:rPr>
        <w:t>sociocognitivas</w:t>
      </w:r>
      <w:proofErr w:type="spellEnd"/>
      <w:r w:rsidRPr="00397233">
        <w:rPr>
          <w:rFonts w:ascii="Times New Roman" w:hAnsi="Times New Roman" w:cs="Times New Roman"/>
          <w:color w:val="auto"/>
        </w:rPr>
        <w:t xml:space="preserve">. O foco central do </w:t>
      </w:r>
      <w:r w:rsidRPr="00397233">
        <w:rPr>
          <w:rFonts w:ascii="Times New Roman" w:hAnsi="Times New Roman" w:cs="Times New Roman"/>
          <w:i/>
          <w:color w:val="auto"/>
        </w:rPr>
        <w:t>sensemaking</w:t>
      </w:r>
      <w:r w:rsidRPr="00397233">
        <w:rPr>
          <w:rFonts w:ascii="Times New Roman" w:hAnsi="Times New Roman" w:cs="Times New Roman"/>
          <w:color w:val="auto"/>
        </w:rPr>
        <w:t xml:space="preserve"> e da estratégia como prática, no entanto, tem sido sobre a formação do alinhamento dentro e entre os diferentes níveis hierárquicos organizacionais. Segundo os autores, o que mais chama a atenção nesses estudos é a forma como o </w:t>
      </w:r>
      <w:r w:rsidRPr="00397233">
        <w:rPr>
          <w:rFonts w:ascii="Times New Roman" w:hAnsi="Times New Roman" w:cs="Times New Roman"/>
          <w:i/>
          <w:color w:val="auto"/>
        </w:rPr>
        <w:t>sensemaking</w:t>
      </w:r>
      <w:r w:rsidRPr="00397233">
        <w:rPr>
          <w:rFonts w:ascii="Times New Roman" w:hAnsi="Times New Roman" w:cs="Times New Roman"/>
          <w:color w:val="auto"/>
        </w:rPr>
        <w:t xml:space="preserve"> é utilizado: não como uma teoria ou perspectiva, mas como um fenômeno empírico.  </w:t>
      </w:r>
    </w:p>
    <w:p w14:paraId="15551B0F" w14:textId="2DE194A5" w:rsidR="00FF617F" w:rsidRDefault="00FF617F" w:rsidP="00C933FD">
      <w:pPr>
        <w:pStyle w:val="Default"/>
        <w:spacing w:line="360" w:lineRule="auto"/>
        <w:ind w:firstLine="709"/>
        <w:jc w:val="both"/>
        <w:rPr>
          <w:rFonts w:ascii="Times New Roman" w:hAnsi="Times New Roman" w:cs="Times New Roman"/>
          <w:color w:val="FF0000"/>
        </w:rPr>
      </w:pPr>
      <w:r w:rsidRPr="00FF617F">
        <w:rPr>
          <w:rFonts w:ascii="Times New Roman" w:hAnsi="Times New Roman" w:cs="Times New Roman"/>
          <w:color w:val="FF0000"/>
        </w:rPr>
        <w:t xml:space="preserve">Vale </w:t>
      </w:r>
      <w:r>
        <w:rPr>
          <w:rFonts w:ascii="Times New Roman" w:hAnsi="Times New Roman" w:cs="Times New Roman"/>
          <w:color w:val="FF0000"/>
        </w:rPr>
        <w:t xml:space="preserve">ressaltar que, embora a ideia tradicional de estratégica gire em torno nos níveis hierárquicos mais elevados dentro da organização, </w:t>
      </w:r>
      <w:r w:rsidR="00625F2D">
        <w:rPr>
          <w:rFonts w:ascii="Times New Roman" w:hAnsi="Times New Roman" w:cs="Times New Roman"/>
          <w:color w:val="FF0000"/>
        </w:rPr>
        <w:t>a</w:t>
      </w:r>
      <w:r w:rsidR="00555906">
        <w:rPr>
          <w:rFonts w:ascii="Times New Roman" w:hAnsi="Times New Roman" w:cs="Times New Roman"/>
          <w:color w:val="FF0000"/>
        </w:rPr>
        <w:t xml:space="preserve"> estratégia como prática social, </w:t>
      </w:r>
      <w:r w:rsidR="00397233">
        <w:rPr>
          <w:rFonts w:ascii="Times New Roman" w:hAnsi="Times New Roman" w:cs="Times New Roman"/>
          <w:color w:val="FF0000"/>
        </w:rPr>
        <w:t xml:space="preserve">derivada das Teorias da Prática, </w:t>
      </w:r>
      <w:r w:rsidR="00625F2D">
        <w:rPr>
          <w:rFonts w:ascii="Times New Roman" w:hAnsi="Times New Roman" w:cs="Times New Roman"/>
          <w:color w:val="FF0000"/>
        </w:rPr>
        <w:t>sustenta a ideia de que a estratégia é algo a ser construído pelos seus praticantes</w:t>
      </w:r>
      <w:r w:rsidR="00555906">
        <w:rPr>
          <w:rFonts w:ascii="Times New Roman" w:hAnsi="Times New Roman" w:cs="Times New Roman"/>
          <w:color w:val="FF0000"/>
        </w:rPr>
        <w:t>, seja individualmente ou em grupo, que manipulam símbolos, linguagens e outras ordens estabelecidas (</w:t>
      </w:r>
      <w:r w:rsidR="003D78F7">
        <w:rPr>
          <w:rFonts w:ascii="Times New Roman" w:hAnsi="Times New Roman" w:cs="Times New Roman"/>
          <w:color w:val="FF0000"/>
        </w:rPr>
        <w:t>JALONEN; SCHILDT; VAARA, 201</w:t>
      </w:r>
      <w:r w:rsidR="009676DE">
        <w:rPr>
          <w:rFonts w:ascii="Times New Roman" w:hAnsi="Times New Roman" w:cs="Times New Roman"/>
          <w:color w:val="FF0000"/>
        </w:rPr>
        <w:t>8</w:t>
      </w:r>
      <w:r w:rsidR="003D78F7">
        <w:rPr>
          <w:rFonts w:ascii="Times New Roman" w:hAnsi="Times New Roman" w:cs="Times New Roman"/>
          <w:color w:val="FF0000"/>
        </w:rPr>
        <w:t xml:space="preserve">; </w:t>
      </w:r>
      <w:r w:rsidR="00555906">
        <w:rPr>
          <w:rFonts w:ascii="Times New Roman" w:hAnsi="Times New Roman" w:cs="Times New Roman"/>
          <w:color w:val="FF0000"/>
        </w:rPr>
        <w:t>VAARA; WHITTINGTON, 2012; JARZABKOWSKI; SPEE, 2009)</w:t>
      </w:r>
      <w:r w:rsidR="00397233">
        <w:rPr>
          <w:rFonts w:ascii="Times New Roman" w:hAnsi="Times New Roman" w:cs="Times New Roman"/>
          <w:color w:val="FF0000"/>
        </w:rPr>
        <w:t xml:space="preserve">. </w:t>
      </w:r>
      <w:r w:rsidR="00EB4E58">
        <w:rPr>
          <w:rFonts w:ascii="Times New Roman" w:hAnsi="Times New Roman" w:cs="Times New Roman"/>
          <w:color w:val="FF0000"/>
        </w:rPr>
        <w:t>Essa perspectiva enfatiza aspectos processuais e sociais dos principais elementos estratégicos em detrimento do seu resultado, reconhecendo a estratégia em múltiplos níveis organizacionais potencialmente relevantes (</w:t>
      </w:r>
      <w:r w:rsidR="00EB4E58" w:rsidRPr="00EB4E58">
        <w:rPr>
          <w:rFonts w:ascii="Times New Roman" w:hAnsi="Times New Roman" w:cs="Times New Roman"/>
          <w:color w:val="FF0000"/>
          <w:szCs w:val="20"/>
          <w:shd w:val="clear" w:color="auto" w:fill="FFFFFF"/>
        </w:rPr>
        <w:t>ASMUß, 2018).</w:t>
      </w:r>
      <w:r w:rsidR="00EB4E58" w:rsidRPr="00EB4E58">
        <w:rPr>
          <w:rFonts w:ascii="Arial" w:hAnsi="Arial" w:cs="Arial"/>
          <w:color w:val="FF0000"/>
          <w:szCs w:val="20"/>
          <w:shd w:val="clear" w:color="auto" w:fill="FFFFFF"/>
        </w:rPr>
        <w:t xml:space="preserve"> </w:t>
      </w:r>
      <w:r w:rsidR="00625F2D">
        <w:rPr>
          <w:rFonts w:ascii="Times New Roman" w:hAnsi="Times New Roman" w:cs="Times New Roman"/>
          <w:color w:val="FF0000"/>
        </w:rPr>
        <w:t>Na perspectiva da prática social, os conceitos estratégicos derivados da linguagem e de símbolos contribuem para a visão no nível micro da estratégia, tendo em vista a interação e construção de sentido por parte dos indivíduos</w:t>
      </w:r>
      <w:r w:rsidR="00397233">
        <w:rPr>
          <w:rFonts w:ascii="Times New Roman" w:hAnsi="Times New Roman" w:cs="Times New Roman"/>
          <w:color w:val="FF0000"/>
        </w:rPr>
        <w:t xml:space="preserve"> praticantes</w:t>
      </w:r>
      <w:r w:rsidR="00625F2D">
        <w:rPr>
          <w:rFonts w:ascii="Times New Roman" w:hAnsi="Times New Roman" w:cs="Times New Roman"/>
          <w:color w:val="FF0000"/>
        </w:rPr>
        <w:t xml:space="preserve"> (JALONEN; SCHILDT; VAARA, 201</w:t>
      </w:r>
      <w:r w:rsidR="00A43F84">
        <w:rPr>
          <w:rFonts w:ascii="Times New Roman" w:hAnsi="Times New Roman" w:cs="Times New Roman"/>
          <w:color w:val="FF0000"/>
        </w:rPr>
        <w:t>8</w:t>
      </w:r>
      <w:r w:rsidR="00625F2D">
        <w:rPr>
          <w:rFonts w:ascii="Times New Roman" w:hAnsi="Times New Roman" w:cs="Times New Roman"/>
          <w:color w:val="FF0000"/>
        </w:rPr>
        <w:t>).</w:t>
      </w:r>
    </w:p>
    <w:p w14:paraId="7E83045B" w14:textId="06E441AE" w:rsidR="00625F2D" w:rsidRPr="00397233" w:rsidRDefault="00397233" w:rsidP="00C933FD">
      <w:pPr>
        <w:pStyle w:val="Default"/>
        <w:spacing w:line="360" w:lineRule="auto"/>
        <w:ind w:firstLine="709"/>
        <w:jc w:val="both"/>
        <w:rPr>
          <w:rFonts w:ascii="Times New Roman" w:hAnsi="Times New Roman" w:cs="Times New Roman"/>
          <w:color w:val="FF0000"/>
        </w:rPr>
      </w:pPr>
      <w:r>
        <w:rPr>
          <w:rFonts w:ascii="Times New Roman" w:hAnsi="Times New Roman" w:cs="Times New Roman"/>
          <w:color w:val="FF0000"/>
        </w:rPr>
        <w:t>Esses praticantes não se limitam à alta gerência da organização, mas a todos os atores que contribuem para a formação, elaboração e execução da estratégia. Assim, esses indivíduos podem estar dentro da organização ou não, mas influenciam de alguma forma o “fazer” estratégia (</w:t>
      </w:r>
      <w:proofErr w:type="spellStart"/>
      <w:r>
        <w:rPr>
          <w:rFonts w:ascii="Times New Roman" w:hAnsi="Times New Roman" w:cs="Times New Roman"/>
          <w:i/>
          <w:color w:val="FF0000"/>
        </w:rPr>
        <w:t>strategizing</w:t>
      </w:r>
      <w:proofErr w:type="spellEnd"/>
      <w:r>
        <w:rPr>
          <w:rFonts w:ascii="Times New Roman" w:hAnsi="Times New Roman" w:cs="Times New Roman"/>
          <w:i/>
          <w:color w:val="FF0000"/>
        </w:rPr>
        <w:t xml:space="preserve">) </w:t>
      </w:r>
      <w:r>
        <w:rPr>
          <w:rFonts w:ascii="Times New Roman" w:hAnsi="Times New Roman" w:cs="Times New Roman"/>
          <w:color w:val="FF0000"/>
        </w:rPr>
        <w:t>(WHITTINGTON, 2006).</w:t>
      </w:r>
    </w:p>
    <w:p w14:paraId="5F2A2B6E" w14:textId="77777777" w:rsidR="00325C0B" w:rsidRPr="00C933FD" w:rsidRDefault="00325C0B" w:rsidP="00C933FD">
      <w:pPr>
        <w:pStyle w:val="Default"/>
        <w:spacing w:line="360" w:lineRule="auto"/>
        <w:ind w:firstLine="709"/>
        <w:jc w:val="both"/>
        <w:rPr>
          <w:rFonts w:ascii="Times New Roman" w:hAnsi="Times New Roman" w:cs="Times New Roman"/>
          <w:color w:val="auto"/>
        </w:rPr>
      </w:pPr>
      <w:r w:rsidRPr="00C933FD">
        <w:rPr>
          <w:rFonts w:ascii="Times New Roman" w:hAnsi="Times New Roman" w:cs="Times New Roman"/>
          <w:color w:val="auto"/>
        </w:rPr>
        <w:t xml:space="preserve">Quanto aos estudos na área organizacional, </w:t>
      </w:r>
      <w:proofErr w:type="spellStart"/>
      <w:r w:rsidRPr="00C933FD">
        <w:rPr>
          <w:rFonts w:ascii="Times New Roman" w:hAnsi="Times New Roman" w:cs="Times New Roman"/>
          <w:color w:val="auto"/>
        </w:rPr>
        <w:t>Maitlis</w:t>
      </w:r>
      <w:proofErr w:type="spellEnd"/>
      <w:r w:rsidRPr="00C933FD">
        <w:rPr>
          <w:rFonts w:ascii="Times New Roman" w:hAnsi="Times New Roman" w:cs="Times New Roman"/>
          <w:color w:val="auto"/>
        </w:rPr>
        <w:t xml:space="preserve"> e </w:t>
      </w:r>
      <w:proofErr w:type="spellStart"/>
      <w:r w:rsidRPr="00C933FD">
        <w:rPr>
          <w:rFonts w:ascii="Times New Roman" w:hAnsi="Times New Roman" w:cs="Times New Roman"/>
          <w:color w:val="auto"/>
        </w:rPr>
        <w:t>Christianson</w:t>
      </w:r>
      <w:proofErr w:type="spellEnd"/>
      <w:r w:rsidRPr="00C933FD">
        <w:rPr>
          <w:rFonts w:ascii="Times New Roman" w:hAnsi="Times New Roman" w:cs="Times New Roman"/>
          <w:color w:val="auto"/>
        </w:rPr>
        <w:t xml:space="preserve"> (2014) apontam que vêm sendo explorados os seguintes temas: aspectos ambientais, crises organizacionais, ameaças à identidade da organização, mudança organizacional.  </w:t>
      </w:r>
    </w:p>
    <w:p w14:paraId="42C9FA6A" w14:textId="77777777" w:rsidR="00FD6027" w:rsidRPr="00C933FD"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Diante dos conceitos sobre </w:t>
      </w:r>
      <w:r w:rsidRPr="00C933FD">
        <w:rPr>
          <w:rFonts w:ascii="Times New Roman" w:hAnsi="Times New Roman" w:cs="Times New Roman"/>
          <w:i/>
          <w:sz w:val="24"/>
        </w:rPr>
        <w:t>sensemaking</w:t>
      </w:r>
      <w:r w:rsidRPr="00C933FD">
        <w:rPr>
          <w:rFonts w:ascii="Times New Roman" w:hAnsi="Times New Roman" w:cs="Times New Roman"/>
          <w:sz w:val="24"/>
        </w:rPr>
        <w:t xml:space="preserve"> que circulam na literatura, foi possível elencar sete propriedades visíveis nesse processo (WEICK, 1995). Essas características fazem uma distinção mais clara entre o processo de </w:t>
      </w:r>
      <w:r w:rsidRPr="00C933FD">
        <w:rPr>
          <w:rFonts w:ascii="Times New Roman" w:hAnsi="Times New Roman" w:cs="Times New Roman"/>
          <w:i/>
          <w:sz w:val="24"/>
        </w:rPr>
        <w:t xml:space="preserve">sensemaking </w:t>
      </w:r>
      <w:r w:rsidRPr="00C933FD">
        <w:rPr>
          <w:rFonts w:ascii="Times New Roman" w:hAnsi="Times New Roman" w:cs="Times New Roman"/>
          <w:sz w:val="24"/>
        </w:rPr>
        <w:t xml:space="preserve">dos demais processos (entendimento, interpretação, atribuição). </w:t>
      </w:r>
    </w:p>
    <w:p w14:paraId="59988F3F" w14:textId="77777777" w:rsidR="00FD6027" w:rsidRPr="0035752A" w:rsidRDefault="00FD6027" w:rsidP="00C933FD">
      <w:pPr>
        <w:spacing w:after="0" w:line="360" w:lineRule="auto"/>
        <w:ind w:firstLine="709"/>
        <w:jc w:val="both"/>
        <w:rPr>
          <w:rFonts w:ascii="Times New Roman" w:hAnsi="Times New Roman" w:cs="Times New Roman"/>
          <w:sz w:val="24"/>
        </w:rPr>
      </w:pPr>
      <w:r w:rsidRPr="0035752A">
        <w:rPr>
          <w:rFonts w:ascii="Times New Roman" w:hAnsi="Times New Roman" w:cs="Times New Roman"/>
          <w:sz w:val="24"/>
        </w:rPr>
        <w:lastRenderedPageBreak/>
        <w:t xml:space="preserve">A primeira propriedade é que o </w:t>
      </w:r>
      <w:r w:rsidRPr="0035752A">
        <w:rPr>
          <w:rFonts w:ascii="Times New Roman" w:hAnsi="Times New Roman" w:cs="Times New Roman"/>
          <w:i/>
          <w:sz w:val="24"/>
        </w:rPr>
        <w:t>sensemaking</w:t>
      </w:r>
      <w:r w:rsidRPr="0035752A">
        <w:rPr>
          <w:rFonts w:ascii="Times New Roman" w:hAnsi="Times New Roman" w:cs="Times New Roman"/>
          <w:sz w:val="24"/>
        </w:rPr>
        <w:t xml:space="preserve"> é fundamentado na construção de identidade. Para que o processo seja iniciado é necessária a figura do </w:t>
      </w:r>
      <w:r w:rsidRPr="0035752A">
        <w:rPr>
          <w:rFonts w:ascii="Times New Roman" w:hAnsi="Times New Roman" w:cs="Times New Roman"/>
          <w:i/>
          <w:sz w:val="24"/>
        </w:rPr>
        <w:t>sensemaker</w:t>
      </w:r>
      <w:r w:rsidRPr="0035752A">
        <w:rPr>
          <w:rFonts w:ascii="Times New Roman" w:hAnsi="Times New Roman" w:cs="Times New Roman"/>
          <w:sz w:val="24"/>
        </w:rPr>
        <w:t>, ou seja, o indivíduo que vai dar sentido a algo. Esse indivíduo possui uma identidade que é formada a partir de uma série de interações entre diversos atores, inclusive sendo manifestado o seu “eu” de acordo com a situação que lhe ocorre. A depender da situação em que este indivíduo esteja inserido, ele irá avaliar qual “eu” é mais apropriado para ser manifestado (WEICK, 1995; GOFFMAN, 1999).</w:t>
      </w:r>
    </w:p>
    <w:p w14:paraId="4CBC3C74" w14:textId="59FB60A6" w:rsidR="00FD6027" w:rsidRPr="0035752A" w:rsidRDefault="00FD6027" w:rsidP="00C933FD">
      <w:pPr>
        <w:spacing w:after="0" w:line="360" w:lineRule="auto"/>
        <w:ind w:firstLine="709"/>
        <w:jc w:val="both"/>
        <w:rPr>
          <w:rFonts w:ascii="Times New Roman" w:hAnsi="Times New Roman" w:cs="Times New Roman"/>
          <w:sz w:val="24"/>
        </w:rPr>
      </w:pPr>
      <w:r w:rsidRPr="0035752A">
        <w:rPr>
          <w:rFonts w:ascii="Times New Roman" w:hAnsi="Times New Roman" w:cs="Times New Roman"/>
          <w:sz w:val="24"/>
        </w:rPr>
        <w:t xml:space="preserve">A construção da identidade envolve um processo de natureza cognitiva em que o conjunto de ideias, crenças e valores adquiridos interferem nas ações </w:t>
      </w:r>
      <w:r w:rsidRPr="0035752A">
        <w:rPr>
          <w:rFonts w:ascii="Times New Roman" w:hAnsi="Times New Roman" w:cs="Times New Roman"/>
          <w:sz w:val="24"/>
          <w:szCs w:val="24"/>
        </w:rPr>
        <w:t>do indivíduo, inclusive limitando a sua racionalidade diante da tomada de decisão (</w:t>
      </w:r>
      <w:r w:rsidR="009B2852" w:rsidRPr="0035752A">
        <w:rPr>
          <w:rFonts w:ascii="Times New Roman" w:hAnsi="Times New Roman" w:cs="Times New Roman"/>
          <w:sz w:val="24"/>
          <w:szCs w:val="24"/>
          <w:lang w:eastAsia="pt-BR"/>
        </w:rPr>
        <w:t>LOBLER; SIMONETTO, 2010</w:t>
      </w:r>
      <w:r w:rsidR="009B2852">
        <w:rPr>
          <w:rFonts w:ascii="Times New Roman" w:hAnsi="Times New Roman" w:cs="Times New Roman"/>
          <w:sz w:val="24"/>
          <w:szCs w:val="24"/>
          <w:lang w:eastAsia="pt-BR"/>
        </w:rPr>
        <w:t xml:space="preserve">; </w:t>
      </w:r>
      <w:r w:rsidRPr="0035752A">
        <w:rPr>
          <w:rFonts w:ascii="Times New Roman" w:hAnsi="Times New Roman" w:cs="Times New Roman"/>
          <w:sz w:val="24"/>
          <w:szCs w:val="24"/>
        </w:rPr>
        <w:t xml:space="preserve">MACHADO-DA-SILVA; FONSECA; FERNANDES, 1999; </w:t>
      </w:r>
      <w:r w:rsidRPr="0035752A">
        <w:rPr>
          <w:rFonts w:ascii="Times New Roman" w:hAnsi="Times New Roman" w:cs="Times New Roman"/>
          <w:sz w:val="24"/>
          <w:szCs w:val="24"/>
          <w:lang w:eastAsia="pt-BR"/>
        </w:rPr>
        <w:t xml:space="preserve">PEREIRA). </w:t>
      </w:r>
      <w:r w:rsidRPr="0035752A">
        <w:rPr>
          <w:rFonts w:ascii="Times New Roman" w:hAnsi="Times New Roman" w:cs="Times New Roman"/>
          <w:sz w:val="24"/>
        </w:rPr>
        <w:t xml:space="preserve">Segundo Correia-Lima, </w:t>
      </w:r>
      <w:proofErr w:type="spellStart"/>
      <w:r w:rsidRPr="0035752A">
        <w:rPr>
          <w:rFonts w:ascii="Times New Roman" w:hAnsi="Times New Roman" w:cs="Times New Roman"/>
          <w:sz w:val="24"/>
        </w:rPr>
        <w:t>Rigo</w:t>
      </w:r>
      <w:proofErr w:type="spellEnd"/>
      <w:r w:rsidRPr="0035752A">
        <w:rPr>
          <w:rFonts w:ascii="Times New Roman" w:hAnsi="Times New Roman" w:cs="Times New Roman"/>
          <w:sz w:val="24"/>
        </w:rPr>
        <w:t xml:space="preserve"> e Santos (2016), a construção de identidade envolve elementos do passado e do presente, sendo um processo contínuo</w:t>
      </w:r>
      <w:r w:rsidR="0035752A">
        <w:rPr>
          <w:rFonts w:ascii="Times New Roman" w:hAnsi="Times New Roman" w:cs="Times New Roman"/>
          <w:sz w:val="24"/>
        </w:rPr>
        <w:t>, dinâmico, fluido</w:t>
      </w:r>
      <w:r w:rsidRPr="0035752A">
        <w:rPr>
          <w:rFonts w:ascii="Times New Roman" w:hAnsi="Times New Roman" w:cs="Times New Roman"/>
          <w:sz w:val="24"/>
        </w:rPr>
        <w:t>.</w:t>
      </w:r>
      <w:r w:rsidR="008611B4" w:rsidRPr="0035752A">
        <w:rPr>
          <w:rFonts w:ascii="Times New Roman" w:hAnsi="Times New Roman" w:cs="Times New Roman"/>
          <w:sz w:val="24"/>
        </w:rPr>
        <w:t xml:space="preserve"> </w:t>
      </w:r>
    </w:p>
    <w:p w14:paraId="41FC7E0B" w14:textId="184A5B28" w:rsidR="00CC7FD6" w:rsidRDefault="00FD6027" w:rsidP="00CC7FD6">
      <w:pPr>
        <w:spacing w:after="0" w:line="360" w:lineRule="auto"/>
        <w:ind w:firstLine="709"/>
        <w:jc w:val="both"/>
        <w:rPr>
          <w:rFonts w:ascii="Times New Roman" w:hAnsi="Times New Roman" w:cs="Times New Roman"/>
          <w:color w:val="FF0000"/>
          <w:sz w:val="24"/>
        </w:rPr>
      </w:pPr>
      <w:r w:rsidRPr="00ED1E3D">
        <w:rPr>
          <w:rFonts w:ascii="Times New Roman" w:hAnsi="Times New Roman" w:cs="Times New Roman"/>
          <w:color w:val="FF0000"/>
          <w:sz w:val="24"/>
        </w:rPr>
        <w:t>Esse mesmo processo de construção ocorre no meio organizacional.</w:t>
      </w:r>
      <w:r w:rsidR="00CC7FD6" w:rsidRPr="00ED1E3D">
        <w:rPr>
          <w:rFonts w:ascii="Times New Roman" w:hAnsi="Times New Roman" w:cs="Times New Roman"/>
          <w:color w:val="FF0000"/>
          <w:sz w:val="24"/>
        </w:rPr>
        <w:t xml:space="preserve"> Estudos </w:t>
      </w:r>
      <w:r w:rsidR="00ED1E3D" w:rsidRPr="00ED1E3D">
        <w:rPr>
          <w:rFonts w:ascii="Times New Roman" w:hAnsi="Times New Roman" w:cs="Times New Roman"/>
          <w:color w:val="FF0000"/>
          <w:sz w:val="24"/>
        </w:rPr>
        <w:t>recentes sugere</w:t>
      </w:r>
      <w:r w:rsidR="00CC7FD6" w:rsidRPr="00ED1E3D">
        <w:rPr>
          <w:rFonts w:ascii="Times New Roman" w:hAnsi="Times New Roman" w:cs="Times New Roman"/>
          <w:color w:val="FF0000"/>
          <w:sz w:val="24"/>
        </w:rPr>
        <w:t xml:space="preserve">m que o processo de identidade é resultado de uma produção discursiva e simbólica (MONTEIRO </w:t>
      </w:r>
      <w:r w:rsidR="00CC7FD6" w:rsidRPr="00ED1E3D">
        <w:rPr>
          <w:rFonts w:ascii="Times New Roman" w:hAnsi="Times New Roman" w:cs="Times New Roman"/>
          <w:i/>
          <w:color w:val="FF0000"/>
          <w:sz w:val="24"/>
        </w:rPr>
        <w:t xml:space="preserve">et al., </w:t>
      </w:r>
      <w:r w:rsidR="00CC7FD6" w:rsidRPr="00ED1E3D">
        <w:rPr>
          <w:rFonts w:ascii="Times New Roman" w:hAnsi="Times New Roman" w:cs="Times New Roman"/>
          <w:color w:val="FF0000"/>
          <w:sz w:val="24"/>
        </w:rPr>
        <w:t>2017), sendo, portanto, um processo dinâmico e subjetivo, desprezando a ideia exclusiva de objetividade e racionalidade.</w:t>
      </w:r>
      <w:r w:rsidRPr="00ED1E3D">
        <w:rPr>
          <w:rFonts w:ascii="Times New Roman" w:hAnsi="Times New Roman" w:cs="Times New Roman"/>
          <w:color w:val="FF0000"/>
          <w:sz w:val="24"/>
        </w:rPr>
        <w:t xml:space="preserve"> As interações decorridas </w:t>
      </w:r>
      <w:r w:rsidR="00CC7FD6" w:rsidRPr="00ED1E3D">
        <w:rPr>
          <w:rFonts w:ascii="Times New Roman" w:hAnsi="Times New Roman" w:cs="Times New Roman"/>
          <w:color w:val="FF0000"/>
          <w:sz w:val="24"/>
        </w:rPr>
        <w:t>no</w:t>
      </w:r>
      <w:r w:rsidRPr="00ED1E3D">
        <w:rPr>
          <w:rFonts w:ascii="Times New Roman" w:hAnsi="Times New Roman" w:cs="Times New Roman"/>
          <w:color w:val="FF0000"/>
          <w:sz w:val="24"/>
        </w:rPr>
        <w:t xml:space="preserve"> ambiente </w:t>
      </w:r>
      <w:r w:rsidR="00CC7FD6" w:rsidRPr="00ED1E3D">
        <w:rPr>
          <w:rFonts w:ascii="Times New Roman" w:hAnsi="Times New Roman" w:cs="Times New Roman"/>
          <w:color w:val="FF0000"/>
          <w:sz w:val="24"/>
        </w:rPr>
        <w:t xml:space="preserve">organizacional </w:t>
      </w:r>
      <w:r w:rsidRPr="00ED1E3D">
        <w:rPr>
          <w:rFonts w:ascii="Times New Roman" w:hAnsi="Times New Roman" w:cs="Times New Roman"/>
          <w:color w:val="FF0000"/>
          <w:sz w:val="24"/>
        </w:rPr>
        <w:t xml:space="preserve">geram no indivíduo a construção de uma identidade coletiva própria daquele meio em que está inserido. </w:t>
      </w:r>
    </w:p>
    <w:p w14:paraId="7797D815" w14:textId="3A33E63B" w:rsidR="005E1921" w:rsidRPr="005E1921" w:rsidRDefault="005E1921" w:rsidP="00CC7FD6">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Monteiro </w:t>
      </w:r>
      <w:r>
        <w:rPr>
          <w:rFonts w:ascii="Times New Roman" w:hAnsi="Times New Roman" w:cs="Times New Roman"/>
          <w:i/>
          <w:color w:val="FF0000"/>
          <w:sz w:val="24"/>
        </w:rPr>
        <w:t>et al.</w:t>
      </w:r>
      <w:r>
        <w:rPr>
          <w:rFonts w:ascii="Times New Roman" w:hAnsi="Times New Roman" w:cs="Times New Roman"/>
          <w:color w:val="FF0000"/>
          <w:sz w:val="24"/>
        </w:rPr>
        <w:t xml:space="preserve"> (2017, p. 80) sugerem que a “construção de identidade dos sujeitos ocorre a partir de uma identificação com o outro, seja por intermédio de grupos aos quais pertence ou da sociedade em geral”. Assim, é possível identificar a complexidade nesse processo de construção, que envolve também situações conflituosas. Segundo os autores, os indivíduos assumem papeis sociais por conta da realidade social vivida, construindo conceitos de identidades que surgem no decorrer das histórias sociais.</w:t>
      </w:r>
    </w:p>
    <w:p w14:paraId="7F1AFF2C" w14:textId="77777777" w:rsidR="00EA7A6B" w:rsidRDefault="00FD6027" w:rsidP="00CC7FD6">
      <w:pPr>
        <w:spacing w:after="0" w:line="360" w:lineRule="auto"/>
        <w:ind w:firstLine="709"/>
        <w:jc w:val="both"/>
        <w:rPr>
          <w:rFonts w:ascii="Times New Roman" w:hAnsi="Times New Roman" w:cs="Times New Roman"/>
          <w:sz w:val="24"/>
        </w:rPr>
      </w:pPr>
      <w:r w:rsidRPr="0035752A">
        <w:rPr>
          <w:rFonts w:ascii="Times New Roman" w:hAnsi="Times New Roman" w:cs="Times New Roman"/>
          <w:sz w:val="24"/>
        </w:rPr>
        <w:t xml:space="preserve">Essa identidade organizacional faz com que o indivíduo aja como organização, evidenciando crenças, valores e objetivos adquiridos dessa coletividade (CHATMAN; BELL; STAW, 1986). Existe uma diferença entre a identidade da organização e identidade na organização. O primeiro termo diz respeito a uma correlação entre elementos da identidade individual, organizacional e coletiva. Já o segundo diz respeito a uma análise que parte do nível individual ao organizacional, estabelecendo três critérios dessa análise: </w:t>
      </w:r>
      <w:proofErr w:type="spellStart"/>
      <w:r w:rsidRPr="0035752A">
        <w:rPr>
          <w:rFonts w:ascii="Times New Roman" w:hAnsi="Times New Roman" w:cs="Times New Roman"/>
          <w:sz w:val="24"/>
        </w:rPr>
        <w:t>distintividade</w:t>
      </w:r>
      <w:proofErr w:type="spellEnd"/>
      <w:r w:rsidRPr="0035752A">
        <w:rPr>
          <w:rFonts w:ascii="Times New Roman" w:hAnsi="Times New Roman" w:cs="Times New Roman"/>
          <w:sz w:val="24"/>
        </w:rPr>
        <w:t>, continuidade temporal e centralidade (PIMENTEL; CARRIERI, 2011).</w:t>
      </w:r>
      <w:r w:rsidR="008B5293" w:rsidRPr="0035752A">
        <w:rPr>
          <w:rFonts w:ascii="Times New Roman" w:hAnsi="Times New Roman" w:cs="Times New Roman"/>
          <w:sz w:val="24"/>
        </w:rPr>
        <w:t xml:space="preserve"> </w:t>
      </w:r>
      <w:r w:rsidRPr="0035752A">
        <w:rPr>
          <w:rFonts w:ascii="Times New Roman" w:hAnsi="Times New Roman" w:cs="Times New Roman"/>
          <w:sz w:val="24"/>
        </w:rPr>
        <w:t xml:space="preserve">Ainda, segundo Weick (1995), as situações são interpretadas ou passam a significar algo a partir de quem o indivíduo </w:t>
      </w:r>
      <w:r w:rsidRPr="0035752A">
        <w:rPr>
          <w:rFonts w:ascii="Times New Roman" w:hAnsi="Times New Roman" w:cs="Times New Roman"/>
          <w:sz w:val="24"/>
        </w:rPr>
        <w:lastRenderedPageBreak/>
        <w:t>é. Dessa forma, ele constrói o seu sentido sobre determinada ação baseado na construção da sua própria identidade, de como ele se enxerga.</w:t>
      </w:r>
      <w:r w:rsidR="00437374">
        <w:rPr>
          <w:rFonts w:ascii="Times New Roman" w:hAnsi="Times New Roman" w:cs="Times New Roman"/>
          <w:sz w:val="24"/>
        </w:rPr>
        <w:t xml:space="preserve"> </w:t>
      </w:r>
    </w:p>
    <w:p w14:paraId="3BEEB086" w14:textId="7A8F17F8" w:rsidR="003F187C" w:rsidRDefault="00CC7FD6" w:rsidP="00CC7FD6">
      <w:pPr>
        <w:spacing w:after="0" w:line="360" w:lineRule="auto"/>
        <w:ind w:firstLine="709"/>
        <w:jc w:val="both"/>
        <w:rPr>
          <w:rFonts w:ascii="Times New Roman" w:hAnsi="Times New Roman" w:cs="Times New Roman"/>
          <w:color w:val="FF0000"/>
          <w:sz w:val="24"/>
        </w:rPr>
      </w:pPr>
      <w:r w:rsidRPr="00ED1E3D">
        <w:rPr>
          <w:rFonts w:ascii="Times New Roman" w:hAnsi="Times New Roman" w:cs="Times New Roman"/>
          <w:color w:val="FF0000"/>
          <w:sz w:val="24"/>
        </w:rPr>
        <w:t xml:space="preserve">Vale ressaltar que </w:t>
      </w:r>
      <w:r w:rsidR="00CD0CB0" w:rsidRPr="00ED1E3D">
        <w:rPr>
          <w:rFonts w:ascii="Times New Roman" w:hAnsi="Times New Roman" w:cs="Times New Roman"/>
          <w:color w:val="FF0000"/>
          <w:sz w:val="24"/>
        </w:rPr>
        <w:t>a questão da identidade nas organizações tem</w:t>
      </w:r>
      <w:r w:rsidRPr="00ED1E3D">
        <w:rPr>
          <w:rFonts w:ascii="Times New Roman" w:hAnsi="Times New Roman" w:cs="Times New Roman"/>
          <w:color w:val="FF0000"/>
          <w:sz w:val="24"/>
        </w:rPr>
        <w:t xml:space="preserve"> sido bastante explorada pela literatura</w:t>
      </w:r>
      <w:r w:rsidR="00DB42B5" w:rsidRPr="00ED1E3D">
        <w:rPr>
          <w:rFonts w:ascii="Times New Roman" w:hAnsi="Times New Roman" w:cs="Times New Roman"/>
          <w:color w:val="FF0000"/>
          <w:sz w:val="24"/>
        </w:rPr>
        <w:t>, relacionando-a com outros temas tais como: territorialidade e identi</w:t>
      </w:r>
      <w:r w:rsidR="00D421FC" w:rsidRPr="00ED1E3D">
        <w:rPr>
          <w:rFonts w:ascii="Times New Roman" w:hAnsi="Times New Roman" w:cs="Times New Roman"/>
          <w:color w:val="FF0000"/>
          <w:sz w:val="24"/>
        </w:rPr>
        <w:t>dade</w:t>
      </w:r>
      <w:r w:rsidR="00DB42B5" w:rsidRPr="00ED1E3D">
        <w:rPr>
          <w:rFonts w:ascii="Times New Roman" w:hAnsi="Times New Roman" w:cs="Times New Roman"/>
          <w:color w:val="FF0000"/>
          <w:sz w:val="24"/>
        </w:rPr>
        <w:t xml:space="preserve"> (</w:t>
      </w:r>
      <w:r w:rsidR="00D421FC" w:rsidRPr="00ED1E3D">
        <w:rPr>
          <w:rFonts w:ascii="Times New Roman" w:hAnsi="Times New Roman" w:cs="Times New Roman"/>
          <w:color w:val="FF0000"/>
          <w:sz w:val="24"/>
        </w:rPr>
        <w:t xml:space="preserve">SANTOS; DAVEL, 2018; </w:t>
      </w:r>
      <w:r w:rsidR="00DB42B5" w:rsidRPr="00ED1E3D">
        <w:rPr>
          <w:rFonts w:ascii="Times New Roman" w:hAnsi="Times New Roman" w:cs="Times New Roman"/>
          <w:color w:val="FF0000"/>
          <w:sz w:val="24"/>
        </w:rPr>
        <w:t>TEIXEIRA; SARAIVA; CARRIERI, 2015; SARAIVA; CARRIERI</w:t>
      </w:r>
      <w:r w:rsidR="00CD0CB0" w:rsidRPr="00ED1E3D">
        <w:rPr>
          <w:rFonts w:ascii="Times New Roman" w:hAnsi="Times New Roman" w:cs="Times New Roman"/>
          <w:color w:val="FF0000"/>
          <w:sz w:val="24"/>
        </w:rPr>
        <w:t xml:space="preserve">; SOARES, </w:t>
      </w:r>
      <w:r w:rsidR="00DB42B5" w:rsidRPr="00ED1E3D">
        <w:rPr>
          <w:rFonts w:ascii="Times New Roman" w:hAnsi="Times New Roman" w:cs="Times New Roman"/>
          <w:color w:val="FF0000"/>
          <w:sz w:val="24"/>
        </w:rPr>
        <w:t>2014)</w:t>
      </w:r>
      <w:r w:rsidR="00D421FC" w:rsidRPr="00ED1E3D">
        <w:rPr>
          <w:rFonts w:ascii="Times New Roman" w:hAnsi="Times New Roman" w:cs="Times New Roman"/>
          <w:color w:val="FF0000"/>
          <w:sz w:val="24"/>
        </w:rPr>
        <w:t>, questões de gênero (</w:t>
      </w:r>
      <w:r w:rsidR="00AB3A5A" w:rsidRPr="00ED1E3D">
        <w:rPr>
          <w:rFonts w:ascii="Times New Roman" w:hAnsi="Times New Roman" w:cs="Times New Roman"/>
          <w:color w:val="FF0000"/>
          <w:sz w:val="24"/>
        </w:rPr>
        <w:t xml:space="preserve">MOTA;SANTOS; CARVALHO NETO; OLIVEIRA; ANDRADE, 2019; MOURA; NASCIMENTO; BARROS, 2017; </w:t>
      </w:r>
      <w:r w:rsidR="00D421FC" w:rsidRPr="00ED1E3D">
        <w:rPr>
          <w:rFonts w:ascii="Times New Roman" w:hAnsi="Times New Roman" w:cs="Times New Roman"/>
          <w:color w:val="FF0000"/>
          <w:sz w:val="24"/>
        </w:rPr>
        <w:t xml:space="preserve">ETTINGER </w:t>
      </w:r>
      <w:r w:rsidR="00D421FC" w:rsidRPr="00ED1E3D">
        <w:rPr>
          <w:rFonts w:ascii="Times New Roman" w:hAnsi="Times New Roman" w:cs="Times New Roman"/>
          <w:i/>
          <w:color w:val="FF0000"/>
          <w:sz w:val="24"/>
        </w:rPr>
        <w:t xml:space="preserve">et al., </w:t>
      </w:r>
      <w:r w:rsidR="00D421FC" w:rsidRPr="00ED1E3D">
        <w:rPr>
          <w:rFonts w:ascii="Times New Roman" w:hAnsi="Times New Roman" w:cs="Times New Roman"/>
          <w:color w:val="FF0000"/>
          <w:sz w:val="24"/>
        </w:rPr>
        <w:t>2015; CANABARRO; SALVAGNI, 2015</w:t>
      </w:r>
      <w:r w:rsidR="00AB3A5A" w:rsidRPr="00ED1E3D">
        <w:rPr>
          <w:rFonts w:ascii="Times New Roman" w:hAnsi="Times New Roman" w:cs="Times New Roman"/>
          <w:color w:val="FF0000"/>
          <w:sz w:val="24"/>
        </w:rPr>
        <w:t xml:space="preserve">), teoria </w:t>
      </w:r>
      <w:proofErr w:type="spellStart"/>
      <w:r w:rsidR="00AB3A5A" w:rsidRPr="00ED1E3D">
        <w:rPr>
          <w:rFonts w:ascii="Times New Roman" w:hAnsi="Times New Roman" w:cs="Times New Roman"/>
          <w:color w:val="FF0000"/>
          <w:sz w:val="24"/>
        </w:rPr>
        <w:t>queer</w:t>
      </w:r>
      <w:proofErr w:type="spellEnd"/>
      <w:r w:rsidR="00AB3A5A" w:rsidRPr="00ED1E3D">
        <w:rPr>
          <w:rFonts w:ascii="Times New Roman" w:hAnsi="Times New Roman" w:cs="Times New Roman"/>
          <w:color w:val="FF0000"/>
          <w:sz w:val="24"/>
        </w:rPr>
        <w:t xml:space="preserve"> (RUMENS; SOUZA; BREWIS, 2019; SOUZA, 2017; PULLEN </w:t>
      </w:r>
      <w:r w:rsidR="00AB3A5A" w:rsidRPr="00ED1E3D">
        <w:rPr>
          <w:rFonts w:ascii="Times New Roman" w:hAnsi="Times New Roman" w:cs="Times New Roman"/>
          <w:i/>
          <w:color w:val="FF0000"/>
          <w:sz w:val="24"/>
        </w:rPr>
        <w:t>et al.</w:t>
      </w:r>
      <w:r w:rsidR="00AB3A5A" w:rsidRPr="00ED1E3D">
        <w:rPr>
          <w:rFonts w:ascii="Times New Roman" w:hAnsi="Times New Roman" w:cs="Times New Roman"/>
          <w:color w:val="FF0000"/>
          <w:sz w:val="24"/>
        </w:rPr>
        <w:t>, 2016</w:t>
      </w:r>
      <w:r w:rsidR="005301BA" w:rsidRPr="00ED1E3D">
        <w:rPr>
          <w:rFonts w:ascii="Times New Roman" w:hAnsi="Times New Roman" w:cs="Times New Roman"/>
          <w:color w:val="FF0000"/>
          <w:sz w:val="24"/>
        </w:rPr>
        <w:t>)</w:t>
      </w:r>
      <w:r w:rsidR="00EA7A6B">
        <w:rPr>
          <w:rFonts w:ascii="Times New Roman" w:hAnsi="Times New Roman" w:cs="Times New Roman"/>
          <w:color w:val="FF0000"/>
          <w:sz w:val="24"/>
        </w:rPr>
        <w:t xml:space="preserve">, a dinâmica das organizações públicas (GOMES </w:t>
      </w:r>
      <w:r w:rsidR="00EA7A6B">
        <w:rPr>
          <w:rFonts w:ascii="Times New Roman" w:hAnsi="Times New Roman" w:cs="Times New Roman"/>
          <w:i/>
          <w:color w:val="FF0000"/>
          <w:sz w:val="24"/>
        </w:rPr>
        <w:t>et al.</w:t>
      </w:r>
      <w:r w:rsidR="005E1921">
        <w:rPr>
          <w:rFonts w:ascii="Times New Roman" w:hAnsi="Times New Roman" w:cs="Times New Roman"/>
          <w:color w:val="FF0000"/>
          <w:sz w:val="24"/>
        </w:rPr>
        <w:t>, 2016). É possível sugerir que esse fenômeno tem ocorrido devido às mudanças sociais significativas que vêm ocorrendo nas últimas décadas.</w:t>
      </w:r>
      <w:r w:rsidR="005F149A">
        <w:rPr>
          <w:rFonts w:ascii="Times New Roman" w:hAnsi="Times New Roman" w:cs="Times New Roman"/>
          <w:color w:val="FF0000"/>
          <w:sz w:val="24"/>
        </w:rPr>
        <w:t xml:space="preserve"> </w:t>
      </w:r>
    </w:p>
    <w:p w14:paraId="50B272DD" w14:textId="647EB1FA" w:rsidR="00CC7FD6" w:rsidRPr="005F149A" w:rsidRDefault="003F187C" w:rsidP="00CC7FD6">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Para Mills, </w:t>
      </w:r>
      <w:proofErr w:type="spellStart"/>
      <w:r>
        <w:rPr>
          <w:rFonts w:ascii="Times New Roman" w:hAnsi="Times New Roman" w:cs="Times New Roman"/>
          <w:color w:val="FF0000"/>
          <w:sz w:val="24"/>
        </w:rPr>
        <w:t>Thurlow</w:t>
      </w:r>
      <w:proofErr w:type="spellEnd"/>
      <w:r>
        <w:rPr>
          <w:rFonts w:ascii="Times New Roman" w:hAnsi="Times New Roman" w:cs="Times New Roman"/>
          <w:color w:val="FF0000"/>
          <w:sz w:val="24"/>
        </w:rPr>
        <w:t xml:space="preserve"> e Mills (2010)</w:t>
      </w:r>
      <w:r w:rsidRPr="003F187C">
        <w:rPr>
          <w:rFonts w:ascii="Times New Roman" w:hAnsi="Times New Roman" w:cs="Times New Roman"/>
          <w:color w:val="FF0000"/>
          <w:sz w:val="24"/>
        </w:rPr>
        <w:t xml:space="preserve">, a construção da identidade é indiscutivelmente componente chave no processo, tanto por influenciar o </w:t>
      </w:r>
      <w:r w:rsidRPr="003F187C">
        <w:rPr>
          <w:rFonts w:ascii="Times New Roman" w:hAnsi="Times New Roman" w:cs="Times New Roman"/>
          <w:i/>
          <w:color w:val="FF0000"/>
          <w:sz w:val="24"/>
        </w:rPr>
        <w:t>sensemaking</w:t>
      </w:r>
      <w:r w:rsidRPr="003F187C">
        <w:rPr>
          <w:rFonts w:ascii="Times New Roman" w:hAnsi="Times New Roman" w:cs="Times New Roman"/>
          <w:color w:val="FF0000"/>
          <w:sz w:val="24"/>
        </w:rPr>
        <w:t xml:space="preserve"> individual, mas também porque influencia os indivíduos a entenderem as outras seis propriedades em questão.</w:t>
      </w:r>
      <w:r w:rsidR="005F149A">
        <w:rPr>
          <w:rFonts w:ascii="Times New Roman" w:hAnsi="Times New Roman" w:cs="Times New Roman"/>
          <w:color w:val="FF0000"/>
          <w:sz w:val="24"/>
        </w:rPr>
        <w:t xml:space="preserve"> De acordo com Weick (1995), o </w:t>
      </w:r>
      <w:r w:rsidR="005F149A">
        <w:rPr>
          <w:rFonts w:ascii="Times New Roman" w:hAnsi="Times New Roman" w:cs="Times New Roman"/>
          <w:i/>
          <w:color w:val="FF0000"/>
          <w:sz w:val="24"/>
        </w:rPr>
        <w:t>sensemaking</w:t>
      </w:r>
      <w:r w:rsidR="005F149A">
        <w:rPr>
          <w:rFonts w:ascii="Times New Roman" w:hAnsi="Times New Roman" w:cs="Times New Roman"/>
          <w:color w:val="FF0000"/>
          <w:sz w:val="24"/>
        </w:rPr>
        <w:t xml:space="preserve"> entre em colapso quando a identidade não é clara, uma vez que o contexto social e as pistas extraídas tornam-se ambíguas, a retrospectiva se torna mais difícil e os eventos contínuos tonam-se mais resistentes às limitações e a plausibilidade torna-se mais distorcida.</w:t>
      </w:r>
    </w:p>
    <w:p w14:paraId="46506CC9" w14:textId="04914FC8" w:rsidR="00B20F2E" w:rsidRPr="00C933FD" w:rsidRDefault="00FD6027" w:rsidP="005226A4">
      <w:pPr>
        <w:spacing w:after="0" w:line="360" w:lineRule="auto"/>
        <w:ind w:firstLine="708"/>
        <w:jc w:val="both"/>
        <w:rPr>
          <w:rFonts w:ascii="Times New Roman" w:hAnsi="Times New Roman" w:cs="Times New Roman"/>
          <w:sz w:val="24"/>
        </w:rPr>
      </w:pPr>
      <w:r w:rsidRPr="00C933FD">
        <w:rPr>
          <w:rFonts w:ascii="Times New Roman" w:hAnsi="Times New Roman" w:cs="Times New Roman"/>
          <w:sz w:val="24"/>
        </w:rPr>
        <w:t xml:space="preserve">A segunda característica encontrada no </w:t>
      </w:r>
      <w:r w:rsidRPr="00C933FD">
        <w:rPr>
          <w:rFonts w:ascii="Times New Roman" w:hAnsi="Times New Roman" w:cs="Times New Roman"/>
          <w:i/>
          <w:sz w:val="24"/>
        </w:rPr>
        <w:t xml:space="preserve">sensemaking </w:t>
      </w:r>
      <w:r w:rsidRPr="00C933FD">
        <w:rPr>
          <w:rFonts w:ascii="Times New Roman" w:hAnsi="Times New Roman" w:cs="Times New Roman"/>
          <w:sz w:val="24"/>
        </w:rPr>
        <w:t>é que ele é retrospectivo. Essa característica que permeia o processo talvez seja o maior elemento singular que o distingue de outros processos (WEICK, 1995). Por meio da retrospecção, o indivíduo passa a refletir sobre a experiência vivenciada, trabalhando na reconstrução da sequ</w:t>
      </w:r>
      <w:r w:rsidR="00A61CB5">
        <w:rPr>
          <w:rFonts w:ascii="Times New Roman" w:hAnsi="Times New Roman" w:cs="Times New Roman"/>
          <w:sz w:val="24"/>
        </w:rPr>
        <w:t xml:space="preserve">ência de atos. Por tratar-se de </w:t>
      </w:r>
      <w:r w:rsidRPr="00C933FD">
        <w:rPr>
          <w:rFonts w:ascii="Times New Roman" w:hAnsi="Times New Roman" w:cs="Times New Roman"/>
          <w:sz w:val="24"/>
        </w:rPr>
        <w:t>uma memória, não é possível reproduzir com fidelidade a ocorrência dos fatos. Por outro lado, considera-se, ainda, que esse processo possui uma elevada importância, tendo em vista ser a principal maneira de resgatar a história (MONTENEGRO, 2009).</w:t>
      </w:r>
      <w:r w:rsidR="009D48E6">
        <w:rPr>
          <w:rFonts w:ascii="Times New Roman" w:hAnsi="Times New Roman" w:cs="Times New Roman"/>
          <w:sz w:val="24"/>
        </w:rPr>
        <w:t xml:space="preserve"> </w:t>
      </w:r>
    </w:p>
    <w:p w14:paraId="166A3C5B" w14:textId="77777777" w:rsidR="00FD6027" w:rsidRPr="00C933FD" w:rsidRDefault="00FD6027" w:rsidP="005226A4">
      <w:pPr>
        <w:spacing w:after="0" w:line="360" w:lineRule="auto"/>
        <w:ind w:firstLine="709"/>
        <w:jc w:val="both"/>
        <w:rPr>
          <w:rFonts w:ascii="Times New Roman" w:hAnsi="Times New Roman" w:cs="Times New Roman"/>
          <w:sz w:val="24"/>
        </w:rPr>
      </w:pPr>
      <w:proofErr w:type="spellStart"/>
      <w:r w:rsidRPr="00C933FD">
        <w:rPr>
          <w:rFonts w:ascii="Times New Roman" w:hAnsi="Times New Roman" w:cs="Times New Roman"/>
          <w:sz w:val="24"/>
        </w:rPr>
        <w:t>Giddens</w:t>
      </w:r>
      <w:proofErr w:type="spellEnd"/>
      <w:r w:rsidRPr="00C933FD">
        <w:rPr>
          <w:rFonts w:ascii="Times New Roman" w:hAnsi="Times New Roman" w:cs="Times New Roman"/>
          <w:sz w:val="24"/>
        </w:rPr>
        <w:t xml:space="preserve"> (2009) defende que a memória é um dispositivo de lembrança, de forma que recupera informações ou relembra informações. Sob essa perspectiva, o autor defende que o passado está separado do presente, e que a memória traz o passado ao presente. No contexto organizacional essa característica também é discutida e apresenta-se como de grande relevância para a literatura: a memória organizacional tem a capacidade de responder perguntas sobre o ambiente por meio da retrospecção dos seus indivíduos, que retém e recupera informações para o presente por meio dos sistemas sociais (STEIN, 1995).</w:t>
      </w:r>
    </w:p>
    <w:p w14:paraId="049A20AA" w14:textId="17BD3986" w:rsidR="00FD6027"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Além disso, Weick (1995) aponta três aspectos que são necessários relembrar sobre o processo de entender um evento depois que ele ocorre: (1) as pessoas estão conscientes de </w:t>
      </w:r>
      <w:r w:rsidRPr="00C933FD">
        <w:rPr>
          <w:rFonts w:ascii="Times New Roman" w:hAnsi="Times New Roman" w:cs="Times New Roman"/>
          <w:sz w:val="24"/>
        </w:rPr>
        <w:lastRenderedPageBreak/>
        <w:t xml:space="preserve">alguns eventos basicamente apenas no momento em que eles ocorrem; (2) a retrospecção apenas deixa o passado mais claro que o presente ou futuro, mas não tem o poder de deixá-lo transparente (STARBUCK; MILLIKEN, 1988); (3) o sentimento de clareza, ordem e racionalidade são objetivos importantes no processo de </w:t>
      </w:r>
      <w:r w:rsidRPr="00C933FD">
        <w:rPr>
          <w:rFonts w:ascii="Times New Roman" w:hAnsi="Times New Roman" w:cs="Times New Roman"/>
          <w:i/>
          <w:sz w:val="24"/>
        </w:rPr>
        <w:t>sensemaking</w:t>
      </w:r>
      <w:r w:rsidRPr="00C933FD">
        <w:rPr>
          <w:rFonts w:ascii="Times New Roman" w:hAnsi="Times New Roman" w:cs="Times New Roman"/>
          <w:sz w:val="24"/>
        </w:rPr>
        <w:t>, de forma que, quando alcançados, o processo de retrospecção finaliza.</w:t>
      </w:r>
    </w:p>
    <w:p w14:paraId="3E5A9C90" w14:textId="77777777" w:rsidR="00497A88" w:rsidRDefault="00104991" w:rsidP="00C933FD">
      <w:pPr>
        <w:spacing w:after="0" w:line="360" w:lineRule="auto"/>
        <w:ind w:firstLine="709"/>
        <w:jc w:val="both"/>
        <w:rPr>
          <w:rFonts w:ascii="Times New Roman" w:hAnsi="Times New Roman" w:cs="Times New Roman"/>
          <w:color w:val="FF0000"/>
          <w:sz w:val="24"/>
        </w:rPr>
      </w:pPr>
      <w:proofErr w:type="spellStart"/>
      <w:r>
        <w:rPr>
          <w:rFonts w:ascii="Times New Roman" w:hAnsi="Times New Roman" w:cs="Times New Roman"/>
          <w:color w:val="FF0000"/>
          <w:sz w:val="24"/>
        </w:rPr>
        <w:t>Einola</w:t>
      </w:r>
      <w:proofErr w:type="spellEnd"/>
      <w:r>
        <w:rPr>
          <w:rFonts w:ascii="Times New Roman" w:hAnsi="Times New Roman" w:cs="Times New Roman"/>
          <w:color w:val="FF0000"/>
          <w:sz w:val="24"/>
        </w:rPr>
        <w:t xml:space="preserve"> </w:t>
      </w:r>
      <w:r>
        <w:rPr>
          <w:rFonts w:ascii="Times New Roman" w:hAnsi="Times New Roman" w:cs="Times New Roman"/>
          <w:i/>
          <w:color w:val="FF0000"/>
          <w:sz w:val="24"/>
        </w:rPr>
        <w:t>et al.</w:t>
      </w:r>
      <w:r>
        <w:rPr>
          <w:rFonts w:ascii="Times New Roman" w:hAnsi="Times New Roman" w:cs="Times New Roman"/>
          <w:color w:val="FF0000"/>
          <w:sz w:val="24"/>
        </w:rPr>
        <w:t xml:space="preserve"> (2017) afirmam que essa propriedade do </w:t>
      </w:r>
      <w:r>
        <w:rPr>
          <w:rFonts w:ascii="Times New Roman" w:hAnsi="Times New Roman" w:cs="Times New Roman"/>
          <w:i/>
          <w:color w:val="FF0000"/>
          <w:sz w:val="24"/>
        </w:rPr>
        <w:t xml:space="preserve">sensemaking </w:t>
      </w:r>
      <w:r>
        <w:rPr>
          <w:rFonts w:ascii="Times New Roman" w:hAnsi="Times New Roman" w:cs="Times New Roman"/>
          <w:color w:val="FF0000"/>
          <w:sz w:val="24"/>
        </w:rPr>
        <w:t xml:space="preserve">ainda é pouco explorada pela literatura, no que diz respeito ao estudo do </w:t>
      </w:r>
      <w:r>
        <w:rPr>
          <w:rFonts w:ascii="Times New Roman" w:hAnsi="Times New Roman" w:cs="Times New Roman"/>
          <w:i/>
          <w:color w:val="FF0000"/>
          <w:sz w:val="24"/>
        </w:rPr>
        <w:t>sensemaking</w:t>
      </w:r>
      <w:r>
        <w:rPr>
          <w:rFonts w:ascii="Times New Roman" w:hAnsi="Times New Roman" w:cs="Times New Roman"/>
          <w:color w:val="FF0000"/>
          <w:sz w:val="24"/>
        </w:rPr>
        <w:t xml:space="preserve"> retrospectivo, tendo em vista que os autores têm se limitado à visão prospectiva do </w:t>
      </w:r>
      <w:r>
        <w:rPr>
          <w:rFonts w:ascii="Times New Roman" w:hAnsi="Times New Roman" w:cs="Times New Roman"/>
          <w:i/>
          <w:color w:val="FF0000"/>
          <w:sz w:val="24"/>
        </w:rPr>
        <w:t>sensemaking</w:t>
      </w:r>
      <w:r>
        <w:rPr>
          <w:rFonts w:ascii="Times New Roman" w:hAnsi="Times New Roman" w:cs="Times New Roman"/>
          <w:color w:val="FF0000"/>
          <w:sz w:val="24"/>
        </w:rPr>
        <w:t xml:space="preserve"> e do uso de mapas cognitivos para melhorar a compreensão compartilhada. Dessa forma, os autores contribuíram para a literatura ao conceituar o </w:t>
      </w:r>
      <w:r>
        <w:rPr>
          <w:rFonts w:ascii="Times New Roman" w:hAnsi="Times New Roman" w:cs="Times New Roman"/>
          <w:i/>
          <w:color w:val="FF0000"/>
          <w:sz w:val="24"/>
        </w:rPr>
        <w:t xml:space="preserve">sensemaking </w:t>
      </w:r>
      <w:r>
        <w:rPr>
          <w:rFonts w:ascii="Times New Roman" w:hAnsi="Times New Roman" w:cs="Times New Roman"/>
          <w:color w:val="FF0000"/>
          <w:sz w:val="24"/>
        </w:rPr>
        <w:t xml:space="preserve">relacional, fornecendo conhecimentos sobre seus mecanismos e sintetizando uma estrutura explicita para facilitar o </w:t>
      </w:r>
      <w:r>
        <w:rPr>
          <w:rFonts w:ascii="Times New Roman" w:hAnsi="Times New Roman" w:cs="Times New Roman"/>
          <w:i/>
          <w:color w:val="FF0000"/>
          <w:sz w:val="24"/>
        </w:rPr>
        <w:t>sensemaking</w:t>
      </w:r>
      <w:r>
        <w:rPr>
          <w:rFonts w:ascii="Times New Roman" w:hAnsi="Times New Roman" w:cs="Times New Roman"/>
          <w:color w:val="FF0000"/>
          <w:sz w:val="24"/>
        </w:rPr>
        <w:t xml:space="preserve"> relacional em sua área de estudo (</w:t>
      </w:r>
      <w:proofErr w:type="spellStart"/>
      <w:r>
        <w:rPr>
          <w:rFonts w:ascii="Times New Roman" w:hAnsi="Times New Roman" w:cs="Times New Roman"/>
          <w:i/>
          <w:color w:val="FF0000"/>
          <w:sz w:val="24"/>
        </w:rPr>
        <w:t>offshores</w:t>
      </w:r>
      <w:proofErr w:type="spellEnd"/>
      <w:r>
        <w:rPr>
          <w:rFonts w:ascii="Times New Roman" w:hAnsi="Times New Roman" w:cs="Times New Roman"/>
          <w:color w:val="FF0000"/>
          <w:sz w:val="24"/>
        </w:rPr>
        <w:t xml:space="preserve"> de P&amp;D).</w:t>
      </w:r>
      <w:r w:rsidR="00F71EC1">
        <w:rPr>
          <w:rFonts w:ascii="Times New Roman" w:hAnsi="Times New Roman" w:cs="Times New Roman"/>
          <w:color w:val="FF0000"/>
          <w:sz w:val="24"/>
        </w:rPr>
        <w:t xml:space="preserve"> </w:t>
      </w:r>
    </w:p>
    <w:p w14:paraId="51548BD7" w14:textId="002C4B8A" w:rsidR="00104991" w:rsidRPr="00104991" w:rsidRDefault="00F71EC1" w:rsidP="00C933FD">
      <w:pPr>
        <w:spacing w:after="0" w:line="360" w:lineRule="auto"/>
        <w:ind w:firstLine="709"/>
        <w:jc w:val="both"/>
        <w:rPr>
          <w:rFonts w:ascii="Times New Roman" w:hAnsi="Times New Roman" w:cs="Times New Roman"/>
          <w:color w:val="FF0000"/>
          <w:sz w:val="24"/>
        </w:rPr>
      </w:pPr>
      <w:proofErr w:type="spellStart"/>
      <w:r>
        <w:rPr>
          <w:rFonts w:ascii="Times New Roman" w:hAnsi="Times New Roman" w:cs="Times New Roman"/>
          <w:color w:val="FF0000"/>
          <w:sz w:val="24"/>
        </w:rPr>
        <w:t>Sandberg</w:t>
      </w:r>
      <w:proofErr w:type="spellEnd"/>
      <w:r>
        <w:rPr>
          <w:rFonts w:ascii="Times New Roman" w:hAnsi="Times New Roman" w:cs="Times New Roman"/>
          <w:color w:val="FF0000"/>
          <w:sz w:val="24"/>
        </w:rPr>
        <w:t xml:space="preserve"> e Tsoukas (2016) discordam dessa visão, sugerindo que investigadores de áreas como estratégia e mudança organizacional (que se concentram especialmente no futuro) criticam essa perspectiva justamente pela ênfase na retrospecção e não na prospecção. De fato, o aspecto </w:t>
      </w:r>
      <w:proofErr w:type="spellStart"/>
      <w:r>
        <w:rPr>
          <w:rFonts w:ascii="Times New Roman" w:hAnsi="Times New Roman" w:cs="Times New Roman"/>
          <w:color w:val="FF0000"/>
          <w:sz w:val="24"/>
        </w:rPr>
        <w:t>socioconstrutivista</w:t>
      </w:r>
      <w:proofErr w:type="spellEnd"/>
      <w:r>
        <w:rPr>
          <w:rFonts w:ascii="Times New Roman" w:hAnsi="Times New Roman" w:cs="Times New Roman"/>
          <w:color w:val="FF0000"/>
          <w:sz w:val="24"/>
        </w:rPr>
        <w:t xml:space="preserve"> da perspectiva </w:t>
      </w:r>
      <w:proofErr w:type="spellStart"/>
      <w:r>
        <w:rPr>
          <w:rFonts w:ascii="Times New Roman" w:hAnsi="Times New Roman" w:cs="Times New Roman"/>
          <w:color w:val="FF0000"/>
          <w:sz w:val="24"/>
        </w:rPr>
        <w:t>Weickana</w:t>
      </w:r>
      <w:proofErr w:type="spellEnd"/>
      <w:r>
        <w:rPr>
          <w:rFonts w:ascii="Times New Roman" w:hAnsi="Times New Roman" w:cs="Times New Roman"/>
          <w:color w:val="FF0000"/>
          <w:sz w:val="24"/>
        </w:rPr>
        <w:t xml:space="preserve"> contempla com maior ênfase os aspectos retrospectivos, e não prospectivos, que são mais aplicados à visão cognitivista de </w:t>
      </w:r>
      <w:r>
        <w:rPr>
          <w:rFonts w:ascii="Times New Roman" w:hAnsi="Times New Roman" w:cs="Times New Roman"/>
          <w:i/>
          <w:color w:val="FF0000"/>
          <w:sz w:val="24"/>
        </w:rPr>
        <w:t>sensemaking</w:t>
      </w:r>
      <w:r>
        <w:rPr>
          <w:rFonts w:ascii="Times New Roman" w:hAnsi="Times New Roman" w:cs="Times New Roman"/>
          <w:color w:val="FF0000"/>
          <w:sz w:val="24"/>
        </w:rPr>
        <w:t>.</w:t>
      </w:r>
    </w:p>
    <w:p w14:paraId="27E3D6AD" w14:textId="77777777" w:rsidR="00FD6027" w:rsidRPr="00C933FD"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A terceira propriedade do </w:t>
      </w:r>
      <w:r w:rsidRPr="00C933FD">
        <w:rPr>
          <w:rFonts w:ascii="Times New Roman" w:hAnsi="Times New Roman" w:cs="Times New Roman"/>
          <w:i/>
          <w:sz w:val="24"/>
        </w:rPr>
        <w:t>sensemaking</w:t>
      </w:r>
      <w:r w:rsidRPr="00C933FD">
        <w:rPr>
          <w:rFonts w:ascii="Times New Roman" w:hAnsi="Times New Roman" w:cs="Times New Roman"/>
          <w:sz w:val="24"/>
        </w:rPr>
        <w:t xml:space="preserve"> é que ele é criado em ambientes sensatos. Segundo Weick (1995), as duas primeiras propriedades são bastante envolvidas com o “sentido”, enquanto esta característica está mais ligada ao “fazer”. O indivíduo, segundo o paradigma </w:t>
      </w:r>
      <w:proofErr w:type="spellStart"/>
      <w:r w:rsidRPr="00C933FD">
        <w:rPr>
          <w:rFonts w:ascii="Times New Roman" w:hAnsi="Times New Roman" w:cs="Times New Roman"/>
          <w:sz w:val="24"/>
        </w:rPr>
        <w:t>interpretativista</w:t>
      </w:r>
      <w:proofErr w:type="spellEnd"/>
      <w:r w:rsidRPr="00C933FD">
        <w:rPr>
          <w:rFonts w:ascii="Times New Roman" w:hAnsi="Times New Roman" w:cs="Times New Roman"/>
          <w:sz w:val="24"/>
        </w:rPr>
        <w:t>, cria a sua realidade a partir da forma como enxerga o mundo ao seu redor (BURRELL; MORGAN, 1979).</w:t>
      </w:r>
    </w:p>
    <w:p w14:paraId="68A21B34" w14:textId="71CACF1C" w:rsidR="00FD6027" w:rsidRPr="009A7494" w:rsidRDefault="00FD6027" w:rsidP="00C933FD">
      <w:pPr>
        <w:spacing w:after="0" w:line="360" w:lineRule="auto"/>
        <w:ind w:firstLine="709"/>
        <w:jc w:val="both"/>
        <w:rPr>
          <w:rFonts w:ascii="Times New Roman" w:hAnsi="Times New Roman" w:cs="Times New Roman"/>
          <w:color w:val="FF0000"/>
          <w:sz w:val="24"/>
        </w:rPr>
      </w:pPr>
      <w:r w:rsidRPr="00C933FD">
        <w:rPr>
          <w:rFonts w:ascii="Times New Roman" w:hAnsi="Times New Roman" w:cs="Times New Roman"/>
          <w:sz w:val="24"/>
        </w:rPr>
        <w:t>Ao mesmo tempo em que o indivíduo cria a sua realidade, existem outras realidades dentro da sua própria – outras pessoas, outros objetos, outros eventos – e estes existem independente da sua vontade. A realidade assumida por um indivíduo é um recorte de uma realidade maior. Essa realidade ganha significados a partir de linguagens e objetos e é dinâmica, podendo ser modificada a partir do mercado de ideias (BERGER; LUCKMANN, 2004).</w:t>
      </w:r>
      <w:r w:rsidR="00BA08A6">
        <w:rPr>
          <w:rFonts w:ascii="Times New Roman" w:hAnsi="Times New Roman" w:cs="Times New Roman"/>
          <w:sz w:val="24"/>
        </w:rPr>
        <w:t xml:space="preserve"> </w:t>
      </w:r>
      <w:r w:rsidRPr="00C933FD">
        <w:rPr>
          <w:rFonts w:ascii="Times New Roman" w:hAnsi="Times New Roman" w:cs="Times New Roman"/>
          <w:sz w:val="24"/>
        </w:rPr>
        <w:t xml:space="preserve">Weick (1995) utiliza a palavra </w:t>
      </w:r>
      <w:r w:rsidRPr="00C933FD">
        <w:rPr>
          <w:rFonts w:ascii="Times New Roman" w:hAnsi="Times New Roman" w:cs="Times New Roman"/>
          <w:i/>
          <w:sz w:val="24"/>
        </w:rPr>
        <w:t xml:space="preserve">enactment </w:t>
      </w:r>
      <w:r w:rsidRPr="00C933FD">
        <w:rPr>
          <w:rFonts w:ascii="Times New Roman" w:hAnsi="Times New Roman" w:cs="Times New Roman"/>
          <w:sz w:val="24"/>
        </w:rPr>
        <w:t xml:space="preserve">(criação) a fim de preservar o processo que ocorre na organização: o indivíduo produz parte do ambiente organizacional em que está inserido. </w:t>
      </w:r>
      <w:r w:rsidR="00B4518A">
        <w:rPr>
          <w:rFonts w:ascii="Times New Roman" w:hAnsi="Times New Roman" w:cs="Times New Roman"/>
          <w:color w:val="FF0000"/>
          <w:sz w:val="24"/>
        </w:rPr>
        <w:t>De acordo com</w:t>
      </w:r>
      <w:r w:rsidR="009A7494" w:rsidRPr="009A7494">
        <w:rPr>
          <w:rFonts w:ascii="Times New Roman" w:hAnsi="Times New Roman" w:cs="Times New Roman"/>
          <w:color w:val="FF0000"/>
          <w:sz w:val="24"/>
        </w:rPr>
        <w:t xml:space="preserve"> </w:t>
      </w:r>
      <w:proofErr w:type="spellStart"/>
      <w:r w:rsidR="009A7494" w:rsidRPr="009A7494">
        <w:rPr>
          <w:rFonts w:ascii="Times New Roman" w:hAnsi="Times New Roman" w:cs="Times New Roman"/>
          <w:color w:val="FF0000"/>
          <w:sz w:val="24"/>
        </w:rPr>
        <w:t>Munck</w:t>
      </w:r>
      <w:proofErr w:type="spellEnd"/>
      <w:r w:rsidR="009A7494" w:rsidRPr="009A7494">
        <w:rPr>
          <w:rFonts w:ascii="Times New Roman" w:hAnsi="Times New Roman" w:cs="Times New Roman"/>
          <w:color w:val="FF0000"/>
          <w:sz w:val="24"/>
        </w:rPr>
        <w:t xml:space="preserve"> (2015, p. 529), </w:t>
      </w:r>
      <w:r w:rsidR="00B4518A">
        <w:rPr>
          <w:rFonts w:ascii="Times New Roman" w:hAnsi="Times New Roman" w:cs="Times New Roman"/>
          <w:color w:val="FF0000"/>
          <w:sz w:val="24"/>
        </w:rPr>
        <w:t>são os</w:t>
      </w:r>
      <w:r w:rsidR="009A7494" w:rsidRPr="009A7494">
        <w:rPr>
          <w:rFonts w:ascii="Times New Roman" w:hAnsi="Times New Roman" w:cs="Times New Roman"/>
          <w:color w:val="FF0000"/>
          <w:sz w:val="24"/>
        </w:rPr>
        <w:t xml:space="preserve"> </w:t>
      </w:r>
      <w:r w:rsidR="00B4518A">
        <w:rPr>
          <w:rFonts w:ascii="Times New Roman" w:hAnsi="Times New Roman" w:cs="Times New Roman"/>
          <w:color w:val="FF0000"/>
          <w:sz w:val="24"/>
        </w:rPr>
        <w:t>“</w:t>
      </w:r>
      <w:r w:rsidR="009A7494" w:rsidRPr="009A7494">
        <w:rPr>
          <w:rFonts w:ascii="Times New Roman" w:hAnsi="Times New Roman" w:cs="Times New Roman"/>
          <w:color w:val="FF0000"/>
          <w:sz w:val="24"/>
        </w:rPr>
        <w:t>discursos performáticos que os atores promulgam e reconhecem</w:t>
      </w:r>
      <w:r w:rsidR="00B4518A">
        <w:rPr>
          <w:rFonts w:ascii="Times New Roman" w:hAnsi="Times New Roman" w:cs="Times New Roman"/>
          <w:color w:val="FF0000"/>
          <w:sz w:val="24"/>
        </w:rPr>
        <w:t>”</w:t>
      </w:r>
      <w:r w:rsidR="009A7494" w:rsidRPr="009A7494">
        <w:rPr>
          <w:rFonts w:ascii="Times New Roman" w:hAnsi="Times New Roman" w:cs="Times New Roman"/>
          <w:color w:val="FF0000"/>
          <w:sz w:val="24"/>
        </w:rPr>
        <w:t>.</w:t>
      </w:r>
    </w:p>
    <w:p w14:paraId="2DFA9752" w14:textId="148CE525" w:rsidR="00FD6027" w:rsidRPr="00C933FD"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A quarta propriedade diz respeito a ser um processo social. O processo de </w:t>
      </w:r>
      <w:r w:rsidRPr="00C933FD">
        <w:rPr>
          <w:rFonts w:ascii="Times New Roman" w:hAnsi="Times New Roman" w:cs="Times New Roman"/>
          <w:i/>
          <w:sz w:val="24"/>
        </w:rPr>
        <w:t>sensemaking</w:t>
      </w:r>
      <w:r w:rsidRPr="00C933FD">
        <w:rPr>
          <w:rFonts w:ascii="Times New Roman" w:hAnsi="Times New Roman" w:cs="Times New Roman"/>
          <w:sz w:val="24"/>
        </w:rPr>
        <w:t xml:space="preserve">, por envolver a atribuição de sentido a algo, está necessariamente relacionado ao aspecto social. É por meio das interações entre os atores que se gera internamente um conceito sobre algo. A </w:t>
      </w:r>
      <w:r w:rsidRPr="00C933FD">
        <w:rPr>
          <w:rFonts w:ascii="Times New Roman" w:hAnsi="Times New Roman" w:cs="Times New Roman"/>
          <w:sz w:val="24"/>
        </w:rPr>
        <w:lastRenderedPageBreak/>
        <w:t xml:space="preserve">cognição do indivíduo, como já citada anteriormente, é produto de uma série de interações </w:t>
      </w:r>
      <w:r w:rsidRPr="00C933FD">
        <w:rPr>
          <w:rFonts w:ascii="Times New Roman" w:hAnsi="Times New Roman" w:cs="Times New Roman"/>
          <w:sz w:val="24"/>
          <w:szCs w:val="24"/>
        </w:rPr>
        <w:t>sociais</w:t>
      </w:r>
      <w:r w:rsidR="0086152D">
        <w:rPr>
          <w:rFonts w:ascii="Times New Roman" w:hAnsi="Times New Roman" w:cs="Times New Roman"/>
          <w:sz w:val="24"/>
          <w:szCs w:val="24"/>
        </w:rPr>
        <w:t xml:space="preserve"> e sentidos compartilhados</w:t>
      </w:r>
      <w:r w:rsidRPr="00C933FD">
        <w:rPr>
          <w:rFonts w:ascii="Times New Roman" w:hAnsi="Times New Roman" w:cs="Times New Roman"/>
          <w:sz w:val="24"/>
          <w:szCs w:val="24"/>
        </w:rPr>
        <w:t xml:space="preserve"> (</w:t>
      </w:r>
      <w:r w:rsidR="0086152D">
        <w:rPr>
          <w:rFonts w:ascii="Times New Roman" w:hAnsi="Times New Roman" w:cs="Times New Roman"/>
          <w:sz w:val="24"/>
          <w:szCs w:val="24"/>
        </w:rPr>
        <w:t xml:space="preserve">POSSAS; MEDEIROS, 2016; </w:t>
      </w:r>
      <w:r w:rsidRPr="00C933FD">
        <w:rPr>
          <w:rFonts w:ascii="Times New Roman" w:hAnsi="Times New Roman" w:cs="Times New Roman"/>
          <w:sz w:val="24"/>
          <w:szCs w:val="24"/>
        </w:rPr>
        <w:t xml:space="preserve">BAUER; MESQUITA, 2007). Segundo Weick (1995), o processo de </w:t>
      </w:r>
      <w:r w:rsidRPr="00C933FD">
        <w:rPr>
          <w:rFonts w:ascii="Times New Roman" w:hAnsi="Times New Roman" w:cs="Times New Roman"/>
          <w:i/>
          <w:sz w:val="24"/>
          <w:szCs w:val="24"/>
        </w:rPr>
        <w:t>sensemaking</w:t>
      </w:r>
      <w:r w:rsidRPr="00C933FD">
        <w:rPr>
          <w:rFonts w:ascii="Times New Roman" w:hAnsi="Times New Roman" w:cs="Times New Roman"/>
          <w:sz w:val="24"/>
          <w:szCs w:val="24"/>
        </w:rPr>
        <w:t xml:space="preserve"> não é solitário, pois o que uma pessoa faz, ainda que internamente, envolve atores externos.</w:t>
      </w:r>
      <w:r w:rsidR="0086152D">
        <w:rPr>
          <w:rFonts w:ascii="Times New Roman" w:hAnsi="Times New Roman" w:cs="Times New Roman"/>
          <w:sz w:val="24"/>
          <w:szCs w:val="24"/>
        </w:rPr>
        <w:t xml:space="preserve"> </w:t>
      </w:r>
    </w:p>
    <w:p w14:paraId="018C012E" w14:textId="0DEB3780" w:rsidR="00FD6027" w:rsidRPr="00C933FD"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Essa característica social do </w:t>
      </w:r>
      <w:r w:rsidRPr="00C933FD">
        <w:rPr>
          <w:rFonts w:ascii="Times New Roman" w:hAnsi="Times New Roman" w:cs="Times New Roman"/>
          <w:i/>
          <w:sz w:val="24"/>
        </w:rPr>
        <w:t>sensemaking</w:t>
      </w:r>
      <w:r w:rsidRPr="00C933FD">
        <w:rPr>
          <w:rFonts w:ascii="Times New Roman" w:hAnsi="Times New Roman" w:cs="Times New Roman"/>
          <w:sz w:val="24"/>
        </w:rPr>
        <w:t xml:space="preserve"> é embasada principalmente por meio de conversas, discursos e conversações. Os estudiosos no processo então atentos a esses eventos, pois a interação social ocorre justamente por meio deles (WEICK,1995). </w:t>
      </w:r>
      <w:r w:rsidR="00233D20" w:rsidRPr="0066380A">
        <w:rPr>
          <w:rFonts w:ascii="Times New Roman" w:hAnsi="Times New Roman" w:cs="Times New Roman"/>
          <w:color w:val="FF0000"/>
          <w:sz w:val="24"/>
        </w:rPr>
        <w:t xml:space="preserve">Dentre todas as características citadas, o “ser social” é, possivelmente, a característica que mais relaciona com as demais. É possível encontrá-la no processo de construção da identidade, bem como na promulgação de discursos e na dinamicidade do processo de </w:t>
      </w:r>
      <w:r w:rsidR="00233D20" w:rsidRPr="0066380A">
        <w:rPr>
          <w:rFonts w:ascii="Times New Roman" w:hAnsi="Times New Roman" w:cs="Times New Roman"/>
          <w:i/>
          <w:color w:val="FF0000"/>
          <w:sz w:val="24"/>
        </w:rPr>
        <w:t>sensemaking</w:t>
      </w:r>
      <w:r w:rsidR="00233D20" w:rsidRPr="0066380A">
        <w:rPr>
          <w:rFonts w:ascii="Times New Roman" w:hAnsi="Times New Roman" w:cs="Times New Roman"/>
          <w:color w:val="FF0000"/>
          <w:sz w:val="24"/>
        </w:rPr>
        <w:t xml:space="preserve">. </w:t>
      </w:r>
    </w:p>
    <w:p w14:paraId="7315F3C3" w14:textId="77777777" w:rsidR="00FD6027" w:rsidRPr="00C933FD"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O quinto elemento diz respeito à dinamicidade do processo. O </w:t>
      </w:r>
      <w:r w:rsidRPr="00C933FD">
        <w:rPr>
          <w:rFonts w:ascii="Times New Roman" w:hAnsi="Times New Roman" w:cs="Times New Roman"/>
          <w:i/>
          <w:sz w:val="24"/>
        </w:rPr>
        <w:t>sensemaking</w:t>
      </w:r>
      <w:r w:rsidRPr="00C933FD">
        <w:rPr>
          <w:rFonts w:ascii="Times New Roman" w:hAnsi="Times New Roman" w:cs="Times New Roman"/>
          <w:sz w:val="24"/>
        </w:rPr>
        <w:t xml:space="preserve"> possui essa característica por não ter um ponto de início. Diante das propriedades anteriores, é possível perceber que o </w:t>
      </w:r>
      <w:r w:rsidRPr="00C933FD">
        <w:rPr>
          <w:rFonts w:ascii="Times New Roman" w:hAnsi="Times New Roman" w:cs="Times New Roman"/>
          <w:i/>
          <w:sz w:val="24"/>
        </w:rPr>
        <w:t>sensemaker</w:t>
      </w:r>
      <w:r w:rsidRPr="00C933FD">
        <w:rPr>
          <w:rFonts w:ascii="Times New Roman" w:hAnsi="Times New Roman" w:cs="Times New Roman"/>
          <w:sz w:val="24"/>
        </w:rPr>
        <w:t xml:space="preserve"> está num constante processo de mudanças. Dessa forma, a sua criação de sentido pode ser modificada constantemente durante esse percurso (WEICK, 1995). Segundo Montenegro (2009), devido ao caráter contínuo do </w:t>
      </w:r>
      <w:r w:rsidRPr="00C933FD">
        <w:rPr>
          <w:rFonts w:ascii="Times New Roman" w:hAnsi="Times New Roman" w:cs="Times New Roman"/>
          <w:i/>
          <w:sz w:val="24"/>
        </w:rPr>
        <w:t>sensemaking</w:t>
      </w:r>
      <w:r w:rsidRPr="00C933FD">
        <w:rPr>
          <w:rFonts w:ascii="Times New Roman" w:hAnsi="Times New Roman" w:cs="Times New Roman"/>
          <w:sz w:val="24"/>
        </w:rPr>
        <w:t>, é necessário fazer um recorte metodológico, a fim de analisá-lo em uma situação específica.</w:t>
      </w:r>
    </w:p>
    <w:p w14:paraId="2C356692" w14:textId="77777777" w:rsidR="00FD6027" w:rsidRPr="00C933FD"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O foco em e por dicas (sinais) extraídas é a sexta propriedade desse processo. Nesse quesito, entende-se que essas dicas seriam uma “</w:t>
      </w:r>
      <w:proofErr w:type="spellStart"/>
      <w:r w:rsidRPr="00C933FD">
        <w:rPr>
          <w:rFonts w:ascii="Times New Roman" w:hAnsi="Times New Roman" w:cs="Times New Roman"/>
          <w:sz w:val="24"/>
        </w:rPr>
        <w:t>pré</w:t>
      </w:r>
      <w:proofErr w:type="spellEnd"/>
      <w:r w:rsidRPr="00C933FD">
        <w:rPr>
          <w:rFonts w:ascii="Times New Roman" w:hAnsi="Times New Roman" w:cs="Times New Roman"/>
          <w:sz w:val="24"/>
        </w:rPr>
        <w:t>-amostra” do que estaria por vir. A partir dessas dicas, que Weick (1995) compara com “sementes”, seria possível ter uma ideia mais ampla sobre o que poderia estar acontecendo em determinada situação.</w:t>
      </w:r>
    </w:p>
    <w:p w14:paraId="17ACAF41" w14:textId="4EBA29E9" w:rsidR="00FD6027" w:rsidRPr="00C933FD"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Dentro desse contexto, </w:t>
      </w:r>
      <w:proofErr w:type="spellStart"/>
      <w:r w:rsidRPr="00C933FD">
        <w:rPr>
          <w:rFonts w:ascii="Times New Roman" w:hAnsi="Times New Roman" w:cs="Times New Roman"/>
          <w:sz w:val="24"/>
        </w:rPr>
        <w:t>Starbuck</w:t>
      </w:r>
      <w:proofErr w:type="spellEnd"/>
      <w:r w:rsidRPr="00C933FD">
        <w:rPr>
          <w:rFonts w:ascii="Times New Roman" w:hAnsi="Times New Roman" w:cs="Times New Roman"/>
          <w:sz w:val="24"/>
        </w:rPr>
        <w:t xml:space="preserve"> e </w:t>
      </w:r>
      <w:proofErr w:type="spellStart"/>
      <w:r w:rsidRPr="00C933FD">
        <w:rPr>
          <w:rFonts w:ascii="Times New Roman" w:hAnsi="Times New Roman" w:cs="Times New Roman"/>
          <w:sz w:val="24"/>
        </w:rPr>
        <w:t>Milliken</w:t>
      </w:r>
      <w:proofErr w:type="spellEnd"/>
      <w:r w:rsidRPr="00C933FD">
        <w:rPr>
          <w:rFonts w:ascii="Times New Roman" w:hAnsi="Times New Roman" w:cs="Times New Roman"/>
          <w:sz w:val="24"/>
        </w:rPr>
        <w:t xml:space="preserve"> (1988) consideram que essas dicas são extraídas por meio do processo de </w:t>
      </w:r>
      <w:proofErr w:type="spellStart"/>
      <w:r w:rsidRPr="00C933FD">
        <w:rPr>
          <w:rFonts w:ascii="Times New Roman" w:hAnsi="Times New Roman" w:cs="Times New Roman"/>
          <w:i/>
          <w:sz w:val="24"/>
        </w:rPr>
        <w:t>noticing</w:t>
      </w:r>
      <w:proofErr w:type="spellEnd"/>
      <w:r w:rsidRPr="00C933FD">
        <w:rPr>
          <w:rFonts w:ascii="Times New Roman" w:hAnsi="Times New Roman" w:cs="Times New Roman"/>
          <w:sz w:val="24"/>
        </w:rPr>
        <w:t xml:space="preserve">, que se refere a atividades de filtragem, classificação e comparação, enquanto o </w:t>
      </w:r>
      <w:r w:rsidRPr="00C933FD">
        <w:rPr>
          <w:rFonts w:ascii="Times New Roman" w:hAnsi="Times New Roman" w:cs="Times New Roman"/>
          <w:i/>
          <w:sz w:val="24"/>
        </w:rPr>
        <w:t xml:space="preserve">sensemaking </w:t>
      </w:r>
      <w:r w:rsidRPr="00C933FD">
        <w:rPr>
          <w:rFonts w:ascii="Times New Roman" w:hAnsi="Times New Roman" w:cs="Times New Roman"/>
          <w:sz w:val="24"/>
        </w:rPr>
        <w:t xml:space="preserve">está mais envolvido com a interpretação e a atividade de determinar o significado das dicas extraídas. </w:t>
      </w:r>
      <w:proofErr w:type="spellStart"/>
      <w:r w:rsidRPr="00C933FD">
        <w:rPr>
          <w:rFonts w:ascii="Times New Roman" w:hAnsi="Times New Roman" w:cs="Times New Roman"/>
          <w:sz w:val="24"/>
        </w:rPr>
        <w:t>Daft</w:t>
      </w:r>
      <w:proofErr w:type="spellEnd"/>
      <w:r w:rsidRPr="00C933FD">
        <w:rPr>
          <w:rFonts w:ascii="Times New Roman" w:hAnsi="Times New Roman" w:cs="Times New Roman"/>
          <w:sz w:val="24"/>
        </w:rPr>
        <w:t xml:space="preserve"> e Weick (1984) sugerem </w:t>
      </w:r>
      <w:r w:rsidR="00B4518A" w:rsidRPr="00C933FD">
        <w:rPr>
          <w:rFonts w:ascii="Times New Roman" w:hAnsi="Times New Roman" w:cs="Times New Roman"/>
          <w:sz w:val="24"/>
        </w:rPr>
        <w:t xml:space="preserve">a ideia de </w:t>
      </w:r>
      <w:proofErr w:type="spellStart"/>
      <w:r w:rsidR="00B4518A" w:rsidRPr="00C933FD">
        <w:rPr>
          <w:rFonts w:ascii="Times New Roman" w:hAnsi="Times New Roman" w:cs="Times New Roman"/>
          <w:i/>
          <w:sz w:val="24"/>
        </w:rPr>
        <w:t>scanning</w:t>
      </w:r>
      <w:proofErr w:type="spellEnd"/>
      <w:r w:rsidR="00B4518A" w:rsidRPr="00C933FD">
        <w:rPr>
          <w:rFonts w:ascii="Times New Roman" w:hAnsi="Times New Roman" w:cs="Times New Roman"/>
          <w:sz w:val="24"/>
        </w:rPr>
        <w:t>, que soa mais estratégica, mais consciente, mais intencional, mais controlada por preconcepções e menos aberta à intervenção</w:t>
      </w:r>
      <w:r w:rsidRPr="00C933FD">
        <w:rPr>
          <w:rFonts w:ascii="Times New Roman" w:hAnsi="Times New Roman" w:cs="Times New Roman"/>
          <w:sz w:val="24"/>
        </w:rPr>
        <w:t xml:space="preserve"> que o </w:t>
      </w:r>
      <w:proofErr w:type="spellStart"/>
      <w:r w:rsidRPr="00C933FD">
        <w:rPr>
          <w:rFonts w:ascii="Times New Roman" w:hAnsi="Times New Roman" w:cs="Times New Roman"/>
          <w:i/>
          <w:sz w:val="24"/>
        </w:rPr>
        <w:t>noticing</w:t>
      </w:r>
      <w:proofErr w:type="spellEnd"/>
      <w:r w:rsidRPr="00C933FD">
        <w:rPr>
          <w:rFonts w:ascii="Times New Roman" w:hAnsi="Times New Roman" w:cs="Times New Roman"/>
          <w:i/>
          <w:sz w:val="24"/>
        </w:rPr>
        <w:t xml:space="preserve"> </w:t>
      </w:r>
      <w:r w:rsidRPr="00C933FD">
        <w:rPr>
          <w:rFonts w:ascii="Times New Roman" w:hAnsi="Times New Roman" w:cs="Times New Roman"/>
          <w:sz w:val="24"/>
        </w:rPr>
        <w:t xml:space="preserve">(WEICK,1995). Para </w:t>
      </w:r>
      <w:proofErr w:type="spellStart"/>
      <w:r w:rsidRPr="00C933FD">
        <w:rPr>
          <w:rFonts w:ascii="Times New Roman" w:hAnsi="Times New Roman" w:cs="Times New Roman"/>
          <w:sz w:val="24"/>
        </w:rPr>
        <w:t>Daft</w:t>
      </w:r>
      <w:proofErr w:type="spellEnd"/>
      <w:r w:rsidRPr="00C933FD">
        <w:rPr>
          <w:rFonts w:ascii="Times New Roman" w:hAnsi="Times New Roman" w:cs="Times New Roman"/>
          <w:sz w:val="24"/>
        </w:rPr>
        <w:t xml:space="preserve"> e Weick (1984), no </w:t>
      </w:r>
      <w:proofErr w:type="spellStart"/>
      <w:r w:rsidRPr="00C933FD">
        <w:rPr>
          <w:rFonts w:ascii="Times New Roman" w:hAnsi="Times New Roman" w:cs="Times New Roman"/>
          <w:i/>
          <w:sz w:val="24"/>
        </w:rPr>
        <w:t>scanning</w:t>
      </w:r>
      <w:proofErr w:type="spellEnd"/>
      <w:r w:rsidRPr="00C933FD">
        <w:rPr>
          <w:rFonts w:ascii="Times New Roman" w:hAnsi="Times New Roman" w:cs="Times New Roman"/>
          <w:sz w:val="24"/>
        </w:rPr>
        <w:t xml:space="preserve"> os dados podem variar de acordo com a fonte e a aquisição, dependendo do modo de interpretação da organização.</w:t>
      </w:r>
    </w:p>
    <w:p w14:paraId="56CC1DA3" w14:textId="33D94156" w:rsidR="00FD6027" w:rsidRDefault="00FD6027"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Por fim, o </w:t>
      </w:r>
      <w:r w:rsidRPr="00C933FD">
        <w:rPr>
          <w:rFonts w:ascii="Times New Roman" w:hAnsi="Times New Roman" w:cs="Times New Roman"/>
          <w:i/>
          <w:sz w:val="24"/>
        </w:rPr>
        <w:t>sensemaking</w:t>
      </w:r>
      <w:r w:rsidRPr="00C933FD">
        <w:rPr>
          <w:rFonts w:ascii="Times New Roman" w:hAnsi="Times New Roman" w:cs="Times New Roman"/>
          <w:sz w:val="24"/>
        </w:rPr>
        <w:t xml:space="preserve"> tem como última propriedade ser dirigido por plausibilidade em vez de acurácia/precisão. Apesar do esforço da maioria dos gerentes em organizações ser voltado para diminuir a incerteza e aumentar a precisão diante das suas percepções, nem sempre é possível obter sucesso nesse quesito. A questão da acurácia no processo de </w:t>
      </w:r>
      <w:r w:rsidRPr="00C933FD">
        <w:rPr>
          <w:rFonts w:ascii="Times New Roman" w:hAnsi="Times New Roman" w:cs="Times New Roman"/>
          <w:i/>
          <w:sz w:val="24"/>
        </w:rPr>
        <w:t>sensemaking</w:t>
      </w:r>
      <w:r w:rsidRPr="00C933FD">
        <w:rPr>
          <w:rFonts w:ascii="Times New Roman" w:hAnsi="Times New Roman" w:cs="Times New Roman"/>
          <w:sz w:val="24"/>
        </w:rPr>
        <w:t xml:space="preserve"> não é necessária, uma vez que ele é guiado pela plausibilidade, pragmatismo, coerência, razoabilidade, criação, invenção e instrumentalidade (WEICK, 1995), e envolve a percepção </w:t>
      </w:r>
      <w:r w:rsidRPr="00C933FD">
        <w:rPr>
          <w:rFonts w:ascii="Times New Roman" w:hAnsi="Times New Roman" w:cs="Times New Roman"/>
          <w:sz w:val="24"/>
        </w:rPr>
        <w:lastRenderedPageBreak/>
        <w:t xml:space="preserve">interpessoal, que é intersubjetiva. A precisão, nesse caso, é um quesito dispensável, uma vez que o processo de </w:t>
      </w:r>
      <w:r w:rsidRPr="00C933FD">
        <w:rPr>
          <w:rFonts w:ascii="Times New Roman" w:hAnsi="Times New Roman" w:cs="Times New Roman"/>
          <w:i/>
          <w:sz w:val="24"/>
        </w:rPr>
        <w:t xml:space="preserve">sensemaking </w:t>
      </w:r>
      <w:r w:rsidRPr="00C933FD">
        <w:rPr>
          <w:rFonts w:ascii="Times New Roman" w:hAnsi="Times New Roman" w:cs="Times New Roman"/>
          <w:sz w:val="24"/>
        </w:rPr>
        <w:t>é dinâmico e retrospectivo, em que é possível encontrar estórias diferentes, mas não completamente fieis à realidade ocorr</w:t>
      </w:r>
      <w:r w:rsidRPr="003C0E94">
        <w:rPr>
          <w:rFonts w:ascii="Times New Roman" w:hAnsi="Times New Roman" w:cs="Times New Roman"/>
          <w:sz w:val="24"/>
        </w:rPr>
        <w:t>ida. Plausíveis, mas não completamente ideais.</w:t>
      </w:r>
    </w:p>
    <w:p w14:paraId="453DD08B" w14:textId="24970516" w:rsidR="002058AC" w:rsidRDefault="0066380A" w:rsidP="00D41B08">
      <w:pPr>
        <w:spacing w:after="0" w:line="360" w:lineRule="auto"/>
        <w:ind w:firstLine="709"/>
        <w:jc w:val="both"/>
        <w:rPr>
          <w:rFonts w:ascii="Times New Roman" w:hAnsi="Times New Roman" w:cs="Times New Roman"/>
          <w:color w:val="FF0000"/>
          <w:sz w:val="24"/>
        </w:rPr>
      </w:pPr>
      <w:r w:rsidRPr="003F187C">
        <w:rPr>
          <w:rFonts w:ascii="Times New Roman" w:hAnsi="Times New Roman" w:cs="Times New Roman"/>
          <w:color w:val="FF0000"/>
          <w:sz w:val="24"/>
        </w:rPr>
        <w:t xml:space="preserve">Mills, </w:t>
      </w:r>
      <w:proofErr w:type="spellStart"/>
      <w:r w:rsidRPr="003F187C">
        <w:rPr>
          <w:rFonts w:ascii="Times New Roman" w:hAnsi="Times New Roman" w:cs="Times New Roman"/>
          <w:color w:val="FF0000"/>
          <w:sz w:val="24"/>
        </w:rPr>
        <w:t>Thurlow</w:t>
      </w:r>
      <w:proofErr w:type="spellEnd"/>
      <w:r w:rsidRPr="003F187C">
        <w:rPr>
          <w:rFonts w:ascii="Times New Roman" w:hAnsi="Times New Roman" w:cs="Times New Roman"/>
          <w:color w:val="FF0000"/>
          <w:sz w:val="24"/>
        </w:rPr>
        <w:t xml:space="preserve"> e Mills (2010) sugerem que a plausibilidade e a construção de identidade são a chave para </w:t>
      </w:r>
      <w:r w:rsidR="00D41B08" w:rsidRPr="003F187C">
        <w:rPr>
          <w:rFonts w:ascii="Times New Roman" w:hAnsi="Times New Roman" w:cs="Times New Roman"/>
          <w:color w:val="FF0000"/>
          <w:sz w:val="24"/>
        </w:rPr>
        <w:t xml:space="preserve">entender </w:t>
      </w:r>
      <w:r w:rsidRPr="003F187C">
        <w:rPr>
          <w:rFonts w:ascii="Times New Roman" w:hAnsi="Times New Roman" w:cs="Times New Roman"/>
          <w:color w:val="FF0000"/>
          <w:sz w:val="24"/>
        </w:rPr>
        <w:t>como alguma</w:t>
      </w:r>
      <w:r w:rsidR="00D41B08" w:rsidRPr="003F187C">
        <w:rPr>
          <w:rFonts w:ascii="Times New Roman" w:hAnsi="Times New Roman" w:cs="Times New Roman"/>
          <w:color w:val="FF0000"/>
          <w:sz w:val="24"/>
        </w:rPr>
        <w:t>s</w:t>
      </w:r>
      <w:r w:rsidRPr="003F187C">
        <w:rPr>
          <w:rFonts w:ascii="Times New Roman" w:hAnsi="Times New Roman" w:cs="Times New Roman"/>
          <w:color w:val="FF0000"/>
          <w:sz w:val="24"/>
        </w:rPr>
        <w:t xml:space="preserve"> vozes são ouvidas em detrimento de outras</w:t>
      </w:r>
      <w:r w:rsidR="002058AC">
        <w:rPr>
          <w:rFonts w:ascii="Times New Roman" w:hAnsi="Times New Roman" w:cs="Times New Roman"/>
          <w:color w:val="FF0000"/>
          <w:sz w:val="24"/>
        </w:rPr>
        <w:t xml:space="preserve"> e por meio do </w:t>
      </w:r>
      <w:r w:rsidR="002058AC" w:rsidRPr="002058AC">
        <w:rPr>
          <w:rFonts w:ascii="Times New Roman" w:hAnsi="Times New Roman" w:cs="Times New Roman"/>
          <w:i/>
          <w:color w:val="FF0000"/>
          <w:sz w:val="24"/>
        </w:rPr>
        <w:t>sensemaking</w:t>
      </w:r>
      <w:r w:rsidR="002058AC">
        <w:rPr>
          <w:rFonts w:ascii="Times New Roman" w:hAnsi="Times New Roman" w:cs="Times New Roman"/>
          <w:color w:val="FF0000"/>
          <w:sz w:val="24"/>
        </w:rPr>
        <w:t xml:space="preserve"> crítico, que pode ser gerado por meio de alguns fenômenos, tais como a cultura de gênero ou organizacional e práticas organizacionais discriminatórias.</w:t>
      </w:r>
    </w:p>
    <w:p w14:paraId="40195CDF" w14:textId="77777777" w:rsidR="00F67B68" w:rsidRDefault="00F71EC1"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Algumas críticas foram feitas à perspectiva do </w:t>
      </w:r>
      <w:r>
        <w:rPr>
          <w:rFonts w:ascii="Times New Roman" w:hAnsi="Times New Roman" w:cs="Times New Roman"/>
          <w:i/>
          <w:color w:val="FF0000"/>
          <w:sz w:val="24"/>
        </w:rPr>
        <w:t xml:space="preserve">sensemaking </w:t>
      </w:r>
      <w:r>
        <w:rPr>
          <w:rFonts w:ascii="Times New Roman" w:hAnsi="Times New Roman" w:cs="Times New Roman"/>
          <w:color w:val="FF0000"/>
          <w:sz w:val="24"/>
        </w:rPr>
        <w:t>nos últimos anos, contradições e ambiguidades que sugerem áreas de potencial desenvolvimento para pesquisas futuras.</w:t>
      </w:r>
      <w:r w:rsidR="009A2463">
        <w:rPr>
          <w:rFonts w:ascii="Times New Roman" w:hAnsi="Times New Roman" w:cs="Times New Roman"/>
          <w:color w:val="FF0000"/>
          <w:sz w:val="24"/>
        </w:rPr>
        <w:t xml:space="preserve"> </w:t>
      </w:r>
      <w:proofErr w:type="spellStart"/>
      <w:r w:rsidR="009A2463">
        <w:rPr>
          <w:rFonts w:ascii="Times New Roman" w:hAnsi="Times New Roman" w:cs="Times New Roman"/>
          <w:color w:val="FF0000"/>
          <w:sz w:val="24"/>
        </w:rPr>
        <w:t>Sandberg</w:t>
      </w:r>
      <w:proofErr w:type="spellEnd"/>
      <w:r w:rsidR="009A2463">
        <w:rPr>
          <w:rFonts w:ascii="Times New Roman" w:hAnsi="Times New Roman" w:cs="Times New Roman"/>
          <w:color w:val="FF0000"/>
          <w:sz w:val="24"/>
        </w:rPr>
        <w:t xml:space="preserve"> e Tsoukas (2015)</w:t>
      </w:r>
      <w:r w:rsidR="00F67B68">
        <w:rPr>
          <w:rFonts w:ascii="Times New Roman" w:hAnsi="Times New Roman" w:cs="Times New Roman"/>
          <w:color w:val="FF0000"/>
          <w:sz w:val="24"/>
        </w:rPr>
        <w:t xml:space="preserve"> afirmam que a menos que os principais conceitos e suposições da perspectiva do </w:t>
      </w:r>
      <w:r w:rsidR="00F67B68">
        <w:rPr>
          <w:rFonts w:ascii="Times New Roman" w:hAnsi="Times New Roman" w:cs="Times New Roman"/>
          <w:i/>
          <w:iCs/>
          <w:color w:val="FF0000"/>
          <w:sz w:val="24"/>
        </w:rPr>
        <w:t xml:space="preserve">sensemaking </w:t>
      </w:r>
      <w:r w:rsidR="00F67B68">
        <w:rPr>
          <w:rFonts w:ascii="Times New Roman" w:hAnsi="Times New Roman" w:cs="Times New Roman"/>
          <w:color w:val="FF0000"/>
          <w:sz w:val="24"/>
        </w:rPr>
        <w:t xml:space="preserve">sejam revisados e criticados constantemente, é improvável que ela avance criativamente. </w:t>
      </w:r>
    </w:p>
    <w:p w14:paraId="18B915AB" w14:textId="68071B2B" w:rsidR="00CD75B9" w:rsidRDefault="00F67B68"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Os autores </w:t>
      </w:r>
      <w:r w:rsidR="009A2463">
        <w:rPr>
          <w:rFonts w:ascii="Times New Roman" w:hAnsi="Times New Roman" w:cs="Times New Roman"/>
          <w:color w:val="FF0000"/>
          <w:sz w:val="24"/>
        </w:rPr>
        <w:t>se concentram em cinco aspectos</w:t>
      </w:r>
      <w:r>
        <w:rPr>
          <w:rFonts w:ascii="Times New Roman" w:hAnsi="Times New Roman" w:cs="Times New Roman"/>
          <w:color w:val="FF0000"/>
          <w:sz w:val="24"/>
        </w:rPr>
        <w:t xml:space="preserve"> críticos que consideram mais relevantes sobre a perspectiva em questão</w:t>
      </w:r>
      <w:r w:rsidR="00512D17">
        <w:rPr>
          <w:rFonts w:ascii="Times New Roman" w:hAnsi="Times New Roman" w:cs="Times New Roman"/>
          <w:color w:val="FF0000"/>
          <w:sz w:val="24"/>
        </w:rPr>
        <w:t>. A primeira delas diz respeito à</w:t>
      </w:r>
      <w:r w:rsidR="00F71EC1">
        <w:rPr>
          <w:rFonts w:ascii="Times New Roman" w:hAnsi="Times New Roman" w:cs="Times New Roman"/>
          <w:color w:val="FF0000"/>
          <w:sz w:val="24"/>
        </w:rPr>
        <w:t xml:space="preserve"> ênfase </w:t>
      </w:r>
      <w:r w:rsidR="005F30C0">
        <w:rPr>
          <w:rFonts w:ascii="Times New Roman" w:hAnsi="Times New Roman" w:cs="Times New Roman"/>
          <w:color w:val="FF0000"/>
          <w:sz w:val="24"/>
        </w:rPr>
        <w:t>na retrospecção em lugar da prospecç</w:t>
      </w:r>
      <w:r w:rsidR="009A2463">
        <w:rPr>
          <w:rFonts w:ascii="Times New Roman" w:hAnsi="Times New Roman" w:cs="Times New Roman"/>
          <w:color w:val="FF0000"/>
          <w:sz w:val="24"/>
        </w:rPr>
        <w:t>ão</w:t>
      </w:r>
      <w:r w:rsidR="00512D17">
        <w:rPr>
          <w:rFonts w:ascii="Times New Roman" w:hAnsi="Times New Roman" w:cs="Times New Roman"/>
          <w:color w:val="FF0000"/>
          <w:sz w:val="24"/>
        </w:rPr>
        <w:t>. N</w:t>
      </w:r>
      <w:r w:rsidR="009A2463">
        <w:rPr>
          <w:rFonts w:ascii="Times New Roman" w:hAnsi="Times New Roman" w:cs="Times New Roman"/>
          <w:color w:val="FF0000"/>
          <w:sz w:val="24"/>
        </w:rPr>
        <w:t xml:space="preserve">a visão </w:t>
      </w:r>
      <w:proofErr w:type="spellStart"/>
      <w:r w:rsidR="009A2463">
        <w:rPr>
          <w:rFonts w:ascii="Times New Roman" w:hAnsi="Times New Roman" w:cs="Times New Roman"/>
          <w:color w:val="FF0000"/>
          <w:sz w:val="24"/>
        </w:rPr>
        <w:t>Weickana</w:t>
      </w:r>
      <w:proofErr w:type="spellEnd"/>
      <w:r w:rsidR="009A2463">
        <w:rPr>
          <w:rFonts w:ascii="Times New Roman" w:hAnsi="Times New Roman" w:cs="Times New Roman"/>
          <w:color w:val="FF0000"/>
          <w:sz w:val="24"/>
        </w:rPr>
        <w:t xml:space="preserve">, a visão direcionada para o futuro é essencialmente derivada de um </w:t>
      </w:r>
      <w:r w:rsidR="009A2463">
        <w:rPr>
          <w:rFonts w:ascii="Times New Roman" w:hAnsi="Times New Roman" w:cs="Times New Roman"/>
          <w:i/>
          <w:color w:val="FF0000"/>
          <w:sz w:val="24"/>
        </w:rPr>
        <w:t xml:space="preserve">sensemaking </w:t>
      </w:r>
      <w:r w:rsidR="009A2463">
        <w:rPr>
          <w:rFonts w:ascii="Times New Roman" w:hAnsi="Times New Roman" w:cs="Times New Roman"/>
          <w:color w:val="FF0000"/>
          <w:sz w:val="24"/>
        </w:rPr>
        <w:t>retrospectivo – chega-se à visão de futuro por meio de uma retrospecção do que já aconteceu</w:t>
      </w:r>
      <w:r w:rsidR="00C9280C">
        <w:rPr>
          <w:rFonts w:ascii="Times New Roman" w:hAnsi="Times New Roman" w:cs="Times New Roman"/>
          <w:color w:val="FF0000"/>
          <w:sz w:val="24"/>
        </w:rPr>
        <w:t xml:space="preserve">. Os autores reforçam que estudiosos, sobretudo de áreas como estratégia e mudança organizacional (disciplinas orientadas para o </w:t>
      </w:r>
      <w:r>
        <w:rPr>
          <w:rFonts w:ascii="Times New Roman" w:hAnsi="Times New Roman" w:cs="Times New Roman"/>
          <w:color w:val="FF0000"/>
          <w:sz w:val="24"/>
        </w:rPr>
        <w:t>futuro</w:t>
      </w:r>
      <w:r w:rsidR="00C9280C">
        <w:rPr>
          <w:rFonts w:ascii="Times New Roman" w:hAnsi="Times New Roman" w:cs="Times New Roman"/>
          <w:color w:val="FF0000"/>
          <w:sz w:val="24"/>
        </w:rPr>
        <w:t xml:space="preserve"> da organização</w:t>
      </w:r>
      <w:r>
        <w:rPr>
          <w:rFonts w:ascii="Times New Roman" w:hAnsi="Times New Roman" w:cs="Times New Roman"/>
          <w:color w:val="FF0000"/>
          <w:sz w:val="24"/>
        </w:rPr>
        <w:t>)</w:t>
      </w:r>
      <w:r w:rsidR="00C9280C">
        <w:rPr>
          <w:rFonts w:ascii="Times New Roman" w:hAnsi="Times New Roman" w:cs="Times New Roman"/>
          <w:color w:val="FF0000"/>
          <w:sz w:val="24"/>
        </w:rPr>
        <w:t xml:space="preserve"> fazem queixas à ênfase na retrospecção, tornando carentes os estudos prospectivos</w:t>
      </w:r>
      <w:r>
        <w:rPr>
          <w:rFonts w:ascii="Times New Roman" w:hAnsi="Times New Roman" w:cs="Times New Roman"/>
          <w:color w:val="FF0000"/>
          <w:sz w:val="24"/>
        </w:rPr>
        <w:t xml:space="preserve">. </w:t>
      </w:r>
      <w:r w:rsidR="00512D17">
        <w:rPr>
          <w:rFonts w:ascii="Times New Roman" w:hAnsi="Times New Roman" w:cs="Times New Roman"/>
          <w:color w:val="FF0000"/>
          <w:sz w:val="24"/>
        </w:rPr>
        <w:t xml:space="preserve">No entanto, quando o sentido de </w:t>
      </w:r>
      <w:r w:rsidR="00512D17">
        <w:rPr>
          <w:rFonts w:ascii="Times New Roman" w:hAnsi="Times New Roman" w:cs="Times New Roman"/>
          <w:i/>
          <w:iCs/>
          <w:color w:val="FF0000"/>
          <w:sz w:val="24"/>
        </w:rPr>
        <w:t xml:space="preserve">sensemaking </w:t>
      </w:r>
      <w:r w:rsidR="00512D17">
        <w:rPr>
          <w:rFonts w:ascii="Times New Roman" w:hAnsi="Times New Roman" w:cs="Times New Roman"/>
          <w:color w:val="FF0000"/>
          <w:sz w:val="24"/>
        </w:rPr>
        <w:t>prospectivo é visto como derivado da retrospecção, a</w:t>
      </w:r>
      <w:r>
        <w:rPr>
          <w:rFonts w:ascii="Times New Roman" w:hAnsi="Times New Roman" w:cs="Times New Roman"/>
          <w:color w:val="FF0000"/>
          <w:sz w:val="24"/>
        </w:rPr>
        <w:t>lguns autores divergem de Weick</w:t>
      </w:r>
      <w:r w:rsidR="00512D17">
        <w:rPr>
          <w:rFonts w:ascii="Times New Roman" w:hAnsi="Times New Roman" w:cs="Times New Roman"/>
          <w:color w:val="FF0000"/>
          <w:sz w:val="24"/>
        </w:rPr>
        <w:t xml:space="preserve"> sobre a maneira como ele ocorre. </w:t>
      </w:r>
    </w:p>
    <w:p w14:paraId="4564A379" w14:textId="3475CE5A" w:rsidR="0043285B" w:rsidRDefault="00512D17"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Para Weick (1969</w:t>
      </w:r>
      <w:r w:rsidR="0030394E">
        <w:rPr>
          <w:rFonts w:ascii="Times New Roman" w:hAnsi="Times New Roman" w:cs="Times New Roman"/>
          <w:color w:val="FF0000"/>
          <w:sz w:val="24"/>
        </w:rPr>
        <w:t xml:space="preserve"> </w:t>
      </w:r>
      <w:r w:rsidR="0030394E">
        <w:rPr>
          <w:rFonts w:ascii="Times New Roman" w:hAnsi="Times New Roman" w:cs="Times New Roman"/>
          <w:i/>
          <w:color w:val="FF0000"/>
          <w:sz w:val="24"/>
        </w:rPr>
        <w:t>apud</w:t>
      </w:r>
      <w:r w:rsidR="0030394E">
        <w:rPr>
          <w:rFonts w:ascii="Times New Roman" w:hAnsi="Times New Roman" w:cs="Times New Roman"/>
          <w:color w:val="FF0000"/>
          <w:sz w:val="24"/>
        </w:rPr>
        <w:t xml:space="preserve"> </w:t>
      </w:r>
      <w:r w:rsidR="00F40471">
        <w:rPr>
          <w:rFonts w:ascii="Times New Roman" w:hAnsi="Times New Roman" w:cs="Times New Roman"/>
          <w:color w:val="FF0000"/>
          <w:sz w:val="24"/>
        </w:rPr>
        <w:t>SANDBERG; TSOUKAS</w:t>
      </w:r>
      <w:r w:rsidR="0030394E">
        <w:rPr>
          <w:rFonts w:ascii="Times New Roman" w:hAnsi="Times New Roman" w:cs="Times New Roman"/>
          <w:color w:val="FF0000"/>
          <w:sz w:val="24"/>
        </w:rPr>
        <w:t>, 2015</w:t>
      </w:r>
      <w:r>
        <w:rPr>
          <w:rFonts w:ascii="Times New Roman" w:hAnsi="Times New Roman" w:cs="Times New Roman"/>
          <w:color w:val="FF0000"/>
          <w:sz w:val="24"/>
        </w:rPr>
        <w:t>), o significado das ações planejadas necessárias para realizar uma atividade só podem ser descobertas porque são vistas como algo que já aconteceu</w:t>
      </w:r>
      <w:r w:rsidR="0043285B">
        <w:rPr>
          <w:rFonts w:ascii="Times New Roman" w:hAnsi="Times New Roman" w:cs="Times New Roman"/>
          <w:color w:val="FF0000"/>
          <w:sz w:val="24"/>
        </w:rPr>
        <w:t xml:space="preserve">, ou seja, são fruto de uma construção de sentido retrospectivo. Nesse caso, </w:t>
      </w:r>
      <w:r w:rsidR="00F67B68">
        <w:rPr>
          <w:rFonts w:ascii="Times New Roman" w:hAnsi="Times New Roman" w:cs="Times New Roman"/>
          <w:color w:val="FF0000"/>
          <w:sz w:val="24"/>
        </w:rPr>
        <w:t xml:space="preserve">a noção de fazer sentido no “futuro perfeito” </w:t>
      </w:r>
      <w:r w:rsidR="0043285B">
        <w:rPr>
          <w:rFonts w:ascii="Times New Roman" w:hAnsi="Times New Roman" w:cs="Times New Roman"/>
          <w:color w:val="FF0000"/>
          <w:sz w:val="24"/>
        </w:rPr>
        <w:t xml:space="preserve">ocorre </w:t>
      </w:r>
      <w:r w:rsidR="00F67B68">
        <w:rPr>
          <w:rFonts w:ascii="Times New Roman" w:hAnsi="Times New Roman" w:cs="Times New Roman"/>
          <w:color w:val="FF0000"/>
          <w:sz w:val="24"/>
        </w:rPr>
        <w:t>por meio da retrospecção no “passado imperfeito”</w:t>
      </w:r>
      <w:r w:rsidR="0043285B">
        <w:rPr>
          <w:rFonts w:ascii="Times New Roman" w:hAnsi="Times New Roman" w:cs="Times New Roman"/>
          <w:color w:val="FF0000"/>
          <w:sz w:val="24"/>
        </w:rPr>
        <w:t xml:space="preserve">. </w:t>
      </w:r>
      <w:proofErr w:type="spellStart"/>
      <w:r w:rsidR="0043285B">
        <w:rPr>
          <w:rFonts w:ascii="Times New Roman" w:hAnsi="Times New Roman" w:cs="Times New Roman"/>
          <w:color w:val="FF0000"/>
          <w:sz w:val="24"/>
        </w:rPr>
        <w:t>McKay</w:t>
      </w:r>
      <w:proofErr w:type="spellEnd"/>
      <w:r w:rsidR="0043285B">
        <w:rPr>
          <w:rFonts w:ascii="Times New Roman" w:hAnsi="Times New Roman" w:cs="Times New Roman"/>
          <w:color w:val="FF0000"/>
          <w:sz w:val="24"/>
        </w:rPr>
        <w:t xml:space="preserve"> (2009</w:t>
      </w:r>
      <w:r w:rsidR="00623034">
        <w:rPr>
          <w:rFonts w:ascii="Times New Roman" w:hAnsi="Times New Roman" w:cs="Times New Roman"/>
          <w:color w:val="FF0000"/>
          <w:sz w:val="24"/>
        </w:rPr>
        <w:t xml:space="preserve"> </w:t>
      </w:r>
      <w:r w:rsidR="00623034">
        <w:rPr>
          <w:rFonts w:ascii="Times New Roman" w:hAnsi="Times New Roman" w:cs="Times New Roman"/>
          <w:i/>
          <w:iCs/>
          <w:color w:val="FF0000"/>
          <w:sz w:val="24"/>
        </w:rPr>
        <w:t>apud</w:t>
      </w:r>
      <w:r w:rsidR="00623034">
        <w:rPr>
          <w:rFonts w:ascii="Times New Roman" w:hAnsi="Times New Roman" w:cs="Times New Roman"/>
          <w:color w:val="FF0000"/>
          <w:sz w:val="24"/>
        </w:rPr>
        <w:t xml:space="preserve"> </w:t>
      </w:r>
      <w:r w:rsidR="00F40471">
        <w:rPr>
          <w:rFonts w:ascii="Times New Roman" w:hAnsi="Times New Roman" w:cs="Times New Roman"/>
          <w:color w:val="FF0000"/>
          <w:sz w:val="24"/>
        </w:rPr>
        <w:t>SANDBERG; TSOUKAS,</w:t>
      </w:r>
      <w:r w:rsidR="00623034">
        <w:rPr>
          <w:rFonts w:ascii="Times New Roman" w:hAnsi="Times New Roman" w:cs="Times New Roman"/>
          <w:color w:val="FF0000"/>
          <w:sz w:val="24"/>
        </w:rPr>
        <w:t xml:space="preserve"> 2015</w:t>
      </w:r>
      <w:r w:rsidR="0043285B">
        <w:rPr>
          <w:rFonts w:ascii="Times New Roman" w:hAnsi="Times New Roman" w:cs="Times New Roman"/>
          <w:color w:val="FF0000"/>
          <w:sz w:val="24"/>
        </w:rPr>
        <w:t>)</w:t>
      </w:r>
      <w:r>
        <w:rPr>
          <w:rFonts w:ascii="Times New Roman" w:hAnsi="Times New Roman" w:cs="Times New Roman"/>
          <w:color w:val="FF0000"/>
          <w:sz w:val="24"/>
        </w:rPr>
        <w:t xml:space="preserve"> entende que </w:t>
      </w:r>
      <w:r w:rsidR="0043285B">
        <w:rPr>
          <w:rFonts w:ascii="Times New Roman" w:hAnsi="Times New Roman" w:cs="Times New Roman"/>
          <w:color w:val="FF0000"/>
          <w:sz w:val="24"/>
        </w:rPr>
        <w:t>pensar no “futuro perfeito”</w:t>
      </w:r>
      <w:r>
        <w:rPr>
          <w:rFonts w:ascii="Times New Roman" w:hAnsi="Times New Roman" w:cs="Times New Roman"/>
          <w:color w:val="FF0000"/>
          <w:sz w:val="24"/>
        </w:rPr>
        <w:t xml:space="preserve"> seria inadequado para entender possíveis processos de </w:t>
      </w:r>
      <w:r>
        <w:rPr>
          <w:rFonts w:ascii="Times New Roman" w:hAnsi="Times New Roman" w:cs="Times New Roman"/>
          <w:i/>
          <w:iCs/>
          <w:color w:val="FF0000"/>
          <w:sz w:val="24"/>
        </w:rPr>
        <w:t>sensemaking</w:t>
      </w:r>
      <w:r>
        <w:rPr>
          <w:rFonts w:ascii="Times New Roman" w:hAnsi="Times New Roman" w:cs="Times New Roman"/>
          <w:color w:val="FF0000"/>
          <w:sz w:val="24"/>
        </w:rPr>
        <w:t>, cujas situações predominam a incerteza e a complexidad</w:t>
      </w:r>
      <w:r w:rsidR="0043285B">
        <w:rPr>
          <w:rFonts w:ascii="Times New Roman" w:hAnsi="Times New Roman" w:cs="Times New Roman"/>
          <w:color w:val="FF0000"/>
          <w:sz w:val="24"/>
        </w:rPr>
        <w:t>e.</w:t>
      </w:r>
    </w:p>
    <w:p w14:paraId="6860A6E7" w14:textId="79DAB647" w:rsidR="00272C5F" w:rsidRDefault="0043285B"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A segunda crítica envolve</w:t>
      </w:r>
      <w:r w:rsidR="009A2463">
        <w:rPr>
          <w:rFonts w:ascii="Times New Roman" w:hAnsi="Times New Roman" w:cs="Times New Roman"/>
          <w:color w:val="FF0000"/>
          <w:sz w:val="24"/>
        </w:rPr>
        <w:t xml:space="preserve"> a noção de “processo”</w:t>
      </w:r>
      <w:r>
        <w:rPr>
          <w:rFonts w:ascii="Times New Roman" w:hAnsi="Times New Roman" w:cs="Times New Roman"/>
          <w:color w:val="FF0000"/>
          <w:sz w:val="24"/>
        </w:rPr>
        <w:t>, que</w:t>
      </w:r>
      <w:r w:rsidR="009A2463">
        <w:rPr>
          <w:rFonts w:ascii="Times New Roman" w:hAnsi="Times New Roman" w:cs="Times New Roman"/>
          <w:color w:val="FF0000"/>
          <w:sz w:val="24"/>
        </w:rPr>
        <w:t xml:space="preserve"> permanece vaga</w:t>
      </w:r>
      <w:r>
        <w:rPr>
          <w:rFonts w:ascii="Times New Roman" w:hAnsi="Times New Roman" w:cs="Times New Roman"/>
          <w:color w:val="FF0000"/>
          <w:sz w:val="24"/>
        </w:rPr>
        <w:t xml:space="preserve">. </w:t>
      </w:r>
      <w:r w:rsidR="007205B3" w:rsidRPr="007205B3">
        <w:rPr>
          <w:rFonts w:ascii="Times New Roman" w:hAnsi="Times New Roman" w:cs="Times New Roman"/>
          <w:color w:val="FF0000"/>
          <w:sz w:val="24"/>
        </w:rPr>
        <w:t>Alguns pesquisadores</w:t>
      </w:r>
      <w:r w:rsidR="007205B3">
        <w:rPr>
          <w:rFonts w:ascii="Times New Roman" w:hAnsi="Times New Roman" w:cs="Times New Roman"/>
          <w:color w:val="FF0000"/>
          <w:sz w:val="24"/>
        </w:rPr>
        <w:t xml:space="preserve"> (</w:t>
      </w:r>
      <w:r w:rsidR="00F40471">
        <w:rPr>
          <w:rFonts w:ascii="Times New Roman" w:hAnsi="Times New Roman" w:cs="Times New Roman"/>
          <w:color w:val="FF0000"/>
          <w:sz w:val="24"/>
        </w:rPr>
        <w:t xml:space="preserve">JEONG; </w:t>
      </w:r>
      <w:r w:rsidR="00F40471" w:rsidRPr="007205B3">
        <w:rPr>
          <w:rFonts w:ascii="Times New Roman" w:hAnsi="Times New Roman" w:cs="Times New Roman"/>
          <w:color w:val="FF0000"/>
          <w:sz w:val="24"/>
        </w:rPr>
        <w:t>BROWER</w:t>
      </w:r>
      <w:r w:rsidR="00F40471">
        <w:rPr>
          <w:rFonts w:ascii="Times New Roman" w:hAnsi="Times New Roman" w:cs="Times New Roman"/>
          <w:color w:val="FF0000"/>
          <w:sz w:val="24"/>
        </w:rPr>
        <w:t xml:space="preserve">, </w:t>
      </w:r>
      <w:r w:rsidR="00F40471" w:rsidRPr="007205B3">
        <w:rPr>
          <w:rFonts w:ascii="Times New Roman" w:hAnsi="Times New Roman" w:cs="Times New Roman"/>
          <w:color w:val="FF0000"/>
          <w:sz w:val="24"/>
        </w:rPr>
        <w:t>2008</w:t>
      </w:r>
      <w:r w:rsidR="00F40471">
        <w:rPr>
          <w:rFonts w:ascii="Times New Roman" w:hAnsi="Times New Roman" w:cs="Times New Roman"/>
          <w:color w:val="FF0000"/>
          <w:sz w:val="24"/>
        </w:rPr>
        <w:t>;</w:t>
      </w:r>
      <w:r w:rsidR="00F40471" w:rsidRPr="00F40471">
        <w:rPr>
          <w:rFonts w:ascii="Times New Roman" w:hAnsi="Times New Roman" w:cs="Times New Roman"/>
          <w:color w:val="FF0000"/>
          <w:sz w:val="24"/>
        </w:rPr>
        <w:t xml:space="preserve"> </w:t>
      </w:r>
      <w:r w:rsidR="00F40471" w:rsidRPr="007205B3">
        <w:rPr>
          <w:rFonts w:ascii="Times New Roman" w:hAnsi="Times New Roman" w:cs="Times New Roman"/>
          <w:color w:val="FF0000"/>
          <w:sz w:val="24"/>
        </w:rPr>
        <w:t>MILLS</w:t>
      </w:r>
      <w:r w:rsidR="00F40471">
        <w:rPr>
          <w:rFonts w:ascii="Times New Roman" w:hAnsi="Times New Roman" w:cs="Times New Roman"/>
          <w:color w:val="FF0000"/>
          <w:sz w:val="24"/>
        </w:rPr>
        <w:t>;</w:t>
      </w:r>
      <w:r w:rsidR="00F40471" w:rsidRPr="007205B3">
        <w:rPr>
          <w:rFonts w:ascii="Times New Roman" w:hAnsi="Times New Roman" w:cs="Times New Roman"/>
          <w:color w:val="FF0000"/>
          <w:sz w:val="24"/>
        </w:rPr>
        <w:t xml:space="preserve"> WEATHERBEE</w:t>
      </w:r>
      <w:r w:rsidR="00F40471">
        <w:rPr>
          <w:rFonts w:ascii="Times New Roman" w:hAnsi="Times New Roman" w:cs="Times New Roman"/>
          <w:color w:val="FF0000"/>
          <w:sz w:val="24"/>
        </w:rPr>
        <w:t xml:space="preserve">, </w:t>
      </w:r>
      <w:r w:rsidR="00F40471" w:rsidRPr="007205B3">
        <w:rPr>
          <w:rFonts w:ascii="Times New Roman" w:hAnsi="Times New Roman" w:cs="Times New Roman"/>
          <w:color w:val="FF0000"/>
          <w:sz w:val="24"/>
        </w:rPr>
        <w:t>2006</w:t>
      </w:r>
      <w:r w:rsidR="00F40471">
        <w:rPr>
          <w:rFonts w:ascii="Times New Roman" w:hAnsi="Times New Roman" w:cs="Times New Roman"/>
          <w:color w:val="FF0000"/>
          <w:sz w:val="24"/>
        </w:rPr>
        <w:t xml:space="preserve">; </w:t>
      </w:r>
      <w:r w:rsidR="007205B3" w:rsidRPr="007205B3">
        <w:rPr>
          <w:rFonts w:ascii="Times New Roman" w:hAnsi="Times New Roman" w:cs="Times New Roman"/>
          <w:color w:val="FF0000"/>
          <w:sz w:val="24"/>
        </w:rPr>
        <w:t>DECKER</w:t>
      </w:r>
      <w:r w:rsidR="001E1AB7">
        <w:rPr>
          <w:rFonts w:ascii="Times New Roman" w:hAnsi="Times New Roman" w:cs="Times New Roman"/>
          <w:color w:val="FF0000"/>
          <w:sz w:val="24"/>
        </w:rPr>
        <w:t>; 1</w:t>
      </w:r>
      <w:r w:rsidR="007205B3" w:rsidRPr="007205B3">
        <w:rPr>
          <w:rFonts w:ascii="Times New Roman" w:hAnsi="Times New Roman" w:cs="Times New Roman"/>
          <w:color w:val="FF0000"/>
          <w:sz w:val="24"/>
        </w:rPr>
        <w:t>998</w:t>
      </w:r>
      <w:r w:rsidR="001E1AB7">
        <w:rPr>
          <w:rFonts w:ascii="Times New Roman" w:hAnsi="Times New Roman" w:cs="Times New Roman"/>
          <w:color w:val="FF0000"/>
          <w:sz w:val="24"/>
        </w:rPr>
        <w:t>;</w:t>
      </w:r>
      <w:r w:rsidR="007205B3" w:rsidRPr="007205B3">
        <w:rPr>
          <w:rFonts w:ascii="Times New Roman" w:hAnsi="Times New Roman" w:cs="Times New Roman"/>
          <w:color w:val="FF0000"/>
          <w:sz w:val="24"/>
        </w:rPr>
        <w:t xml:space="preserve"> </w:t>
      </w:r>
      <w:r w:rsidR="008636B2" w:rsidRPr="007205B3">
        <w:rPr>
          <w:rFonts w:ascii="Times New Roman" w:hAnsi="Times New Roman" w:cs="Times New Roman"/>
          <w:color w:val="FF0000"/>
          <w:sz w:val="24"/>
        </w:rPr>
        <w:t>O'CONNELL</w:t>
      </w:r>
      <w:r w:rsidR="008636B2">
        <w:rPr>
          <w:rFonts w:ascii="Times New Roman" w:hAnsi="Times New Roman" w:cs="Times New Roman"/>
          <w:color w:val="FF0000"/>
          <w:sz w:val="24"/>
        </w:rPr>
        <w:t>, 1</w:t>
      </w:r>
      <w:r w:rsidR="008636B2" w:rsidRPr="007205B3">
        <w:rPr>
          <w:rFonts w:ascii="Times New Roman" w:hAnsi="Times New Roman" w:cs="Times New Roman"/>
          <w:color w:val="FF0000"/>
          <w:sz w:val="24"/>
        </w:rPr>
        <w:t>998</w:t>
      </w:r>
      <w:r w:rsidR="008636B2">
        <w:rPr>
          <w:rFonts w:ascii="Times New Roman" w:hAnsi="Times New Roman" w:cs="Times New Roman"/>
          <w:color w:val="FF0000"/>
          <w:sz w:val="24"/>
        </w:rPr>
        <w:t xml:space="preserve">; </w:t>
      </w:r>
      <w:r w:rsidR="008636B2" w:rsidRPr="007205B3">
        <w:rPr>
          <w:rFonts w:ascii="Times New Roman" w:hAnsi="Times New Roman" w:cs="Times New Roman"/>
          <w:color w:val="FF0000"/>
          <w:sz w:val="24"/>
        </w:rPr>
        <w:t>MAGALA</w:t>
      </w:r>
      <w:r w:rsidR="008636B2">
        <w:rPr>
          <w:rFonts w:ascii="Times New Roman" w:hAnsi="Times New Roman" w:cs="Times New Roman"/>
          <w:color w:val="FF0000"/>
          <w:sz w:val="24"/>
        </w:rPr>
        <w:t xml:space="preserve">, </w:t>
      </w:r>
      <w:r w:rsidR="008636B2" w:rsidRPr="007205B3">
        <w:rPr>
          <w:rFonts w:ascii="Times New Roman" w:hAnsi="Times New Roman" w:cs="Times New Roman"/>
          <w:color w:val="FF0000"/>
          <w:sz w:val="24"/>
        </w:rPr>
        <w:t>1997</w:t>
      </w:r>
      <w:r w:rsidR="008636B2">
        <w:rPr>
          <w:rFonts w:ascii="Times New Roman" w:hAnsi="Times New Roman" w:cs="Times New Roman"/>
          <w:color w:val="FF0000"/>
          <w:sz w:val="24"/>
        </w:rPr>
        <w:t xml:space="preserve">; </w:t>
      </w:r>
      <w:r w:rsidR="007205B3" w:rsidRPr="007205B3">
        <w:rPr>
          <w:rFonts w:ascii="Times New Roman" w:hAnsi="Times New Roman" w:cs="Times New Roman"/>
          <w:color w:val="FF0000"/>
          <w:sz w:val="24"/>
        </w:rPr>
        <w:t>GIOIA</w:t>
      </w:r>
      <w:r w:rsidR="001E1AB7">
        <w:rPr>
          <w:rFonts w:ascii="Times New Roman" w:hAnsi="Times New Roman" w:cs="Times New Roman"/>
          <w:color w:val="FF0000"/>
          <w:sz w:val="24"/>
        </w:rPr>
        <w:t>;</w:t>
      </w:r>
      <w:r w:rsidR="007205B3" w:rsidRPr="007205B3">
        <w:rPr>
          <w:rFonts w:ascii="Times New Roman" w:hAnsi="Times New Roman" w:cs="Times New Roman"/>
          <w:color w:val="FF0000"/>
          <w:sz w:val="24"/>
        </w:rPr>
        <w:t xml:space="preserve"> MEHRA</w:t>
      </w:r>
      <w:r w:rsidR="001E1AB7">
        <w:rPr>
          <w:rFonts w:ascii="Times New Roman" w:hAnsi="Times New Roman" w:cs="Times New Roman"/>
          <w:color w:val="FF0000"/>
          <w:sz w:val="24"/>
        </w:rPr>
        <w:t xml:space="preserve">, </w:t>
      </w:r>
      <w:r w:rsidR="007205B3" w:rsidRPr="007205B3">
        <w:rPr>
          <w:rFonts w:ascii="Times New Roman" w:hAnsi="Times New Roman" w:cs="Times New Roman"/>
          <w:color w:val="FF0000"/>
          <w:sz w:val="24"/>
        </w:rPr>
        <w:t>1996</w:t>
      </w:r>
      <w:r w:rsidR="001E1AB7">
        <w:rPr>
          <w:rFonts w:ascii="Times New Roman" w:hAnsi="Times New Roman" w:cs="Times New Roman"/>
          <w:color w:val="FF0000"/>
          <w:sz w:val="24"/>
        </w:rPr>
        <w:t xml:space="preserve">) </w:t>
      </w:r>
      <w:r w:rsidR="007205B3" w:rsidRPr="007205B3">
        <w:rPr>
          <w:rFonts w:ascii="Times New Roman" w:hAnsi="Times New Roman" w:cs="Times New Roman"/>
          <w:color w:val="FF0000"/>
          <w:sz w:val="24"/>
        </w:rPr>
        <w:t xml:space="preserve">argumentaram que o </w:t>
      </w:r>
      <w:r w:rsidR="001E1AB7">
        <w:rPr>
          <w:rFonts w:ascii="Times New Roman" w:hAnsi="Times New Roman" w:cs="Times New Roman"/>
          <w:color w:val="FF0000"/>
          <w:sz w:val="24"/>
        </w:rPr>
        <w:t xml:space="preserve">real </w:t>
      </w:r>
      <w:r w:rsidR="007205B3" w:rsidRPr="007205B3">
        <w:rPr>
          <w:rFonts w:ascii="Times New Roman" w:hAnsi="Times New Roman" w:cs="Times New Roman"/>
          <w:color w:val="FF0000"/>
          <w:sz w:val="24"/>
        </w:rPr>
        <w:t>processo de construção de sentido permanece relativamente vago</w:t>
      </w:r>
      <w:r w:rsidR="001E1AB7">
        <w:rPr>
          <w:rFonts w:ascii="Times New Roman" w:hAnsi="Times New Roman" w:cs="Times New Roman"/>
          <w:color w:val="FF0000"/>
          <w:sz w:val="24"/>
        </w:rPr>
        <w:t xml:space="preserve">, não sendo suficientemente explorado e dando origem a confusões em seu sentido. Alguns conceitos em </w:t>
      </w:r>
      <w:r w:rsidR="001E1AB7">
        <w:rPr>
          <w:rFonts w:ascii="Times New Roman" w:hAnsi="Times New Roman" w:cs="Times New Roman"/>
          <w:i/>
          <w:iCs/>
          <w:color w:val="FF0000"/>
          <w:sz w:val="24"/>
        </w:rPr>
        <w:t>sensemaking</w:t>
      </w:r>
      <w:r w:rsidR="001E1AB7">
        <w:rPr>
          <w:rFonts w:ascii="Times New Roman" w:hAnsi="Times New Roman" w:cs="Times New Roman"/>
          <w:color w:val="FF0000"/>
          <w:sz w:val="24"/>
        </w:rPr>
        <w:t xml:space="preserve"> como </w:t>
      </w:r>
      <w:r w:rsidR="001E1AB7">
        <w:rPr>
          <w:rFonts w:ascii="Times New Roman" w:hAnsi="Times New Roman" w:cs="Times New Roman"/>
          <w:color w:val="FF0000"/>
          <w:sz w:val="24"/>
        </w:rPr>
        <w:lastRenderedPageBreak/>
        <w:t xml:space="preserve">criação e interpretação são corriqueiramente confundidos, apesar das veementes afirmações sobre a divergência entre </w:t>
      </w:r>
      <w:r w:rsidR="001E1AB7">
        <w:rPr>
          <w:rFonts w:ascii="Times New Roman" w:hAnsi="Times New Roman" w:cs="Times New Roman"/>
          <w:i/>
          <w:iCs/>
          <w:color w:val="FF0000"/>
          <w:sz w:val="24"/>
        </w:rPr>
        <w:t>sensemaking</w:t>
      </w:r>
      <w:r w:rsidR="001E1AB7">
        <w:rPr>
          <w:rFonts w:ascii="Times New Roman" w:hAnsi="Times New Roman" w:cs="Times New Roman"/>
          <w:color w:val="FF0000"/>
          <w:sz w:val="24"/>
        </w:rPr>
        <w:t xml:space="preserve"> e esses conceitos (SANDBERG, TSOUKAS, 2016, WEICK, 1995). Outro aspecto bastante confuso é a propriedade da promulgação </w:t>
      </w:r>
      <w:r w:rsidR="001E1AB7">
        <w:rPr>
          <w:rFonts w:ascii="Times New Roman" w:hAnsi="Times New Roman" w:cs="Times New Roman"/>
          <w:i/>
          <w:iCs/>
          <w:color w:val="FF0000"/>
          <w:sz w:val="24"/>
        </w:rPr>
        <w:t>(enactment)</w:t>
      </w:r>
      <w:r w:rsidR="001E1AB7">
        <w:rPr>
          <w:rFonts w:ascii="Times New Roman" w:hAnsi="Times New Roman" w:cs="Times New Roman"/>
          <w:color w:val="FF0000"/>
          <w:sz w:val="24"/>
        </w:rPr>
        <w:t xml:space="preserve"> – ela estaria ligada a um único ou a múltiplos processos? </w:t>
      </w:r>
    </w:p>
    <w:p w14:paraId="68F00222" w14:textId="28B597E3" w:rsidR="001E1AB7" w:rsidRDefault="001E1AB7"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Partindo ao terceiro ponto, estudiosos apontam que a noção de “sentido” é insuficientemente desenvolvida</w:t>
      </w:r>
      <w:r w:rsidR="00901F0D">
        <w:rPr>
          <w:rFonts w:ascii="Times New Roman" w:hAnsi="Times New Roman" w:cs="Times New Roman"/>
          <w:color w:val="FF0000"/>
          <w:sz w:val="24"/>
        </w:rPr>
        <w:t xml:space="preserve">, permanecendo vago e impreciso (SANDBERG; TSOUKAS, 2015; </w:t>
      </w:r>
      <w:r w:rsidR="00901F0D" w:rsidRPr="007205B3">
        <w:rPr>
          <w:rFonts w:ascii="Times New Roman" w:hAnsi="Times New Roman" w:cs="Times New Roman"/>
          <w:color w:val="FF0000"/>
          <w:sz w:val="24"/>
        </w:rPr>
        <w:t>O'CONNELL</w:t>
      </w:r>
      <w:r w:rsidR="00901F0D">
        <w:rPr>
          <w:rFonts w:ascii="Times New Roman" w:hAnsi="Times New Roman" w:cs="Times New Roman"/>
          <w:color w:val="FF0000"/>
          <w:sz w:val="24"/>
        </w:rPr>
        <w:t>, 1</w:t>
      </w:r>
      <w:r w:rsidR="00901F0D" w:rsidRPr="007205B3">
        <w:rPr>
          <w:rFonts w:ascii="Times New Roman" w:hAnsi="Times New Roman" w:cs="Times New Roman"/>
          <w:color w:val="FF0000"/>
          <w:sz w:val="24"/>
        </w:rPr>
        <w:t>998</w:t>
      </w:r>
      <w:r w:rsidR="00901F0D">
        <w:rPr>
          <w:rFonts w:ascii="Times New Roman" w:hAnsi="Times New Roman" w:cs="Times New Roman"/>
          <w:color w:val="FF0000"/>
          <w:sz w:val="24"/>
        </w:rPr>
        <w:t xml:space="preserve">; </w:t>
      </w:r>
      <w:r w:rsidR="00901F0D" w:rsidRPr="007205B3">
        <w:rPr>
          <w:rFonts w:ascii="Times New Roman" w:hAnsi="Times New Roman" w:cs="Times New Roman"/>
          <w:color w:val="FF0000"/>
          <w:sz w:val="24"/>
        </w:rPr>
        <w:t>GIOIA</w:t>
      </w:r>
      <w:r w:rsidR="00901F0D">
        <w:rPr>
          <w:rFonts w:ascii="Times New Roman" w:hAnsi="Times New Roman" w:cs="Times New Roman"/>
          <w:color w:val="FF0000"/>
          <w:sz w:val="24"/>
        </w:rPr>
        <w:t>;</w:t>
      </w:r>
      <w:r w:rsidR="00901F0D" w:rsidRPr="007205B3">
        <w:rPr>
          <w:rFonts w:ascii="Times New Roman" w:hAnsi="Times New Roman" w:cs="Times New Roman"/>
          <w:color w:val="FF0000"/>
          <w:sz w:val="24"/>
        </w:rPr>
        <w:t xml:space="preserve"> MEHRA</w:t>
      </w:r>
      <w:r w:rsidR="00901F0D">
        <w:rPr>
          <w:rFonts w:ascii="Times New Roman" w:hAnsi="Times New Roman" w:cs="Times New Roman"/>
          <w:color w:val="FF0000"/>
          <w:sz w:val="24"/>
        </w:rPr>
        <w:t xml:space="preserve">, </w:t>
      </w:r>
      <w:r w:rsidR="00901F0D" w:rsidRPr="007205B3">
        <w:rPr>
          <w:rFonts w:ascii="Times New Roman" w:hAnsi="Times New Roman" w:cs="Times New Roman"/>
          <w:color w:val="FF0000"/>
          <w:sz w:val="24"/>
        </w:rPr>
        <w:t>1996</w:t>
      </w:r>
      <w:r w:rsidR="00901F0D">
        <w:rPr>
          <w:rFonts w:ascii="Times New Roman" w:hAnsi="Times New Roman" w:cs="Times New Roman"/>
          <w:color w:val="FF0000"/>
          <w:sz w:val="24"/>
        </w:rPr>
        <w:t xml:space="preserve">). </w:t>
      </w:r>
      <w:proofErr w:type="spellStart"/>
      <w:r w:rsidR="00901F0D">
        <w:rPr>
          <w:rFonts w:ascii="Times New Roman" w:hAnsi="Times New Roman" w:cs="Times New Roman"/>
          <w:color w:val="FF0000"/>
          <w:sz w:val="24"/>
        </w:rPr>
        <w:t>Sandberg</w:t>
      </w:r>
      <w:proofErr w:type="spellEnd"/>
      <w:r w:rsidR="00901F0D">
        <w:rPr>
          <w:rFonts w:ascii="Times New Roman" w:hAnsi="Times New Roman" w:cs="Times New Roman"/>
          <w:color w:val="FF0000"/>
          <w:sz w:val="24"/>
        </w:rPr>
        <w:t xml:space="preserve"> e Tsoukas (2015) sugerem que a noção de “sentido” aparece com múltiplos significados na literatura, inclusive do próprio Weick, sendo alguns deles: compreensão intelectual de uma situação disruptiva, percepção, significado, compreensão e reflexão.</w:t>
      </w:r>
    </w:p>
    <w:p w14:paraId="3F0C902B" w14:textId="77777777" w:rsidR="00352C59" w:rsidRDefault="00A26EC3"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O quarto ponto de crítica gira em torno de que contextos maiores</w:t>
      </w:r>
      <w:r w:rsidR="00E25107">
        <w:rPr>
          <w:rFonts w:ascii="Times New Roman" w:hAnsi="Times New Roman" w:cs="Times New Roman"/>
          <w:color w:val="FF0000"/>
          <w:sz w:val="24"/>
        </w:rPr>
        <w:t xml:space="preserve"> em que ocorre</w:t>
      </w:r>
      <w:r>
        <w:rPr>
          <w:rFonts w:ascii="Times New Roman" w:hAnsi="Times New Roman" w:cs="Times New Roman"/>
          <w:color w:val="FF0000"/>
          <w:sz w:val="24"/>
        </w:rPr>
        <w:t xml:space="preserve"> o </w:t>
      </w:r>
      <w:r>
        <w:rPr>
          <w:rFonts w:ascii="Times New Roman" w:hAnsi="Times New Roman" w:cs="Times New Roman"/>
          <w:i/>
          <w:color w:val="FF0000"/>
          <w:sz w:val="24"/>
        </w:rPr>
        <w:t>sensemaking</w:t>
      </w:r>
      <w:r>
        <w:rPr>
          <w:rFonts w:ascii="Times New Roman" w:hAnsi="Times New Roman" w:cs="Times New Roman"/>
          <w:color w:val="FF0000"/>
          <w:sz w:val="24"/>
        </w:rPr>
        <w:t xml:space="preserve"> são negligenciados. </w:t>
      </w:r>
      <w:r w:rsidR="005509F8">
        <w:rPr>
          <w:rFonts w:ascii="Times New Roman" w:hAnsi="Times New Roman" w:cs="Times New Roman"/>
          <w:color w:val="FF0000"/>
          <w:sz w:val="24"/>
        </w:rPr>
        <w:t xml:space="preserve">Segundo </w:t>
      </w:r>
      <w:proofErr w:type="spellStart"/>
      <w:r w:rsidR="005509F8">
        <w:rPr>
          <w:rFonts w:ascii="Times New Roman" w:hAnsi="Times New Roman" w:cs="Times New Roman"/>
          <w:color w:val="FF0000"/>
          <w:sz w:val="24"/>
        </w:rPr>
        <w:t>Sandberg</w:t>
      </w:r>
      <w:proofErr w:type="spellEnd"/>
      <w:r w:rsidR="005509F8">
        <w:rPr>
          <w:rFonts w:ascii="Times New Roman" w:hAnsi="Times New Roman" w:cs="Times New Roman"/>
          <w:color w:val="FF0000"/>
          <w:sz w:val="24"/>
        </w:rPr>
        <w:t xml:space="preserve"> e Tsoukas (2015), embora essa seja uma crítica menos frequente, alguns autores apontam a negligência dos estudos em </w:t>
      </w:r>
      <w:r w:rsidR="005509F8">
        <w:rPr>
          <w:rFonts w:ascii="Times New Roman" w:hAnsi="Times New Roman" w:cs="Times New Roman"/>
          <w:i/>
          <w:color w:val="FF0000"/>
          <w:sz w:val="24"/>
        </w:rPr>
        <w:t>sensemaking</w:t>
      </w:r>
      <w:r w:rsidR="005509F8">
        <w:rPr>
          <w:rFonts w:ascii="Times New Roman" w:hAnsi="Times New Roman" w:cs="Times New Roman"/>
          <w:color w:val="FF0000"/>
          <w:sz w:val="24"/>
        </w:rPr>
        <w:t xml:space="preserve"> em contextos institucionais maiores (WEBER; GLYNN, 2006; MAGALA, 1997; TAYLOR; VAN EVERY, 2000)</w:t>
      </w:r>
      <w:r w:rsidR="0030394E">
        <w:rPr>
          <w:rFonts w:ascii="Times New Roman" w:hAnsi="Times New Roman" w:cs="Times New Roman"/>
          <w:color w:val="FF0000"/>
          <w:sz w:val="24"/>
        </w:rPr>
        <w:t xml:space="preserve">.  Magala (1997) aponta a existência de uma desconsideração com os </w:t>
      </w:r>
      <w:proofErr w:type="spellStart"/>
      <w:r w:rsidR="0030394E">
        <w:rPr>
          <w:rFonts w:ascii="Times New Roman" w:hAnsi="Times New Roman" w:cs="Times New Roman"/>
          <w:color w:val="FF0000"/>
          <w:sz w:val="24"/>
        </w:rPr>
        <w:t>macro-atores</w:t>
      </w:r>
      <w:proofErr w:type="spellEnd"/>
      <w:r w:rsidR="0030394E">
        <w:rPr>
          <w:rFonts w:ascii="Times New Roman" w:hAnsi="Times New Roman" w:cs="Times New Roman"/>
          <w:color w:val="FF0000"/>
          <w:sz w:val="24"/>
        </w:rPr>
        <w:t xml:space="preserve"> na perspectiva </w:t>
      </w:r>
      <w:proofErr w:type="spellStart"/>
      <w:r w:rsidR="0030394E">
        <w:rPr>
          <w:rFonts w:ascii="Times New Roman" w:hAnsi="Times New Roman" w:cs="Times New Roman"/>
          <w:color w:val="FF0000"/>
          <w:sz w:val="24"/>
        </w:rPr>
        <w:t>Weickana</w:t>
      </w:r>
      <w:proofErr w:type="spellEnd"/>
      <w:r w:rsidR="0030394E">
        <w:rPr>
          <w:rFonts w:ascii="Times New Roman" w:hAnsi="Times New Roman" w:cs="Times New Roman"/>
          <w:color w:val="FF0000"/>
          <w:sz w:val="24"/>
        </w:rPr>
        <w:t xml:space="preserve">, sobretudo no tocante às restrições institucionais que apenas assumem a aparência </w:t>
      </w:r>
      <w:proofErr w:type="spellStart"/>
      <w:r w:rsidR="0030394E">
        <w:rPr>
          <w:rFonts w:ascii="Times New Roman" w:hAnsi="Times New Roman" w:cs="Times New Roman"/>
          <w:color w:val="FF0000"/>
          <w:sz w:val="24"/>
        </w:rPr>
        <w:t>micro-interacional</w:t>
      </w:r>
      <w:proofErr w:type="spellEnd"/>
      <w:r w:rsidR="0030394E">
        <w:rPr>
          <w:rFonts w:ascii="Times New Roman" w:hAnsi="Times New Roman" w:cs="Times New Roman"/>
          <w:color w:val="FF0000"/>
          <w:sz w:val="24"/>
        </w:rPr>
        <w:t>. Essa crítica é, inclusive, reconhecida por Weick</w:t>
      </w:r>
      <w:r w:rsidR="00352C59">
        <w:rPr>
          <w:rFonts w:ascii="Times New Roman" w:hAnsi="Times New Roman" w:cs="Times New Roman"/>
          <w:color w:val="FF0000"/>
          <w:sz w:val="24"/>
        </w:rPr>
        <w:t>, Sutcliffe e Obstfeld (2005).</w:t>
      </w:r>
    </w:p>
    <w:p w14:paraId="50AAF183" w14:textId="762E9F5B" w:rsidR="00CF089F" w:rsidRDefault="00352C59"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Por fim, estudiosos fazem críticas à realidade do ponto de vista do </w:t>
      </w:r>
      <w:r>
        <w:rPr>
          <w:rFonts w:ascii="Times New Roman" w:hAnsi="Times New Roman" w:cs="Times New Roman"/>
          <w:i/>
          <w:color w:val="FF0000"/>
          <w:sz w:val="24"/>
        </w:rPr>
        <w:t>sensemaking</w:t>
      </w:r>
      <w:r>
        <w:rPr>
          <w:rFonts w:ascii="Times New Roman" w:hAnsi="Times New Roman" w:cs="Times New Roman"/>
          <w:color w:val="FF0000"/>
          <w:sz w:val="24"/>
        </w:rPr>
        <w:t xml:space="preserve">, que parece ser reduzida à subjetividade, à medida que sugere que os atores “encenam” seu ambiente de acordo com seus próprios desejos (SANDBERG; TSOUKAS, 2015). Os autores que defendem essa crítica embasam seu posicionamento no fato de que o ambiente não é construído à vontade dos atores, pois existem propriedades que não podem ser representadas e modificadas à livre vontade de atores organizacionais, como é o caso das instituições sociais do capitalismo (CHILD, 1997; WHITTINGTON, 1988). Para </w:t>
      </w:r>
      <w:proofErr w:type="spellStart"/>
      <w:r>
        <w:rPr>
          <w:rFonts w:ascii="Times New Roman" w:hAnsi="Times New Roman" w:cs="Times New Roman"/>
          <w:color w:val="FF0000"/>
          <w:sz w:val="24"/>
        </w:rPr>
        <w:t>Sandberg</w:t>
      </w:r>
      <w:proofErr w:type="spellEnd"/>
      <w:r>
        <w:rPr>
          <w:rFonts w:ascii="Times New Roman" w:hAnsi="Times New Roman" w:cs="Times New Roman"/>
          <w:color w:val="FF0000"/>
          <w:sz w:val="24"/>
        </w:rPr>
        <w:t xml:space="preserve"> e Tsoukas (2015) essa crítica é infundada, tendo em vista que afirmar que o ambiente é promulgado não significa construí-lo e modifica-lo de livre vontade, mas diz respeito ao meio ambiente ser trazido à consciência dos atores, que fazem sentido do que percebem. O ambiente, nesse caso, é revelado e disponibilizado à experiência por meio de atividades intencionais de consciência (SANDBERG; TSOUKAS, 2015; THOMPSON, 2007).</w:t>
      </w:r>
    </w:p>
    <w:p w14:paraId="30AC5596" w14:textId="6F7634E5" w:rsidR="00C933FD" w:rsidRPr="003F187C" w:rsidRDefault="002058AC" w:rsidP="00D41B08">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 </w:t>
      </w:r>
    </w:p>
    <w:p w14:paraId="193B00E0" w14:textId="77777777" w:rsidR="00AC6594" w:rsidRDefault="00AC6594" w:rsidP="00C933FD">
      <w:pPr>
        <w:spacing w:after="0" w:line="240" w:lineRule="auto"/>
        <w:jc w:val="both"/>
        <w:rPr>
          <w:rFonts w:ascii="Times New Roman" w:hAnsi="Times New Roman" w:cs="Times New Roman"/>
          <w:b/>
          <w:bCs/>
          <w:sz w:val="24"/>
          <w:szCs w:val="24"/>
          <w:lang w:eastAsia="pt-BR"/>
        </w:rPr>
      </w:pPr>
      <w:bookmarkStart w:id="3" w:name="_Hlk484517908"/>
    </w:p>
    <w:p w14:paraId="3B63A2F5" w14:textId="77777777" w:rsidR="00AC6594" w:rsidRDefault="00AC6594" w:rsidP="00C933FD">
      <w:pPr>
        <w:spacing w:after="0" w:line="240" w:lineRule="auto"/>
        <w:jc w:val="both"/>
        <w:rPr>
          <w:rFonts w:ascii="Times New Roman" w:hAnsi="Times New Roman" w:cs="Times New Roman"/>
          <w:b/>
          <w:bCs/>
          <w:sz w:val="24"/>
          <w:szCs w:val="24"/>
          <w:lang w:eastAsia="pt-BR"/>
        </w:rPr>
      </w:pPr>
    </w:p>
    <w:p w14:paraId="648B1BD7" w14:textId="77777777" w:rsidR="00AC6594" w:rsidRDefault="00AC6594" w:rsidP="00C933FD">
      <w:pPr>
        <w:spacing w:after="0" w:line="240" w:lineRule="auto"/>
        <w:jc w:val="both"/>
        <w:rPr>
          <w:rFonts w:ascii="Times New Roman" w:hAnsi="Times New Roman" w:cs="Times New Roman"/>
          <w:b/>
          <w:bCs/>
          <w:sz w:val="24"/>
          <w:szCs w:val="24"/>
          <w:lang w:eastAsia="pt-BR"/>
        </w:rPr>
      </w:pPr>
    </w:p>
    <w:p w14:paraId="7482727B" w14:textId="77777777" w:rsidR="00AC6594" w:rsidRDefault="00AC6594" w:rsidP="00C933FD">
      <w:pPr>
        <w:spacing w:after="0" w:line="240" w:lineRule="auto"/>
        <w:jc w:val="both"/>
        <w:rPr>
          <w:rFonts w:ascii="Times New Roman" w:hAnsi="Times New Roman" w:cs="Times New Roman"/>
          <w:b/>
          <w:bCs/>
          <w:sz w:val="24"/>
          <w:szCs w:val="24"/>
          <w:lang w:eastAsia="pt-BR"/>
        </w:rPr>
      </w:pPr>
    </w:p>
    <w:p w14:paraId="6F99EBED" w14:textId="47B7E2BE" w:rsidR="00A141C9" w:rsidRDefault="006F1268" w:rsidP="00C933FD">
      <w:pPr>
        <w:spacing w:after="0" w:line="240" w:lineRule="auto"/>
        <w:jc w:val="both"/>
        <w:rPr>
          <w:rFonts w:ascii="Times New Roman" w:hAnsi="Times New Roman" w:cs="Times New Roman"/>
          <w:b/>
          <w:bCs/>
          <w:sz w:val="24"/>
          <w:szCs w:val="24"/>
          <w:lang w:eastAsia="pt-BR"/>
        </w:rPr>
      </w:pPr>
      <w:r w:rsidRPr="003C0E94">
        <w:rPr>
          <w:rFonts w:ascii="Times New Roman" w:hAnsi="Times New Roman" w:cs="Times New Roman"/>
          <w:b/>
          <w:bCs/>
          <w:sz w:val="24"/>
          <w:szCs w:val="24"/>
          <w:lang w:eastAsia="pt-BR"/>
        </w:rPr>
        <w:lastRenderedPageBreak/>
        <w:t>APRENDIZAGEM</w:t>
      </w:r>
      <w:r w:rsidR="00D97EAA" w:rsidRPr="003C0E94">
        <w:rPr>
          <w:rFonts w:ascii="Times New Roman" w:hAnsi="Times New Roman" w:cs="Times New Roman"/>
          <w:b/>
          <w:bCs/>
          <w:sz w:val="24"/>
          <w:szCs w:val="24"/>
          <w:lang w:eastAsia="pt-BR"/>
        </w:rPr>
        <w:t xml:space="preserve"> E REFLEXIVIDADE</w:t>
      </w:r>
    </w:p>
    <w:p w14:paraId="11D2F6ED" w14:textId="77777777" w:rsidR="00C933FD" w:rsidRPr="003C0E94" w:rsidRDefault="00C933FD" w:rsidP="00C933FD">
      <w:pPr>
        <w:spacing w:after="0" w:line="240" w:lineRule="auto"/>
        <w:jc w:val="both"/>
        <w:rPr>
          <w:rFonts w:ascii="Times New Roman" w:hAnsi="Times New Roman" w:cs="Times New Roman"/>
          <w:b/>
          <w:bCs/>
          <w:sz w:val="24"/>
          <w:szCs w:val="24"/>
          <w:lang w:eastAsia="pt-BR"/>
        </w:rPr>
      </w:pPr>
    </w:p>
    <w:p w14:paraId="7EFCCAA5"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Arruda e </w:t>
      </w:r>
      <w:proofErr w:type="spellStart"/>
      <w:r w:rsidRPr="003C0E94">
        <w:rPr>
          <w:rFonts w:ascii="Times New Roman" w:hAnsi="Times New Roman" w:cs="Times New Roman"/>
          <w:sz w:val="24"/>
          <w:szCs w:val="24"/>
        </w:rPr>
        <w:t>Rossoni</w:t>
      </w:r>
      <w:proofErr w:type="spellEnd"/>
      <w:r w:rsidRPr="003C0E94">
        <w:rPr>
          <w:rFonts w:ascii="Times New Roman" w:hAnsi="Times New Roman" w:cs="Times New Roman"/>
          <w:sz w:val="24"/>
          <w:szCs w:val="24"/>
        </w:rPr>
        <w:t xml:space="preserve"> (2015) entendem que o indivíduo, ao longo do tempo, constrói uma bagagem de crenças e valores que dão sentido e trazem orientação na construção da estrutura organizacional. As situações organizacionais cotidianas com as quais os indivíduos lidam diariamente são geralmente novas e não esperadas. Diferente do que se acreditava diante da perspectiva racional de mundo – impregnada desde o surgimento do mundo dos negócios – não há como o indivíduo estar preparado para responder racionalmente alcançando sempre os melhores resultados (SOARES NETO, 2010), porém, essas situações cotidianas podem gerar experiências valiosas para o aprendizado organizacional.</w:t>
      </w:r>
    </w:p>
    <w:p w14:paraId="1D2D871F" w14:textId="476F81E2"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No século XX, impulsionados pelo questionamento dos pressupostos positivistas da racionalidade, começam a surgir estudos referentes à aprendizagem experiencial e à prática reflexiva a part</w:t>
      </w:r>
      <w:r w:rsidR="005E0331">
        <w:rPr>
          <w:rFonts w:ascii="Times New Roman" w:hAnsi="Times New Roman" w:cs="Times New Roman"/>
          <w:sz w:val="24"/>
          <w:szCs w:val="24"/>
        </w:rPr>
        <w:t xml:space="preserve">ir dos trabalhos de John Dewey. </w:t>
      </w:r>
      <w:r w:rsidRPr="003C0E94">
        <w:rPr>
          <w:rFonts w:ascii="Times New Roman" w:hAnsi="Times New Roman" w:cs="Times New Roman"/>
          <w:sz w:val="24"/>
          <w:szCs w:val="24"/>
        </w:rPr>
        <w:t xml:space="preserve">No que diz respeito à aprendizagem experiencial, Dewey (1976) enfatiza a </w:t>
      </w:r>
      <w:bookmarkStart w:id="4" w:name="_Hlk488696799"/>
      <w:r w:rsidRPr="003C0E94">
        <w:rPr>
          <w:rFonts w:ascii="Times New Roman" w:hAnsi="Times New Roman" w:cs="Times New Roman"/>
          <w:sz w:val="24"/>
          <w:szCs w:val="24"/>
        </w:rPr>
        <w:t>necessidade da experiência real do indivíduo com o objeto de sua relação, a fim de refletir por meio dessa experiência</w:t>
      </w:r>
      <w:bookmarkEnd w:id="4"/>
      <w:r w:rsidRPr="003C0E94">
        <w:rPr>
          <w:rFonts w:ascii="Times New Roman" w:hAnsi="Times New Roman" w:cs="Times New Roman"/>
          <w:sz w:val="24"/>
          <w:szCs w:val="24"/>
        </w:rPr>
        <w:t>. Segundo Reis (2007), uma característica importante desse método empírico é que proporciona ao indivíduo ampliar suas investigações sobre determinado problema, ao passo que propicia reflexão sobre a experiência vivenciada.</w:t>
      </w:r>
    </w:p>
    <w:p w14:paraId="76A5750B"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Essa experiência, segundo Dewey (1934) ocorre de forma contínua, pois a interação entre o indivíduo – ou criatura viva – e as condições ambientais estão envolvidas nesse processo de vida. </w:t>
      </w:r>
      <w:bookmarkStart w:id="5" w:name="_Hlk488696812"/>
      <w:r w:rsidRPr="003C0E94">
        <w:rPr>
          <w:rFonts w:ascii="Times New Roman" w:hAnsi="Times New Roman" w:cs="Times New Roman"/>
          <w:sz w:val="24"/>
          <w:szCs w:val="24"/>
        </w:rPr>
        <w:t>Assim, a experiência é um processo inerente à vida do ser humano e que desencadeia em respostas que são encontradas a partir dessa experiência de interação com determinado objeto</w:t>
      </w:r>
      <w:bookmarkEnd w:id="5"/>
      <w:r w:rsidRPr="003C0E94">
        <w:rPr>
          <w:rFonts w:ascii="Times New Roman" w:hAnsi="Times New Roman" w:cs="Times New Roman"/>
          <w:sz w:val="24"/>
          <w:szCs w:val="24"/>
        </w:rPr>
        <w:t xml:space="preserve">. </w:t>
      </w:r>
      <w:r w:rsidRPr="00C933FD">
        <w:rPr>
          <w:rFonts w:ascii="Times New Roman" w:hAnsi="Times New Roman" w:cs="Times New Roman"/>
          <w:sz w:val="24"/>
          <w:szCs w:val="24"/>
        </w:rPr>
        <w:t>Dewey (1952) sugere que quando a experiência é reflexiva, ou seja, quando se percebe o processo do antes e do depois</w:t>
      </w:r>
      <w:r w:rsidRPr="003C0E94">
        <w:rPr>
          <w:rFonts w:ascii="Times New Roman" w:hAnsi="Times New Roman" w:cs="Times New Roman"/>
          <w:sz w:val="24"/>
          <w:szCs w:val="24"/>
        </w:rPr>
        <w:t xml:space="preserve"> de determinada situação, a incorporação conhecimentos novos ou mais densos será consequência natural. </w:t>
      </w:r>
    </w:p>
    <w:p w14:paraId="44881D75" w14:textId="3DAC926D" w:rsidR="00A141C9" w:rsidDel="005E1E0B" w:rsidRDefault="00A141C9" w:rsidP="00C933FD">
      <w:pPr>
        <w:spacing w:after="0" w:line="360" w:lineRule="auto"/>
        <w:ind w:firstLine="709"/>
        <w:jc w:val="both"/>
        <w:rPr>
          <w:del w:id="6" w:author="Autor"/>
          <w:rFonts w:ascii="Times New Roman" w:hAnsi="Times New Roman" w:cs="Times New Roman"/>
          <w:sz w:val="24"/>
          <w:szCs w:val="24"/>
        </w:rPr>
      </w:pPr>
      <w:del w:id="7" w:author="Autor">
        <w:r w:rsidRPr="003C0E94" w:rsidDel="005E1E0B">
          <w:rPr>
            <w:rFonts w:ascii="Times New Roman" w:hAnsi="Times New Roman" w:cs="Times New Roman"/>
            <w:sz w:val="24"/>
            <w:szCs w:val="24"/>
          </w:rPr>
          <w:delText>A aprendizagem na organização é construída por meio das experiências vivenciadas pelos indivíduos naquele ambiente. Essa aprendizagem pode ocorrer de forma coletiva ou individual. Segundo Marsick (1990), a teoria da aprendizagem em ação foi desenvolvida por Reginald William Revans, e tem como um dos seus pressupostos a reflexão sobre experiências individuais com outros em projetos de aprendizagem. A autora sugere que as organizações têm reconhecido que muitas respostas no mundo são obtidas por meio do exame das próprias experiências, tendendo a aplicar essa teoria nas instituições. Segundo Silva (2009, p. 198):</w:delText>
        </w:r>
      </w:del>
    </w:p>
    <w:p w14:paraId="25E4DB2E" w14:textId="207A449A" w:rsidR="00C933FD" w:rsidRPr="003C0E94" w:rsidDel="005E1E0B" w:rsidRDefault="00C933FD" w:rsidP="00C933FD">
      <w:pPr>
        <w:spacing w:after="0" w:line="360" w:lineRule="auto"/>
        <w:ind w:firstLine="709"/>
        <w:jc w:val="both"/>
        <w:rPr>
          <w:del w:id="8" w:author="Autor"/>
          <w:rFonts w:ascii="Times New Roman" w:hAnsi="Times New Roman" w:cs="Times New Roman"/>
          <w:sz w:val="24"/>
          <w:szCs w:val="24"/>
        </w:rPr>
      </w:pPr>
    </w:p>
    <w:p w14:paraId="34DEF216" w14:textId="782A88FF" w:rsidR="00A141C9" w:rsidDel="005E1E0B" w:rsidRDefault="00A141C9" w:rsidP="00C933FD">
      <w:pPr>
        <w:spacing w:after="0" w:line="240" w:lineRule="auto"/>
        <w:ind w:left="2268"/>
        <w:jc w:val="both"/>
        <w:rPr>
          <w:del w:id="9" w:author="Autor"/>
          <w:rFonts w:ascii="Times New Roman" w:hAnsi="Times New Roman" w:cs="Times New Roman"/>
        </w:rPr>
      </w:pPr>
      <w:del w:id="10" w:author="Autor">
        <w:r w:rsidRPr="003C0E94" w:rsidDel="005E1E0B">
          <w:rPr>
            <w:rFonts w:ascii="Times New Roman" w:hAnsi="Times New Roman" w:cs="Times New Roman"/>
          </w:rPr>
          <w:delText xml:space="preserve">Pode-se constatar que aprender pela experiência requer o desenvolvimento da capacidade reflexiva, pois ela é a responsável pela atribuição de significados </w:delText>
        </w:r>
        <w:r w:rsidRPr="003C0E94" w:rsidDel="005E1E0B">
          <w:rPr>
            <w:rFonts w:ascii="Times New Roman" w:hAnsi="Times New Roman" w:cs="Times New Roman"/>
          </w:rPr>
          <w:lastRenderedPageBreak/>
          <w:delText xml:space="preserve">e pelo desenvolvimento de padrões de comportamento que direcionam as ações das pessoas. </w:delText>
        </w:r>
      </w:del>
    </w:p>
    <w:p w14:paraId="79851B8A" w14:textId="12D69D1E" w:rsidR="00C933FD" w:rsidRPr="003C0E94" w:rsidDel="005E1E0B" w:rsidRDefault="00C933FD" w:rsidP="00C933FD">
      <w:pPr>
        <w:spacing w:after="0" w:line="240" w:lineRule="auto"/>
        <w:ind w:left="2268"/>
        <w:jc w:val="both"/>
        <w:rPr>
          <w:del w:id="11" w:author="Autor"/>
          <w:rFonts w:ascii="Times New Roman" w:hAnsi="Times New Roman" w:cs="Times New Roman"/>
        </w:rPr>
      </w:pPr>
    </w:p>
    <w:p w14:paraId="67FA1500" w14:textId="13D01924" w:rsidR="00A141C9" w:rsidRPr="003C0E94" w:rsidRDefault="00A141C9" w:rsidP="00C933FD">
      <w:pPr>
        <w:spacing w:after="0" w:line="360" w:lineRule="auto"/>
        <w:ind w:firstLine="709"/>
        <w:jc w:val="both"/>
        <w:rPr>
          <w:rFonts w:ascii="Times New Roman" w:hAnsi="Times New Roman" w:cs="Times New Roman"/>
          <w:sz w:val="24"/>
          <w:szCs w:val="24"/>
        </w:rPr>
      </w:pPr>
      <w:del w:id="12" w:author="Autor">
        <w:r w:rsidRPr="003C0E94" w:rsidDel="005E1E0B">
          <w:rPr>
            <w:rFonts w:ascii="Times New Roman" w:hAnsi="Times New Roman" w:cs="Times New Roman"/>
            <w:sz w:val="24"/>
            <w:szCs w:val="24"/>
          </w:rPr>
          <w:delText>McGill e Brockbank (2004) sugerem que a aprendizagem por meio da experiência prática requer uma reflexão sobre a situação em questão, que culminará na revisão de situações anteriormente ocorridas, avaliação de comportamentos diante de tais situações e uma nova forma de aplicação de procedimentos diante de situações futuras.</w:delText>
        </w:r>
      </w:del>
    </w:p>
    <w:p w14:paraId="00048722"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Segundo Dewey (1959), o pensamento reflexivo é</w:t>
      </w:r>
      <w:r w:rsidR="00684BE9" w:rsidRPr="003C0E94">
        <w:rPr>
          <w:rFonts w:ascii="Times New Roman" w:hAnsi="Times New Roman" w:cs="Times New Roman"/>
          <w:sz w:val="24"/>
          <w:szCs w:val="24"/>
        </w:rPr>
        <w:t xml:space="preserve"> o</w:t>
      </w:r>
      <w:r w:rsidRPr="003C0E94">
        <w:rPr>
          <w:rFonts w:ascii="Times New Roman" w:hAnsi="Times New Roman" w:cs="Times New Roman"/>
          <w:sz w:val="24"/>
          <w:szCs w:val="24"/>
        </w:rPr>
        <w:t xml:space="preserve"> exame ativo, prolongado e cuidadoso daquilo que se acredita ou do conhecimento hipotético, tendo como base os argumentos que o sustenta e as conclusões que se chega. Para o autor, a reflexão é um processo individual, sendo um fator cognitivo. Esse viés teórico cognitivo individual da reflexão também é defendido por diversos outros autores como Van-</w:t>
      </w:r>
      <w:proofErr w:type="spellStart"/>
      <w:r w:rsidRPr="003C0E94">
        <w:rPr>
          <w:rFonts w:ascii="Times New Roman" w:hAnsi="Times New Roman" w:cs="Times New Roman"/>
          <w:sz w:val="24"/>
          <w:szCs w:val="24"/>
        </w:rPr>
        <w:t>Bolhuis</w:t>
      </w:r>
      <w:proofErr w:type="spellEnd"/>
      <w:r w:rsidRPr="003C0E94">
        <w:rPr>
          <w:rFonts w:ascii="Times New Roman" w:hAnsi="Times New Roman" w:cs="Times New Roman"/>
          <w:sz w:val="24"/>
          <w:szCs w:val="24"/>
        </w:rPr>
        <w:t>-</w:t>
      </w:r>
      <w:proofErr w:type="spellStart"/>
      <w:r w:rsidRPr="003C0E94">
        <w:rPr>
          <w:rFonts w:ascii="Times New Roman" w:hAnsi="Times New Roman" w:cs="Times New Roman"/>
          <w:sz w:val="24"/>
          <w:szCs w:val="24"/>
        </w:rPr>
        <w:t>Pootvliet</w:t>
      </w:r>
      <w:proofErr w:type="spellEnd"/>
      <w:r w:rsidRPr="003C0E94">
        <w:rPr>
          <w:rFonts w:ascii="Times New Roman" w:hAnsi="Times New Roman" w:cs="Times New Roman"/>
          <w:sz w:val="24"/>
          <w:szCs w:val="24"/>
        </w:rPr>
        <w:t xml:space="preserve">, </w:t>
      </w:r>
      <w:proofErr w:type="spellStart"/>
      <w:r w:rsidRPr="003C0E94">
        <w:rPr>
          <w:rFonts w:ascii="Times New Roman" w:hAnsi="Times New Roman" w:cs="Times New Roman"/>
          <w:sz w:val="24"/>
          <w:szCs w:val="24"/>
        </w:rPr>
        <w:t>Daudelin</w:t>
      </w:r>
      <w:proofErr w:type="spellEnd"/>
      <w:r w:rsidRPr="003C0E94">
        <w:rPr>
          <w:rFonts w:ascii="Times New Roman" w:hAnsi="Times New Roman" w:cs="Times New Roman"/>
          <w:sz w:val="24"/>
          <w:szCs w:val="24"/>
        </w:rPr>
        <w:t xml:space="preserve">, </w:t>
      </w:r>
      <w:proofErr w:type="spellStart"/>
      <w:r w:rsidRPr="003C0E94">
        <w:rPr>
          <w:rFonts w:ascii="Times New Roman" w:hAnsi="Times New Roman" w:cs="Times New Roman"/>
          <w:sz w:val="24"/>
          <w:szCs w:val="24"/>
        </w:rPr>
        <w:t>Boud</w:t>
      </w:r>
      <w:proofErr w:type="spellEnd"/>
      <w:r w:rsidRPr="003C0E94">
        <w:rPr>
          <w:rFonts w:ascii="Times New Roman" w:hAnsi="Times New Roman" w:cs="Times New Roman"/>
          <w:sz w:val="24"/>
          <w:szCs w:val="24"/>
        </w:rPr>
        <w:t xml:space="preserve">, </w:t>
      </w:r>
      <w:proofErr w:type="spellStart"/>
      <w:r w:rsidRPr="003C0E94">
        <w:rPr>
          <w:rFonts w:ascii="Times New Roman" w:hAnsi="Times New Roman" w:cs="Times New Roman"/>
          <w:sz w:val="24"/>
          <w:szCs w:val="24"/>
        </w:rPr>
        <w:t>Keought</w:t>
      </w:r>
      <w:proofErr w:type="spellEnd"/>
      <w:r w:rsidRPr="003C0E94">
        <w:rPr>
          <w:rFonts w:ascii="Times New Roman" w:hAnsi="Times New Roman" w:cs="Times New Roman"/>
          <w:sz w:val="24"/>
          <w:szCs w:val="24"/>
        </w:rPr>
        <w:t xml:space="preserve">, Walker, </w:t>
      </w:r>
      <w:proofErr w:type="spellStart"/>
      <w:r w:rsidRPr="003C0E94">
        <w:rPr>
          <w:rFonts w:ascii="Times New Roman" w:hAnsi="Times New Roman" w:cs="Times New Roman"/>
          <w:sz w:val="24"/>
          <w:szCs w:val="24"/>
        </w:rPr>
        <w:t>Boyd</w:t>
      </w:r>
      <w:proofErr w:type="spellEnd"/>
      <w:r w:rsidRPr="003C0E94">
        <w:rPr>
          <w:rFonts w:ascii="Times New Roman" w:hAnsi="Times New Roman" w:cs="Times New Roman"/>
          <w:sz w:val="24"/>
          <w:szCs w:val="24"/>
        </w:rPr>
        <w:t xml:space="preserve">, Fales, Brown, McCartney, </w:t>
      </w:r>
      <w:proofErr w:type="spellStart"/>
      <w:r w:rsidRPr="003C0E94">
        <w:rPr>
          <w:rFonts w:ascii="Times New Roman" w:hAnsi="Times New Roman" w:cs="Times New Roman"/>
          <w:sz w:val="24"/>
          <w:szCs w:val="24"/>
        </w:rPr>
        <w:t>Schön</w:t>
      </w:r>
      <w:proofErr w:type="spellEnd"/>
      <w:r w:rsidRPr="003C0E94">
        <w:rPr>
          <w:rFonts w:ascii="Times New Roman" w:hAnsi="Times New Roman" w:cs="Times New Roman"/>
          <w:sz w:val="24"/>
          <w:szCs w:val="24"/>
        </w:rPr>
        <w:t xml:space="preserve">, </w:t>
      </w:r>
      <w:proofErr w:type="spellStart"/>
      <w:r w:rsidRPr="003C0E94">
        <w:rPr>
          <w:rFonts w:ascii="Times New Roman" w:hAnsi="Times New Roman" w:cs="Times New Roman"/>
          <w:sz w:val="24"/>
          <w:szCs w:val="24"/>
        </w:rPr>
        <w:t>Seibert</w:t>
      </w:r>
      <w:proofErr w:type="spellEnd"/>
      <w:r w:rsidRPr="003C0E94">
        <w:rPr>
          <w:rFonts w:ascii="Times New Roman" w:hAnsi="Times New Roman" w:cs="Times New Roman"/>
          <w:sz w:val="24"/>
          <w:szCs w:val="24"/>
        </w:rPr>
        <w:t xml:space="preserve"> (REIS, 2007), porém outros estudiosos a veem com um enfoque social crítico (MERIZOW, 2000) ou cognitivo de reflexão pública (RAELIN, 2001). </w:t>
      </w:r>
    </w:p>
    <w:p w14:paraId="48C0C691"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Dentro dessa concepção de aprendizagem gerencial e prática experiencial, os trabalhos de Kolb (1976, 1984) e </w:t>
      </w:r>
      <w:proofErr w:type="spellStart"/>
      <w:r w:rsidRPr="003C0E94">
        <w:rPr>
          <w:rFonts w:ascii="Times New Roman" w:hAnsi="Times New Roman" w:cs="Times New Roman"/>
          <w:sz w:val="24"/>
          <w:szCs w:val="24"/>
        </w:rPr>
        <w:t>Schön</w:t>
      </w:r>
      <w:proofErr w:type="spellEnd"/>
      <w:r w:rsidRPr="003C0E94">
        <w:rPr>
          <w:rFonts w:ascii="Times New Roman" w:hAnsi="Times New Roman" w:cs="Times New Roman"/>
          <w:sz w:val="24"/>
          <w:szCs w:val="24"/>
        </w:rPr>
        <w:t xml:space="preserve"> (2000) mostram-se relevantes, tendo a vista sua orientação para a aprendizagem desenvolvida por meio da experiência. </w:t>
      </w:r>
    </w:p>
    <w:p w14:paraId="20E6D9D1" w14:textId="48D2D09F" w:rsidR="00B20F2E"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O modelo de aprendizagem </w:t>
      </w:r>
      <w:r w:rsidR="008956C9" w:rsidRPr="003C0E94">
        <w:rPr>
          <w:rFonts w:ascii="Times New Roman" w:hAnsi="Times New Roman" w:cs="Times New Roman"/>
          <w:sz w:val="24"/>
          <w:szCs w:val="24"/>
        </w:rPr>
        <w:t>apresentado</w:t>
      </w:r>
      <w:r w:rsidRPr="003C0E94">
        <w:rPr>
          <w:rFonts w:ascii="Times New Roman" w:hAnsi="Times New Roman" w:cs="Times New Roman"/>
          <w:sz w:val="24"/>
          <w:szCs w:val="24"/>
        </w:rPr>
        <w:t xml:space="preserve"> por Kolb (1984)</w:t>
      </w:r>
      <w:r w:rsidR="008956C9" w:rsidRPr="003C0E94">
        <w:rPr>
          <w:rFonts w:ascii="Times New Roman" w:hAnsi="Times New Roman" w:cs="Times New Roman"/>
          <w:sz w:val="24"/>
          <w:szCs w:val="24"/>
        </w:rPr>
        <w:t>, com base nos estudos de Kurt Lewin,</w:t>
      </w:r>
      <w:r w:rsidRPr="003C0E94">
        <w:rPr>
          <w:rFonts w:ascii="Times New Roman" w:hAnsi="Times New Roman" w:cs="Times New Roman"/>
          <w:sz w:val="24"/>
          <w:szCs w:val="24"/>
        </w:rPr>
        <w:t xml:space="preserve"> envolve quatro estágios que almeja explicitar como ocorre a aprendizagem experiencial, conforme Figura 4.</w:t>
      </w:r>
    </w:p>
    <w:p w14:paraId="7F49479B" w14:textId="77777777" w:rsidR="00F71EC1" w:rsidRDefault="00F71EC1" w:rsidP="00C933FD">
      <w:pPr>
        <w:spacing w:after="0" w:line="240" w:lineRule="auto"/>
        <w:jc w:val="both"/>
        <w:rPr>
          <w:rFonts w:ascii="Times New Roman" w:hAnsi="Times New Roman" w:cs="Times New Roman"/>
          <w:b/>
          <w:sz w:val="24"/>
          <w:szCs w:val="24"/>
        </w:rPr>
      </w:pPr>
    </w:p>
    <w:p w14:paraId="533EF47A" w14:textId="44F3EBDD" w:rsidR="00A141C9" w:rsidRPr="003C0E94" w:rsidRDefault="00A141C9" w:rsidP="00C933FD">
      <w:pPr>
        <w:spacing w:after="0" w:line="240" w:lineRule="auto"/>
        <w:jc w:val="both"/>
        <w:rPr>
          <w:rFonts w:ascii="Times New Roman" w:hAnsi="Times New Roman" w:cs="Times New Roman"/>
          <w:b/>
          <w:sz w:val="24"/>
          <w:szCs w:val="24"/>
        </w:rPr>
      </w:pPr>
      <w:r w:rsidRPr="003C0E94">
        <w:rPr>
          <w:rFonts w:ascii="Times New Roman" w:hAnsi="Times New Roman" w:cs="Times New Roman"/>
          <w:b/>
          <w:sz w:val="24"/>
          <w:szCs w:val="24"/>
        </w:rPr>
        <w:t>Figura 4</w:t>
      </w:r>
      <w:r w:rsidR="00497563" w:rsidRPr="003C0E94">
        <w:rPr>
          <w:rFonts w:ascii="Times New Roman" w:hAnsi="Times New Roman" w:cs="Times New Roman"/>
          <w:b/>
          <w:sz w:val="24"/>
          <w:szCs w:val="24"/>
        </w:rPr>
        <w:t>.</w:t>
      </w:r>
      <w:r w:rsidRPr="003C0E94">
        <w:rPr>
          <w:rFonts w:ascii="Times New Roman" w:hAnsi="Times New Roman" w:cs="Times New Roman"/>
          <w:b/>
          <w:sz w:val="24"/>
          <w:szCs w:val="24"/>
        </w:rPr>
        <w:t xml:space="preserve"> O modelo de aprendizagem experiencial de Kolb (1976)</w:t>
      </w:r>
    </w:p>
    <w:p w14:paraId="3135C616" w14:textId="77777777" w:rsidR="00A141C9" w:rsidRPr="003C0E94" w:rsidRDefault="00A141C9" w:rsidP="00C933FD">
      <w:pPr>
        <w:spacing w:after="0" w:line="240" w:lineRule="auto"/>
        <w:jc w:val="both"/>
        <w:rPr>
          <w:rFonts w:ascii="Times New Roman" w:hAnsi="Times New Roman" w:cs="Times New Roman"/>
          <w:sz w:val="24"/>
          <w:szCs w:val="24"/>
        </w:rPr>
      </w:pPr>
      <w:r w:rsidRPr="003C0E94">
        <w:rPr>
          <w:rFonts w:ascii="Times New Roman" w:hAnsi="Times New Roman" w:cs="Times New Roman"/>
          <w:noProof/>
          <w:sz w:val="24"/>
          <w:szCs w:val="24"/>
          <w:lang w:eastAsia="pt-BR"/>
        </w:rPr>
        <w:drawing>
          <wp:inline distT="0" distB="0" distL="0" distR="0" wp14:anchorId="36C6225F" wp14:editId="6A216901">
            <wp:extent cx="5791200" cy="26670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667000"/>
                    </a:xfrm>
                    <a:prstGeom prst="rect">
                      <a:avLst/>
                    </a:prstGeom>
                    <a:noFill/>
                    <a:ln>
                      <a:noFill/>
                    </a:ln>
                  </pic:spPr>
                </pic:pic>
              </a:graphicData>
            </a:graphic>
          </wp:inline>
        </w:drawing>
      </w:r>
    </w:p>
    <w:p w14:paraId="76FD04B1" w14:textId="6CA6F2AE" w:rsidR="00A141C9" w:rsidRDefault="00A141C9" w:rsidP="00C933FD">
      <w:pPr>
        <w:spacing w:after="0" w:line="240" w:lineRule="auto"/>
        <w:jc w:val="both"/>
        <w:rPr>
          <w:rFonts w:ascii="Times New Roman" w:hAnsi="Times New Roman" w:cs="Times New Roman"/>
          <w:szCs w:val="24"/>
        </w:rPr>
      </w:pPr>
      <w:r w:rsidRPr="003C0E94">
        <w:rPr>
          <w:rFonts w:ascii="Times New Roman" w:hAnsi="Times New Roman" w:cs="Times New Roman"/>
          <w:szCs w:val="24"/>
        </w:rPr>
        <w:t>Fonte: extraído de Reis (2007) com base em Kolb (1976, p.22).</w:t>
      </w:r>
    </w:p>
    <w:p w14:paraId="5BB8F52B" w14:textId="77777777" w:rsidR="00E9735B" w:rsidRPr="003C0E94" w:rsidRDefault="00E9735B" w:rsidP="00C933FD">
      <w:pPr>
        <w:spacing w:after="0" w:line="240" w:lineRule="auto"/>
        <w:jc w:val="both"/>
        <w:rPr>
          <w:rFonts w:ascii="Times New Roman" w:hAnsi="Times New Roman" w:cs="Times New Roman"/>
          <w:szCs w:val="24"/>
        </w:rPr>
      </w:pPr>
    </w:p>
    <w:p w14:paraId="63A9FE2C"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lastRenderedPageBreak/>
        <w:t>Segundo Kolb (1976) a aprendizagem é concebida em quatro estágios. O autor sugere que a experiência concreta imediata seja a base para observações e reflexões. A partir desse estágio, por meio das observações assimiladas são geradas novas possíveis implicações para determinada ação. Por fim, essas possíveis hipóteses de ação servem como direcionamento na criação de novas situações e experiências.</w:t>
      </w:r>
    </w:p>
    <w:p w14:paraId="0B88D234"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Kolb (1976) ainda afirma ser necessário um conjunto de quatro habilidades para ser efetivo enquanto aprendiz:</w:t>
      </w:r>
    </w:p>
    <w:p w14:paraId="1AF4BDCE" w14:textId="77777777" w:rsidR="00A141C9" w:rsidRPr="00C933FD" w:rsidRDefault="00A141C9" w:rsidP="00C933FD">
      <w:pPr>
        <w:pStyle w:val="PargrafodaLista"/>
        <w:numPr>
          <w:ilvl w:val="0"/>
          <w:numId w:val="1"/>
        </w:numPr>
        <w:spacing w:after="0" w:line="360" w:lineRule="auto"/>
        <w:jc w:val="both"/>
        <w:rPr>
          <w:rFonts w:ascii="Times New Roman" w:hAnsi="Times New Roman" w:cs="Times New Roman"/>
          <w:sz w:val="24"/>
          <w:szCs w:val="24"/>
        </w:rPr>
      </w:pPr>
      <w:r w:rsidRPr="00C933FD">
        <w:rPr>
          <w:rFonts w:ascii="Times New Roman" w:hAnsi="Times New Roman" w:cs="Times New Roman"/>
          <w:sz w:val="24"/>
          <w:szCs w:val="24"/>
        </w:rPr>
        <w:t xml:space="preserve">Experiência concreta: estar apto a envolver-se completamente, e sem vieses, em novas experiências; </w:t>
      </w:r>
    </w:p>
    <w:p w14:paraId="3A22420E" w14:textId="77777777" w:rsidR="00A141C9" w:rsidRPr="00C933FD" w:rsidRDefault="00A141C9" w:rsidP="00C933FD">
      <w:pPr>
        <w:pStyle w:val="PargrafodaLista"/>
        <w:numPr>
          <w:ilvl w:val="0"/>
          <w:numId w:val="1"/>
        </w:numPr>
        <w:spacing w:after="0" w:line="360" w:lineRule="auto"/>
        <w:jc w:val="both"/>
        <w:rPr>
          <w:rFonts w:ascii="Times New Roman" w:hAnsi="Times New Roman" w:cs="Times New Roman"/>
          <w:sz w:val="24"/>
          <w:szCs w:val="24"/>
        </w:rPr>
      </w:pPr>
      <w:r w:rsidRPr="00C933FD">
        <w:rPr>
          <w:rFonts w:ascii="Times New Roman" w:hAnsi="Times New Roman" w:cs="Times New Roman"/>
          <w:sz w:val="24"/>
          <w:szCs w:val="24"/>
        </w:rPr>
        <w:t>Observação reflexiva: ser capaz de refletir e observar essas experiências por várias perspectivas;</w:t>
      </w:r>
    </w:p>
    <w:p w14:paraId="4F4CF218" w14:textId="77777777" w:rsidR="00A141C9" w:rsidRPr="00C933FD" w:rsidRDefault="00A141C9" w:rsidP="00C933FD">
      <w:pPr>
        <w:pStyle w:val="PargrafodaLista"/>
        <w:numPr>
          <w:ilvl w:val="0"/>
          <w:numId w:val="1"/>
        </w:numPr>
        <w:spacing w:after="0" w:line="360" w:lineRule="auto"/>
        <w:jc w:val="both"/>
        <w:rPr>
          <w:rFonts w:ascii="Times New Roman" w:hAnsi="Times New Roman" w:cs="Times New Roman"/>
          <w:sz w:val="24"/>
          <w:szCs w:val="24"/>
        </w:rPr>
      </w:pPr>
      <w:r w:rsidRPr="00C933FD">
        <w:rPr>
          <w:rFonts w:ascii="Times New Roman" w:hAnsi="Times New Roman" w:cs="Times New Roman"/>
          <w:sz w:val="24"/>
          <w:szCs w:val="24"/>
        </w:rPr>
        <w:t>Conceitualização abstrata: ser capaz de criar conceitos que integrem suas observações de forma teoricamente lógica;</w:t>
      </w:r>
    </w:p>
    <w:p w14:paraId="55F068D8" w14:textId="77777777" w:rsidR="00A141C9" w:rsidRPr="00C933FD" w:rsidRDefault="00A141C9" w:rsidP="00C933FD">
      <w:pPr>
        <w:pStyle w:val="PargrafodaLista"/>
        <w:numPr>
          <w:ilvl w:val="0"/>
          <w:numId w:val="1"/>
        </w:numPr>
        <w:spacing w:after="0" w:line="360" w:lineRule="auto"/>
        <w:jc w:val="both"/>
        <w:rPr>
          <w:rFonts w:ascii="Times New Roman" w:hAnsi="Times New Roman" w:cs="Times New Roman"/>
          <w:sz w:val="24"/>
          <w:szCs w:val="24"/>
        </w:rPr>
      </w:pPr>
      <w:r w:rsidRPr="00C933FD">
        <w:rPr>
          <w:rFonts w:ascii="Times New Roman" w:hAnsi="Times New Roman" w:cs="Times New Roman"/>
          <w:sz w:val="24"/>
          <w:szCs w:val="24"/>
        </w:rPr>
        <w:t>Experimentação ativa: estar apto a usar essas teorias para tomar decisões e resolver problemas.</w:t>
      </w:r>
    </w:p>
    <w:p w14:paraId="02F3166A" w14:textId="77777777" w:rsidR="00F341C3" w:rsidRPr="003C0E94" w:rsidRDefault="00C70CAE" w:rsidP="00C933FD">
      <w:pPr>
        <w:spacing w:after="0" w:line="360" w:lineRule="auto"/>
        <w:ind w:firstLine="709"/>
        <w:jc w:val="both"/>
        <w:rPr>
          <w:rFonts w:ascii="Times New Roman" w:hAnsi="Times New Roman" w:cs="Times New Roman"/>
          <w:sz w:val="24"/>
          <w:szCs w:val="24"/>
        </w:rPr>
      </w:pPr>
      <w:bookmarkStart w:id="13" w:name="_Hlk513125668"/>
      <w:r w:rsidRPr="003C0E94">
        <w:rPr>
          <w:rFonts w:ascii="Times New Roman" w:hAnsi="Times New Roman" w:cs="Times New Roman"/>
          <w:sz w:val="24"/>
          <w:szCs w:val="24"/>
        </w:rPr>
        <w:t xml:space="preserve">O modelo de Kolb </w:t>
      </w:r>
      <w:r w:rsidR="00651B91" w:rsidRPr="003C0E94">
        <w:rPr>
          <w:rFonts w:ascii="Times New Roman" w:hAnsi="Times New Roman" w:cs="Times New Roman"/>
          <w:sz w:val="24"/>
          <w:szCs w:val="24"/>
        </w:rPr>
        <w:t xml:space="preserve">(1984) foi testado empiricamente e considera que o conhecimento é gerado quando há a experiência, por meio da reflexão. A teoria da aprendizagem experiencial coloca a experiência como centro do aprendizado (KRAKAUER; SANTOS; ALMEIDA, 2017). No ciclo quadrifásico de Kolb, Pimentel (2007) chama atenção para a dialética existente entre o concreto e o abstrato, o reflexivo e o ativo. Kolb (1984) </w:t>
      </w:r>
      <w:r w:rsidR="00AC5D11" w:rsidRPr="003C0E94">
        <w:rPr>
          <w:rFonts w:ascii="Times New Roman" w:hAnsi="Times New Roman" w:cs="Times New Roman"/>
          <w:sz w:val="24"/>
          <w:szCs w:val="24"/>
        </w:rPr>
        <w:t xml:space="preserve">elenca algumas premissas norteadoras para a teoria da aprendizagem experiencial. </w:t>
      </w:r>
    </w:p>
    <w:p w14:paraId="58CA4CC5" w14:textId="77777777" w:rsidR="004324A8" w:rsidRDefault="00AC5D11" w:rsidP="00C933FD">
      <w:pPr>
        <w:spacing w:after="0" w:line="360" w:lineRule="auto"/>
        <w:ind w:firstLine="709"/>
        <w:jc w:val="both"/>
        <w:rPr>
          <w:rFonts w:ascii="Times New Roman" w:hAnsi="Times New Roman" w:cs="Times New Roman"/>
          <w:b/>
          <w:sz w:val="24"/>
          <w:szCs w:val="24"/>
        </w:rPr>
      </w:pPr>
      <w:r w:rsidRPr="003C0E94">
        <w:rPr>
          <w:rFonts w:ascii="Times New Roman" w:hAnsi="Times New Roman" w:cs="Times New Roman"/>
          <w:sz w:val="24"/>
          <w:szCs w:val="24"/>
        </w:rPr>
        <w:t xml:space="preserve">A primeira delas diz respeito </w:t>
      </w:r>
      <w:r w:rsidR="00497563" w:rsidRPr="003C0E94">
        <w:rPr>
          <w:rFonts w:ascii="Times New Roman" w:hAnsi="Times New Roman" w:cs="Times New Roman"/>
          <w:sz w:val="24"/>
          <w:szCs w:val="24"/>
        </w:rPr>
        <w:t>à</w:t>
      </w:r>
      <w:r w:rsidRPr="003C0E94">
        <w:rPr>
          <w:rFonts w:ascii="Times New Roman" w:hAnsi="Times New Roman" w:cs="Times New Roman"/>
          <w:sz w:val="24"/>
          <w:szCs w:val="24"/>
        </w:rPr>
        <w:t xml:space="preserve"> maneira como a aprendizagem é vista: não como um produto, mas como um processo</w:t>
      </w:r>
      <w:r w:rsidR="00F341C3" w:rsidRPr="003C0E94">
        <w:rPr>
          <w:rFonts w:ascii="Times New Roman" w:hAnsi="Times New Roman" w:cs="Times New Roman"/>
          <w:sz w:val="24"/>
          <w:szCs w:val="24"/>
        </w:rPr>
        <w:t>. Es</w:t>
      </w:r>
      <w:r w:rsidR="00A34406" w:rsidRPr="003C0E94">
        <w:rPr>
          <w:rFonts w:ascii="Times New Roman" w:hAnsi="Times New Roman" w:cs="Times New Roman"/>
          <w:sz w:val="24"/>
          <w:szCs w:val="24"/>
        </w:rPr>
        <w:t>t</w:t>
      </w:r>
      <w:r w:rsidR="00F341C3" w:rsidRPr="003C0E94">
        <w:rPr>
          <w:rFonts w:ascii="Times New Roman" w:hAnsi="Times New Roman" w:cs="Times New Roman"/>
          <w:sz w:val="24"/>
          <w:szCs w:val="24"/>
        </w:rPr>
        <w:t xml:space="preserve">a premissa tem direta relação com a segunda, que sugere que aprendizagem experiencial é um processo contínuo que permite ao indivíduo o contato com novas experiências, transformando sua maneira de pensar. A aprendizagem é fundamentada nas experiências. A terceira premissa parte da ideia de que a aprendizagem experiencial requer uma resolução de conflitos, uma vez que ela descreve conflitos dialéticos entre concreto/abstrato, reflexão/ação. A quarta premissa envolve o processo holístico da aprendizagem experiencial. O ser humano aprende não apenas com formas tradicionais de sala de aula, mas com a experiência de mundo que adquire e o transforma. A aprendizagem experiencial passa a ser uma adaptação ao mundo. A quinta premissa guarda relações com a anterior e sugere que a aprendizagem envolve relacionamento entre o indivíduo e o ambiente. Kolb (1984) compreende esse processo como um entrelace entre o ser e o meio, de forma que esses dois elementos </w:t>
      </w:r>
      <w:r w:rsidR="00F341C3" w:rsidRPr="003C0E94">
        <w:rPr>
          <w:rFonts w:ascii="Times New Roman" w:hAnsi="Times New Roman" w:cs="Times New Roman"/>
          <w:sz w:val="24"/>
          <w:szCs w:val="24"/>
        </w:rPr>
        <w:lastRenderedPageBreak/>
        <w:t>formam um novo. Por fim, o autor considera como sexta premissa a aprendizagem como o processo de criação de conhecimento</w:t>
      </w:r>
      <w:r w:rsidR="00C0587B" w:rsidRPr="003C0E94">
        <w:rPr>
          <w:rFonts w:ascii="Times New Roman" w:hAnsi="Times New Roman" w:cs="Times New Roman"/>
          <w:sz w:val="24"/>
          <w:szCs w:val="24"/>
        </w:rPr>
        <w:t>. Kolb (1984) pontua que o conhecimento é resultado da transação entre o conhecimento pessoal e o conhecimento social. Para o autor, para que seja possível ocorrer a aprendizagem, é necessário entender o conhecimento humano e o processo pelo qual ele é criado. O processo de aprendizagem está relacionado com a transação entre objetivo e subjetivo, possuindo uma abordagem prática de resolução de conflitos, do senso comum e da interpretação em busca do conhecimento (KRAKAUER; SANTOS; ALMEIDA, 2017).</w:t>
      </w:r>
      <w:r w:rsidRPr="003C0E94">
        <w:rPr>
          <w:rFonts w:ascii="Times New Roman" w:hAnsi="Times New Roman" w:cs="Times New Roman"/>
          <w:b/>
          <w:sz w:val="24"/>
          <w:szCs w:val="24"/>
        </w:rPr>
        <w:tab/>
      </w:r>
    </w:p>
    <w:p w14:paraId="42AFA238" w14:textId="58227DAA" w:rsidR="00AC5D11" w:rsidRDefault="00A53943" w:rsidP="00C933FD">
      <w:pPr>
        <w:spacing w:after="0" w:line="360" w:lineRule="auto"/>
        <w:ind w:firstLine="709"/>
        <w:jc w:val="both"/>
        <w:rPr>
          <w:rFonts w:ascii="Times New Roman" w:hAnsi="Times New Roman" w:cs="Times New Roman"/>
          <w:color w:val="FF0000"/>
          <w:sz w:val="24"/>
          <w:szCs w:val="24"/>
        </w:rPr>
      </w:pPr>
      <w:r w:rsidRPr="003B01D1">
        <w:rPr>
          <w:rFonts w:ascii="Times New Roman" w:hAnsi="Times New Roman" w:cs="Times New Roman"/>
          <w:color w:val="FF0000"/>
          <w:sz w:val="24"/>
          <w:szCs w:val="24"/>
        </w:rPr>
        <w:t xml:space="preserve">O Ciclo de Aprendizagem Experiencial de Kolb </w:t>
      </w:r>
      <w:r w:rsidR="003B01D1" w:rsidRPr="003B01D1">
        <w:rPr>
          <w:rFonts w:ascii="Times New Roman" w:hAnsi="Times New Roman" w:cs="Times New Roman"/>
          <w:color w:val="FF0000"/>
          <w:sz w:val="24"/>
          <w:szCs w:val="24"/>
        </w:rPr>
        <w:t>têm sido</w:t>
      </w:r>
      <w:r w:rsidRPr="003B01D1">
        <w:rPr>
          <w:rFonts w:ascii="Times New Roman" w:hAnsi="Times New Roman" w:cs="Times New Roman"/>
          <w:color w:val="FF0000"/>
          <w:sz w:val="24"/>
          <w:szCs w:val="24"/>
        </w:rPr>
        <w:t xml:space="preserve"> aplicado</w:t>
      </w:r>
      <w:r w:rsidR="003B01D1" w:rsidRPr="003B01D1">
        <w:rPr>
          <w:rFonts w:ascii="Times New Roman" w:hAnsi="Times New Roman" w:cs="Times New Roman"/>
          <w:color w:val="FF0000"/>
          <w:sz w:val="24"/>
          <w:szCs w:val="24"/>
        </w:rPr>
        <w:t xml:space="preserve"> em estudos recentes de  diversas áreas como gestão, saúde, computação e tecnologia, sociologia, psicologia, </w:t>
      </w:r>
      <w:r w:rsidR="003B01D1">
        <w:rPr>
          <w:rFonts w:ascii="Times New Roman" w:hAnsi="Times New Roman" w:cs="Times New Roman"/>
          <w:color w:val="FF0000"/>
          <w:sz w:val="24"/>
          <w:szCs w:val="24"/>
        </w:rPr>
        <w:t>turismo, e</w:t>
      </w:r>
      <w:r w:rsidR="00C45E47">
        <w:rPr>
          <w:rFonts w:ascii="Times New Roman" w:hAnsi="Times New Roman" w:cs="Times New Roman"/>
          <w:color w:val="FF0000"/>
          <w:sz w:val="24"/>
          <w:szCs w:val="24"/>
        </w:rPr>
        <w:t>letrônica, comunicação</w:t>
      </w:r>
      <w:r w:rsidR="003B01D1">
        <w:rPr>
          <w:rFonts w:ascii="Times New Roman" w:hAnsi="Times New Roman" w:cs="Times New Roman"/>
          <w:color w:val="FF0000"/>
          <w:sz w:val="24"/>
          <w:szCs w:val="24"/>
        </w:rPr>
        <w:t xml:space="preserve">, </w:t>
      </w:r>
      <w:r w:rsidR="003B01D1" w:rsidRPr="003B01D1">
        <w:rPr>
          <w:rFonts w:ascii="Times New Roman" w:hAnsi="Times New Roman" w:cs="Times New Roman"/>
          <w:color w:val="FF0000"/>
          <w:sz w:val="24"/>
          <w:szCs w:val="24"/>
        </w:rPr>
        <w:t>entre outras (</w:t>
      </w:r>
      <w:r w:rsidR="003B01D1">
        <w:rPr>
          <w:rFonts w:ascii="Times New Roman" w:hAnsi="Times New Roman" w:cs="Times New Roman"/>
          <w:color w:val="FF0000"/>
          <w:sz w:val="24"/>
          <w:szCs w:val="24"/>
        </w:rPr>
        <w:t>MCKINNEY, 2017;</w:t>
      </w:r>
      <w:r w:rsidR="00C45E47">
        <w:rPr>
          <w:rFonts w:ascii="Times New Roman" w:hAnsi="Times New Roman" w:cs="Times New Roman"/>
          <w:color w:val="FF0000"/>
          <w:sz w:val="24"/>
          <w:szCs w:val="24"/>
        </w:rPr>
        <w:t xml:space="preserve"> MOORHOUSE; JUNG, 2017;</w:t>
      </w:r>
      <w:r w:rsidR="003B01D1">
        <w:rPr>
          <w:rFonts w:ascii="Times New Roman" w:hAnsi="Times New Roman" w:cs="Times New Roman"/>
          <w:color w:val="FF0000"/>
          <w:sz w:val="24"/>
          <w:szCs w:val="24"/>
        </w:rPr>
        <w:t xml:space="preserve"> TOMKINS; ULUS, 2016; LI; ARMSTRONG, 2016; POORE; CULLEN; SCHAAR, 2014; KONAK; CLARK; NASEREDDIN, 2014</w:t>
      </w:r>
      <w:r w:rsidR="004324A8">
        <w:rPr>
          <w:rFonts w:ascii="Times New Roman" w:hAnsi="Times New Roman" w:cs="Times New Roman"/>
          <w:color w:val="FF0000"/>
          <w:sz w:val="24"/>
          <w:szCs w:val="24"/>
        </w:rPr>
        <w:t>), o que demonstra sua popularidade, mesmo em meio a críticas relativas à sua validade (BERGSTEINER; AVERY, 2014; AVERY; BERGSTEINER; NEUMANN, 2010).</w:t>
      </w:r>
    </w:p>
    <w:p w14:paraId="3FB17797" w14:textId="77777777" w:rsidR="004701E7" w:rsidRDefault="004324A8" w:rsidP="00C933FD">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De acordo com Morris (2019), o modelo de Kolb é, provavelmente, o modelo mais influente e citado de acordo com a teoria da aprendizagem experiencial</w:t>
      </w:r>
      <w:r w:rsidR="00AB4BD7">
        <w:rPr>
          <w:rFonts w:ascii="Times New Roman" w:hAnsi="Times New Roman" w:cs="Times New Roman"/>
          <w:color w:val="FF0000"/>
          <w:sz w:val="24"/>
          <w:szCs w:val="24"/>
        </w:rPr>
        <w:t>, mas o autor critica o que Kolb chama de “experiência concreta” na aprendizagem, alegando que falta clareza na definição desse termo</w:t>
      </w:r>
      <w:r w:rsidR="004701E7">
        <w:rPr>
          <w:rFonts w:ascii="Times New Roman" w:hAnsi="Times New Roman" w:cs="Times New Roman"/>
          <w:color w:val="FF0000"/>
          <w:sz w:val="24"/>
          <w:szCs w:val="24"/>
        </w:rPr>
        <w:t xml:space="preserve">, crítica também feita por </w:t>
      </w:r>
      <w:proofErr w:type="spellStart"/>
      <w:r w:rsidR="004701E7">
        <w:rPr>
          <w:rFonts w:ascii="Times New Roman" w:hAnsi="Times New Roman" w:cs="Times New Roman"/>
          <w:color w:val="FF0000"/>
          <w:sz w:val="24"/>
          <w:szCs w:val="24"/>
        </w:rPr>
        <w:t>Bergsteiner</w:t>
      </w:r>
      <w:proofErr w:type="spellEnd"/>
      <w:r w:rsidR="004701E7">
        <w:rPr>
          <w:rFonts w:ascii="Times New Roman" w:hAnsi="Times New Roman" w:cs="Times New Roman"/>
          <w:color w:val="FF0000"/>
          <w:sz w:val="24"/>
          <w:szCs w:val="24"/>
        </w:rPr>
        <w:t xml:space="preserve"> e </w:t>
      </w:r>
      <w:proofErr w:type="spellStart"/>
      <w:r w:rsidR="004701E7">
        <w:rPr>
          <w:rFonts w:ascii="Times New Roman" w:hAnsi="Times New Roman" w:cs="Times New Roman"/>
          <w:color w:val="FF0000"/>
          <w:sz w:val="24"/>
          <w:szCs w:val="24"/>
        </w:rPr>
        <w:t>Avery</w:t>
      </w:r>
      <w:proofErr w:type="spellEnd"/>
      <w:r w:rsidR="004701E7">
        <w:rPr>
          <w:rFonts w:ascii="Times New Roman" w:hAnsi="Times New Roman" w:cs="Times New Roman"/>
          <w:color w:val="FF0000"/>
          <w:sz w:val="24"/>
          <w:szCs w:val="24"/>
        </w:rPr>
        <w:t xml:space="preserve"> (2014), que sustentam a ideia de que a literatura em aprendizagem tende a confundir classes importantes de modelos de aprendizagem (concreta, ativa, primária, abstrata, passiva, secundária)</w:t>
      </w:r>
      <w:r w:rsidR="00AB4BD7">
        <w:rPr>
          <w:rFonts w:ascii="Times New Roman" w:hAnsi="Times New Roman" w:cs="Times New Roman"/>
          <w:color w:val="FF0000"/>
          <w:sz w:val="24"/>
          <w:szCs w:val="24"/>
        </w:rPr>
        <w:t xml:space="preserve">. </w:t>
      </w:r>
    </w:p>
    <w:p w14:paraId="3E3BC391" w14:textId="3108F526" w:rsidR="004324A8" w:rsidRDefault="00AB4BD7" w:rsidP="00C933FD">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Dessa forma, Morris (2019) desenvolveu revisão sistemática da literatura, com a finalidade de examinar o que seria essa experiência concreta. Por meio dessa análise, o autor identificou cinco temas: alunos envolvidos (ou ativos, ou participantes), conhecimento situado no lugar e no tempo, alunos expostos a novas experiências (fase que envolve risco), a exigência de investigação de problemas específicos do mundo real para se chegar ao aprendizado e reflexão crítica como mediador da aprendizagem. </w:t>
      </w:r>
    </w:p>
    <w:p w14:paraId="0ACB7C97" w14:textId="1645ABF5" w:rsidR="004324A8" w:rsidRDefault="004701E7" w:rsidP="00C933FD">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Morris (2019) sugere uma revisão do modelo de Kolb da seguinte forma: experiência concreta contextualmente rica, observação reflexiva crítica, conceituação abstrata contextual específica e experimentação ativa pragmática. O autor reforça que ainda são necessários estudos empíricos para validar o modelo proposto.</w:t>
      </w:r>
    </w:p>
    <w:p w14:paraId="09E29027" w14:textId="65B8B06C" w:rsidR="004701E7" w:rsidRPr="00A53943" w:rsidRDefault="004701E7" w:rsidP="00C933FD">
      <w:pPr>
        <w:spacing w:after="0" w:line="360" w:lineRule="auto"/>
        <w:ind w:firstLine="709"/>
        <w:jc w:val="both"/>
        <w:rPr>
          <w:rFonts w:ascii="Times New Roman" w:hAnsi="Times New Roman" w:cs="Times New Roman"/>
          <w:sz w:val="24"/>
          <w:szCs w:val="24"/>
        </w:rPr>
      </w:pPr>
      <w:r>
        <w:rPr>
          <w:rFonts w:ascii="Times New Roman" w:hAnsi="Times New Roman" w:cs="Times New Roman"/>
          <w:color w:val="FF0000"/>
          <w:sz w:val="24"/>
          <w:szCs w:val="24"/>
        </w:rPr>
        <w:t xml:space="preserve">Segundo </w:t>
      </w:r>
      <w:proofErr w:type="spellStart"/>
      <w:r>
        <w:rPr>
          <w:rFonts w:ascii="Times New Roman" w:hAnsi="Times New Roman" w:cs="Times New Roman"/>
          <w:color w:val="FF0000"/>
          <w:sz w:val="24"/>
          <w:szCs w:val="24"/>
        </w:rPr>
        <w:t>Bergsteiner</w:t>
      </w:r>
      <w:proofErr w:type="spellEnd"/>
      <w:r>
        <w:rPr>
          <w:rFonts w:ascii="Times New Roman" w:hAnsi="Times New Roman" w:cs="Times New Roman"/>
          <w:color w:val="FF0000"/>
          <w:sz w:val="24"/>
          <w:szCs w:val="24"/>
        </w:rPr>
        <w:t xml:space="preserve"> e </w:t>
      </w:r>
      <w:proofErr w:type="spellStart"/>
      <w:r>
        <w:rPr>
          <w:rFonts w:ascii="Times New Roman" w:hAnsi="Times New Roman" w:cs="Times New Roman"/>
          <w:color w:val="FF0000"/>
          <w:sz w:val="24"/>
          <w:szCs w:val="24"/>
        </w:rPr>
        <w:t>Avery</w:t>
      </w:r>
      <w:proofErr w:type="spellEnd"/>
      <w:r>
        <w:rPr>
          <w:rFonts w:ascii="Times New Roman" w:hAnsi="Times New Roman" w:cs="Times New Roman"/>
          <w:color w:val="FF0000"/>
          <w:sz w:val="24"/>
          <w:szCs w:val="24"/>
        </w:rPr>
        <w:t xml:space="preserve"> (2014), o modelo de Kolb tem sido criticado por diversos estudiosos por não prestar suficiente atenção à reflexão, diferenças de cultura, contexto, emoção, fundamento teórico do aprendiz, assimilação de informação e memorização, como os </w:t>
      </w:r>
      <w:r>
        <w:rPr>
          <w:rFonts w:ascii="Times New Roman" w:hAnsi="Times New Roman" w:cs="Times New Roman"/>
          <w:color w:val="FF0000"/>
          <w:sz w:val="24"/>
          <w:szCs w:val="24"/>
        </w:rPr>
        <w:lastRenderedPageBreak/>
        <w:t>processos de aprendizagem se relacionam com o conhecimento e se a aprendizagem ocorr</w:t>
      </w:r>
      <w:r w:rsidR="00486417">
        <w:rPr>
          <w:rFonts w:ascii="Times New Roman" w:hAnsi="Times New Roman" w:cs="Times New Roman"/>
          <w:color w:val="FF0000"/>
          <w:sz w:val="24"/>
          <w:szCs w:val="24"/>
        </w:rPr>
        <w:t xml:space="preserve">e </w:t>
      </w:r>
      <w:r>
        <w:rPr>
          <w:rFonts w:ascii="Times New Roman" w:hAnsi="Times New Roman" w:cs="Times New Roman"/>
          <w:color w:val="FF0000"/>
          <w:sz w:val="24"/>
          <w:szCs w:val="24"/>
        </w:rPr>
        <w:t>em etapas identificáveis.</w:t>
      </w:r>
    </w:p>
    <w:bookmarkEnd w:id="13"/>
    <w:p w14:paraId="66EF23A6" w14:textId="45D391E2" w:rsidR="00A141C9" w:rsidRPr="003C0E94" w:rsidDel="005E1E0B" w:rsidRDefault="00A141C9" w:rsidP="00C933FD">
      <w:pPr>
        <w:spacing w:after="0" w:line="360" w:lineRule="auto"/>
        <w:ind w:firstLine="709"/>
        <w:jc w:val="both"/>
        <w:rPr>
          <w:del w:id="14" w:author="Autor"/>
          <w:rFonts w:ascii="Times New Roman" w:hAnsi="Times New Roman" w:cs="Times New Roman"/>
          <w:sz w:val="24"/>
          <w:szCs w:val="24"/>
        </w:rPr>
      </w:pPr>
      <w:del w:id="15" w:author="Autor">
        <w:r w:rsidRPr="003C0E94" w:rsidDel="005E1E0B">
          <w:rPr>
            <w:rFonts w:ascii="Times New Roman" w:hAnsi="Times New Roman" w:cs="Times New Roman"/>
            <w:sz w:val="24"/>
            <w:szCs w:val="24"/>
          </w:rPr>
          <w:delText xml:space="preserve">Decorrente dos estudos de John Dewey, Schön (2000) discorre acerca do conhecimento profissional, em especial sob a ótica da reflexão-em-ação, desenvolvida em situações de incerteza, singularidade e conflito. Segundo Schön (2000), a singularidade de cada caso real percebido pelo indivíduo exigirá dele próprio uma série de improviso, combinado a experimentações de ideias produzidas na determinada situação. O autor sugere que essa separação entre o ensino teórico e a prática necessária não deixa espaço para que haja a “reflexão-em-ação”. </w:delText>
        </w:r>
      </w:del>
    </w:p>
    <w:p w14:paraId="7F3777F5" w14:textId="38014445" w:rsidR="00A141C9" w:rsidRPr="003C0E94" w:rsidDel="005E1E0B" w:rsidRDefault="00A141C9" w:rsidP="00C933FD">
      <w:pPr>
        <w:spacing w:after="0" w:line="360" w:lineRule="auto"/>
        <w:ind w:firstLine="709"/>
        <w:jc w:val="both"/>
        <w:rPr>
          <w:del w:id="16" w:author="Autor"/>
          <w:rFonts w:ascii="Times New Roman" w:hAnsi="Times New Roman" w:cs="Times New Roman"/>
          <w:sz w:val="24"/>
          <w:szCs w:val="24"/>
        </w:rPr>
      </w:pPr>
      <w:del w:id="17" w:author="Autor">
        <w:r w:rsidRPr="003C0E94" w:rsidDel="005E1E0B">
          <w:rPr>
            <w:rFonts w:ascii="Times New Roman" w:hAnsi="Times New Roman" w:cs="Times New Roman"/>
            <w:sz w:val="24"/>
            <w:szCs w:val="24"/>
          </w:rPr>
          <w:delText xml:space="preserve">Diante desse posicionamento, o autor propõe que escolas superiores aprendam a partir de modelos divergentes de ensino, incluindo a educação com orientação para a prática, por meio de atividades que fomentem a instrução e a reflexão por meio da ação praticada. O processo de reflexão defendido por Schön (2000) ocorre por meio de estágios que </w:delText>
        </w:r>
        <w:r w:rsidR="00D25895" w:rsidRPr="003C0E94" w:rsidDel="005E1E0B">
          <w:rPr>
            <w:rFonts w:ascii="Times New Roman" w:hAnsi="Times New Roman" w:cs="Times New Roman"/>
            <w:sz w:val="24"/>
            <w:szCs w:val="24"/>
          </w:rPr>
          <w:delText>envolvem</w:delText>
        </w:r>
        <w:r w:rsidRPr="003C0E94" w:rsidDel="005E1E0B">
          <w:rPr>
            <w:rFonts w:ascii="Times New Roman" w:hAnsi="Times New Roman" w:cs="Times New Roman"/>
            <w:sz w:val="24"/>
            <w:szCs w:val="24"/>
          </w:rPr>
          <w:delText xml:space="preserve"> a possibilidade de constante correção e reinterpretação no curso da ação.</w:delText>
        </w:r>
      </w:del>
    </w:p>
    <w:p w14:paraId="0E01FE59" w14:textId="5374837C" w:rsidR="00A141C9" w:rsidRPr="003C0E94" w:rsidDel="005E1E0B" w:rsidRDefault="00A141C9" w:rsidP="00C933FD">
      <w:pPr>
        <w:spacing w:after="0" w:line="360" w:lineRule="auto"/>
        <w:ind w:firstLine="709"/>
        <w:jc w:val="both"/>
        <w:rPr>
          <w:del w:id="18" w:author="Autor"/>
          <w:rFonts w:ascii="Times New Roman" w:hAnsi="Times New Roman" w:cs="Times New Roman"/>
          <w:sz w:val="24"/>
          <w:szCs w:val="24"/>
        </w:rPr>
      </w:pPr>
      <w:del w:id="19" w:author="Autor">
        <w:r w:rsidRPr="003C0E94" w:rsidDel="005E1E0B">
          <w:rPr>
            <w:rFonts w:ascii="Times New Roman" w:hAnsi="Times New Roman" w:cs="Times New Roman"/>
            <w:sz w:val="24"/>
            <w:szCs w:val="24"/>
          </w:rPr>
          <w:delText>Porém, apesar das vantagens da interação entre os indivíduos e da troca de experiências vivenciada, também é possível enxergar desvantagens nesse contexto, que promovem determinadas limitações ao processo de reflexão (HATTON; SMITH, 1995). Essas limitações podem ocorrer por meio de um processo reativo baseado em crenças e valores, mas também podem estar relacionadas ao ritmo de trabalho dentro da organização.</w:delText>
        </w:r>
      </w:del>
    </w:p>
    <w:p w14:paraId="7D87580C" w14:textId="158618B9"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No mundo ideal, a reflexão faz parte da rotina organizacional, porém </w:t>
      </w:r>
      <w:proofErr w:type="spellStart"/>
      <w:r w:rsidRPr="003C0E94">
        <w:rPr>
          <w:rFonts w:ascii="Times New Roman" w:hAnsi="Times New Roman" w:cs="Times New Roman"/>
          <w:sz w:val="24"/>
          <w:szCs w:val="24"/>
        </w:rPr>
        <w:t>Mintzberg</w:t>
      </w:r>
      <w:proofErr w:type="spellEnd"/>
      <w:r w:rsidRPr="003C0E94">
        <w:rPr>
          <w:rFonts w:ascii="Times New Roman" w:hAnsi="Times New Roman" w:cs="Times New Roman"/>
          <w:sz w:val="24"/>
          <w:szCs w:val="24"/>
        </w:rPr>
        <w:t xml:space="preserve"> (1990), em seus achados sobre mitos e verdades gerenciais, sugere que a figura do gerente como planejador sistemático e reflexivo é um mito. Em contraposição a essa figura, existe a realidade da não inclinação à reflexão por meio dos gerentes, devido ao seu ritmo de trabalho e suas atividades. Outras barreiras que podem ser vistas na organização, por exemplo, são a falta de tempo hábil para pensar, a visão de curto prazo sobre atividades, tarefas, prazos e o conflito com outras áreas dentro da organização (SILVA; ARAÚJO; CARRAZZONI, 2016</w:t>
      </w:r>
      <w:r w:rsidR="005E1E0B">
        <w:rPr>
          <w:rFonts w:ascii="Times New Roman" w:hAnsi="Times New Roman" w:cs="Times New Roman"/>
          <w:sz w:val="24"/>
          <w:szCs w:val="24"/>
        </w:rPr>
        <w:t>; SILVA, 2018</w:t>
      </w:r>
      <w:r w:rsidRPr="003C0E94">
        <w:rPr>
          <w:rFonts w:ascii="Times New Roman" w:hAnsi="Times New Roman" w:cs="Times New Roman"/>
          <w:sz w:val="24"/>
          <w:szCs w:val="24"/>
        </w:rPr>
        <w:t>)</w:t>
      </w:r>
    </w:p>
    <w:p w14:paraId="4C49BBA5"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Segundo </w:t>
      </w:r>
      <w:proofErr w:type="spellStart"/>
      <w:r w:rsidRPr="003C0E94">
        <w:rPr>
          <w:rFonts w:ascii="Times New Roman" w:hAnsi="Times New Roman" w:cs="Times New Roman"/>
          <w:sz w:val="24"/>
          <w:szCs w:val="24"/>
        </w:rPr>
        <w:t>Roglio</w:t>
      </w:r>
      <w:proofErr w:type="spellEnd"/>
      <w:r w:rsidRPr="003C0E94">
        <w:rPr>
          <w:rFonts w:ascii="Times New Roman" w:hAnsi="Times New Roman" w:cs="Times New Roman"/>
          <w:sz w:val="24"/>
          <w:szCs w:val="24"/>
        </w:rPr>
        <w:t xml:space="preserve"> (2006), o pensamento reflexivo atua na capacidade de redefinir hipóteses/suposições. Sob esse prisma, </w:t>
      </w:r>
      <w:proofErr w:type="spellStart"/>
      <w:r w:rsidRPr="003C0E94">
        <w:rPr>
          <w:rFonts w:ascii="Times New Roman" w:hAnsi="Times New Roman" w:cs="Times New Roman"/>
          <w:sz w:val="24"/>
          <w:szCs w:val="24"/>
        </w:rPr>
        <w:t>Daudelin</w:t>
      </w:r>
      <w:proofErr w:type="spellEnd"/>
      <w:r w:rsidRPr="003C0E94">
        <w:rPr>
          <w:rFonts w:ascii="Times New Roman" w:hAnsi="Times New Roman" w:cs="Times New Roman"/>
          <w:sz w:val="24"/>
          <w:szCs w:val="24"/>
        </w:rPr>
        <w:t xml:space="preserve"> (1996), cujo estudo também emergiu dos achados de John Dewey, sugere que a reflexão pode ser considerada um elemento importante no alcance do aprendizado por meio da experiência. A partir desse entendimento, a autora descreve um fluxo de quatro estágios pelo qual o processo reflexivo passa. Em um primeiro momento, o indivíduo identifica uma situação problemática a qual deverá solucionar. Após esse estágio, é necessário analisar a situação e traçar as possibilidades para a resolução do problema. </w:t>
      </w:r>
      <w:r w:rsidRPr="003C0E94">
        <w:rPr>
          <w:rFonts w:ascii="Times New Roman" w:hAnsi="Times New Roman" w:cs="Times New Roman"/>
          <w:sz w:val="24"/>
          <w:szCs w:val="24"/>
        </w:rPr>
        <w:lastRenderedPageBreak/>
        <w:t xml:space="preserve">Em um terceiro momento, elege-se uma das possibilidades, elaborando-se uma hipótese que deverá ser sustentada levando em consideração o confronto entre seus pontos fortes e fracos, previamente discutidos com outros indivíduos. Por fim, a ação ocorre pautada na hipótese elegida como mais viável a ser aplicada.  </w:t>
      </w:r>
    </w:p>
    <w:p w14:paraId="43B08960"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Para Soares Neto (2010, p. 47) “refletir é agir, intelectualmente”. Segundo Araújo </w:t>
      </w:r>
      <w:r w:rsidRPr="003C0E94">
        <w:rPr>
          <w:rFonts w:ascii="Times New Roman" w:hAnsi="Times New Roman" w:cs="Times New Roman"/>
          <w:i/>
          <w:sz w:val="24"/>
          <w:szCs w:val="24"/>
        </w:rPr>
        <w:t>et al</w:t>
      </w:r>
      <w:r w:rsidRPr="003C0E94">
        <w:rPr>
          <w:rFonts w:ascii="Times New Roman" w:hAnsi="Times New Roman" w:cs="Times New Roman"/>
          <w:sz w:val="24"/>
          <w:szCs w:val="24"/>
        </w:rPr>
        <w:t xml:space="preserve">. (2013) é notável a ação como um processo central nos estudos de Dewey (1959), </w:t>
      </w:r>
      <w:proofErr w:type="spellStart"/>
      <w:r w:rsidRPr="003C0E94">
        <w:rPr>
          <w:rFonts w:ascii="Times New Roman" w:hAnsi="Times New Roman" w:cs="Times New Roman"/>
          <w:sz w:val="24"/>
          <w:szCs w:val="24"/>
        </w:rPr>
        <w:t>Daudelin</w:t>
      </w:r>
      <w:proofErr w:type="spellEnd"/>
      <w:r w:rsidRPr="003C0E94">
        <w:rPr>
          <w:rFonts w:ascii="Times New Roman" w:hAnsi="Times New Roman" w:cs="Times New Roman"/>
          <w:sz w:val="24"/>
          <w:szCs w:val="24"/>
        </w:rPr>
        <w:t xml:space="preserve"> (1996) e </w:t>
      </w:r>
      <w:proofErr w:type="spellStart"/>
      <w:r w:rsidRPr="003C0E94">
        <w:rPr>
          <w:rFonts w:ascii="Times New Roman" w:hAnsi="Times New Roman" w:cs="Times New Roman"/>
          <w:sz w:val="24"/>
          <w:szCs w:val="24"/>
        </w:rPr>
        <w:t>Schön</w:t>
      </w:r>
      <w:proofErr w:type="spellEnd"/>
      <w:r w:rsidRPr="003C0E94">
        <w:rPr>
          <w:rFonts w:ascii="Times New Roman" w:hAnsi="Times New Roman" w:cs="Times New Roman"/>
          <w:sz w:val="24"/>
          <w:szCs w:val="24"/>
        </w:rPr>
        <w:t xml:space="preserve"> (2000). Porém, é possível observar que a ação é mais frequente no processo de reflexão sugerido por </w:t>
      </w:r>
      <w:proofErr w:type="spellStart"/>
      <w:r w:rsidRPr="003C0E94">
        <w:rPr>
          <w:rFonts w:ascii="Times New Roman" w:hAnsi="Times New Roman" w:cs="Times New Roman"/>
          <w:sz w:val="24"/>
          <w:szCs w:val="24"/>
        </w:rPr>
        <w:t>Schön</w:t>
      </w:r>
      <w:proofErr w:type="spellEnd"/>
      <w:r w:rsidRPr="003C0E94">
        <w:rPr>
          <w:rFonts w:ascii="Times New Roman" w:hAnsi="Times New Roman" w:cs="Times New Roman"/>
          <w:sz w:val="24"/>
          <w:szCs w:val="24"/>
        </w:rPr>
        <w:t xml:space="preserve"> (2000), gerando significados mais profundos ao praticante.</w:t>
      </w:r>
    </w:p>
    <w:p w14:paraId="6692F8F2" w14:textId="77777777" w:rsidR="00A141C9" w:rsidRPr="003C0E94"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Para Dewey (1959), o pensamento pode ser considerado comum ou reflexivo. Partindo do conceito de pensamento reflexivo, </w:t>
      </w:r>
      <w:proofErr w:type="spellStart"/>
      <w:r w:rsidRPr="003C0E94">
        <w:rPr>
          <w:rFonts w:ascii="Times New Roman" w:hAnsi="Times New Roman" w:cs="Times New Roman"/>
          <w:sz w:val="24"/>
          <w:szCs w:val="24"/>
        </w:rPr>
        <w:t>Hatton</w:t>
      </w:r>
      <w:proofErr w:type="spellEnd"/>
      <w:r w:rsidRPr="003C0E94">
        <w:rPr>
          <w:rFonts w:ascii="Times New Roman" w:hAnsi="Times New Roman" w:cs="Times New Roman"/>
          <w:sz w:val="24"/>
          <w:szCs w:val="24"/>
        </w:rPr>
        <w:t xml:space="preserve"> e Smith (1995) sugerem quatro tipos de reflexão, tendo seus conceitos posteriormente desenvolvidos por meio do trabalho de Marcolino e </w:t>
      </w:r>
      <w:proofErr w:type="spellStart"/>
      <w:r w:rsidRPr="003C0E94">
        <w:rPr>
          <w:rFonts w:ascii="Times New Roman" w:hAnsi="Times New Roman" w:cs="Times New Roman"/>
          <w:sz w:val="24"/>
          <w:szCs w:val="24"/>
        </w:rPr>
        <w:t>Mizukami</w:t>
      </w:r>
      <w:proofErr w:type="spellEnd"/>
      <w:r w:rsidRPr="003C0E94">
        <w:rPr>
          <w:rFonts w:ascii="Times New Roman" w:hAnsi="Times New Roman" w:cs="Times New Roman"/>
          <w:sz w:val="24"/>
          <w:szCs w:val="24"/>
        </w:rPr>
        <w:t xml:space="preserve"> (2008). </w:t>
      </w:r>
    </w:p>
    <w:p w14:paraId="2F654A49" w14:textId="77777777" w:rsidR="00A141C9" w:rsidRPr="00C933FD"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A </w:t>
      </w:r>
      <w:r w:rsidRPr="00C933FD">
        <w:rPr>
          <w:rFonts w:ascii="Times New Roman" w:hAnsi="Times New Roman" w:cs="Times New Roman"/>
          <w:sz w:val="24"/>
          <w:szCs w:val="24"/>
        </w:rPr>
        <w:t xml:space="preserve">primeira delas é a reflexão escrita descritiva, que não necessariamente se caracteriza como reflexão disposta a modificar o curso da ação, mas ocorre por meio de uma narrativa, em que o indivíduo recorre ao relato de uma situação passada (MARCOLINO; MIZUKAMI, 2008). </w:t>
      </w:r>
    </w:p>
    <w:p w14:paraId="5BDF9B59" w14:textId="77777777" w:rsidR="00A141C9" w:rsidRPr="00C933FD" w:rsidRDefault="00A141C9" w:rsidP="00C933FD">
      <w:pPr>
        <w:spacing w:after="0" w:line="360" w:lineRule="auto"/>
        <w:ind w:firstLine="709"/>
        <w:jc w:val="both"/>
        <w:rPr>
          <w:rFonts w:ascii="Times New Roman" w:hAnsi="Times New Roman" w:cs="Times New Roman"/>
          <w:sz w:val="24"/>
          <w:szCs w:val="24"/>
        </w:rPr>
      </w:pPr>
      <w:r w:rsidRPr="00C933FD">
        <w:rPr>
          <w:rFonts w:ascii="Times New Roman" w:hAnsi="Times New Roman" w:cs="Times New Roman"/>
          <w:sz w:val="24"/>
          <w:szCs w:val="24"/>
        </w:rPr>
        <w:t xml:space="preserve">O segundo tipo de reflexão é denominado descrição reflexiva, que busca justificar ações ocorridas com base em julgamento pessoal. A reflexão dialógica diz respeito ao diálogo sobre determinada situação, em que se busca alternativas para explicar os fatos ocorridos. Por fim, a reflexão crítica, que pode gerar uma alteração na maneira como se entende determinada situação e consequentemente um questionamento sobre a essência de determinados eventos. </w:t>
      </w:r>
    </w:p>
    <w:p w14:paraId="2C579474" w14:textId="77777777" w:rsidR="00A141C9" w:rsidRPr="00C933FD" w:rsidRDefault="00A141C9" w:rsidP="00C933FD">
      <w:pPr>
        <w:spacing w:after="0" w:line="360" w:lineRule="auto"/>
        <w:ind w:firstLine="709"/>
        <w:jc w:val="both"/>
        <w:rPr>
          <w:rFonts w:ascii="Times New Roman" w:hAnsi="Times New Roman" w:cs="Times New Roman"/>
          <w:sz w:val="24"/>
          <w:szCs w:val="24"/>
        </w:rPr>
      </w:pPr>
      <w:r w:rsidRPr="00C933FD">
        <w:rPr>
          <w:rFonts w:ascii="Times New Roman" w:hAnsi="Times New Roman" w:cs="Times New Roman"/>
          <w:sz w:val="24"/>
          <w:szCs w:val="24"/>
        </w:rPr>
        <w:t xml:space="preserve">A terminologia reflexão crítica também é utilizada por </w:t>
      </w:r>
      <w:proofErr w:type="spellStart"/>
      <w:r w:rsidRPr="00C933FD">
        <w:rPr>
          <w:rFonts w:ascii="Times New Roman" w:hAnsi="Times New Roman" w:cs="Times New Roman"/>
          <w:sz w:val="24"/>
          <w:szCs w:val="24"/>
        </w:rPr>
        <w:t>Merizow</w:t>
      </w:r>
      <w:proofErr w:type="spellEnd"/>
      <w:r w:rsidRPr="00C933FD">
        <w:rPr>
          <w:rFonts w:ascii="Times New Roman" w:hAnsi="Times New Roman" w:cs="Times New Roman"/>
          <w:sz w:val="24"/>
          <w:szCs w:val="24"/>
        </w:rPr>
        <w:t xml:space="preserve"> (2000), que entende esse tipo de reflexão como baseada na avaliação de pressupostos provenientes de contextos culturais, sociais ou históricos. Stephen </w:t>
      </w:r>
      <w:proofErr w:type="spellStart"/>
      <w:r w:rsidRPr="00C933FD">
        <w:rPr>
          <w:rFonts w:ascii="Times New Roman" w:hAnsi="Times New Roman" w:cs="Times New Roman"/>
          <w:sz w:val="24"/>
          <w:szCs w:val="24"/>
        </w:rPr>
        <w:t>Brooksfield</w:t>
      </w:r>
      <w:proofErr w:type="spellEnd"/>
      <w:r w:rsidRPr="00C933FD">
        <w:rPr>
          <w:rFonts w:ascii="Times New Roman" w:hAnsi="Times New Roman" w:cs="Times New Roman"/>
          <w:sz w:val="24"/>
          <w:szCs w:val="24"/>
        </w:rPr>
        <w:t xml:space="preserve">, em 1995, escreve um livro denominado </w:t>
      </w:r>
      <w:proofErr w:type="spellStart"/>
      <w:r w:rsidRPr="00C933FD">
        <w:rPr>
          <w:rFonts w:ascii="Times New Roman" w:hAnsi="Times New Roman" w:cs="Times New Roman"/>
          <w:i/>
          <w:sz w:val="24"/>
          <w:szCs w:val="24"/>
        </w:rPr>
        <w:t>Becoming</w:t>
      </w:r>
      <w:proofErr w:type="spellEnd"/>
      <w:r w:rsidRPr="00C933FD">
        <w:rPr>
          <w:rFonts w:ascii="Times New Roman" w:hAnsi="Times New Roman" w:cs="Times New Roman"/>
          <w:i/>
          <w:sz w:val="24"/>
          <w:szCs w:val="24"/>
        </w:rPr>
        <w:t xml:space="preserve"> a </w:t>
      </w:r>
      <w:proofErr w:type="spellStart"/>
      <w:r w:rsidRPr="00C933FD">
        <w:rPr>
          <w:rFonts w:ascii="Times New Roman" w:hAnsi="Times New Roman" w:cs="Times New Roman"/>
          <w:i/>
          <w:sz w:val="24"/>
          <w:szCs w:val="24"/>
        </w:rPr>
        <w:t>Critically</w:t>
      </w:r>
      <w:proofErr w:type="spellEnd"/>
      <w:r w:rsidRPr="00C933FD">
        <w:rPr>
          <w:rFonts w:ascii="Times New Roman" w:hAnsi="Times New Roman" w:cs="Times New Roman"/>
          <w:i/>
          <w:sz w:val="24"/>
          <w:szCs w:val="24"/>
        </w:rPr>
        <w:t xml:space="preserve"> Reflective </w:t>
      </w:r>
      <w:proofErr w:type="spellStart"/>
      <w:r w:rsidRPr="00C933FD">
        <w:rPr>
          <w:rFonts w:ascii="Times New Roman" w:hAnsi="Times New Roman" w:cs="Times New Roman"/>
          <w:i/>
          <w:sz w:val="24"/>
          <w:szCs w:val="24"/>
        </w:rPr>
        <w:t>Teacher</w:t>
      </w:r>
      <w:proofErr w:type="spellEnd"/>
      <w:r w:rsidRPr="00C933FD">
        <w:rPr>
          <w:rFonts w:ascii="Times New Roman" w:hAnsi="Times New Roman" w:cs="Times New Roman"/>
          <w:sz w:val="24"/>
          <w:szCs w:val="24"/>
        </w:rPr>
        <w:t xml:space="preserve">, defende a importância de três premissas comuns a esse tipo de reflexão, citados por </w:t>
      </w:r>
      <w:proofErr w:type="spellStart"/>
      <w:r w:rsidRPr="00C933FD">
        <w:rPr>
          <w:rFonts w:ascii="Times New Roman" w:hAnsi="Times New Roman" w:cs="Times New Roman"/>
          <w:sz w:val="24"/>
          <w:szCs w:val="24"/>
        </w:rPr>
        <w:t>Merizow</w:t>
      </w:r>
      <w:proofErr w:type="spellEnd"/>
      <w:r w:rsidRPr="00C933FD">
        <w:rPr>
          <w:rFonts w:ascii="Times New Roman" w:hAnsi="Times New Roman" w:cs="Times New Roman"/>
          <w:sz w:val="24"/>
          <w:szCs w:val="24"/>
        </w:rPr>
        <w:t xml:space="preserve"> (2000): (1) premissas paradigmáticas, que estruturam a visão de mundo e, segundo o autor, o mais difícil de identificar em si mesmo; (2) pressupostos prescritivos, que diz respeito ao que pensamos que deveria estar ocorrendo em determinada situação e; (3) suposições causais – como o mundo funciona e como pode ser mudado, segundo o autor, o mais fácil de identificar.</w:t>
      </w:r>
    </w:p>
    <w:p w14:paraId="36E6E7EE" w14:textId="77777777" w:rsidR="00A141C9" w:rsidRPr="00C933FD" w:rsidRDefault="00A141C9" w:rsidP="00C933FD">
      <w:pPr>
        <w:spacing w:after="0" w:line="360" w:lineRule="auto"/>
        <w:ind w:firstLine="709"/>
        <w:jc w:val="both"/>
        <w:rPr>
          <w:rFonts w:ascii="Times New Roman" w:hAnsi="Times New Roman" w:cs="Times New Roman"/>
          <w:sz w:val="24"/>
          <w:szCs w:val="24"/>
        </w:rPr>
      </w:pPr>
      <w:r w:rsidRPr="00C933FD">
        <w:rPr>
          <w:rFonts w:ascii="Times New Roman" w:hAnsi="Times New Roman" w:cs="Times New Roman"/>
          <w:sz w:val="24"/>
          <w:szCs w:val="24"/>
        </w:rPr>
        <w:t xml:space="preserve">Além dos tipos de reflexão defendidos por </w:t>
      </w:r>
      <w:proofErr w:type="spellStart"/>
      <w:r w:rsidRPr="00C933FD">
        <w:rPr>
          <w:rFonts w:ascii="Times New Roman" w:hAnsi="Times New Roman" w:cs="Times New Roman"/>
          <w:sz w:val="24"/>
          <w:szCs w:val="24"/>
        </w:rPr>
        <w:t>Hatton</w:t>
      </w:r>
      <w:proofErr w:type="spellEnd"/>
      <w:r w:rsidRPr="00C933FD">
        <w:rPr>
          <w:rFonts w:ascii="Times New Roman" w:hAnsi="Times New Roman" w:cs="Times New Roman"/>
          <w:sz w:val="24"/>
          <w:szCs w:val="24"/>
        </w:rPr>
        <w:t xml:space="preserve"> e Smith (1995), surge o conceito de autorreflexão crítica, em que o indivíduo se autoquestiona, enquanto ser social, sobre seus valores, crenças, atitudes (HOYRUP, 2004). Em contraste com essa ótica, Reis (2007) sugere </w:t>
      </w:r>
      <w:r w:rsidRPr="00C933FD">
        <w:rPr>
          <w:rFonts w:ascii="Times New Roman" w:hAnsi="Times New Roman" w:cs="Times New Roman"/>
          <w:sz w:val="24"/>
          <w:szCs w:val="24"/>
        </w:rPr>
        <w:lastRenderedPageBreak/>
        <w:t>que além da reflexão individual, existe a denominada reflexão pública ou organizacional, compartilhada por um determinado grupo, de caráter coletivo, não individual.</w:t>
      </w:r>
    </w:p>
    <w:p w14:paraId="535C5B5E" w14:textId="77777777" w:rsidR="00A141C9" w:rsidRPr="00C933FD" w:rsidRDefault="00A141C9" w:rsidP="00C933FD">
      <w:pPr>
        <w:spacing w:after="0" w:line="360" w:lineRule="auto"/>
        <w:ind w:firstLine="709"/>
        <w:jc w:val="both"/>
        <w:rPr>
          <w:rFonts w:ascii="Times New Roman" w:hAnsi="Times New Roman" w:cs="Times New Roman"/>
          <w:sz w:val="24"/>
          <w:szCs w:val="24"/>
        </w:rPr>
      </w:pPr>
      <w:r w:rsidRPr="00C933FD">
        <w:rPr>
          <w:rFonts w:ascii="Times New Roman" w:hAnsi="Times New Roman" w:cs="Times New Roman"/>
          <w:sz w:val="24"/>
          <w:szCs w:val="24"/>
        </w:rPr>
        <w:t xml:space="preserve">Assim como Dewey (1959), </w:t>
      </w:r>
      <w:proofErr w:type="spellStart"/>
      <w:r w:rsidRPr="00C933FD">
        <w:rPr>
          <w:rFonts w:ascii="Times New Roman" w:hAnsi="Times New Roman" w:cs="Times New Roman"/>
          <w:sz w:val="24"/>
          <w:szCs w:val="24"/>
        </w:rPr>
        <w:t>Seibert</w:t>
      </w:r>
      <w:proofErr w:type="spellEnd"/>
      <w:r w:rsidRPr="00C933FD">
        <w:rPr>
          <w:rFonts w:ascii="Times New Roman" w:hAnsi="Times New Roman" w:cs="Times New Roman"/>
          <w:sz w:val="24"/>
          <w:szCs w:val="24"/>
        </w:rPr>
        <w:t xml:space="preserve"> e </w:t>
      </w:r>
      <w:proofErr w:type="spellStart"/>
      <w:r w:rsidRPr="00C933FD">
        <w:rPr>
          <w:rFonts w:ascii="Times New Roman" w:hAnsi="Times New Roman" w:cs="Times New Roman"/>
          <w:sz w:val="24"/>
          <w:szCs w:val="24"/>
        </w:rPr>
        <w:t>Daudelin</w:t>
      </w:r>
      <w:proofErr w:type="spellEnd"/>
      <w:r w:rsidRPr="00C933FD">
        <w:rPr>
          <w:rFonts w:ascii="Times New Roman" w:hAnsi="Times New Roman" w:cs="Times New Roman"/>
          <w:sz w:val="24"/>
          <w:szCs w:val="24"/>
        </w:rPr>
        <w:t xml:space="preserve"> (1999) entendem reflexão como um exame cognitivo da experiência vivenciada pelo indivíduo, mais especificamente na atuação da prática gerencial. Para os autores, o indivíduo internaliza experiência do mundo externo, de forma a analisar essas situações, buscando entendimento sobre elas. Esse processo de reflexão gerencial foi dividido em dois aspectos: reflexão ativa e proativa. </w:t>
      </w:r>
    </w:p>
    <w:p w14:paraId="192A110C" w14:textId="77777777" w:rsidR="00A141C9" w:rsidRPr="00C933FD" w:rsidRDefault="00A141C9" w:rsidP="00C933FD">
      <w:pPr>
        <w:spacing w:after="0" w:line="360" w:lineRule="auto"/>
        <w:ind w:firstLine="709"/>
        <w:jc w:val="both"/>
        <w:rPr>
          <w:rFonts w:ascii="Times New Roman" w:hAnsi="Times New Roman" w:cs="Times New Roman"/>
          <w:sz w:val="24"/>
          <w:szCs w:val="24"/>
        </w:rPr>
      </w:pPr>
      <w:r w:rsidRPr="00C933FD">
        <w:rPr>
          <w:rFonts w:ascii="Times New Roman" w:hAnsi="Times New Roman" w:cs="Times New Roman"/>
          <w:sz w:val="24"/>
          <w:szCs w:val="24"/>
        </w:rPr>
        <w:t>Entende-se por processo reflexão ativa aquela que ocorre espontaneamente durante a jornada de experiências em que o gerente se coloca. Nesse caso, o indivíduo é posto em posição de desafio. O diálogo e interpretação sobre a situação em pauta gera a reflexão, por consequência um novo direcionamento sobre determinada situação. A reflexão proativa ocorre de maneira formal, de modo que só ocorre quando os indivíduos recebem a oportunidade de desenvolvê-la. Esse tipo de reflexão envolve a narrativa de uma situação pretérita, a fim de analisá-la de forma intencional, entendendo seu significado.</w:t>
      </w:r>
    </w:p>
    <w:p w14:paraId="7DDCC269" w14:textId="46046E18" w:rsidR="00A141C9" w:rsidRDefault="00A141C9" w:rsidP="00C933FD">
      <w:pPr>
        <w:spacing w:after="0" w:line="360" w:lineRule="auto"/>
        <w:ind w:firstLine="709"/>
        <w:jc w:val="both"/>
        <w:rPr>
          <w:rFonts w:ascii="Times New Roman" w:hAnsi="Times New Roman" w:cs="Times New Roman"/>
          <w:sz w:val="24"/>
          <w:szCs w:val="24"/>
        </w:rPr>
      </w:pPr>
      <w:r w:rsidRPr="003C0E94">
        <w:rPr>
          <w:rFonts w:ascii="Times New Roman" w:hAnsi="Times New Roman" w:cs="Times New Roman"/>
          <w:sz w:val="24"/>
          <w:szCs w:val="24"/>
        </w:rPr>
        <w:t xml:space="preserve">No contexto de uma organização ocorre o que Polanyi (1966) chama de </w:t>
      </w:r>
      <w:proofErr w:type="spellStart"/>
      <w:r w:rsidRPr="003C0E94">
        <w:rPr>
          <w:rFonts w:ascii="Times New Roman" w:hAnsi="Times New Roman" w:cs="Times New Roman"/>
          <w:sz w:val="24"/>
          <w:szCs w:val="24"/>
        </w:rPr>
        <w:t>socioprática</w:t>
      </w:r>
      <w:proofErr w:type="spellEnd"/>
      <w:r w:rsidRPr="003C0E94">
        <w:rPr>
          <w:rFonts w:ascii="Times New Roman" w:hAnsi="Times New Roman" w:cs="Times New Roman"/>
          <w:sz w:val="24"/>
          <w:szCs w:val="24"/>
        </w:rPr>
        <w:t>, que é a interação entre indivíduos e suas práticas. Dessa forma, é possível sugerir que essa interação de indivíduos e práticas pode gerar novas construções de sentidos por meio das experiências vivenciadas no contexto organizacional e das reflexões sobre elas (WEICK, 1995; VILLARDI; VERGARA, 2011).</w:t>
      </w:r>
    </w:p>
    <w:p w14:paraId="2A120DA4" w14:textId="326A280F" w:rsidR="00F06883" w:rsidRDefault="00F06883" w:rsidP="00F06883">
      <w:pPr>
        <w:spacing w:after="0" w:line="360" w:lineRule="auto"/>
        <w:ind w:firstLine="709"/>
        <w:jc w:val="both"/>
        <w:rPr>
          <w:rFonts w:ascii="Times New Roman" w:hAnsi="Times New Roman" w:cs="Times New Roman"/>
          <w:color w:val="FF0000"/>
          <w:sz w:val="24"/>
          <w:szCs w:val="24"/>
        </w:rPr>
      </w:pPr>
      <w:r w:rsidRPr="00F06883">
        <w:rPr>
          <w:rFonts w:ascii="Times New Roman" w:hAnsi="Times New Roman" w:cs="Times New Roman"/>
          <w:color w:val="FF0000"/>
          <w:sz w:val="24"/>
          <w:szCs w:val="24"/>
        </w:rPr>
        <w:t xml:space="preserve">Segundo Silva, </w:t>
      </w:r>
      <w:proofErr w:type="spellStart"/>
      <w:r w:rsidRPr="00F06883">
        <w:rPr>
          <w:rFonts w:ascii="Times New Roman" w:hAnsi="Times New Roman" w:cs="Times New Roman"/>
          <w:color w:val="FF0000"/>
          <w:sz w:val="24"/>
          <w:szCs w:val="24"/>
        </w:rPr>
        <w:t>Larentis</w:t>
      </w:r>
      <w:proofErr w:type="spellEnd"/>
      <w:r w:rsidRPr="00F06883">
        <w:rPr>
          <w:rFonts w:ascii="Times New Roman" w:hAnsi="Times New Roman" w:cs="Times New Roman"/>
          <w:color w:val="FF0000"/>
          <w:sz w:val="24"/>
          <w:szCs w:val="24"/>
        </w:rPr>
        <w:t xml:space="preserve"> e </w:t>
      </w:r>
      <w:proofErr w:type="spellStart"/>
      <w:r w:rsidRPr="00F06883">
        <w:rPr>
          <w:rFonts w:ascii="Times New Roman" w:hAnsi="Times New Roman" w:cs="Times New Roman"/>
          <w:color w:val="FF0000"/>
          <w:sz w:val="24"/>
          <w:szCs w:val="24"/>
        </w:rPr>
        <w:t>Zana</w:t>
      </w:r>
      <w:r w:rsidR="00AE7E8C">
        <w:rPr>
          <w:rFonts w:ascii="Times New Roman" w:hAnsi="Times New Roman" w:cs="Times New Roman"/>
          <w:color w:val="FF0000"/>
          <w:sz w:val="24"/>
          <w:szCs w:val="24"/>
        </w:rPr>
        <w:t>n</w:t>
      </w:r>
      <w:r w:rsidRPr="00F06883">
        <w:rPr>
          <w:rFonts w:ascii="Times New Roman" w:hAnsi="Times New Roman" w:cs="Times New Roman"/>
          <w:color w:val="FF0000"/>
          <w:sz w:val="24"/>
          <w:szCs w:val="24"/>
        </w:rPr>
        <w:t>dr</w:t>
      </w:r>
      <w:r w:rsidR="00AE7E8C">
        <w:rPr>
          <w:rFonts w:ascii="Times New Roman" w:hAnsi="Times New Roman" w:cs="Times New Roman"/>
          <w:color w:val="FF0000"/>
          <w:sz w:val="24"/>
          <w:szCs w:val="24"/>
        </w:rPr>
        <w:t>é</w:t>
      </w:r>
      <w:r w:rsidRPr="00F06883">
        <w:rPr>
          <w:rFonts w:ascii="Times New Roman" w:hAnsi="Times New Roman" w:cs="Times New Roman"/>
          <w:color w:val="FF0000"/>
          <w:sz w:val="24"/>
          <w:szCs w:val="24"/>
        </w:rPr>
        <w:t>a</w:t>
      </w:r>
      <w:proofErr w:type="spellEnd"/>
      <w:r w:rsidRPr="00F06883">
        <w:rPr>
          <w:rFonts w:ascii="Times New Roman" w:hAnsi="Times New Roman" w:cs="Times New Roman"/>
          <w:color w:val="FF0000"/>
          <w:sz w:val="24"/>
          <w:szCs w:val="24"/>
        </w:rPr>
        <w:t xml:space="preserve"> (2019)</w:t>
      </w:r>
      <w:r>
        <w:rPr>
          <w:rFonts w:ascii="Times New Roman" w:hAnsi="Times New Roman" w:cs="Times New Roman"/>
          <w:color w:val="FF0000"/>
          <w:sz w:val="24"/>
          <w:szCs w:val="24"/>
        </w:rPr>
        <w:t xml:space="preserve">, de acordo com a perspectiva construtivista, há indícios na literatura de que a experiência não leva automaticamente à aprendizagem, sendo necessária a atuação reflexiva para gerar no indivíduo uma alteração de pensamento e comportamento. Por meio da reflexão sobre suas ações, o indivíduo poderá reconstruir e reorganizar as suas </w:t>
      </w:r>
      <w:r w:rsidR="00AE7E8C">
        <w:rPr>
          <w:rFonts w:ascii="Times New Roman" w:hAnsi="Times New Roman" w:cs="Times New Roman"/>
          <w:color w:val="FF0000"/>
          <w:sz w:val="24"/>
          <w:szCs w:val="24"/>
        </w:rPr>
        <w:t>experiências (SILVA; LARENTIS; ZANANDRÉA, 2019</w:t>
      </w:r>
      <w:r w:rsidR="00A27F49">
        <w:rPr>
          <w:rFonts w:ascii="Times New Roman" w:hAnsi="Times New Roman" w:cs="Times New Roman"/>
          <w:color w:val="FF0000"/>
          <w:sz w:val="24"/>
          <w:szCs w:val="24"/>
        </w:rPr>
        <w:t>).</w:t>
      </w:r>
    </w:p>
    <w:p w14:paraId="2D8FA363" w14:textId="1C83D4A5" w:rsidR="00A27F49" w:rsidRDefault="00A27F49" w:rsidP="00F06883">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reflexão é o </w:t>
      </w:r>
      <w:r>
        <w:rPr>
          <w:rFonts w:ascii="Times New Roman" w:hAnsi="Times New Roman" w:cs="Times New Roman"/>
          <w:i/>
          <w:color w:val="FF0000"/>
          <w:sz w:val="24"/>
          <w:szCs w:val="24"/>
        </w:rPr>
        <w:t>link</w:t>
      </w:r>
      <w:r>
        <w:rPr>
          <w:rFonts w:ascii="Times New Roman" w:hAnsi="Times New Roman" w:cs="Times New Roman"/>
          <w:color w:val="FF0000"/>
          <w:sz w:val="24"/>
          <w:szCs w:val="24"/>
        </w:rPr>
        <w:t xml:space="preserve"> necessário entre a experiência e a aprendizagem (PEKKOLA; HILDÉN; RÄMÖ, 2015). Segundo as autoras, nenhuma experiência leva automaticamente à aprendizagem, a não ser que haja uma reflexão sobre nossas próprias conclusões e suposições. Assim, a reflexão é necessária para que haja mudança de pensamento e comportamento.</w:t>
      </w:r>
    </w:p>
    <w:p w14:paraId="1439F081" w14:textId="77777777" w:rsidR="005E1547" w:rsidRDefault="00B73F91" w:rsidP="005E1547">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Existe ainda uma diferença na literatura a respeito de dois tipos de aprendizagem que envolvem a reflexão: aprendizagem experiencial e aprendizagem reflexiva. Enquanto a aprendizagem experiencial existe um conjunto de tarefas e problemas complexos, requerendo experiências amplas e variadas, a aprendizagem reflexiva possibilita que o indivíduo trabalhe com experiência interna, refletindo sobre ela (</w:t>
      </w:r>
      <w:r>
        <w:rPr>
          <w:rFonts w:ascii="Times New Roman" w:hAnsi="Times New Roman" w:cs="Times New Roman"/>
          <w:color w:val="FF0000"/>
          <w:sz w:val="24"/>
          <w:szCs w:val="24"/>
        </w:rPr>
        <w:t>SILVA; LARENTIS; ZANANDRÉA, 2019</w:t>
      </w:r>
      <w:r>
        <w:rPr>
          <w:rFonts w:ascii="Times New Roman" w:hAnsi="Times New Roman" w:cs="Times New Roman"/>
          <w:color w:val="FF0000"/>
          <w:sz w:val="24"/>
          <w:szCs w:val="24"/>
        </w:rPr>
        <w:t xml:space="preserve">; MOON, 2013; ANTONELLO, 2011). </w:t>
      </w:r>
    </w:p>
    <w:p w14:paraId="191B3A2C" w14:textId="119174C9" w:rsidR="00DE1B7E" w:rsidRPr="0036017D" w:rsidRDefault="0036017D" w:rsidP="005E1547">
      <w:pPr>
        <w:spacing w:after="0" w:line="360" w:lineRule="auto"/>
        <w:jc w:val="both"/>
        <w:rPr>
          <w:rFonts w:ascii="Times New Roman" w:hAnsi="Times New Roman" w:cs="Times New Roman"/>
          <w:b/>
          <w:i/>
          <w:color w:val="FF0000"/>
          <w:sz w:val="24"/>
        </w:rPr>
      </w:pPr>
      <w:r w:rsidRPr="0036017D">
        <w:rPr>
          <w:rFonts w:ascii="Times New Roman" w:hAnsi="Times New Roman" w:cs="Times New Roman"/>
          <w:b/>
          <w:color w:val="FF0000"/>
          <w:sz w:val="24"/>
        </w:rPr>
        <w:lastRenderedPageBreak/>
        <w:t xml:space="preserve">AS PROPRIEDADES DO </w:t>
      </w:r>
      <w:r w:rsidRPr="0036017D">
        <w:rPr>
          <w:rFonts w:ascii="Times New Roman" w:hAnsi="Times New Roman" w:cs="Times New Roman"/>
          <w:b/>
          <w:i/>
          <w:color w:val="FF0000"/>
          <w:sz w:val="24"/>
        </w:rPr>
        <w:t xml:space="preserve">SENSEMAKING </w:t>
      </w:r>
      <w:r>
        <w:rPr>
          <w:rFonts w:ascii="Times New Roman" w:hAnsi="Times New Roman" w:cs="Times New Roman"/>
          <w:b/>
          <w:color w:val="FF0000"/>
          <w:sz w:val="24"/>
        </w:rPr>
        <w:t>NA</w:t>
      </w:r>
      <w:r w:rsidR="00131253" w:rsidRPr="0036017D">
        <w:rPr>
          <w:rFonts w:ascii="Times New Roman" w:hAnsi="Times New Roman" w:cs="Times New Roman"/>
          <w:b/>
          <w:color w:val="FF0000"/>
          <w:sz w:val="24"/>
        </w:rPr>
        <w:t xml:space="preserve"> </w:t>
      </w:r>
      <w:r w:rsidR="00E26FFA" w:rsidRPr="0036017D">
        <w:rPr>
          <w:rFonts w:ascii="Times New Roman" w:hAnsi="Times New Roman" w:cs="Times New Roman"/>
          <w:b/>
          <w:color w:val="FF0000"/>
          <w:sz w:val="24"/>
        </w:rPr>
        <w:t xml:space="preserve">APRENDIZAGEM </w:t>
      </w:r>
      <w:r w:rsidRPr="0036017D">
        <w:rPr>
          <w:rFonts w:ascii="Times New Roman" w:hAnsi="Times New Roman" w:cs="Times New Roman"/>
          <w:b/>
          <w:color w:val="FF0000"/>
          <w:sz w:val="24"/>
        </w:rPr>
        <w:t xml:space="preserve">EXPERIENCIAL </w:t>
      </w:r>
    </w:p>
    <w:p w14:paraId="6CC09DD9" w14:textId="77777777" w:rsidR="00E9735B" w:rsidRPr="003C0E94" w:rsidRDefault="00E9735B" w:rsidP="00C933FD">
      <w:pPr>
        <w:spacing w:after="0" w:line="240" w:lineRule="auto"/>
        <w:jc w:val="both"/>
        <w:rPr>
          <w:rFonts w:ascii="Times New Roman" w:hAnsi="Times New Roman" w:cs="Times New Roman"/>
          <w:b/>
          <w:i/>
          <w:sz w:val="24"/>
        </w:rPr>
      </w:pPr>
    </w:p>
    <w:bookmarkEnd w:id="3"/>
    <w:p w14:paraId="1B6971B2" w14:textId="77777777" w:rsidR="006A4F71" w:rsidRDefault="00CF1D74" w:rsidP="00C933FD">
      <w:pPr>
        <w:spacing w:after="0" w:line="360" w:lineRule="auto"/>
        <w:ind w:firstLine="709"/>
        <w:jc w:val="both"/>
        <w:rPr>
          <w:rFonts w:ascii="Times New Roman" w:hAnsi="Times New Roman" w:cs="Times New Roman"/>
          <w:sz w:val="24"/>
        </w:rPr>
      </w:pPr>
      <w:r w:rsidRPr="003C0E94">
        <w:rPr>
          <w:rFonts w:ascii="Times New Roman" w:hAnsi="Times New Roman" w:cs="Times New Roman"/>
          <w:sz w:val="24"/>
        </w:rPr>
        <w:t xml:space="preserve">Diante dos conceitos sobre </w:t>
      </w:r>
      <w:r w:rsidRPr="003C0E94">
        <w:rPr>
          <w:rFonts w:ascii="Times New Roman" w:hAnsi="Times New Roman" w:cs="Times New Roman"/>
          <w:i/>
          <w:sz w:val="24"/>
        </w:rPr>
        <w:t>sensemaking</w:t>
      </w:r>
      <w:r w:rsidRPr="003C0E94">
        <w:rPr>
          <w:rFonts w:ascii="Times New Roman" w:hAnsi="Times New Roman" w:cs="Times New Roman"/>
          <w:sz w:val="24"/>
        </w:rPr>
        <w:t xml:space="preserve"> que circulam na literatura, </w:t>
      </w:r>
      <w:r w:rsidR="00B50891" w:rsidRPr="003C0E94">
        <w:rPr>
          <w:rFonts w:ascii="Times New Roman" w:hAnsi="Times New Roman" w:cs="Times New Roman"/>
          <w:sz w:val="24"/>
        </w:rPr>
        <w:t>Weick (1995)</w:t>
      </w:r>
      <w:r w:rsidRPr="003C0E94">
        <w:rPr>
          <w:rFonts w:ascii="Times New Roman" w:hAnsi="Times New Roman" w:cs="Times New Roman"/>
          <w:sz w:val="24"/>
        </w:rPr>
        <w:t xml:space="preserve"> elenca sete propriedades visíveis nesse processo. Essas características fazem uma distinção mais clara entre o processo de </w:t>
      </w:r>
      <w:r w:rsidRPr="003C0E94">
        <w:rPr>
          <w:rFonts w:ascii="Times New Roman" w:hAnsi="Times New Roman" w:cs="Times New Roman"/>
          <w:i/>
          <w:sz w:val="24"/>
        </w:rPr>
        <w:t xml:space="preserve">sensemaking </w:t>
      </w:r>
      <w:r w:rsidRPr="003C0E94">
        <w:rPr>
          <w:rFonts w:ascii="Times New Roman" w:hAnsi="Times New Roman" w:cs="Times New Roman"/>
          <w:sz w:val="24"/>
        </w:rPr>
        <w:t>dos demais processos</w:t>
      </w:r>
      <w:r w:rsidR="00FD6027" w:rsidRPr="003C0E94">
        <w:rPr>
          <w:rFonts w:ascii="Times New Roman" w:hAnsi="Times New Roman" w:cs="Times New Roman"/>
          <w:sz w:val="24"/>
        </w:rPr>
        <w:t xml:space="preserve"> como </w:t>
      </w:r>
      <w:r w:rsidRPr="003C0E94">
        <w:rPr>
          <w:rFonts w:ascii="Times New Roman" w:hAnsi="Times New Roman" w:cs="Times New Roman"/>
          <w:sz w:val="24"/>
        </w:rPr>
        <w:t>entendimento, interpretação</w:t>
      </w:r>
      <w:r w:rsidR="00FD6027" w:rsidRPr="003C0E94">
        <w:rPr>
          <w:rFonts w:ascii="Times New Roman" w:hAnsi="Times New Roman" w:cs="Times New Roman"/>
          <w:sz w:val="24"/>
        </w:rPr>
        <w:t xml:space="preserve"> e</w:t>
      </w:r>
      <w:r w:rsidRPr="003C0E94">
        <w:rPr>
          <w:rFonts w:ascii="Times New Roman" w:hAnsi="Times New Roman" w:cs="Times New Roman"/>
          <w:sz w:val="24"/>
        </w:rPr>
        <w:t xml:space="preserve"> atribuição</w:t>
      </w:r>
      <w:r w:rsidR="00131253" w:rsidRPr="003C0E94">
        <w:rPr>
          <w:rFonts w:ascii="Times New Roman" w:hAnsi="Times New Roman" w:cs="Times New Roman"/>
          <w:sz w:val="24"/>
        </w:rPr>
        <w:t xml:space="preserve">. </w:t>
      </w:r>
      <w:r w:rsidR="00FD6027" w:rsidRPr="003C0E94">
        <w:rPr>
          <w:rFonts w:ascii="Times New Roman" w:hAnsi="Times New Roman" w:cs="Times New Roman"/>
          <w:sz w:val="24"/>
        </w:rPr>
        <w:t>Segundo o autor, o</w:t>
      </w:r>
      <w:r w:rsidR="00131253" w:rsidRPr="003C0E94">
        <w:rPr>
          <w:rFonts w:ascii="Times New Roman" w:hAnsi="Times New Roman" w:cs="Times New Roman"/>
          <w:sz w:val="24"/>
        </w:rPr>
        <w:t xml:space="preserve"> </w:t>
      </w:r>
      <w:r w:rsidR="00131253" w:rsidRPr="003C0E94">
        <w:rPr>
          <w:rFonts w:ascii="Times New Roman" w:hAnsi="Times New Roman" w:cs="Times New Roman"/>
          <w:i/>
          <w:sz w:val="24"/>
        </w:rPr>
        <w:t xml:space="preserve">sensemaking </w:t>
      </w:r>
      <w:r w:rsidR="00131253" w:rsidRPr="003C0E94">
        <w:rPr>
          <w:rFonts w:ascii="Times New Roman" w:hAnsi="Times New Roman" w:cs="Times New Roman"/>
          <w:sz w:val="24"/>
        </w:rPr>
        <w:t>é: 1) fundamentado na construção da identidade; 2) retrospectivo; 3) criado em ambientes sensatos; 4) social; 5) dinâmico; 6)</w:t>
      </w:r>
      <w:r w:rsidR="00830FBF" w:rsidRPr="003C0E94">
        <w:rPr>
          <w:rFonts w:ascii="Times New Roman" w:hAnsi="Times New Roman" w:cs="Times New Roman"/>
          <w:sz w:val="24"/>
        </w:rPr>
        <w:t xml:space="preserve"> focado em e por dicas extraídas e 7) dirigido por plausibilidade em vez de acurácia e precisão.</w:t>
      </w:r>
      <w:r w:rsidR="00C824C4" w:rsidRPr="003C0E94">
        <w:rPr>
          <w:rFonts w:ascii="Times New Roman" w:hAnsi="Times New Roman" w:cs="Times New Roman"/>
          <w:sz w:val="24"/>
        </w:rPr>
        <w:t xml:space="preserve"> </w:t>
      </w:r>
    </w:p>
    <w:p w14:paraId="72DE2620" w14:textId="5E34673D" w:rsidR="00A90ED1" w:rsidRDefault="006A4F71" w:rsidP="00C933FD">
      <w:pPr>
        <w:spacing w:after="0" w:line="360" w:lineRule="auto"/>
        <w:ind w:firstLine="709"/>
        <w:jc w:val="both"/>
        <w:rPr>
          <w:rFonts w:ascii="Times New Roman" w:hAnsi="Times New Roman" w:cs="Times New Roman"/>
          <w:color w:val="FF0000"/>
          <w:sz w:val="24"/>
        </w:rPr>
      </w:pPr>
      <w:r w:rsidRPr="006A4F71">
        <w:rPr>
          <w:rFonts w:ascii="Times New Roman" w:hAnsi="Times New Roman" w:cs="Times New Roman"/>
          <w:color w:val="FF0000"/>
          <w:sz w:val="24"/>
        </w:rPr>
        <w:t>Nessa seção,</w:t>
      </w:r>
      <w:r>
        <w:rPr>
          <w:rFonts w:ascii="Times New Roman" w:hAnsi="Times New Roman" w:cs="Times New Roman"/>
          <w:sz w:val="24"/>
        </w:rPr>
        <w:t xml:space="preserve"> exploraremos como a</w:t>
      </w:r>
      <w:r w:rsidR="00C824C4" w:rsidRPr="003C0E94">
        <w:rPr>
          <w:rFonts w:ascii="Times New Roman" w:hAnsi="Times New Roman" w:cs="Times New Roman"/>
          <w:sz w:val="24"/>
        </w:rPr>
        <w:t>lgumas dessas propriedades guardam relação com o processo de aprendizagem experiencial</w:t>
      </w:r>
      <w:r w:rsidR="00FD6027" w:rsidRPr="003C0E94">
        <w:rPr>
          <w:rFonts w:ascii="Times New Roman" w:hAnsi="Times New Roman" w:cs="Times New Roman"/>
          <w:sz w:val="24"/>
        </w:rPr>
        <w:t xml:space="preserve"> e de</w:t>
      </w:r>
      <w:r w:rsidR="00C824C4" w:rsidRPr="003C0E94">
        <w:rPr>
          <w:rFonts w:ascii="Times New Roman" w:hAnsi="Times New Roman" w:cs="Times New Roman"/>
          <w:sz w:val="24"/>
        </w:rPr>
        <w:t xml:space="preserve"> reflexividade, que está inserido no ciclo da aprendizagem experiencial</w:t>
      </w:r>
      <w:r>
        <w:rPr>
          <w:rFonts w:ascii="Times New Roman" w:hAnsi="Times New Roman" w:cs="Times New Roman"/>
          <w:sz w:val="24"/>
        </w:rPr>
        <w:t>. E também</w:t>
      </w:r>
      <w:r w:rsidR="00C453F9" w:rsidRPr="00C453F9">
        <w:rPr>
          <w:rFonts w:ascii="Times New Roman" w:hAnsi="Times New Roman" w:cs="Times New Roman"/>
          <w:color w:val="FF0000"/>
          <w:sz w:val="24"/>
        </w:rPr>
        <w:t>,</w:t>
      </w:r>
      <w:r>
        <w:rPr>
          <w:rFonts w:ascii="Times New Roman" w:hAnsi="Times New Roman" w:cs="Times New Roman"/>
          <w:color w:val="FF0000"/>
          <w:sz w:val="24"/>
        </w:rPr>
        <w:t xml:space="preserve"> como</w:t>
      </w:r>
      <w:r w:rsidR="00C453F9" w:rsidRPr="00C453F9">
        <w:rPr>
          <w:rFonts w:ascii="Times New Roman" w:hAnsi="Times New Roman" w:cs="Times New Roman"/>
          <w:color w:val="FF0000"/>
          <w:sz w:val="24"/>
        </w:rPr>
        <w:t xml:space="preserve"> os conceitos de utilizados no modelo de </w:t>
      </w:r>
      <w:r w:rsidR="00C453F9" w:rsidRPr="00C453F9">
        <w:rPr>
          <w:rFonts w:ascii="Times New Roman" w:hAnsi="Times New Roman" w:cs="Times New Roman"/>
          <w:i/>
          <w:color w:val="FF0000"/>
          <w:sz w:val="24"/>
        </w:rPr>
        <w:t>organizing</w:t>
      </w:r>
      <w:r w:rsidR="00C453F9" w:rsidRPr="00C453F9">
        <w:rPr>
          <w:rFonts w:ascii="Times New Roman" w:hAnsi="Times New Roman" w:cs="Times New Roman"/>
          <w:color w:val="FF0000"/>
          <w:sz w:val="24"/>
        </w:rPr>
        <w:t xml:space="preserve"> de Weick (1973) </w:t>
      </w:r>
      <w:r w:rsidR="00C453F9">
        <w:rPr>
          <w:rFonts w:ascii="Times New Roman" w:hAnsi="Times New Roman" w:cs="Times New Roman"/>
          <w:color w:val="FF0000"/>
          <w:sz w:val="24"/>
        </w:rPr>
        <w:t xml:space="preserve">também </w:t>
      </w:r>
      <w:r w:rsidR="00C453F9" w:rsidRPr="00C453F9">
        <w:rPr>
          <w:rFonts w:ascii="Times New Roman" w:hAnsi="Times New Roman" w:cs="Times New Roman"/>
          <w:color w:val="FF0000"/>
          <w:sz w:val="24"/>
        </w:rPr>
        <w:t xml:space="preserve">guardam relação com os conceitos trabalhados em aprendizagem experiencial, </w:t>
      </w:r>
      <w:r w:rsidR="00C453F9">
        <w:rPr>
          <w:rFonts w:ascii="Times New Roman" w:hAnsi="Times New Roman" w:cs="Times New Roman"/>
          <w:color w:val="FF0000"/>
          <w:sz w:val="24"/>
        </w:rPr>
        <w:t>pois se trata de</w:t>
      </w:r>
      <w:r w:rsidR="00C453F9" w:rsidRPr="00C453F9">
        <w:rPr>
          <w:rFonts w:ascii="Times New Roman" w:hAnsi="Times New Roman" w:cs="Times New Roman"/>
          <w:color w:val="FF0000"/>
          <w:sz w:val="24"/>
        </w:rPr>
        <w:t xml:space="preserve"> um processo de entrada de informações, extração de ambiguidades e formação de novos padrões de comportamento dentro do ambiente, sendo, também, um processo cíclico</w:t>
      </w:r>
      <w:r w:rsidR="00C453F9">
        <w:rPr>
          <w:rFonts w:ascii="Times New Roman" w:hAnsi="Times New Roman" w:cs="Times New Roman"/>
          <w:color w:val="FF0000"/>
          <w:sz w:val="24"/>
        </w:rPr>
        <w:t xml:space="preserve">, o qual veremos mais adiante. </w:t>
      </w:r>
    </w:p>
    <w:p w14:paraId="3ECA19DA" w14:textId="1D34917C" w:rsidR="00A82CA5" w:rsidRPr="00A90ED1" w:rsidRDefault="00C453F9" w:rsidP="00C933FD">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Uma das propostas desse ensaio teórico é apontar semelhanças e inter-relações entre as duas teorias, com a finalidade de sugerir que o processo de </w:t>
      </w:r>
      <w:r>
        <w:rPr>
          <w:rFonts w:ascii="Times New Roman" w:hAnsi="Times New Roman" w:cs="Times New Roman"/>
          <w:i/>
          <w:color w:val="FF0000"/>
          <w:sz w:val="24"/>
        </w:rPr>
        <w:t xml:space="preserve">sensemaking </w:t>
      </w:r>
      <w:r>
        <w:rPr>
          <w:rFonts w:ascii="Times New Roman" w:hAnsi="Times New Roman" w:cs="Times New Roman"/>
          <w:color w:val="FF0000"/>
          <w:sz w:val="24"/>
        </w:rPr>
        <w:t xml:space="preserve">faz parte do </w:t>
      </w:r>
      <w:r w:rsidR="00EB7F2A">
        <w:rPr>
          <w:rFonts w:ascii="Times New Roman" w:hAnsi="Times New Roman" w:cs="Times New Roman"/>
          <w:color w:val="FF0000"/>
          <w:sz w:val="24"/>
        </w:rPr>
        <w:t>Ciclo de Aprendizagem Experiencial</w:t>
      </w:r>
      <w:r w:rsidR="00CA0222">
        <w:rPr>
          <w:rFonts w:ascii="Times New Roman" w:hAnsi="Times New Roman" w:cs="Times New Roman"/>
          <w:color w:val="FF0000"/>
          <w:sz w:val="24"/>
        </w:rPr>
        <w:t xml:space="preserve"> apresentado por Kolb (1976), e, sobretudo, identificar como as propriedades do </w:t>
      </w:r>
      <w:r w:rsidR="00CA0222">
        <w:rPr>
          <w:rFonts w:ascii="Times New Roman" w:hAnsi="Times New Roman" w:cs="Times New Roman"/>
          <w:i/>
          <w:color w:val="FF0000"/>
          <w:sz w:val="24"/>
        </w:rPr>
        <w:t>sensemaking</w:t>
      </w:r>
      <w:r w:rsidR="00CA0222">
        <w:rPr>
          <w:rFonts w:ascii="Times New Roman" w:hAnsi="Times New Roman" w:cs="Times New Roman"/>
          <w:color w:val="FF0000"/>
          <w:sz w:val="24"/>
        </w:rPr>
        <w:t xml:space="preserve"> estão acomodadas nesse processo. Sustentamos,</w:t>
      </w:r>
      <w:r w:rsidR="00A90ED1">
        <w:rPr>
          <w:rFonts w:ascii="Times New Roman" w:hAnsi="Times New Roman" w:cs="Times New Roman"/>
          <w:color w:val="FF0000"/>
          <w:sz w:val="24"/>
        </w:rPr>
        <w:t xml:space="preserve"> portanto,</w:t>
      </w:r>
      <w:r w:rsidR="00CA0222">
        <w:rPr>
          <w:rFonts w:ascii="Times New Roman" w:hAnsi="Times New Roman" w:cs="Times New Roman"/>
          <w:color w:val="FF0000"/>
          <w:sz w:val="24"/>
        </w:rPr>
        <w:t xml:space="preserve"> que as teorias são</w:t>
      </w:r>
      <w:r w:rsidR="00A90ED1">
        <w:rPr>
          <w:rFonts w:ascii="Times New Roman" w:hAnsi="Times New Roman" w:cs="Times New Roman"/>
          <w:color w:val="FF0000"/>
          <w:sz w:val="24"/>
        </w:rPr>
        <w:t xml:space="preserve"> construtos complementares. No entanto, para estabelecer essa correlação, destacamos a ênfase </w:t>
      </w:r>
      <w:r w:rsidR="00CA0222">
        <w:rPr>
          <w:rFonts w:ascii="Times New Roman" w:hAnsi="Times New Roman" w:cs="Times New Roman"/>
          <w:color w:val="FF0000"/>
          <w:sz w:val="24"/>
        </w:rPr>
        <w:t>tanto</w:t>
      </w:r>
      <w:r w:rsidR="00F25378">
        <w:rPr>
          <w:rFonts w:ascii="Times New Roman" w:hAnsi="Times New Roman" w:cs="Times New Roman"/>
          <w:color w:val="FF0000"/>
          <w:sz w:val="24"/>
        </w:rPr>
        <w:t xml:space="preserve"> no</w:t>
      </w:r>
      <w:r w:rsidR="00A90ED1">
        <w:rPr>
          <w:rFonts w:ascii="Times New Roman" w:hAnsi="Times New Roman" w:cs="Times New Roman"/>
          <w:color w:val="FF0000"/>
          <w:sz w:val="24"/>
        </w:rPr>
        <w:t xml:space="preserve"> aspecto cognitivo do </w:t>
      </w:r>
      <w:r w:rsidR="00A90ED1">
        <w:rPr>
          <w:rFonts w:ascii="Times New Roman" w:hAnsi="Times New Roman" w:cs="Times New Roman"/>
          <w:i/>
          <w:color w:val="FF0000"/>
          <w:sz w:val="24"/>
        </w:rPr>
        <w:t>sensemaking</w:t>
      </w:r>
      <w:r w:rsidR="00A90ED1">
        <w:rPr>
          <w:rFonts w:ascii="Times New Roman" w:hAnsi="Times New Roman" w:cs="Times New Roman"/>
          <w:color w:val="FF0000"/>
          <w:sz w:val="24"/>
        </w:rPr>
        <w:t xml:space="preserve">, </w:t>
      </w:r>
      <w:r w:rsidR="00CA0222">
        <w:rPr>
          <w:rFonts w:ascii="Times New Roman" w:hAnsi="Times New Roman" w:cs="Times New Roman"/>
          <w:color w:val="FF0000"/>
          <w:sz w:val="24"/>
        </w:rPr>
        <w:t>como também</w:t>
      </w:r>
      <w:r w:rsidR="00F25378">
        <w:rPr>
          <w:rFonts w:ascii="Times New Roman" w:hAnsi="Times New Roman" w:cs="Times New Roman"/>
          <w:color w:val="FF0000"/>
          <w:sz w:val="24"/>
        </w:rPr>
        <w:t xml:space="preserve"> no</w:t>
      </w:r>
      <w:r w:rsidR="00A90ED1">
        <w:rPr>
          <w:rFonts w:ascii="Times New Roman" w:hAnsi="Times New Roman" w:cs="Times New Roman"/>
          <w:color w:val="FF0000"/>
          <w:sz w:val="24"/>
        </w:rPr>
        <w:t xml:space="preserve"> aspecto construtivista social</w:t>
      </w:r>
      <w:r w:rsidR="00F25378">
        <w:rPr>
          <w:rFonts w:ascii="Times New Roman" w:hAnsi="Times New Roman" w:cs="Times New Roman"/>
          <w:color w:val="FF0000"/>
          <w:sz w:val="24"/>
        </w:rPr>
        <w:t>.</w:t>
      </w:r>
      <w:r w:rsidR="002048AF">
        <w:rPr>
          <w:rFonts w:ascii="Times New Roman" w:hAnsi="Times New Roman" w:cs="Times New Roman"/>
          <w:color w:val="FF0000"/>
          <w:sz w:val="24"/>
        </w:rPr>
        <w:t xml:space="preserve"> </w:t>
      </w:r>
    </w:p>
    <w:p w14:paraId="64C5C5EA" w14:textId="57D1CF17" w:rsidR="00320320" w:rsidRPr="003C0E94" w:rsidRDefault="00F25378" w:rsidP="00C933FD">
      <w:pPr>
        <w:spacing w:after="0" w:line="360" w:lineRule="auto"/>
        <w:ind w:firstLine="709"/>
        <w:jc w:val="both"/>
        <w:rPr>
          <w:rFonts w:ascii="Times New Roman" w:hAnsi="Times New Roman" w:cs="Times New Roman"/>
          <w:sz w:val="24"/>
          <w:szCs w:val="24"/>
          <w:lang w:eastAsia="pt-BR"/>
        </w:rPr>
      </w:pPr>
      <w:r>
        <w:rPr>
          <w:rFonts w:ascii="Times New Roman" w:hAnsi="Times New Roman" w:cs="Times New Roman"/>
          <w:sz w:val="24"/>
          <w:lang w:eastAsia="pt-BR"/>
        </w:rPr>
        <w:t>Segundo Dewey (1959), o</w:t>
      </w:r>
      <w:r w:rsidR="00D25895">
        <w:rPr>
          <w:rFonts w:ascii="Times New Roman" w:hAnsi="Times New Roman" w:cs="Times New Roman"/>
          <w:sz w:val="24"/>
          <w:lang w:eastAsia="pt-BR"/>
        </w:rPr>
        <w:t xml:space="preserve"> indivíduo está</w:t>
      </w:r>
      <w:r w:rsidR="00320320" w:rsidRPr="003C0E94">
        <w:rPr>
          <w:rFonts w:ascii="Times New Roman" w:hAnsi="Times New Roman" w:cs="Times New Roman"/>
          <w:sz w:val="24"/>
          <w:lang w:eastAsia="pt-BR"/>
        </w:rPr>
        <w:t xml:space="preserve"> acostumado a que as coisas tenham significados</w:t>
      </w:r>
      <w:r>
        <w:rPr>
          <w:rFonts w:ascii="Times New Roman" w:hAnsi="Times New Roman" w:cs="Times New Roman"/>
          <w:sz w:val="24"/>
          <w:lang w:eastAsia="pt-BR"/>
        </w:rPr>
        <w:t xml:space="preserve"> e</w:t>
      </w:r>
      <w:r w:rsidR="00D25895">
        <w:rPr>
          <w:rFonts w:ascii="Times New Roman" w:hAnsi="Times New Roman" w:cs="Times New Roman"/>
          <w:sz w:val="24"/>
          <w:lang w:eastAsia="pt-BR"/>
        </w:rPr>
        <w:t>, p</w:t>
      </w:r>
      <w:r w:rsidR="006E25B8" w:rsidRPr="003C0E94">
        <w:rPr>
          <w:rFonts w:ascii="Times New Roman" w:hAnsi="Times New Roman" w:cs="Times New Roman"/>
          <w:sz w:val="24"/>
          <w:lang w:eastAsia="pt-BR"/>
        </w:rPr>
        <w:t>or causa disso</w:t>
      </w:r>
      <w:r w:rsidR="00320320" w:rsidRPr="003C0E94">
        <w:rPr>
          <w:rFonts w:ascii="Times New Roman" w:hAnsi="Times New Roman" w:cs="Times New Roman"/>
          <w:sz w:val="24"/>
          <w:lang w:eastAsia="pt-BR"/>
        </w:rPr>
        <w:t xml:space="preserve">, </w:t>
      </w:r>
      <w:r w:rsidR="006E25B8" w:rsidRPr="003C0E94">
        <w:rPr>
          <w:rFonts w:ascii="Times New Roman" w:hAnsi="Times New Roman" w:cs="Times New Roman"/>
          <w:sz w:val="24"/>
          <w:lang w:eastAsia="pt-BR"/>
        </w:rPr>
        <w:t xml:space="preserve">esquece que </w:t>
      </w:r>
      <w:r w:rsidR="00320320" w:rsidRPr="003C0E94">
        <w:rPr>
          <w:rFonts w:ascii="Times New Roman" w:hAnsi="Times New Roman" w:cs="Times New Roman"/>
          <w:sz w:val="24"/>
          <w:lang w:eastAsia="pt-BR"/>
        </w:rPr>
        <w:t>anteriormente</w:t>
      </w:r>
      <w:r w:rsidR="006E25B8" w:rsidRPr="003C0E94">
        <w:rPr>
          <w:rFonts w:ascii="Times New Roman" w:hAnsi="Times New Roman" w:cs="Times New Roman"/>
          <w:sz w:val="24"/>
          <w:lang w:eastAsia="pt-BR"/>
        </w:rPr>
        <w:t xml:space="preserve"> as</w:t>
      </w:r>
      <w:r w:rsidR="00320320" w:rsidRPr="003C0E94">
        <w:rPr>
          <w:rFonts w:ascii="Times New Roman" w:hAnsi="Times New Roman" w:cs="Times New Roman"/>
          <w:sz w:val="24"/>
          <w:lang w:eastAsia="pt-BR"/>
        </w:rPr>
        <w:t xml:space="preserve"> coisas que não existiam foram sugeridas por </w:t>
      </w:r>
      <w:r w:rsidR="006E25B8" w:rsidRPr="003C0E94">
        <w:rPr>
          <w:rFonts w:ascii="Times New Roman" w:hAnsi="Times New Roman" w:cs="Times New Roman"/>
          <w:sz w:val="24"/>
          <w:lang w:eastAsia="pt-BR"/>
        </w:rPr>
        <w:t>pensamentos já existentes</w:t>
      </w:r>
      <w:r w:rsidR="00320320" w:rsidRPr="003C0E94">
        <w:rPr>
          <w:rFonts w:ascii="Times New Roman" w:hAnsi="Times New Roman" w:cs="Times New Roman"/>
          <w:sz w:val="24"/>
          <w:lang w:eastAsia="pt-BR"/>
        </w:rPr>
        <w:t xml:space="preserve"> </w:t>
      </w:r>
      <w:r w:rsidR="006E25B8" w:rsidRPr="003C0E94">
        <w:rPr>
          <w:rFonts w:ascii="Times New Roman" w:hAnsi="Times New Roman" w:cs="Times New Roman"/>
          <w:sz w:val="24"/>
          <w:lang w:eastAsia="pt-BR"/>
        </w:rPr>
        <w:t xml:space="preserve">que </w:t>
      </w:r>
      <w:r w:rsidR="00320320" w:rsidRPr="003C0E94">
        <w:rPr>
          <w:rFonts w:ascii="Times New Roman" w:hAnsi="Times New Roman" w:cs="Times New Roman"/>
          <w:sz w:val="24"/>
          <w:lang w:eastAsia="pt-BR"/>
        </w:rPr>
        <w:t xml:space="preserve">hoje </w:t>
      </w:r>
      <w:r w:rsidR="006E25B8" w:rsidRPr="003C0E94">
        <w:rPr>
          <w:rFonts w:ascii="Times New Roman" w:hAnsi="Times New Roman" w:cs="Times New Roman"/>
          <w:sz w:val="24"/>
          <w:lang w:eastAsia="pt-BR"/>
        </w:rPr>
        <w:t>fazem sentido</w:t>
      </w:r>
      <w:r>
        <w:rPr>
          <w:rFonts w:ascii="Times New Roman" w:hAnsi="Times New Roman" w:cs="Times New Roman"/>
          <w:sz w:val="24"/>
          <w:lang w:eastAsia="pt-BR"/>
        </w:rPr>
        <w:t>; isso porque</w:t>
      </w:r>
      <w:r w:rsidR="00320320" w:rsidRPr="003C0E94">
        <w:rPr>
          <w:rFonts w:ascii="Times New Roman" w:hAnsi="Times New Roman" w:cs="Times New Roman"/>
          <w:sz w:val="24"/>
          <w:szCs w:val="24"/>
          <w:lang w:eastAsia="pt-BR"/>
        </w:rPr>
        <w:t xml:space="preserve"> o pensamento reflexivo e a aprendizagem fazem parte da construção de sentido do indivíduo. Segundo Antonello e Godoy (2010), com base na teoria da construção social, a aprendizagem organizacional ocorre por meio de processos cognitivos que são socialmente mediados pela interpretação e pelo </w:t>
      </w:r>
      <w:r w:rsidR="00320320" w:rsidRPr="003C0E94">
        <w:rPr>
          <w:rFonts w:ascii="Times New Roman" w:hAnsi="Times New Roman" w:cs="Times New Roman"/>
          <w:i/>
          <w:sz w:val="24"/>
          <w:szCs w:val="24"/>
          <w:lang w:eastAsia="pt-BR"/>
        </w:rPr>
        <w:t>sensemaking</w:t>
      </w:r>
      <w:r w:rsidR="00320320" w:rsidRPr="003C0E94">
        <w:rPr>
          <w:rFonts w:ascii="Times New Roman" w:hAnsi="Times New Roman" w:cs="Times New Roman"/>
          <w:sz w:val="24"/>
          <w:szCs w:val="24"/>
          <w:lang w:eastAsia="pt-BR"/>
        </w:rPr>
        <w:t xml:space="preserve">. Segundo Reissner (2005), a aprendizagem se dá quando um novo sentido é formado pelos indivíduos por meio da reflexão e compartilhamento de experiências, sendo esse um processo contínuo. Maravalhas e Odelius (2010) estudaram acerca da aprendizagem e </w:t>
      </w:r>
      <w:r w:rsidR="00320320" w:rsidRPr="003C0E94">
        <w:rPr>
          <w:rFonts w:ascii="Times New Roman" w:hAnsi="Times New Roman" w:cs="Times New Roman"/>
          <w:i/>
          <w:sz w:val="24"/>
          <w:szCs w:val="24"/>
          <w:lang w:eastAsia="pt-BR"/>
        </w:rPr>
        <w:t>sensemaking</w:t>
      </w:r>
      <w:r w:rsidR="00320320" w:rsidRPr="003C0E94">
        <w:rPr>
          <w:rFonts w:ascii="Times New Roman" w:hAnsi="Times New Roman" w:cs="Times New Roman"/>
          <w:sz w:val="24"/>
          <w:szCs w:val="24"/>
          <w:lang w:eastAsia="pt-BR"/>
        </w:rPr>
        <w:t xml:space="preserve"> em práticas de rotina de auditores e observaram que os participantes desconstruíram coletivamente aquilo que se tinha como conceito, por meio das </w:t>
      </w:r>
      <w:r w:rsidR="00320320" w:rsidRPr="003C0E94">
        <w:rPr>
          <w:rFonts w:ascii="Times New Roman" w:hAnsi="Times New Roman" w:cs="Times New Roman"/>
          <w:sz w:val="24"/>
          <w:szCs w:val="24"/>
          <w:lang w:eastAsia="pt-BR"/>
        </w:rPr>
        <w:lastRenderedPageBreak/>
        <w:t xml:space="preserve">práticas de rotina. As autoras sugerem que esse achado corrobora pressupostos da abordagem social da aprendizagem e atendem às propriedades do </w:t>
      </w:r>
      <w:r w:rsidR="00320320" w:rsidRPr="003C0E94">
        <w:rPr>
          <w:rFonts w:ascii="Times New Roman" w:hAnsi="Times New Roman" w:cs="Times New Roman"/>
          <w:i/>
          <w:sz w:val="24"/>
          <w:szCs w:val="24"/>
          <w:lang w:eastAsia="pt-BR"/>
        </w:rPr>
        <w:t xml:space="preserve">sensemaking. </w:t>
      </w:r>
      <w:r w:rsidR="00320320" w:rsidRPr="003C0E94">
        <w:rPr>
          <w:rFonts w:ascii="Times New Roman" w:hAnsi="Times New Roman" w:cs="Times New Roman"/>
          <w:sz w:val="24"/>
          <w:szCs w:val="24"/>
          <w:lang w:eastAsia="pt-BR"/>
        </w:rPr>
        <w:t xml:space="preserve"> </w:t>
      </w:r>
    </w:p>
    <w:p w14:paraId="1246A177" w14:textId="77777777" w:rsidR="00320320" w:rsidRPr="003C0E94" w:rsidRDefault="00320320" w:rsidP="00C933FD">
      <w:pPr>
        <w:spacing w:after="0" w:line="360" w:lineRule="auto"/>
        <w:ind w:firstLine="709"/>
        <w:jc w:val="both"/>
        <w:rPr>
          <w:rFonts w:ascii="Times New Roman" w:hAnsi="Times New Roman" w:cs="Times New Roman"/>
          <w:sz w:val="24"/>
        </w:rPr>
      </w:pPr>
      <w:r w:rsidRPr="003C0E94">
        <w:rPr>
          <w:rFonts w:ascii="Times New Roman" w:hAnsi="Times New Roman" w:cs="Times New Roman"/>
          <w:sz w:val="24"/>
          <w:szCs w:val="24"/>
          <w:lang w:eastAsia="pt-BR"/>
        </w:rPr>
        <w:t xml:space="preserve">Para Colville, Hennestad e Thorner (2014), a aprendizagem encontra-se no espaço entre a preocupação da ordem dos quadros de referência derivados dos momentos passados da organização e das pistas nas formas dos momentos atuais. Assim, as ideias e o processo de “tornar-se” estão no centro de uma maneira revisada de entender a aprendizagem no processo de </w:t>
      </w:r>
      <w:r w:rsidRPr="003C0E94">
        <w:rPr>
          <w:rFonts w:ascii="Times New Roman" w:hAnsi="Times New Roman" w:cs="Times New Roman"/>
          <w:i/>
          <w:sz w:val="24"/>
          <w:szCs w:val="24"/>
          <w:lang w:eastAsia="pt-BR"/>
        </w:rPr>
        <w:t xml:space="preserve">sensemaking </w:t>
      </w:r>
      <w:r w:rsidRPr="003C0E94">
        <w:rPr>
          <w:rFonts w:ascii="Times New Roman" w:hAnsi="Times New Roman" w:cs="Times New Roman"/>
          <w:sz w:val="24"/>
          <w:szCs w:val="24"/>
          <w:lang w:eastAsia="pt-BR"/>
        </w:rPr>
        <w:t xml:space="preserve">(COLVILLE; PYE; BROWN, 2016). </w:t>
      </w:r>
    </w:p>
    <w:p w14:paraId="3AAD0495" w14:textId="77777777" w:rsidR="009108E2" w:rsidRPr="003C0E94" w:rsidRDefault="009108E2" w:rsidP="00C933FD">
      <w:pPr>
        <w:spacing w:after="0" w:line="360" w:lineRule="auto"/>
        <w:ind w:firstLine="709"/>
        <w:jc w:val="both"/>
        <w:rPr>
          <w:rFonts w:ascii="Times New Roman" w:hAnsi="Times New Roman" w:cs="Times New Roman"/>
          <w:sz w:val="24"/>
          <w:szCs w:val="24"/>
          <w:lang w:eastAsia="pt-BR"/>
        </w:rPr>
      </w:pPr>
      <w:r w:rsidRPr="003C0E94">
        <w:rPr>
          <w:rFonts w:ascii="Times New Roman" w:hAnsi="Times New Roman" w:cs="Times New Roman"/>
          <w:sz w:val="24"/>
          <w:szCs w:val="24"/>
          <w:lang w:eastAsia="pt-BR"/>
        </w:rPr>
        <w:t xml:space="preserve">No processo de </w:t>
      </w:r>
      <w:r w:rsidRPr="003C0E94">
        <w:rPr>
          <w:rFonts w:ascii="Times New Roman" w:hAnsi="Times New Roman" w:cs="Times New Roman"/>
          <w:i/>
          <w:sz w:val="24"/>
          <w:szCs w:val="24"/>
          <w:lang w:eastAsia="pt-BR"/>
        </w:rPr>
        <w:t>sensemaking</w:t>
      </w:r>
      <w:r w:rsidRPr="003C0E94">
        <w:rPr>
          <w:rFonts w:ascii="Times New Roman" w:hAnsi="Times New Roman" w:cs="Times New Roman"/>
          <w:sz w:val="24"/>
          <w:szCs w:val="24"/>
          <w:lang w:eastAsia="pt-BR"/>
        </w:rPr>
        <w:t xml:space="preserve">, existe a figura do </w:t>
      </w:r>
      <w:r w:rsidRPr="003C0E94">
        <w:rPr>
          <w:rFonts w:ascii="Times New Roman" w:hAnsi="Times New Roman" w:cs="Times New Roman"/>
          <w:i/>
          <w:sz w:val="24"/>
          <w:szCs w:val="24"/>
          <w:lang w:eastAsia="pt-BR"/>
        </w:rPr>
        <w:t>sensemaker</w:t>
      </w:r>
      <w:r w:rsidRPr="003C0E94">
        <w:rPr>
          <w:rFonts w:ascii="Times New Roman" w:hAnsi="Times New Roman" w:cs="Times New Roman"/>
          <w:sz w:val="24"/>
          <w:szCs w:val="24"/>
          <w:lang w:eastAsia="pt-BR"/>
        </w:rPr>
        <w:t>, ou seja, a indivíduo que fará sentindo sobre alguma coisa.</w:t>
      </w:r>
      <w:r w:rsidR="00320320" w:rsidRPr="003C0E94">
        <w:rPr>
          <w:rFonts w:ascii="Times New Roman" w:hAnsi="Times New Roman" w:cs="Times New Roman"/>
          <w:sz w:val="24"/>
          <w:szCs w:val="24"/>
          <w:lang w:eastAsia="pt-BR"/>
        </w:rPr>
        <w:t xml:space="preserve"> Tsoukas (2014) sugere que o </w:t>
      </w:r>
      <w:r w:rsidR="00320320" w:rsidRPr="003C0E94">
        <w:rPr>
          <w:rFonts w:ascii="Times New Roman" w:hAnsi="Times New Roman" w:cs="Times New Roman"/>
          <w:i/>
          <w:sz w:val="24"/>
          <w:szCs w:val="24"/>
          <w:lang w:eastAsia="pt-BR"/>
        </w:rPr>
        <w:t>sensemaker</w:t>
      </w:r>
      <w:r w:rsidR="00320320" w:rsidRPr="003C0E94">
        <w:rPr>
          <w:rFonts w:ascii="Times New Roman" w:hAnsi="Times New Roman" w:cs="Times New Roman"/>
          <w:sz w:val="24"/>
          <w:szCs w:val="24"/>
          <w:lang w:eastAsia="pt-BR"/>
        </w:rPr>
        <w:t xml:space="preserve"> aprende por ficar em sintonia com o processo, não apenas prestando atenção no conteúdo (o que), mas prestando atenção ao processo de experimentar (como</w:t>
      </w:r>
      <w:r w:rsidR="00320320" w:rsidRPr="003C0E94">
        <w:rPr>
          <w:rFonts w:ascii="Times New Roman" w:hAnsi="Times New Roman" w:cs="Times New Roman"/>
          <w:i/>
          <w:sz w:val="24"/>
          <w:szCs w:val="24"/>
          <w:lang w:eastAsia="pt-BR"/>
        </w:rPr>
        <w:t>)</w:t>
      </w:r>
      <w:r w:rsidR="00320320" w:rsidRPr="003C0E94">
        <w:rPr>
          <w:rFonts w:ascii="Times New Roman" w:hAnsi="Times New Roman" w:cs="Times New Roman"/>
          <w:sz w:val="24"/>
          <w:szCs w:val="24"/>
          <w:lang w:eastAsia="pt-BR"/>
        </w:rPr>
        <w:t xml:space="preserve">. Esse processo de primeira e segunda ordem, respectivamente, descobrir o que está acontecendo e o que será feito, são as questões nas quais o </w:t>
      </w:r>
      <w:r w:rsidR="00320320" w:rsidRPr="003C0E94">
        <w:rPr>
          <w:rFonts w:ascii="Times New Roman" w:hAnsi="Times New Roman" w:cs="Times New Roman"/>
          <w:i/>
          <w:sz w:val="24"/>
          <w:szCs w:val="24"/>
          <w:lang w:eastAsia="pt-BR"/>
        </w:rPr>
        <w:t>sensemaking</w:t>
      </w:r>
      <w:r w:rsidR="00320320" w:rsidRPr="003C0E94">
        <w:rPr>
          <w:rFonts w:ascii="Times New Roman" w:hAnsi="Times New Roman" w:cs="Times New Roman"/>
          <w:sz w:val="24"/>
          <w:szCs w:val="24"/>
          <w:lang w:eastAsia="pt-BR"/>
        </w:rPr>
        <w:t xml:space="preserve"> gira em torno.</w:t>
      </w:r>
      <w:r w:rsidRPr="003C0E94">
        <w:rPr>
          <w:rFonts w:ascii="Times New Roman" w:hAnsi="Times New Roman" w:cs="Times New Roman"/>
          <w:sz w:val="24"/>
          <w:szCs w:val="24"/>
          <w:lang w:eastAsia="pt-BR"/>
        </w:rPr>
        <w:t xml:space="preserve"> Esse </w:t>
      </w:r>
      <w:r w:rsidRPr="003C0E94">
        <w:rPr>
          <w:rFonts w:ascii="Times New Roman" w:hAnsi="Times New Roman" w:cs="Times New Roman"/>
          <w:i/>
          <w:sz w:val="24"/>
          <w:szCs w:val="24"/>
          <w:lang w:eastAsia="pt-BR"/>
        </w:rPr>
        <w:t xml:space="preserve">sensemaker </w:t>
      </w:r>
      <w:r w:rsidRPr="003C0E94">
        <w:rPr>
          <w:rFonts w:ascii="Times New Roman" w:hAnsi="Times New Roman" w:cs="Times New Roman"/>
          <w:sz w:val="24"/>
          <w:szCs w:val="24"/>
          <w:lang w:eastAsia="pt-BR"/>
        </w:rPr>
        <w:t xml:space="preserve">tem </w:t>
      </w:r>
      <w:r w:rsidRPr="00C933FD">
        <w:rPr>
          <w:rFonts w:ascii="Times New Roman" w:hAnsi="Times New Roman" w:cs="Times New Roman"/>
          <w:sz w:val="24"/>
          <w:szCs w:val="24"/>
          <w:lang w:eastAsia="pt-BR"/>
        </w:rPr>
        <w:t>a sua identidade construída a partir da interação com os demais indivíduos, o que caracterizará em uma identidade também coletiva</w:t>
      </w:r>
      <w:r w:rsidRPr="003C0E94">
        <w:rPr>
          <w:rFonts w:ascii="Times New Roman" w:hAnsi="Times New Roman" w:cs="Times New Roman"/>
          <w:sz w:val="24"/>
          <w:szCs w:val="24"/>
          <w:lang w:eastAsia="pt-BR"/>
        </w:rPr>
        <w:t>. O processo de aprendizagem experiencial, segundo a teoria Kolbiana, também revela a interação entre indivíduos. Nem todas as experiências com as quais o indivíduo t</w:t>
      </w:r>
      <w:r w:rsidR="001C4C8D" w:rsidRPr="003C0E94">
        <w:rPr>
          <w:rFonts w:ascii="Times New Roman" w:hAnsi="Times New Roman" w:cs="Times New Roman"/>
          <w:sz w:val="24"/>
          <w:szCs w:val="24"/>
          <w:lang w:eastAsia="pt-BR"/>
        </w:rPr>
        <w:t>e</w:t>
      </w:r>
      <w:r w:rsidRPr="003C0E94">
        <w:rPr>
          <w:rFonts w:ascii="Times New Roman" w:hAnsi="Times New Roman" w:cs="Times New Roman"/>
          <w:sz w:val="24"/>
          <w:szCs w:val="24"/>
          <w:lang w:eastAsia="pt-BR"/>
        </w:rPr>
        <w:t>m contato se transformarão em aprendizagem, mas existe um processo contínuo de ação e reflexão, sendo que, dentro da organização, essa aprendizagem pela experiência é geralmente compartilhada por outros atores envolvidos no mesmo ambiente.</w:t>
      </w:r>
    </w:p>
    <w:p w14:paraId="1A95A45E" w14:textId="0D5B588E" w:rsidR="00E42A7B" w:rsidRPr="00C933FD" w:rsidRDefault="00E42A7B" w:rsidP="00C933FD">
      <w:pPr>
        <w:pStyle w:val="Default"/>
        <w:spacing w:line="360" w:lineRule="auto"/>
        <w:ind w:firstLine="709"/>
        <w:jc w:val="both"/>
        <w:rPr>
          <w:rFonts w:ascii="Times New Roman" w:hAnsi="Times New Roman" w:cs="Times New Roman"/>
          <w:color w:val="auto"/>
        </w:rPr>
      </w:pPr>
      <w:r w:rsidRPr="00AF4C9E">
        <w:rPr>
          <w:rFonts w:ascii="Times New Roman" w:hAnsi="Times New Roman" w:cs="Times New Roman"/>
          <w:color w:val="auto"/>
        </w:rPr>
        <w:t xml:space="preserve">Com a dinamicidade vivida hoje nas organizações, novas informações adentram </w:t>
      </w:r>
      <w:r w:rsidR="008956C9" w:rsidRPr="00AF4C9E">
        <w:rPr>
          <w:rFonts w:ascii="Times New Roman" w:hAnsi="Times New Roman" w:cs="Times New Roman"/>
          <w:color w:val="auto"/>
        </w:rPr>
        <w:t>o seu ambiente</w:t>
      </w:r>
      <w:r w:rsidRPr="00AF4C9E">
        <w:rPr>
          <w:rFonts w:ascii="Times New Roman" w:hAnsi="Times New Roman" w:cs="Times New Roman"/>
          <w:color w:val="auto"/>
        </w:rPr>
        <w:t xml:space="preserve"> (WEICK, 1973) e os indivíduos se deparam com situações que nunca experimentaram antes</w:t>
      </w:r>
      <w:r w:rsidR="00AF4C9E">
        <w:rPr>
          <w:rFonts w:ascii="Times New Roman" w:hAnsi="Times New Roman" w:cs="Times New Roman"/>
          <w:color w:val="auto"/>
        </w:rPr>
        <w:t>, sobretudo no ambiente organizacional</w:t>
      </w:r>
      <w:r w:rsidRPr="00AF4C9E">
        <w:rPr>
          <w:rFonts w:ascii="Times New Roman" w:hAnsi="Times New Roman" w:cs="Times New Roman"/>
          <w:color w:val="auto"/>
        </w:rPr>
        <w:t>.</w:t>
      </w:r>
      <w:r w:rsidR="00AF4C9E">
        <w:rPr>
          <w:rFonts w:ascii="Times New Roman" w:hAnsi="Times New Roman" w:cs="Times New Roman"/>
          <w:color w:val="auto"/>
        </w:rPr>
        <w:t xml:space="preserve"> </w:t>
      </w:r>
      <w:r w:rsidR="001479CC">
        <w:rPr>
          <w:rFonts w:ascii="Times New Roman" w:hAnsi="Times New Roman" w:cs="Times New Roman"/>
          <w:color w:val="FF0000"/>
        </w:rPr>
        <w:t xml:space="preserve">Duas </w:t>
      </w:r>
      <w:r w:rsidR="00AF4C9E" w:rsidRPr="001479CC">
        <w:rPr>
          <w:rFonts w:ascii="Times New Roman" w:hAnsi="Times New Roman" w:cs="Times New Roman"/>
          <w:color w:val="FF0000"/>
        </w:rPr>
        <w:t>das situações que geralmente ocorre com frequência em ambientes organizacionais saudáveis é a transmissão de conhecimento e a tomada de decisão. Ess</w:t>
      </w:r>
      <w:r w:rsidR="001479CC">
        <w:rPr>
          <w:rFonts w:ascii="Times New Roman" w:hAnsi="Times New Roman" w:cs="Times New Roman"/>
          <w:color w:val="FF0000"/>
        </w:rPr>
        <w:t>e</w:t>
      </w:r>
      <w:r w:rsidR="00AF4C9E" w:rsidRPr="001479CC">
        <w:rPr>
          <w:rFonts w:ascii="Times New Roman" w:hAnsi="Times New Roman" w:cs="Times New Roman"/>
          <w:color w:val="FF0000"/>
        </w:rPr>
        <w:t>s conhecimentos são, muitas vezes, compartilhados por meio de histórias, metáforas, analogias, demonstrações</w:t>
      </w:r>
      <w:r w:rsidR="001479CC">
        <w:rPr>
          <w:rFonts w:ascii="Times New Roman" w:hAnsi="Times New Roman" w:cs="Times New Roman"/>
          <w:color w:val="FF0000"/>
        </w:rPr>
        <w:t>,</w:t>
      </w:r>
      <w:r w:rsidR="00AF4C9E" w:rsidRPr="001479CC">
        <w:rPr>
          <w:rFonts w:ascii="Times New Roman" w:hAnsi="Times New Roman" w:cs="Times New Roman"/>
          <w:color w:val="FF0000"/>
        </w:rPr>
        <w:t xml:space="preserve"> gerando reflexões sobre esses conhecimentos</w:t>
      </w:r>
      <w:r w:rsidR="001479CC">
        <w:rPr>
          <w:rFonts w:ascii="Times New Roman" w:hAnsi="Times New Roman" w:cs="Times New Roman"/>
          <w:color w:val="FF0000"/>
        </w:rPr>
        <w:t>, sejam eles</w:t>
      </w:r>
      <w:r w:rsidR="00AF4C9E" w:rsidRPr="001479CC">
        <w:rPr>
          <w:rFonts w:ascii="Times New Roman" w:hAnsi="Times New Roman" w:cs="Times New Roman"/>
          <w:color w:val="FF0000"/>
        </w:rPr>
        <w:t xml:space="preserve"> tácitos ou explícitos</w:t>
      </w:r>
      <w:r w:rsidR="001479CC">
        <w:rPr>
          <w:rFonts w:ascii="Times New Roman" w:hAnsi="Times New Roman" w:cs="Times New Roman"/>
          <w:color w:val="FF0000"/>
        </w:rPr>
        <w:t xml:space="preserve"> – a fim de que, futuramente, esse conhecimento seja aplicado por meio da ação</w:t>
      </w:r>
      <w:r w:rsidR="00AF4C9E" w:rsidRPr="001479CC">
        <w:rPr>
          <w:rFonts w:ascii="Times New Roman" w:hAnsi="Times New Roman" w:cs="Times New Roman"/>
          <w:color w:val="FF0000"/>
        </w:rPr>
        <w:t xml:space="preserve"> (SILVA; LARENTIS, ZANANDRÉA, 2019</w:t>
      </w:r>
      <w:r w:rsidR="001479CC" w:rsidRPr="001479CC">
        <w:rPr>
          <w:rFonts w:ascii="Times New Roman" w:hAnsi="Times New Roman" w:cs="Times New Roman"/>
          <w:color w:val="FF0000"/>
        </w:rPr>
        <w:t xml:space="preserve">; </w:t>
      </w:r>
      <w:r w:rsidR="00AF4C9E" w:rsidRPr="001479CC">
        <w:rPr>
          <w:rFonts w:ascii="Times New Roman" w:hAnsi="Times New Roman" w:cs="Times New Roman"/>
          <w:color w:val="FF0000"/>
        </w:rPr>
        <w:t>MOON, 2013</w:t>
      </w:r>
      <w:r w:rsidR="001479CC" w:rsidRPr="001479CC">
        <w:rPr>
          <w:rFonts w:ascii="Times New Roman" w:hAnsi="Times New Roman" w:cs="Times New Roman"/>
          <w:color w:val="FF0000"/>
        </w:rPr>
        <w:t>; SNOWDEN, 2010</w:t>
      </w:r>
      <w:r w:rsidR="00AF4C9E" w:rsidRPr="001479CC">
        <w:rPr>
          <w:rFonts w:ascii="Times New Roman" w:hAnsi="Times New Roman" w:cs="Times New Roman"/>
          <w:color w:val="FF0000"/>
        </w:rPr>
        <w:t>)</w:t>
      </w:r>
      <w:r w:rsidR="001479CC" w:rsidRPr="001479CC">
        <w:rPr>
          <w:rFonts w:ascii="Times New Roman" w:hAnsi="Times New Roman" w:cs="Times New Roman"/>
          <w:color w:val="FF0000"/>
        </w:rPr>
        <w:t>.</w:t>
      </w:r>
      <w:r w:rsidRPr="001479CC">
        <w:rPr>
          <w:rFonts w:ascii="Times New Roman" w:hAnsi="Times New Roman" w:cs="Times New Roman"/>
          <w:color w:val="FF0000"/>
        </w:rPr>
        <w:t xml:space="preserve"> </w:t>
      </w:r>
      <w:r w:rsidRPr="00AF4C9E">
        <w:rPr>
          <w:rFonts w:ascii="Times New Roman" w:hAnsi="Times New Roman" w:cs="Times New Roman"/>
          <w:color w:val="auto"/>
        </w:rPr>
        <w:t xml:space="preserve">Essas situações podem </w:t>
      </w:r>
      <w:r w:rsidR="001479CC">
        <w:rPr>
          <w:rFonts w:ascii="Times New Roman" w:hAnsi="Times New Roman" w:cs="Times New Roman"/>
          <w:color w:val="auto"/>
        </w:rPr>
        <w:t xml:space="preserve">e devem </w:t>
      </w:r>
      <w:r w:rsidRPr="00AF4C9E">
        <w:rPr>
          <w:rFonts w:ascii="Times New Roman" w:hAnsi="Times New Roman" w:cs="Times New Roman"/>
          <w:color w:val="auto"/>
        </w:rPr>
        <w:t>gerar aprendizado, a depender da maneira como são</w:t>
      </w:r>
      <w:r w:rsidRPr="003C0E94">
        <w:rPr>
          <w:rFonts w:ascii="Times New Roman" w:hAnsi="Times New Roman" w:cs="Times New Roman"/>
          <w:color w:val="auto"/>
        </w:rPr>
        <w:t xml:space="preserve"> administradas. Segundo Silva (2009), indivíduos que compõem a organização são atores – agentes diretos ou indiretos –  no processo de aprendizagem, pois fomentam a criação de visão compartilhada que norteia as ações pessoais </w:t>
      </w:r>
      <w:r w:rsidRPr="00C933FD">
        <w:rPr>
          <w:rFonts w:ascii="Times New Roman" w:hAnsi="Times New Roman" w:cs="Times New Roman"/>
          <w:color w:val="auto"/>
        </w:rPr>
        <w:t>num ambiente social.</w:t>
      </w:r>
      <w:r w:rsidRPr="003C0E94">
        <w:rPr>
          <w:rFonts w:ascii="Times New Roman" w:hAnsi="Times New Roman" w:cs="Times New Roman"/>
          <w:color w:val="auto"/>
        </w:rPr>
        <w:t xml:space="preserve"> Ainda segundo o autor, o grupo também pode contribuir na geração de novos significados quando existe abertura para o </w:t>
      </w:r>
      <w:r w:rsidRPr="00C933FD">
        <w:rPr>
          <w:rFonts w:ascii="Times New Roman" w:hAnsi="Times New Roman" w:cs="Times New Roman"/>
          <w:color w:val="auto"/>
        </w:rPr>
        <w:t>diálogo, geração de ideias e inovação.</w:t>
      </w:r>
      <w:r w:rsidR="000D40D7" w:rsidRPr="00C933FD">
        <w:rPr>
          <w:rFonts w:ascii="Times New Roman" w:hAnsi="Times New Roman" w:cs="Times New Roman"/>
          <w:color w:val="auto"/>
        </w:rPr>
        <w:t xml:space="preserve"> </w:t>
      </w:r>
      <w:r w:rsidR="00374563" w:rsidRPr="00C933FD">
        <w:rPr>
          <w:rFonts w:ascii="Times New Roman" w:hAnsi="Times New Roman" w:cs="Times New Roman"/>
          <w:color w:val="auto"/>
        </w:rPr>
        <w:t xml:space="preserve">Segundo Kolb (1984), o próprio conhecimento é também social, não existindo apenas em livros, mas requer uma aprendizagem interativa, a fim de que </w:t>
      </w:r>
      <w:r w:rsidR="00374563" w:rsidRPr="00C933FD">
        <w:rPr>
          <w:rFonts w:ascii="Times New Roman" w:hAnsi="Times New Roman" w:cs="Times New Roman"/>
          <w:color w:val="auto"/>
        </w:rPr>
        <w:lastRenderedPageBreak/>
        <w:t>se possa compreender e interpretar símbolos. Para a</w:t>
      </w:r>
      <w:r w:rsidR="000D40D7" w:rsidRPr="00C933FD">
        <w:rPr>
          <w:rFonts w:ascii="Times New Roman" w:hAnsi="Times New Roman" w:cs="Times New Roman"/>
          <w:color w:val="auto"/>
        </w:rPr>
        <w:t xml:space="preserve"> teoria Kolbiana, o ser humano e o ambiente dialeticamente se transformam, mútua e reciprocamente</w:t>
      </w:r>
      <w:r w:rsidR="00374563" w:rsidRPr="00C933FD">
        <w:rPr>
          <w:rFonts w:ascii="Times New Roman" w:hAnsi="Times New Roman" w:cs="Times New Roman"/>
          <w:color w:val="auto"/>
        </w:rPr>
        <w:t>, ou seja, a aprendizagem também é criada em ambientes sensatos, conforme sugere Weick (1995), quando afirma que as pessoas fazem parte dos seus próprios ambientes criados</w:t>
      </w:r>
      <w:r w:rsidR="000D40D7" w:rsidRPr="00C933FD">
        <w:rPr>
          <w:rFonts w:ascii="Times New Roman" w:hAnsi="Times New Roman" w:cs="Times New Roman"/>
          <w:color w:val="auto"/>
        </w:rPr>
        <w:t xml:space="preserve">. </w:t>
      </w:r>
    </w:p>
    <w:p w14:paraId="65FACC27" w14:textId="58C1D799" w:rsidR="00321BB3" w:rsidRDefault="00CF1D74" w:rsidP="00C933FD">
      <w:pPr>
        <w:spacing w:after="0" w:line="360" w:lineRule="auto"/>
        <w:ind w:firstLine="709"/>
        <w:jc w:val="both"/>
        <w:rPr>
          <w:rFonts w:ascii="Times New Roman" w:hAnsi="Times New Roman" w:cs="Times New Roman"/>
          <w:color w:val="FF0000"/>
          <w:sz w:val="24"/>
          <w:szCs w:val="24"/>
          <w:shd w:val="clear" w:color="auto" w:fill="FFFFFF"/>
        </w:rPr>
      </w:pPr>
      <w:r w:rsidRPr="00C933FD">
        <w:rPr>
          <w:rFonts w:ascii="Times New Roman" w:hAnsi="Times New Roman" w:cs="Times New Roman"/>
          <w:sz w:val="24"/>
          <w:szCs w:val="24"/>
          <w:shd w:val="clear" w:color="auto" w:fill="FFFFFF"/>
        </w:rPr>
        <w:t xml:space="preserve">Conforme sugere Kolb (1976), </w:t>
      </w:r>
      <w:r w:rsidR="00791E54" w:rsidRPr="00C933FD">
        <w:rPr>
          <w:rFonts w:ascii="Times New Roman" w:hAnsi="Times New Roman" w:cs="Times New Roman"/>
          <w:sz w:val="24"/>
          <w:szCs w:val="24"/>
          <w:shd w:val="clear" w:color="auto" w:fill="FFFFFF"/>
        </w:rPr>
        <w:t>o primeiro</w:t>
      </w:r>
      <w:r w:rsidRPr="00C933FD">
        <w:rPr>
          <w:rFonts w:ascii="Times New Roman" w:hAnsi="Times New Roman" w:cs="Times New Roman"/>
          <w:sz w:val="24"/>
          <w:szCs w:val="24"/>
          <w:shd w:val="clear" w:color="auto" w:fill="FFFFFF"/>
        </w:rPr>
        <w:t xml:space="preserve"> estágio da aprendizagem experiencial são as observações e reflexões. A partir desse estágio, ocorre a formação de conceitos abstratos e generalizações, posteriormente testadas em novas situações. O processo de reflexão modifica os quadros de referências dos indivíduos. Quando surgem os elementos-surpresa que desestabilizam esses quadros, ocorre o processo de reflexão, novos sentidos são gerados e postos em prática, até que esses novos estímulos sejam compreendidos e padronizados. Nesse ponto, surgem as novas práticas e o ciclo é novamente iniciado</w:t>
      </w:r>
      <w:bookmarkStart w:id="20" w:name="_Hlk512524664"/>
      <w:r w:rsidR="00EC5C6D" w:rsidRPr="00C933FD">
        <w:rPr>
          <w:rFonts w:ascii="Times New Roman" w:hAnsi="Times New Roman" w:cs="Times New Roman"/>
          <w:sz w:val="24"/>
          <w:szCs w:val="24"/>
          <w:shd w:val="clear" w:color="auto" w:fill="FFFFFF"/>
        </w:rPr>
        <w:t>,</w:t>
      </w:r>
      <w:r w:rsidR="00C97003" w:rsidRPr="00C933FD">
        <w:rPr>
          <w:rFonts w:ascii="Times New Roman" w:hAnsi="Times New Roman" w:cs="Times New Roman"/>
          <w:sz w:val="24"/>
          <w:szCs w:val="24"/>
          <w:shd w:val="clear" w:color="auto" w:fill="FFFFFF"/>
        </w:rPr>
        <w:t xml:space="preserve"> conforme sugere Kolb (1984), é criado e recriado,</w:t>
      </w:r>
      <w:r w:rsidR="00EC5C6D" w:rsidRPr="00C933FD">
        <w:rPr>
          <w:rFonts w:ascii="Times New Roman" w:hAnsi="Times New Roman" w:cs="Times New Roman"/>
          <w:sz w:val="24"/>
          <w:szCs w:val="24"/>
          <w:shd w:val="clear" w:color="auto" w:fill="FFFFFF"/>
        </w:rPr>
        <w:t xml:space="preserve"> portanto existe uma dinamicidade no processo, tal qual é encontrado no </w:t>
      </w:r>
      <w:r w:rsidR="00EC5C6D" w:rsidRPr="00C933FD">
        <w:rPr>
          <w:rFonts w:ascii="Times New Roman" w:hAnsi="Times New Roman" w:cs="Times New Roman"/>
          <w:i/>
          <w:sz w:val="24"/>
          <w:szCs w:val="24"/>
          <w:shd w:val="clear" w:color="auto" w:fill="FFFFFF"/>
        </w:rPr>
        <w:t>sensemaking</w:t>
      </w:r>
      <w:r w:rsidR="00EC5C6D" w:rsidRPr="00C933FD">
        <w:rPr>
          <w:rFonts w:ascii="Times New Roman" w:hAnsi="Times New Roman" w:cs="Times New Roman"/>
          <w:sz w:val="24"/>
          <w:szCs w:val="24"/>
          <w:shd w:val="clear" w:color="auto" w:fill="FFFFFF"/>
        </w:rPr>
        <w:t>.</w:t>
      </w:r>
      <w:r w:rsidR="008E1A71">
        <w:rPr>
          <w:rFonts w:ascii="Times New Roman" w:hAnsi="Times New Roman" w:cs="Times New Roman"/>
          <w:sz w:val="24"/>
          <w:szCs w:val="24"/>
          <w:shd w:val="clear" w:color="auto" w:fill="FFFFFF"/>
        </w:rPr>
        <w:t xml:space="preserve"> </w:t>
      </w:r>
      <w:r w:rsidR="00321BB3" w:rsidRPr="00321BB3">
        <w:rPr>
          <w:rFonts w:ascii="Times New Roman" w:hAnsi="Times New Roman" w:cs="Times New Roman"/>
          <w:color w:val="FF0000"/>
          <w:sz w:val="24"/>
          <w:szCs w:val="24"/>
          <w:shd w:val="clear" w:color="auto" w:fill="FFFFFF"/>
        </w:rPr>
        <w:t>A dinamicidade é encontrada nos dois processos</w:t>
      </w:r>
      <w:r w:rsidR="00321BB3">
        <w:rPr>
          <w:rFonts w:ascii="Times New Roman" w:hAnsi="Times New Roman" w:cs="Times New Roman"/>
          <w:color w:val="FF0000"/>
          <w:sz w:val="24"/>
          <w:szCs w:val="24"/>
          <w:shd w:val="clear" w:color="auto" w:fill="FFFFFF"/>
        </w:rPr>
        <w:t xml:space="preserve">, e diz respeito a eventos em curso; o </w:t>
      </w:r>
      <w:r w:rsidR="00EB7F2A">
        <w:rPr>
          <w:rFonts w:ascii="Times New Roman" w:hAnsi="Times New Roman" w:cs="Times New Roman"/>
          <w:color w:val="FF0000"/>
          <w:sz w:val="24"/>
          <w:szCs w:val="24"/>
          <w:shd w:val="clear" w:color="auto" w:fill="FFFFFF"/>
        </w:rPr>
        <w:t>Ciclo de Aprendizagem</w:t>
      </w:r>
      <w:r w:rsidR="00321BB3">
        <w:rPr>
          <w:rFonts w:ascii="Times New Roman" w:hAnsi="Times New Roman" w:cs="Times New Roman"/>
          <w:color w:val="FF0000"/>
          <w:sz w:val="24"/>
          <w:szCs w:val="24"/>
          <w:shd w:val="clear" w:color="auto" w:fill="FFFFFF"/>
        </w:rPr>
        <w:t xml:space="preserve">, assim como o </w:t>
      </w:r>
      <w:r w:rsidR="00321BB3">
        <w:rPr>
          <w:rFonts w:ascii="Times New Roman" w:hAnsi="Times New Roman" w:cs="Times New Roman"/>
          <w:i/>
          <w:color w:val="FF0000"/>
          <w:sz w:val="24"/>
          <w:szCs w:val="24"/>
          <w:shd w:val="clear" w:color="auto" w:fill="FFFFFF"/>
        </w:rPr>
        <w:t>sensemaking</w:t>
      </w:r>
      <w:r w:rsidR="00321BB3">
        <w:rPr>
          <w:rFonts w:ascii="Times New Roman" w:hAnsi="Times New Roman" w:cs="Times New Roman"/>
          <w:color w:val="FF0000"/>
          <w:sz w:val="24"/>
          <w:szCs w:val="24"/>
          <w:shd w:val="clear" w:color="auto" w:fill="FFFFFF"/>
        </w:rPr>
        <w:t>, ocorre incessantemente, sendo que a cada momento em que novas observações e reflexões são feitas</w:t>
      </w:r>
      <w:r w:rsidR="001D765E">
        <w:rPr>
          <w:rFonts w:ascii="Times New Roman" w:hAnsi="Times New Roman" w:cs="Times New Roman"/>
          <w:color w:val="FF0000"/>
          <w:sz w:val="24"/>
          <w:szCs w:val="24"/>
          <w:shd w:val="clear" w:color="auto" w:fill="FFFFFF"/>
        </w:rPr>
        <w:t xml:space="preserve"> no início de um novo processo de aprendizagem</w:t>
      </w:r>
      <w:r w:rsidR="00321BB3">
        <w:rPr>
          <w:rFonts w:ascii="Times New Roman" w:hAnsi="Times New Roman" w:cs="Times New Roman"/>
          <w:color w:val="FF0000"/>
          <w:sz w:val="24"/>
          <w:szCs w:val="24"/>
          <w:shd w:val="clear" w:color="auto" w:fill="FFFFFF"/>
        </w:rPr>
        <w:t xml:space="preserve">, o processo de </w:t>
      </w:r>
      <w:r w:rsidR="00321BB3">
        <w:rPr>
          <w:rFonts w:ascii="Times New Roman" w:hAnsi="Times New Roman" w:cs="Times New Roman"/>
          <w:i/>
          <w:color w:val="FF0000"/>
          <w:sz w:val="24"/>
          <w:szCs w:val="24"/>
          <w:shd w:val="clear" w:color="auto" w:fill="FFFFFF"/>
        </w:rPr>
        <w:t xml:space="preserve">sensemaking </w:t>
      </w:r>
      <w:r w:rsidR="00321BB3">
        <w:rPr>
          <w:rFonts w:ascii="Times New Roman" w:hAnsi="Times New Roman" w:cs="Times New Roman"/>
          <w:color w:val="FF0000"/>
          <w:sz w:val="24"/>
          <w:szCs w:val="24"/>
          <w:shd w:val="clear" w:color="auto" w:fill="FFFFFF"/>
        </w:rPr>
        <w:t>também ocorre simultaneamente.</w:t>
      </w:r>
    </w:p>
    <w:p w14:paraId="0F35B3A0" w14:textId="7E0B7E73" w:rsidR="001D765E" w:rsidRPr="001D765E" w:rsidRDefault="001D765E" w:rsidP="00C933FD">
      <w:pPr>
        <w:spacing w:after="0" w:line="360" w:lineRule="auto"/>
        <w:ind w:firstLine="709"/>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Quanto à fase de observações e reflexões no </w:t>
      </w:r>
      <w:r w:rsidR="00EB7F2A">
        <w:rPr>
          <w:rFonts w:ascii="Times New Roman" w:hAnsi="Times New Roman" w:cs="Times New Roman"/>
          <w:color w:val="FF0000"/>
          <w:sz w:val="24"/>
          <w:szCs w:val="24"/>
          <w:shd w:val="clear" w:color="auto" w:fill="FFFFFF"/>
        </w:rPr>
        <w:t>Ciclo de Aprendizagem</w:t>
      </w:r>
      <w:r>
        <w:rPr>
          <w:rFonts w:ascii="Times New Roman" w:hAnsi="Times New Roman" w:cs="Times New Roman"/>
          <w:color w:val="FF0000"/>
          <w:sz w:val="24"/>
          <w:szCs w:val="24"/>
          <w:shd w:val="clear" w:color="auto" w:fill="FFFFFF"/>
        </w:rPr>
        <w:t xml:space="preserve"> de Kolb (1976), observamos a propriedade citada por Weick (1995) como </w:t>
      </w:r>
      <w:r>
        <w:rPr>
          <w:rFonts w:ascii="Times New Roman" w:hAnsi="Times New Roman" w:cs="Times New Roman"/>
          <w:i/>
          <w:color w:val="FF0000"/>
          <w:sz w:val="24"/>
          <w:szCs w:val="24"/>
          <w:shd w:val="clear" w:color="auto" w:fill="FFFFFF"/>
        </w:rPr>
        <w:t>extracted cues</w:t>
      </w:r>
      <w:r>
        <w:rPr>
          <w:rFonts w:ascii="Times New Roman" w:hAnsi="Times New Roman" w:cs="Times New Roman"/>
          <w:color w:val="FF0000"/>
          <w:sz w:val="24"/>
          <w:szCs w:val="24"/>
          <w:shd w:val="clear" w:color="auto" w:fill="FFFFFF"/>
        </w:rPr>
        <w:t>, ou dicas/referências que atuam na seleção e classificação de informações dos eventos em curso (MUNCK, 2015).</w:t>
      </w:r>
      <w:r w:rsidR="00575B61">
        <w:rPr>
          <w:rFonts w:ascii="Times New Roman" w:hAnsi="Times New Roman" w:cs="Times New Roman"/>
          <w:color w:val="FF0000"/>
          <w:sz w:val="24"/>
          <w:szCs w:val="24"/>
          <w:shd w:val="clear" w:color="auto" w:fill="FFFFFF"/>
        </w:rPr>
        <w:t xml:space="preserve"> </w:t>
      </w:r>
      <w:r w:rsidR="00575B61" w:rsidRPr="00575B61">
        <w:rPr>
          <w:rFonts w:ascii="Times New Roman" w:hAnsi="Times New Roman" w:cs="Times New Roman"/>
          <w:color w:val="FF0000"/>
          <w:sz w:val="24"/>
          <w:lang w:eastAsia="pt-BR"/>
        </w:rPr>
        <w:t xml:space="preserve">O indivíduo possui a capacidade extrair e interpretar pistas ambientais para entender as ocorrências, entendendo da forma mais ampla o que pode estar acontecendo (WEICK, 1995; BROWN; COLVILLE, PYE, 2015). </w:t>
      </w:r>
      <w:r w:rsidRPr="00575B61">
        <w:rPr>
          <w:rFonts w:ascii="Times New Roman" w:hAnsi="Times New Roman" w:cs="Times New Roman"/>
          <w:color w:val="FF0000"/>
          <w:sz w:val="24"/>
          <w:szCs w:val="24"/>
          <w:shd w:val="clear" w:color="auto" w:fill="FFFFFF"/>
        </w:rPr>
        <w:t xml:space="preserve"> </w:t>
      </w:r>
      <w:r w:rsidR="00575B61" w:rsidRPr="00575B61">
        <w:rPr>
          <w:rFonts w:ascii="Times New Roman" w:hAnsi="Times New Roman" w:cs="Times New Roman"/>
          <w:color w:val="FF0000"/>
          <w:sz w:val="24"/>
          <w:lang w:eastAsia="pt-BR"/>
        </w:rPr>
        <w:t xml:space="preserve">Nessa etapa, o indivíduo aprende observando o ambiente e extraindo dicas, interpretando-as e, posteriormente, utilizando a lógica e ideias, chega-se ao ponto de formar conceitos abstratos que serão testados numa próxima etapa (CERQUEIRA, 2008). </w:t>
      </w:r>
      <w:r w:rsidRPr="00575B61">
        <w:rPr>
          <w:rFonts w:ascii="Times New Roman" w:hAnsi="Times New Roman" w:cs="Times New Roman"/>
          <w:color w:val="FF0000"/>
          <w:sz w:val="24"/>
          <w:szCs w:val="24"/>
          <w:shd w:val="clear" w:color="auto" w:fill="FFFFFF"/>
        </w:rPr>
        <w:t xml:space="preserve">É possível que essa propriedade seja necessária para que </w:t>
      </w:r>
      <w:r>
        <w:rPr>
          <w:rFonts w:ascii="Times New Roman" w:hAnsi="Times New Roman" w:cs="Times New Roman"/>
          <w:color w:val="FF0000"/>
          <w:sz w:val="24"/>
          <w:szCs w:val="24"/>
          <w:shd w:val="clear" w:color="auto" w:fill="FFFFFF"/>
        </w:rPr>
        <w:t>haja a seleção de informações e eventos que levarão o indivíduo à fase seguinte: a criação de conceitos.</w:t>
      </w:r>
    </w:p>
    <w:p w14:paraId="027FF265" w14:textId="32B19E78" w:rsidR="00AE6034" w:rsidRDefault="001D765E" w:rsidP="001D765E">
      <w:pPr>
        <w:spacing w:after="0" w:line="360" w:lineRule="auto"/>
        <w:ind w:firstLine="708"/>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Na fase de </w:t>
      </w:r>
      <w:r w:rsidR="00321BB3">
        <w:rPr>
          <w:rFonts w:ascii="Times New Roman" w:hAnsi="Times New Roman" w:cs="Times New Roman"/>
          <w:color w:val="FF0000"/>
          <w:sz w:val="24"/>
          <w:szCs w:val="24"/>
          <w:shd w:val="clear" w:color="auto" w:fill="FFFFFF"/>
        </w:rPr>
        <w:t>formação de conceitos abstratos e generalizações, fruto</w:t>
      </w:r>
      <w:r w:rsidR="005F5087">
        <w:rPr>
          <w:rFonts w:ascii="Times New Roman" w:hAnsi="Times New Roman" w:cs="Times New Roman"/>
          <w:color w:val="FF0000"/>
          <w:sz w:val="24"/>
          <w:szCs w:val="24"/>
          <w:shd w:val="clear" w:color="auto" w:fill="FFFFFF"/>
        </w:rPr>
        <w:t xml:space="preserve"> do processo de reflexividade, aspectos da identidade narrativa do </w:t>
      </w:r>
      <w:r w:rsidR="005F5087">
        <w:rPr>
          <w:rFonts w:ascii="Times New Roman" w:hAnsi="Times New Roman" w:cs="Times New Roman"/>
          <w:i/>
          <w:color w:val="FF0000"/>
          <w:sz w:val="24"/>
          <w:szCs w:val="24"/>
          <w:shd w:val="clear" w:color="auto" w:fill="FFFFFF"/>
        </w:rPr>
        <w:t>sensemaker</w:t>
      </w:r>
      <w:r>
        <w:rPr>
          <w:rFonts w:ascii="Times New Roman" w:hAnsi="Times New Roman" w:cs="Times New Roman"/>
          <w:i/>
          <w:color w:val="FF0000"/>
          <w:sz w:val="24"/>
          <w:szCs w:val="24"/>
          <w:shd w:val="clear" w:color="auto" w:fill="FFFFFF"/>
        </w:rPr>
        <w:t xml:space="preserve"> </w:t>
      </w:r>
      <w:r>
        <w:rPr>
          <w:rFonts w:ascii="Times New Roman" w:hAnsi="Times New Roman" w:cs="Times New Roman"/>
          <w:color w:val="FF0000"/>
          <w:sz w:val="24"/>
          <w:szCs w:val="24"/>
          <w:shd w:val="clear" w:color="auto" w:fill="FFFFFF"/>
        </w:rPr>
        <w:t>são alterados</w:t>
      </w:r>
      <w:r w:rsidR="005F5087">
        <w:rPr>
          <w:rFonts w:ascii="Times New Roman" w:hAnsi="Times New Roman" w:cs="Times New Roman"/>
          <w:color w:val="FF0000"/>
          <w:sz w:val="24"/>
          <w:szCs w:val="24"/>
          <w:shd w:val="clear" w:color="auto" w:fill="FFFFFF"/>
        </w:rPr>
        <w:t xml:space="preserve">, pois um novo sentido está sendo construído (WEICK, 2005; MUNCK, 2015). Em conjunto a esse aspecto, </w:t>
      </w:r>
      <w:r>
        <w:rPr>
          <w:rFonts w:ascii="Times New Roman" w:hAnsi="Times New Roman" w:cs="Times New Roman"/>
          <w:color w:val="FF0000"/>
          <w:sz w:val="24"/>
          <w:szCs w:val="24"/>
          <w:shd w:val="clear" w:color="auto" w:fill="FFFFFF"/>
        </w:rPr>
        <w:t xml:space="preserve">podemos sugerir que </w:t>
      </w:r>
      <w:r w:rsidR="005F5087">
        <w:rPr>
          <w:rFonts w:ascii="Times New Roman" w:hAnsi="Times New Roman" w:cs="Times New Roman"/>
          <w:color w:val="FF0000"/>
          <w:sz w:val="24"/>
          <w:szCs w:val="24"/>
          <w:shd w:val="clear" w:color="auto" w:fill="FFFFFF"/>
        </w:rPr>
        <w:t>a plausibilidade é outra propriedade encontrada nessa fase do ciclo. O indivíduo precisa ser capaz de criar conceitos que integrem suas observações de forma teoricamente lógica, portanto é necessário que haja plausibilidade, a fim de que ele consiga distorcer e filtrar as informações decidindo po</w:t>
      </w:r>
      <w:r w:rsidR="00AE6034">
        <w:rPr>
          <w:rFonts w:ascii="Times New Roman" w:hAnsi="Times New Roman" w:cs="Times New Roman"/>
          <w:color w:val="FF0000"/>
          <w:sz w:val="24"/>
          <w:szCs w:val="24"/>
          <w:shd w:val="clear" w:color="auto" w:fill="FFFFFF"/>
        </w:rPr>
        <w:t>r</w:t>
      </w:r>
      <w:r w:rsidR="005F5087">
        <w:rPr>
          <w:rFonts w:ascii="Times New Roman" w:hAnsi="Times New Roman" w:cs="Times New Roman"/>
          <w:color w:val="FF0000"/>
          <w:sz w:val="24"/>
          <w:szCs w:val="24"/>
          <w:shd w:val="clear" w:color="auto" w:fill="FFFFFF"/>
        </w:rPr>
        <w:t xml:space="preserve"> </w:t>
      </w:r>
      <w:r w:rsidR="00AE6034">
        <w:rPr>
          <w:rFonts w:ascii="Times New Roman" w:hAnsi="Times New Roman" w:cs="Times New Roman"/>
          <w:color w:val="FF0000"/>
          <w:sz w:val="24"/>
          <w:szCs w:val="24"/>
          <w:shd w:val="clear" w:color="auto" w:fill="FFFFFF"/>
        </w:rPr>
        <w:t>a</w:t>
      </w:r>
      <w:r w:rsidR="005F5087">
        <w:rPr>
          <w:rFonts w:ascii="Times New Roman" w:hAnsi="Times New Roman" w:cs="Times New Roman"/>
          <w:color w:val="FF0000"/>
          <w:sz w:val="24"/>
          <w:szCs w:val="24"/>
          <w:shd w:val="clear" w:color="auto" w:fill="FFFFFF"/>
        </w:rPr>
        <w:t>que</w:t>
      </w:r>
      <w:r w:rsidR="00AE6034">
        <w:rPr>
          <w:rFonts w:ascii="Times New Roman" w:hAnsi="Times New Roman" w:cs="Times New Roman"/>
          <w:color w:val="FF0000"/>
          <w:sz w:val="24"/>
          <w:szCs w:val="24"/>
          <w:shd w:val="clear" w:color="auto" w:fill="FFFFFF"/>
        </w:rPr>
        <w:t>las</w:t>
      </w:r>
      <w:r w:rsidR="005F5087">
        <w:rPr>
          <w:rFonts w:ascii="Times New Roman" w:hAnsi="Times New Roman" w:cs="Times New Roman"/>
          <w:color w:val="FF0000"/>
          <w:sz w:val="24"/>
          <w:szCs w:val="24"/>
          <w:shd w:val="clear" w:color="auto" w:fill="FFFFFF"/>
        </w:rPr>
        <w:t xml:space="preserve"> </w:t>
      </w:r>
      <w:r w:rsidR="00AE6034">
        <w:rPr>
          <w:rFonts w:ascii="Times New Roman" w:hAnsi="Times New Roman" w:cs="Times New Roman"/>
          <w:color w:val="FF0000"/>
          <w:sz w:val="24"/>
          <w:szCs w:val="24"/>
          <w:shd w:val="clear" w:color="auto" w:fill="FFFFFF"/>
        </w:rPr>
        <w:t>que fazem</w:t>
      </w:r>
      <w:r w:rsidR="005F5087">
        <w:rPr>
          <w:rFonts w:ascii="Times New Roman" w:hAnsi="Times New Roman" w:cs="Times New Roman"/>
          <w:color w:val="FF0000"/>
          <w:sz w:val="24"/>
          <w:szCs w:val="24"/>
          <w:shd w:val="clear" w:color="auto" w:fill="FFFFFF"/>
        </w:rPr>
        <w:t xml:space="preserve"> sentido</w:t>
      </w:r>
      <w:r w:rsidR="00AE6034">
        <w:rPr>
          <w:rFonts w:ascii="Times New Roman" w:hAnsi="Times New Roman" w:cs="Times New Roman"/>
          <w:color w:val="FF0000"/>
          <w:sz w:val="24"/>
          <w:szCs w:val="24"/>
          <w:shd w:val="clear" w:color="auto" w:fill="FFFFFF"/>
        </w:rPr>
        <w:t>,</w:t>
      </w:r>
      <w:r w:rsidR="005F5087">
        <w:rPr>
          <w:rFonts w:ascii="Times New Roman" w:hAnsi="Times New Roman" w:cs="Times New Roman"/>
          <w:color w:val="FF0000"/>
          <w:sz w:val="24"/>
          <w:szCs w:val="24"/>
          <w:shd w:val="clear" w:color="auto" w:fill="FFFFFF"/>
        </w:rPr>
        <w:t xml:space="preserve"> descartando </w:t>
      </w:r>
      <w:r w:rsidR="00AE6034">
        <w:rPr>
          <w:rFonts w:ascii="Times New Roman" w:hAnsi="Times New Roman" w:cs="Times New Roman"/>
          <w:color w:val="FF0000"/>
          <w:sz w:val="24"/>
          <w:szCs w:val="24"/>
          <w:shd w:val="clear" w:color="auto" w:fill="FFFFFF"/>
        </w:rPr>
        <w:t>as que não fazem (WEICK, 2005; MUNCK, 2015).</w:t>
      </w:r>
    </w:p>
    <w:p w14:paraId="72BB1A9D" w14:textId="084FC989" w:rsidR="00467BBA" w:rsidRDefault="00AE6034" w:rsidP="008849CF">
      <w:pPr>
        <w:spacing w:after="0" w:line="360" w:lineRule="auto"/>
        <w:ind w:firstLine="709"/>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lastRenderedPageBreak/>
        <w:t>A</w:t>
      </w:r>
      <w:r w:rsidR="00B70CEF">
        <w:rPr>
          <w:rFonts w:ascii="Times New Roman" w:hAnsi="Times New Roman" w:cs="Times New Roman"/>
          <w:color w:val="FF0000"/>
          <w:sz w:val="24"/>
          <w:szCs w:val="24"/>
          <w:shd w:val="clear" w:color="auto" w:fill="FFFFFF"/>
        </w:rPr>
        <w:t xml:space="preserve"> fase de experimentação ativa, quando o indivíduo está apto a usar as teorias para tomar decisões e resolver problemas envolve ações e discursos que são promulgados por aquele que está dentro do ciclo da aprendizagem. Inclusive, também nessa fase podemos perceber </w:t>
      </w:r>
      <w:r w:rsidR="00467BBA">
        <w:rPr>
          <w:rFonts w:ascii="Times New Roman" w:hAnsi="Times New Roman" w:cs="Times New Roman"/>
          <w:color w:val="FF0000"/>
          <w:sz w:val="24"/>
          <w:szCs w:val="24"/>
          <w:shd w:val="clear" w:color="auto" w:fill="FFFFFF"/>
        </w:rPr>
        <w:t xml:space="preserve">que </w:t>
      </w:r>
      <w:r w:rsidR="00B70CEF">
        <w:rPr>
          <w:rFonts w:ascii="Times New Roman" w:hAnsi="Times New Roman" w:cs="Times New Roman"/>
          <w:color w:val="FF0000"/>
          <w:sz w:val="24"/>
          <w:szCs w:val="24"/>
          <w:shd w:val="clear" w:color="auto" w:fill="FFFFFF"/>
        </w:rPr>
        <w:t>o caráter social</w:t>
      </w:r>
      <w:r w:rsidR="00467BBA">
        <w:rPr>
          <w:rFonts w:ascii="Times New Roman" w:hAnsi="Times New Roman" w:cs="Times New Roman"/>
          <w:color w:val="FF0000"/>
          <w:sz w:val="24"/>
          <w:szCs w:val="24"/>
          <w:shd w:val="clear" w:color="auto" w:fill="FFFFFF"/>
        </w:rPr>
        <w:t xml:space="preserve"> existente no </w:t>
      </w:r>
      <w:r w:rsidR="00467BBA">
        <w:rPr>
          <w:rFonts w:ascii="Times New Roman" w:hAnsi="Times New Roman" w:cs="Times New Roman"/>
          <w:i/>
          <w:color w:val="FF0000"/>
          <w:sz w:val="24"/>
          <w:szCs w:val="24"/>
          <w:shd w:val="clear" w:color="auto" w:fill="FFFFFF"/>
        </w:rPr>
        <w:t>sensemaking</w:t>
      </w:r>
      <w:r w:rsidR="00467BBA">
        <w:rPr>
          <w:rFonts w:ascii="Times New Roman" w:hAnsi="Times New Roman" w:cs="Times New Roman"/>
          <w:color w:val="FF0000"/>
          <w:sz w:val="24"/>
          <w:szCs w:val="24"/>
          <w:shd w:val="clear" w:color="auto" w:fill="FFFFFF"/>
        </w:rPr>
        <w:t xml:space="preserve"> também está presente no </w:t>
      </w:r>
      <w:r w:rsidR="00EB7F2A">
        <w:rPr>
          <w:rFonts w:ascii="Times New Roman" w:hAnsi="Times New Roman" w:cs="Times New Roman"/>
          <w:color w:val="FF0000"/>
          <w:sz w:val="24"/>
          <w:szCs w:val="24"/>
          <w:shd w:val="clear" w:color="auto" w:fill="FFFFFF"/>
        </w:rPr>
        <w:t>Ciclo de Aprendizagem Experiencial</w:t>
      </w:r>
      <w:r w:rsidR="00467BBA">
        <w:rPr>
          <w:rFonts w:ascii="Times New Roman" w:hAnsi="Times New Roman" w:cs="Times New Roman"/>
          <w:color w:val="FF0000"/>
          <w:sz w:val="24"/>
          <w:szCs w:val="24"/>
          <w:shd w:val="clear" w:color="auto" w:fill="FFFFFF"/>
        </w:rPr>
        <w:t>. Nesse caso, o indivíduo tomará decisões e resolverá problemas dentro de um ambiente social organizacional, em que outros atores, ações, histórias, discursos e narrativas também são estão envolvidas.</w:t>
      </w:r>
      <w:r w:rsidR="008849CF">
        <w:rPr>
          <w:rFonts w:ascii="Times New Roman" w:hAnsi="Times New Roman" w:cs="Times New Roman"/>
          <w:color w:val="FF0000"/>
          <w:sz w:val="24"/>
          <w:szCs w:val="24"/>
          <w:shd w:val="clear" w:color="auto" w:fill="FFFFFF"/>
        </w:rPr>
        <w:t xml:space="preserve"> Além disso, como já dito anteriormente, para a Teoria Kolbiana </w:t>
      </w:r>
      <w:r w:rsidR="008849CF" w:rsidRPr="008849CF">
        <w:rPr>
          <w:rFonts w:ascii="Times New Roman" w:hAnsi="Times New Roman" w:cs="Times New Roman"/>
          <w:color w:val="FF0000"/>
          <w:sz w:val="24"/>
        </w:rPr>
        <w:t>o ser humano e o ambiente dialeticamente se transformam, mútua e reciprocamente, ou seja, a aprendizagem também é criada em ambientes sensatos.</w:t>
      </w:r>
    </w:p>
    <w:p w14:paraId="26BA0D18" w14:textId="7C6D270C" w:rsidR="00684BE9" w:rsidRPr="00C933FD" w:rsidRDefault="00684BE9"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Para Dewey (1959)</w:t>
      </w:r>
      <w:r w:rsidR="008956C9" w:rsidRPr="00C933FD">
        <w:rPr>
          <w:rFonts w:ascii="Times New Roman" w:hAnsi="Times New Roman" w:cs="Times New Roman"/>
          <w:sz w:val="24"/>
        </w:rPr>
        <w:t>, a reflexividade</w:t>
      </w:r>
      <w:r w:rsidRPr="00C933FD">
        <w:rPr>
          <w:rFonts w:ascii="Times New Roman" w:hAnsi="Times New Roman" w:cs="Times New Roman"/>
          <w:sz w:val="24"/>
        </w:rPr>
        <w:t xml:space="preserve"> trata-se de uma competência de caráter individual, cognitivo, e que não ocorre de maneira involuntária, mas é desencadead</w:t>
      </w:r>
      <w:r w:rsidR="00A578BE" w:rsidRPr="00C933FD">
        <w:rPr>
          <w:rFonts w:ascii="Times New Roman" w:hAnsi="Times New Roman" w:cs="Times New Roman"/>
          <w:sz w:val="24"/>
        </w:rPr>
        <w:t>a</w:t>
      </w:r>
      <w:r w:rsidRPr="00C933FD">
        <w:rPr>
          <w:rFonts w:ascii="Times New Roman" w:hAnsi="Times New Roman" w:cs="Times New Roman"/>
          <w:sz w:val="24"/>
        </w:rPr>
        <w:t xml:space="preserve"> a partir de algum elemento que envolva a perplexidade, confusão ou dúvida. O autor sugere que, a partir do momento em que surge uma dificuldade, imediatamente ocorre a sugestão de algum meio de sair dela. Essas sugestões vêm de dados que dispomos em nosso conhecimento por experiências passadas. </w:t>
      </w:r>
      <w:r w:rsidR="008956C9" w:rsidRPr="00C933FD">
        <w:rPr>
          <w:rFonts w:ascii="Times New Roman" w:hAnsi="Times New Roman" w:cs="Times New Roman"/>
          <w:sz w:val="24"/>
        </w:rPr>
        <w:t xml:space="preserve">Por meio dessa característica, durante o processo de </w:t>
      </w:r>
      <w:r w:rsidR="008956C9" w:rsidRPr="00C933FD">
        <w:rPr>
          <w:rFonts w:ascii="Times New Roman" w:hAnsi="Times New Roman" w:cs="Times New Roman"/>
          <w:i/>
          <w:sz w:val="24"/>
        </w:rPr>
        <w:t>sensemaking</w:t>
      </w:r>
      <w:r w:rsidR="008956C9" w:rsidRPr="00C933FD">
        <w:rPr>
          <w:rFonts w:ascii="Times New Roman" w:hAnsi="Times New Roman" w:cs="Times New Roman"/>
          <w:sz w:val="24"/>
        </w:rPr>
        <w:t xml:space="preserve"> o indivíduo passa a refletir sobre a experiência vivenciada, trabalhando a reconstrução da sequência dos atos. </w:t>
      </w:r>
      <w:r w:rsidRPr="00C933FD">
        <w:rPr>
          <w:rFonts w:ascii="Times New Roman" w:hAnsi="Times New Roman" w:cs="Times New Roman"/>
          <w:sz w:val="24"/>
        </w:rPr>
        <w:t xml:space="preserve">Dessa forma, o mesmo caráter retrospectivo considerado no </w:t>
      </w:r>
      <w:r w:rsidRPr="00C933FD">
        <w:rPr>
          <w:rFonts w:ascii="Times New Roman" w:hAnsi="Times New Roman" w:cs="Times New Roman"/>
          <w:i/>
          <w:sz w:val="24"/>
        </w:rPr>
        <w:t>sensemaking</w:t>
      </w:r>
      <w:r w:rsidRPr="00C933FD">
        <w:rPr>
          <w:rFonts w:ascii="Times New Roman" w:hAnsi="Times New Roman" w:cs="Times New Roman"/>
          <w:sz w:val="24"/>
        </w:rPr>
        <w:t xml:space="preserve"> também é visível no pensamento reflexivo, apesar de se tratarem de teorias distintas. </w:t>
      </w:r>
    </w:p>
    <w:bookmarkEnd w:id="20"/>
    <w:p w14:paraId="4A952C02" w14:textId="77777777" w:rsidR="00E26873" w:rsidRPr="00C933FD" w:rsidRDefault="008D413B" w:rsidP="00C933FD">
      <w:pPr>
        <w:spacing w:after="0" w:line="360" w:lineRule="auto"/>
        <w:ind w:firstLine="709"/>
        <w:jc w:val="both"/>
        <w:rPr>
          <w:rFonts w:ascii="Times New Roman" w:hAnsi="Times New Roman" w:cs="Times New Roman"/>
          <w:sz w:val="24"/>
          <w:lang w:eastAsia="pt-BR"/>
        </w:rPr>
      </w:pPr>
      <w:r w:rsidRPr="00C933FD">
        <w:rPr>
          <w:rFonts w:ascii="Times New Roman" w:hAnsi="Times New Roman" w:cs="Times New Roman"/>
          <w:sz w:val="24"/>
          <w:lang w:eastAsia="pt-BR"/>
        </w:rPr>
        <w:t>Para explicar a contraposição entre aprendizagem e desenvolvimento dentro do ciclo quadrifásico, Kolb (1976) explica dois conceitos: integração hierárquica e diferenciação crescente. A diferenciação ocorre em dois sentidos simultâneos: o aumento da complexidade do conhecimento, para a construção de uma só unidade, e a interdependência entre as suas partes. A diferenciação é a responsável pelo refinamento do conhecimento, enquanto a integração é caracterizada por uma escala hierárquica, organizada por elementos e atributos por categorias (PIMENTEL, 2007). No nível mais básico dessa escala, são elencadas regras simples</w:t>
      </w:r>
      <w:r w:rsidR="00E26873" w:rsidRPr="00C933FD">
        <w:rPr>
          <w:rFonts w:ascii="Times New Roman" w:hAnsi="Times New Roman" w:cs="Times New Roman"/>
          <w:sz w:val="24"/>
          <w:lang w:eastAsia="pt-BR"/>
        </w:rPr>
        <w:t xml:space="preserve"> e inflexíveis</w:t>
      </w:r>
      <w:r w:rsidRPr="00C933FD">
        <w:rPr>
          <w:rFonts w:ascii="Times New Roman" w:hAnsi="Times New Roman" w:cs="Times New Roman"/>
          <w:sz w:val="24"/>
          <w:lang w:eastAsia="pt-BR"/>
        </w:rPr>
        <w:t xml:space="preserve"> sobre as experiências</w:t>
      </w:r>
      <w:r w:rsidR="00E26873" w:rsidRPr="00C933FD">
        <w:rPr>
          <w:rFonts w:ascii="Times New Roman" w:hAnsi="Times New Roman" w:cs="Times New Roman"/>
          <w:sz w:val="24"/>
          <w:lang w:eastAsia="pt-BR"/>
        </w:rPr>
        <w:t xml:space="preserve"> como</w:t>
      </w:r>
      <w:r w:rsidRPr="00C933FD">
        <w:rPr>
          <w:rFonts w:ascii="Times New Roman" w:hAnsi="Times New Roman" w:cs="Times New Roman"/>
          <w:sz w:val="24"/>
          <w:lang w:eastAsia="pt-BR"/>
        </w:rPr>
        <w:t xml:space="preserve">, por exemplo, sua classificação como boas ou ruins. No último nível, essas regras são mais complexas, </w:t>
      </w:r>
      <w:r w:rsidR="00E26873" w:rsidRPr="00C933FD">
        <w:rPr>
          <w:rFonts w:ascii="Times New Roman" w:hAnsi="Times New Roman" w:cs="Times New Roman"/>
          <w:sz w:val="24"/>
          <w:lang w:eastAsia="pt-BR"/>
        </w:rPr>
        <w:t xml:space="preserve">propiciando maior flexibilidade à integração e diferenciação. Isso resulta na capacidade de lidar com mudanças e incertezas ambientais por meio do desenvolvimento de outras construções alternativas complexas sobre determinada realidade (KOLB, 1976; PIMENTEL, 2007). </w:t>
      </w:r>
    </w:p>
    <w:p w14:paraId="3BE596B2" w14:textId="77777777" w:rsidR="00575B61" w:rsidRDefault="00E26873" w:rsidP="00575B61">
      <w:pPr>
        <w:spacing w:after="0" w:line="360" w:lineRule="auto"/>
        <w:ind w:firstLine="709"/>
        <w:jc w:val="both"/>
        <w:rPr>
          <w:rFonts w:ascii="Times New Roman" w:hAnsi="Times New Roman" w:cs="Times New Roman"/>
          <w:sz w:val="24"/>
          <w:lang w:eastAsia="pt-BR"/>
        </w:rPr>
      </w:pPr>
      <w:r w:rsidRPr="00C933FD">
        <w:rPr>
          <w:rFonts w:ascii="Times New Roman" w:hAnsi="Times New Roman" w:cs="Times New Roman"/>
          <w:sz w:val="24"/>
          <w:lang w:eastAsia="pt-BR"/>
        </w:rPr>
        <w:t>Essa característica se relaciona com mais um</w:t>
      </w:r>
      <w:r w:rsidR="00575B61">
        <w:rPr>
          <w:rFonts w:ascii="Times New Roman" w:hAnsi="Times New Roman" w:cs="Times New Roman"/>
          <w:sz w:val="24"/>
          <w:lang w:eastAsia="pt-BR"/>
        </w:rPr>
        <w:t>a vez com uma</w:t>
      </w:r>
      <w:r w:rsidRPr="00C933FD">
        <w:rPr>
          <w:rFonts w:ascii="Times New Roman" w:hAnsi="Times New Roman" w:cs="Times New Roman"/>
          <w:sz w:val="24"/>
          <w:lang w:eastAsia="pt-BR"/>
        </w:rPr>
        <w:t xml:space="preserve"> propriedade do </w:t>
      </w:r>
      <w:r w:rsidRPr="00C933FD">
        <w:rPr>
          <w:rFonts w:ascii="Times New Roman" w:hAnsi="Times New Roman" w:cs="Times New Roman"/>
          <w:i/>
          <w:sz w:val="24"/>
          <w:lang w:eastAsia="pt-BR"/>
        </w:rPr>
        <w:t>sensemaking</w:t>
      </w:r>
      <w:r w:rsidRPr="00C933FD">
        <w:rPr>
          <w:rFonts w:ascii="Times New Roman" w:hAnsi="Times New Roman" w:cs="Times New Roman"/>
          <w:sz w:val="24"/>
          <w:lang w:eastAsia="pt-BR"/>
        </w:rPr>
        <w:t xml:space="preserve">: guiado por plausibilidade em vez de pela precisão. Weick, Sutcliffe e Obstfeld (2005) pontuam que </w:t>
      </w:r>
      <w:r w:rsidRPr="00C933FD">
        <w:rPr>
          <w:rFonts w:ascii="Times New Roman" w:hAnsi="Times New Roman" w:cs="Times New Roman"/>
          <w:i/>
          <w:sz w:val="24"/>
          <w:lang w:eastAsia="pt-BR"/>
        </w:rPr>
        <w:t>sensemaking</w:t>
      </w:r>
      <w:r w:rsidRPr="00C933FD">
        <w:rPr>
          <w:rFonts w:ascii="Times New Roman" w:hAnsi="Times New Roman" w:cs="Times New Roman"/>
          <w:sz w:val="24"/>
          <w:lang w:eastAsia="pt-BR"/>
        </w:rPr>
        <w:t xml:space="preserve"> não é sobre uma verdade absoluta ou certeza, mas sobre um processo contínuo. A aprendizagem experiencial também se caracteriza como um processo </w:t>
      </w:r>
      <w:r w:rsidRPr="00C933FD">
        <w:rPr>
          <w:rFonts w:ascii="Times New Roman" w:hAnsi="Times New Roman" w:cs="Times New Roman"/>
          <w:sz w:val="24"/>
          <w:lang w:eastAsia="pt-BR"/>
        </w:rPr>
        <w:lastRenderedPageBreak/>
        <w:t>contínuo que necessita lidar com mudanças e incertezas ambientais. Não existe uma verdade absoluta no processo de aprendizagem, podendo este ser revisto e modificado por meio de um novo ciclo envolvendo observações, reflexões, abstrações e experiências concretas.</w:t>
      </w:r>
    </w:p>
    <w:p w14:paraId="56DAC130" w14:textId="46D386B8" w:rsidR="00897E9C" w:rsidRPr="00FE3AFA" w:rsidRDefault="00575B61" w:rsidP="00897E9C">
      <w:pPr>
        <w:pStyle w:val="Default"/>
        <w:spacing w:line="360" w:lineRule="auto"/>
        <w:ind w:firstLine="708"/>
        <w:jc w:val="both"/>
        <w:rPr>
          <w:rFonts w:ascii="Times New Roman" w:hAnsi="Times New Roman" w:cs="Times New Roman"/>
          <w:color w:val="FF0000"/>
        </w:rPr>
      </w:pPr>
      <w:r w:rsidRPr="00C933FD">
        <w:rPr>
          <w:rFonts w:ascii="Times New Roman" w:hAnsi="Times New Roman" w:cs="Times New Roman"/>
          <w:lang w:eastAsia="pt-BR"/>
        </w:rPr>
        <w:t xml:space="preserve">O processo de </w:t>
      </w:r>
      <w:r w:rsidRPr="00C933FD">
        <w:rPr>
          <w:rFonts w:ascii="Times New Roman" w:hAnsi="Times New Roman" w:cs="Times New Roman"/>
          <w:i/>
          <w:lang w:eastAsia="pt-BR"/>
        </w:rPr>
        <w:t xml:space="preserve">sensemaking </w:t>
      </w:r>
      <w:r w:rsidRPr="00C933FD">
        <w:rPr>
          <w:rFonts w:ascii="Times New Roman" w:hAnsi="Times New Roman" w:cs="Times New Roman"/>
          <w:lang w:eastAsia="pt-BR"/>
        </w:rPr>
        <w:t xml:space="preserve">nas organizações, o </w:t>
      </w:r>
      <w:r w:rsidRPr="00C933FD">
        <w:rPr>
          <w:rFonts w:ascii="Times New Roman" w:hAnsi="Times New Roman" w:cs="Times New Roman"/>
          <w:i/>
          <w:lang w:eastAsia="pt-BR"/>
        </w:rPr>
        <w:t>Organizing</w:t>
      </w:r>
      <w:r w:rsidRPr="00C933FD">
        <w:rPr>
          <w:rFonts w:ascii="Times New Roman" w:hAnsi="Times New Roman" w:cs="Times New Roman"/>
          <w:lang w:eastAsia="pt-BR"/>
        </w:rPr>
        <w:t xml:space="preserve">, também guarda suas relações com </w:t>
      </w:r>
      <w:r w:rsidR="00EB7F2A">
        <w:rPr>
          <w:rFonts w:ascii="Times New Roman" w:hAnsi="Times New Roman" w:cs="Times New Roman"/>
          <w:lang w:eastAsia="pt-BR"/>
        </w:rPr>
        <w:t>Ciclo de Aprendizagem</w:t>
      </w:r>
      <w:r w:rsidRPr="00C933FD">
        <w:rPr>
          <w:rFonts w:ascii="Times New Roman" w:hAnsi="Times New Roman" w:cs="Times New Roman"/>
          <w:lang w:eastAsia="pt-BR"/>
        </w:rPr>
        <w:t>.</w:t>
      </w:r>
      <w:r>
        <w:rPr>
          <w:rFonts w:ascii="Times New Roman" w:hAnsi="Times New Roman" w:cs="Times New Roman"/>
          <w:lang w:eastAsia="pt-BR"/>
        </w:rPr>
        <w:t xml:space="preserve"> </w:t>
      </w:r>
      <w:r w:rsidR="00897E9C" w:rsidRPr="00FE3AFA">
        <w:rPr>
          <w:rFonts w:ascii="Times New Roman" w:hAnsi="Times New Roman" w:cs="Times New Roman"/>
          <w:color w:val="FF0000"/>
        </w:rPr>
        <w:t xml:space="preserve">Weick (1995; 2005) nos traz a visão de que a “organização” é resultado de um processo evolutivo de organizar e direcionar as raízes do processo de </w:t>
      </w:r>
      <w:r w:rsidR="00897E9C" w:rsidRPr="00FE3AFA">
        <w:rPr>
          <w:rFonts w:ascii="Times New Roman" w:hAnsi="Times New Roman" w:cs="Times New Roman"/>
          <w:i/>
          <w:color w:val="FF0000"/>
        </w:rPr>
        <w:t>sensemaking</w:t>
      </w:r>
      <w:r w:rsidR="00897E9C" w:rsidRPr="00FE3AFA">
        <w:rPr>
          <w:rFonts w:ascii="Times New Roman" w:hAnsi="Times New Roman" w:cs="Times New Roman"/>
          <w:color w:val="FF0000"/>
        </w:rPr>
        <w:t>, abrindo caminho para novos conceitos e entendimentos sobre como a organização é constituída</w:t>
      </w:r>
      <w:r w:rsidR="00897E9C">
        <w:rPr>
          <w:rFonts w:ascii="Times New Roman" w:hAnsi="Times New Roman" w:cs="Times New Roman"/>
          <w:color w:val="FF0000"/>
        </w:rPr>
        <w:t xml:space="preserve"> (SANDBERG; TSOUKAS, 2015)</w:t>
      </w:r>
      <w:r w:rsidR="00897E9C" w:rsidRPr="00FE3AFA">
        <w:rPr>
          <w:rFonts w:ascii="Times New Roman" w:hAnsi="Times New Roman" w:cs="Times New Roman"/>
          <w:color w:val="FF0000"/>
        </w:rPr>
        <w:t>.</w:t>
      </w:r>
    </w:p>
    <w:p w14:paraId="03C5AE9D" w14:textId="5D348066" w:rsidR="00E1077D" w:rsidRPr="00C933FD" w:rsidRDefault="00BB0BF9"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Antes de adentrar no modelo de </w:t>
      </w:r>
      <w:r w:rsidRPr="00C933FD">
        <w:rPr>
          <w:rFonts w:ascii="Times New Roman" w:hAnsi="Times New Roman" w:cs="Times New Roman"/>
          <w:i/>
          <w:sz w:val="24"/>
        </w:rPr>
        <w:t xml:space="preserve">Organizing </w:t>
      </w:r>
      <w:r w:rsidRPr="00C933FD">
        <w:rPr>
          <w:rFonts w:ascii="Times New Roman" w:hAnsi="Times New Roman" w:cs="Times New Roman"/>
          <w:sz w:val="24"/>
        </w:rPr>
        <w:t xml:space="preserve">proposto por Weick (1973) é importante ressaltar que, segundo o autor, o modelo é aplicável aos mais variados níveis hierárquicos de uma organização, também não sendo propriedade exclusiva de algum tipo organizacional. </w:t>
      </w:r>
      <w:bookmarkStart w:id="21" w:name="_Hlk484523477"/>
    </w:p>
    <w:p w14:paraId="58B28A8B" w14:textId="77777777" w:rsidR="00515F5E" w:rsidRPr="00C933FD" w:rsidRDefault="00515F5E" w:rsidP="00C933FD">
      <w:pPr>
        <w:spacing w:after="0" w:line="240" w:lineRule="auto"/>
        <w:jc w:val="both"/>
        <w:rPr>
          <w:rFonts w:ascii="Times New Roman" w:hAnsi="Times New Roman" w:cs="Times New Roman"/>
          <w:sz w:val="24"/>
        </w:rPr>
      </w:pPr>
    </w:p>
    <w:p w14:paraId="3A803425" w14:textId="5F2CA662" w:rsidR="00BB0BF9" w:rsidRDefault="00BB0BF9" w:rsidP="00C933FD">
      <w:pPr>
        <w:spacing w:after="0" w:line="240" w:lineRule="auto"/>
        <w:jc w:val="both"/>
        <w:rPr>
          <w:rFonts w:ascii="Times New Roman" w:hAnsi="Times New Roman" w:cs="Times New Roman"/>
          <w:b/>
          <w:sz w:val="24"/>
        </w:rPr>
      </w:pPr>
      <w:r w:rsidRPr="003C0E94">
        <w:rPr>
          <w:rFonts w:ascii="Times New Roman" w:hAnsi="Times New Roman" w:cs="Times New Roman"/>
          <w:b/>
          <w:sz w:val="24"/>
        </w:rPr>
        <w:t xml:space="preserve">Quadro 1. Conceitos do Modelo de Weick (1973) </w:t>
      </w:r>
    </w:p>
    <w:p w14:paraId="4EF7DA70" w14:textId="77777777" w:rsidR="00B87864" w:rsidRPr="003C0E94" w:rsidRDefault="00B87864" w:rsidP="00C933FD">
      <w:pPr>
        <w:spacing w:after="0" w:line="240" w:lineRule="auto"/>
        <w:jc w:val="both"/>
        <w:rPr>
          <w:rFonts w:ascii="Times New Roman" w:hAnsi="Times New Roman" w:cs="Times New Roman"/>
          <w:b/>
          <w:sz w:val="24"/>
        </w:rPr>
      </w:pPr>
    </w:p>
    <w:tbl>
      <w:tblPr>
        <w:tblW w:w="8637" w:type="dxa"/>
        <w:tblCellMar>
          <w:top w:w="15" w:type="dxa"/>
          <w:left w:w="70" w:type="dxa"/>
          <w:bottom w:w="15" w:type="dxa"/>
          <w:right w:w="70" w:type="dxa"/>
        </w:tblCellMar>
        <w:tblLook w:val="04A0" w:firstRow="1" w:lastRow="0" w:firstColumn="1" w:lastColumn="0" w:noHBand="0" w:noVBand="1"/>
      </w:tblPr>
      <w:tblGrid>
        <w:gridCol w:w="2234"/>
        <w:gridCol w:w="6403"/>
      </w:tblGrid>
      <w:tr w:rsidR="006E25B8" w:rsidRPr="003C0E94" w14:paraId="65729DD0" w14:textId="77777777" w:rsidTr="00847C16">
        <w:trPr>
          <w:trHeight w:val="2325"/>
        </w:trPr>
        <w:tc>
          <w:tcPr>
            <w:tcW w:w="2234" w:type="dxa"/>
            <w:tcBorders>
              <w:top w:val="single" w:sz="8" w:space="0" w:color="auto"/>
              <w:left w:val="single" w:sz="8" w:space="0" w:color="auto"/>
              <w:bottom w:val="single" w:sz="8" w:space="0" w:color="auto"/>
              <w:right w:val="single" w:sz="8" w:space="0" w:color="auto"/>
            </w:tcBorders>
            <w:noWrap/>
            <w:vAlign w:val="center"/>
            <w:hideMark/>
          </w:tcPr>
          <w:bookmarkEnd w:id="21"/>
          <w:p w14:paraId="635D4C6D" w14:textId="77777777" w:rsidR="00BB0BF9" w:rsidRPr="00B87864" w:rsidRDefault="00BB0BF9" w:rsidP="00C933FD">
            <w:pPr>
              <w:spacing w:after="0" w:line="240" w:lineRule="auto"/>
              <w:jc w:val="center"/>
              <w:rPr>
                <w:rFonts w:ascii="Times New Roman" w:eastAsia="Times New Roman" w:hAnsi="Times New Roman" w:cs="Times New Roman"/>
                <w:bCs/>
                <w:lang w:eastAsia="pt-BR"/>
              </w:rPr>
            </w:pPr>
            <w:r w:rsidRPr="00B87864">
              <w:rPr>
                <w:rFonts w:ascii="Times New Roman" w:eastAsia="Times New Roman" w:hAnsi="Times New Roman" w:cs="Times New Roman"/>
                <w:bCs/>
                <w:lang w:eastAsia="pt-BR"/>
              </w:rPr>
              <w:t>Ambiente</w:t>
            </w:r>
          </w:p>
        </w:tc>
        <w:tc>
          <w:tcPr>
            <w:tcW w:w="6403" w:type="dxa"/>
            <w:tcBorders>
              <w:top w:val="single" w:sz="8" w:space="0" w:color="auto"/>
              <w:left w:val="single" w:sz="8" w:space="0" w:color="auto"/>
              <w:bottom w:val="single" w:sz="8" w:space="0" w:color="auto"/>
              <w:right w:val="single" w:sz="8" w:space="0" w:color="auto"/>
            </w:tcBorders>
            <w:vAlign w:val="center"/>
            <w:hideMark/>
          </w:tcPr>
          <w:p w14:paraId="0D49DB66"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Diz respeito às informações recebidas pelos atores na organização, a partir das quais o indivíduo percebe algumas delas e passa a respondê-las. O ambiente, nesse caso, não diz respeito às estruturas físicas também encontradas na organização, mas a um ambiente abstrato de informações. A organização busca sanar as ambiguidades existentes em informações recebidas e que são consideradas relevantes (WEICK, 1973).</w:t>
            </w:r>
          </w:p>
        </w:tc>
      </w:tr>
      <w:tr w:rsidR="006E25B8" w:rsidRPr="003C0E94" w14:paraId="5440A6CE" w14:textId="77777777" w:rsidTr="00847C16">
        <w:trPr>
          <w:trHeight w:val="2850"/>
        </w:trPr>
        <w:tc>
          <w:tcPr>
            <w:tcW w:w="2234" w:type="dxa"/>
            <w:tcBorders>
              <w:top w:val="single" w:sz="8" w:space="0" w:color="auto"/>
              <w:left w:val="single" w:sz="8" w:space="0" w:color="auto"/>
              <w:bottom w:val="single" w:sz="8" w:space="0" w:color="auto"/>
              <w:right w:val="single" w:sz="8" w:space="0" w:color="auto"/>
            </w:tcBorders>
            <w:shd w:val="clear" w:color="000000" w:fill="EDEDED"/>
            <w:noWrap/>
            <w:vAlign w:val="center"/>
            <w:hideMark/>
          </w:tcPr>
          <w:p w14:paraId="791D1285" w14:textId="77777777" w:rsidR="00BB0BF9" w:rsidRPr="00B87864" w:rsidRDefault="00BB0BF9" w:rsidP="00C933FD">
            <w:pPr>
              <w:spacing w:after="0" w:line="240" w:lineRule="auto"/>
              <w:jc w:val="center"/>
              <w:rPr>
                <w:rFonts w:ascii="Times New Roman" w:eastAsia="Times New Roman" w:hAnsi="Times New Roman" w:cs="Times New Roman"/>
                <w:bCs/>
                <w:lang w:eastAsia="pt-BR"/>
              </w:rPr>
            </w:pPr>
            <w:r w:rsidRPr="00B87864">
              <w:rPr>
                <w:rFonts w:ascii="Times New Roman" w:eastAsia="Times New Roman" w:hAnsi="Times New Roman" w:cs="Times New Roman"/>
                <w:bCs/>
                <w:lang w:eastAsia="pt-BR"/>
              </w:rPr>
              <w:t>Criação na ação</w:t>
            </w:r>
          </w:p>
        </w:tc>
        <w:tc>
          <w:tcPr>
            <w:tcW w:w="6403"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6B5C6FF9"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A criação é o primeiro processo do modelo de Weick. Os membros da organização não são meros agentes passivos no ambiente, mas participam do processo de construção e nele fazem sentido. A partir do momento em que novas informações passam a figurar nesse processo e os membros da organização passam a fazer sentido delas, ocorre um novo processo de mudanças no ambiente de informações, em que serão necessárias novas regras e ciclos para processar a entrada de novas informações (WEICK, 1973; MONTENEGRO, 2009).</w:t>
            </w:r>
          </w:p>
        </w:tc>
      </w:tr>
      <w:tr w:rsidR="006E25B8" w:rsidRPr="003C0E94" w14:paraId="4463084F" w14:textId="77777777" w:rsidTr="00847C16">
        <w:trPr>
          <w:trHeight w:val="2160"/>
        </w:trPr>
        <w:tc>
          <w:tcPr>
            <w:tcW w:w="2234" w:type="dxa"/>
            <w:tcBorders>
              <w:top w:val="single" w:sz="8" w:space="0" w:color="auto"/>
              <w:left w:val="single" w:sz="8" w:space="0" w:color="auto"/>
              <w:bottom w:val="single" w:sz="8" w:space="0" w:color="auto"/>
              <w:right w:val="single" w:sz="8" w:space="0" w:color="auto"/>
            </w:tcBorders>
            <w:noWrap/>
            <w:vAlign w:val="center"/>
            <w:hideMark/>
          </w:tcPr>
          <w:p w14:paraId="4F4C16B6" w14:textId="77777777" w:rsidR="00BB0BF9" w:rsidRPr="00B87864" w:rsidRDefault="00BB0BF9" w:rsidP="00C933FD">
            <w:pPr>
              <w:spacing w:after="0" w:line="240" w:lineRule="auto"/>
              <w:jc w:val="center"/>
              <w:rPr>
                <w:rFonts w:ascii="Times New Roman" w:eastAsia="Times New Roman" w:hAnsi="Times New Roman" w:cs="Times New Roman"/>
                <w:bCs/>
                <w:lang w:eastAsia="pt-BR"/>
              </w:rPr>
            </w:pPr>
            <w:r w:rsidRPr="00B87864">
              <w:rPr>
                <w:rFonts w:ascii="Times New Roman" w:eastAsia="Times New Roman" w:hAnsi="Times New Roman" w:cs="Times New Roman"/>
                <w:bCs/>
                <w:lang w:eastAsia="pt-BR"/>
              </w:rPr>
              <w:t>Equivocidade</w:t>
            </w:r>
          </w:p>
        </w:tc>
        <w:tc>
          <w:tcPr>
            <w:tcW w:w="6403" w:type="dxa"/>
            <w:tcBorders>
              <w:top w:val="single" w:sz="8" w:space="0" w:color="auto"/>
              <w:left w:val="single" w:sz="8" w:space="0" w:color="auto"/>
              <w:bottom w:val="single" w:sz="8" w:space="0" w:color="auto"/>
              <w:right w:val="single" w:sz="8" w:space="0" w:color="auto"/>
            </w:tcBorders>
            <w:vAlign w:val="center"/>
            <w:hideMark/>
          </w:tcPr>
          <w:p w14:paraId="351010D8"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A partir do momento em que ocorre a criação de um novo ambiente de informações, o nível de equivocidade das novas entradas de informações é determinado. A equivocidade diz respeito ao nível de equívoco presente em determinada informação. É possível substituir esse termo por "ambiguidade". O nível de equivocidade retrata o quanto de certeza ou incerteza permeia diante de determinado cenário (WEICK, 1973).</w:t>
            </w:r>
          </w:p>
        </w:tc>
      </w:tr>
      <w:tr w:rsidR="006E25B8" w:rsidRPr="003C0E94" w14:paraId="17B71D25" w14:textId="77777777" w:rsidTr="00847C16">
        <w:trPr>
          <w:trHeight w:val="3180"/>
        </w:trPr>
        <w:tc>
          <w:tcPr>
            <w:tcW w:w="22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2642905F" w14:textId="77777777" w:rsidR="00BB0BF9" w:rsidRPr="00B87864" w:rsidRDefault="00BB0BF9" w:rsidP="00C933FD">
            <w:pPr>
              <w:spacing w:after="0" w:line="240" w:lineRule="auto"/>
              <w:jc w:val="center"/>
              <w:rPr>
                <w:rFonts w:ascii="Times New Roman" w:eastAsia="Times New Roman" w:hAnsi="Times New Roman" w:cs="Times New Roman"/>
                <w:bCs/>
                <w:lang w:eastAsia="pt-BR"/>
              </w:rPr>
            </w:pPr>
            <w:r w:rsidRPr="00B87864">
              <w:rPr>
                <w:rFonts w:ascii="Times New Roman" w:eastAsia="Times New Roman" w:hAnsi="Times New Roman" w:cs="Times New Roman"/>
                <w:bCs/>
                <w:lang w:eastAsia="pt-BR"/>
              </w:rPr>
              <w:lastRenderedPageBreak/>
              <w:t>Ciclos de comportamentos interligados</w:t>
            </w:r>
          </w:p>
        </w:tc>
        <w:tc>
          <w:tcPr>
            <w:tcW w:w="6403"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62A965E6"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Os comportamentos interligados são comportamentos repetitivos, recíprocos e contingentes que são mantidos entre atores. A interação entre esses atores caracteriza-se como uma troca, em que um ator usa outro e por ele é usado para a realização de atividades que não seriam realizadas por si só. A partir dessa interação, os ciclos de comportamentos interligados tendem a afastar determinada ambiguidade, mas esse processo torna-se mais efetivo a medida em que são aplicados ciclos diferentes à informação para que se possa chegar a um grau satisfatório de certeza (WEICK, 1973).</w:t>
            </w:r>
          </w:p>
        </w:tc>
      </w:tr>
      <w:tr w:rsidR="006E25B8" w:rsidRPr="003C0E94" w14:paraId="154A07F7" w14:textId="77777777" w:rsidTr="00847C16">
        <w:trPr>
          <w:trHeight w:val="2715"/>
        </w:trPr>
        <w:tc>
          <w:tcPr>
            <w:tcW w:w="2234" w:type="dxa"/>
            <w:tcBorders>
              <w:top w:val="single" w:sz="8" w:space="0" w:color="auto"/>
              <w:left w:val="single" w:sz="8" w:space="0" w:color="auto"/>
              <w:bottom w:val="single" w:sz="8" w:space="0" w:color="auto"/>
              <w:right w:val="single" w:sz="8" w:space="0" w:color="auto"/>
            </w:tcBorders>
            <w:noWrap/>
            <w:vAlign w:val="center"/>
            <w:hideMark/>
          </w:tcPr>
          <w:p w14:paraId="66E5E031" w14:textId="77777777" w:rsidR="00BB0BF9" w:rsidRPr="00B87864" w:rsidRDefault="00BB0BF9" w:rsidP="00C933FD">
            <w:pPr>
              <w:spacing w:after="0" w:line="240" w:lineRule="auto"/>
              <w:jc w:val="center"/>
              <w:rPr>
                <w:rFonts w:ascii="Times New Roman" w:eastAsia="Times New Roman" w:hAnsi="Times New Roman" w:cs="Times New Roman"/>
                <w:bCs/>
                <w:lang w:eastAsia="pt-BR"/>
              </w:rPr>
            </w:pPr>
            <w:r w:rsidRPr="00B87864">
              <w:rPr>
                <w:rFonts w:ascii="Times New Roman" w:eastAsia="Times New Roman" w:hAnsi="Times New Roman" w:cs="Times New Roman"/>
                <w:bCs/>
                <w:lang w:eastAsia="pt-BR"/>
              </w:rPr>
              <w:t>Regras</w:t>
            </w:r>
          </w:p>
        </w:tc>
        <w:tc>
          <w:tcPr>
            <w:tcW w:w="6403" w:type="dxa"/>
            <w:tcBorders>
              <w:top w:val="single" w:sz="8" w:space="0" w:color="auto"/>
              <w:left w:val="single" w:sz="8" w:space="0" w:color="auto"/>
              <w:bottom w:val="single" w:sz="8" w:space="0" w:color="auto"/>
              <w:right w:val="single" w:sz="8" w:space="0" w:color="auto"/>
            </w:tcBorders>
            <w:vAlign w:val="center"/>
            <w:hideMark/>
          </w:tcPr>
          <w:p w14:paraId="1BD6AA25"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 xml:space="preserve">As regras desempenham duas funções: (1) averiguar o nível de equivocidade ou familiaridade das mensagens que entraram no ambiente; (2) buscar respostas de mensagens padronizadas disponíveis na organização que condizem com as entradas específicas da mensagem. As regras fazem a reunião do processo por meio do conjunto de ciclos interligados que estão disponíveis na organização. A partir desse processo, é escolhido um subconjunto para ser aplicado à informação em questão (WEICK, 1973; MONTENEGRO; CASALI, 2008). </w:t>
            </w:r>
          </w:p>
        </w:tc>
      </w:tr>
      <w:tr w:rsidR="006E25B8" w:rsidRPr="003C0E94" w14:paraId="0D0D4B41" w14:textId="77777777" w:rsidTr="00847C16">
        <w:trPr>
          <w:trHeight w:val="2775"/>
        </w:trPr>
        <w:tc>
          <w:tcPr>
            <w:tcW w:w="2234" w:type="dxa"/>
            <w:tcBorders>
              <w:top w:val="single" w:sz="8" w:space="0" w:color="auto"/>
              <w:left w:val="single" w:sz="8" w:space="0" w:color="auto"/>
              <w:bottom w:val="single" w:sz="8" w:space="0" w:color="auto"/>
              <w:right w:val="single" w:sz="8" w:space="0" w:color="auto"/>
            </w:tcBorders>
            <w:shd w:val="clear" w:color="000000" w:fill="EDEDED"/>
            <w:noWrap/>
            <w:vAlign w:val="center"/>
            <w:hideMark/>
          </w:tcPr>
          <w:p w14:paraId="54203CE3" w14:textId="77777777" w:rsidR="00BB0BF9" w:rsidRPr="00B87864" w:rsidRDefault="00BB0BF9" w:rsidP="00C933FD">
            <w:pPr>
              <w:spacing w:after="0" w:line="240" w:lineRule="auto"/>
              <w:jc w:val="center"/>
              <w:rPr>
                <w:rFonts w:ascii="Times New Roman" w:eastAsia="Times New Roman" w:hAnsi="Times New Roman" w:cs="Times New Roman"/>
                <w:bCs/>
                <w:lang w:eastAsia="pt-BR"/>
              </w:rPr>
            </w:pPr>
            <w:r w:rsidRPr="00B87864">
              <w:rPr>
                <w:rFonts w:ascii="Times New Roman" w:eastAsia="Times New Roman" w:hAnsi="Times New Roman" w:cs="Times New Roman"/>
                <w:bCs/>
                <w:lang w:eastAsia="pt-BR"/>
              </w:rPr>
              <w:t>Seleção</w:t>
            </w:r>
          </w:p>
        </w:tc>
        <w:tc>
          <w:tcPr>
            <w:tcW w:w="6403"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73CCA61B"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Trata-se do segundo processo do modelo de Weick. A maior parte da ambiguidade é afastada nesse processo, tendo em vista tratar-se do conjunto de regras e ciclos considerados relevantes para a inserção no processo. Nessa fase, são analisadas quais as regras e ciclos têm afetado o nível de equivocidade na entrada de informações. Faz-se a opção por quais ciclos serão mantidos (escolhidos) pela organização para dar continuidade ao processo de futuras entradas de informações (WEICK, 1973; MONTENEGRO; CASALI, 2008).</w:t>
            </w:r>
          </w:p>
        </w:tc>
      </w:tr>
      <w:tr w:rsidR="006E25B8" w:rsidRPr="003C0E94" w14:paraId="2D0E717F" w14:textId="77777777" w:rsidTr="00847C16">
        <w:trPr>
          <w:trHeight w:val="2955"/>
        </w:trPr>
        <w:tc>
          <w:tcPr>
            <w:tcW w:w="22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0CB063" w14:textId="77777777" w:rsidR="00BB0BF9" w:rsidRPr="00B87864" w:rsidRDefault="00BB0BF9" w:rsidP="00C933FD">
            <w:pPr>
              <w:spacing w:after="0" w:line="240" w:lineRule="auto"/>
              <w:jc w:val="center"/>
              <w:rPr>
                <w:rFonts w:ascii="Times New Roman" w:eastAsia="Times New Roman" w:hAnsi="Times New Roman" w:cs="Times New Roman"/>
                <w:bCs/>
                <w:lang w:eastAsia="pt-BR"/>
              </w:rPr>
            </w:pPr>
            <w:r w:rsidRPr="00B87864">
              <w:rPr>
                <w:rFonts w:ascii="Times New Roman" w:eastAsia="Times New Roman" w:hAnsi="Times New Roman" w:cs="Times New Roman"/>
                <w:bCs/>
                <w:lang w:eastAsia="pt-BR"/>
              </w:rPr>
              <w:t>Retenção</w:t>
            </w:r>
          </w:p>
        </w:tc>
        <w:tc>
          <w:tcPr>
            <w:tcW w:w="6403" w:type="dxa"/>
            <w:tcBorders>
              <w:top w:val="single" w:sz="8" w:space="0" w:color="auto"/>
              <w:left w:val="single" w:sz="8" w:space="0" w:color="auto"/>
              <w:bottom w:val="single" w:sz="8" w:space="0" w:color="auto"/>
              <w:right w:val="single" w:sz="8" w:space="0" w:color="auto"/>
            </w:tcBorders>
            <w:vAlign w:val="center"/>
            <w:hideMark/>
          </w:tcPr>
          <w:p w14:paraId="4BD7B382"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 xml:space="preserve">A retenção apresenta-se como último processo do modelo. Nesse ponto, são examinadas a quantidade de ambiguidade contida nas informações em que o processo atua. A partir dessa informação, são avaliadas as formas como a organização responde a diferentes entradas de informação e a utilidade de determinados ciclos nesse processo. Os ciclos que são considerados estratégias bem-sucedidas da mitigação de ambiguidade são incorporadas como regras para servirem como respostas a entradas de informações similares no futuro (WEICK, 1973; MONTENEGRO; CASALI, 2008). </w:t>
            </w:r>
          </w:p>
        </w:tc>
      </w:tr>
      <w:tr w:rsidR="006E25B8" w:rsidRPr="003C0E94" w14:paraId="4CA6E9EC" w14:textId="77777777" w:rsidTr="00847C16">
        <w:trPr>
          <w:trHeight w:val="1575"/>
        </w:trPr>
        <w:tc>
          <w:tcPr>
            <w:tcW w:w="22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1E24E4DD" w14:textId="77777777" w:rsidR="00BB0BF9" w:rsidRPr="00B87864" w:rsidRDefault="00BB0BF9" w:rsidP="00C933FD">
            <w:pPr>
              <w:spacing w:after="0" w:line="240" w:lineRule="auto"/>
              <w:jc w:val="center"/>
              <w:rPr>
                <w:rFonts w:ascii="Times New Roman" w:eastAsia="Times New Roman" w:hAnsi="Times New Roman" w:cs="Times New Roman"/>
                <w:bCs/>
                <w:i/>
                <w:iCs/>
                <w:lang w:eastAsia="pt-BR"/>
              </w:rPr>
            </w:pPr>
            <w:r w:rsidRPr="00B87864">
              <w:rPr>
                <w:rFonts w:ascii="Times New Roman" w:eastAsia="Times New Roman" w:hAnsi="Times New Roman" w:cs="Times New Roman"/>
                <w:bCs/>
                <w:i/>
                <w:iCs/>
                <w:lang w:eastAsia="pt-BR"/>
              </w:rPr>
              <w:t xml:space="preserve">Feedback loops </w:t>
            </w:r>
            <w:r w:rsidRPr="00B87864">
              <w:rPr>
                <w:rFonts w:ascii="Times New Roman" w:eastAsia="Times New Roman" w:hAnsi="Times New Roman" w:cs="Times New Roman"/>
                <w:bCs/>
                <w:lang w:eastAsia="pt-BR"/>
              </w:rPr>
              <w:t>(retroalimentação)</w:t>
            </w:r>
          </w:p>
        </w:tc>
        <w:tc>
          <w:tcPr>
            <w:tcW w:w="6403"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086CAFF4" w14:textId="77777777" w:rsidR="00BB0BF9" w:rsidRPr="003C0E94" w:rsidRDefault="00BB0BF9" w:rsidP="00C933FD">
            <w:pPr>
              <w:spacing w:after="0" w:line="240" w:lineRule="auto"/>
              <w:jc w:val="both"/>
              <w:rPr>
                <w:rFonts w:ascii="Times New Roman" w:eastAsia="Times New Roman" w:hAnsi="Times New Roman" w:cs="Times New Roman"/>
                <w:lang w:eastAsia="pt-BR"/>
              </w:rPr>
            </w:pPr>
            <w:r w:rsidRPr="003C0E94">
              <w:rPr>
                <w:rFonts w:ascii="Times New Roman" w:eastAsia="Times New Roman" w:hAnsi="Times New Roman" w:cs="Times New Roman"/>
                <w:lang w:eastAsia="pt-BR"/>
              </w:rPr>
              <w:t xml:space="preserve">Essa parte do processo está baseada no sucesso das etapas anteriores. Esse </w:t>
            </w:r>
            <w:r w:rsidRPr="003C0E94">
              <w:rPr>
                <w:rFonts w:ascii="Times New Roman" w:eastAsia="Times New Roman" w:hAnsi="Times New Roman" w:cs="Times New Roman"/>
                <w:i/>
                <w:iCs/>
                <w:lang w:eastAsia="pt-BR"/>
              </w:rPr>
              <w:t xml:space="preserve">feedback </w:t>
            </w:r>
            <w:r w:rsidRPr="003C0E94">
              <w:rPr>
                <w:rFonts w:ascii="Times New Roman" w:eastAsia="Times New Roman" w:hAnsi="Times New Roman" w:cs="Times New Roman"/>
                <w:lang w:eastAsia="pt-BR"/>
              </w:rPr>
              <w:t>permite conectar as três fases do processo, que, ao chegar ao final, será retroalimentado, pois armazena informações sobre as mensagens criadas para posterior utilização (WEICK, 1973; MONTENEGRO, 2009).</w:t>
            </w:r>
          </w:p>
        </w:tc>
      </w:tr>
    </w:tbl>
    <w:p w14:paraId="3A68EB1C" w14:textId="3AC9C7A9" w:rsidR="00BB0BF9" w:rsidRDefault="00BB0BF9" w:rsidP="00C933FD">
      <w:pPr>
        <w:spacing w:after="0" w:line="240" w:lineRule="auto"/>
        <w:jc w:val="both"/>
        <w:rPr>
          <w:rFonts w:ascii="Times New Roman" w:hAnsi="Times New Roman" w:cs="Times New Roman"/>
        </w:rPr>
      </w:pPr>
      <w:r w:rsidRPr="003C0E94">
        <w:rPr>
          <w:rFonts w:ascii="Times New Roman" w:hAnsi="Times New Roman" w:cs="Times New Roman"/>
        </w:rPr>
        <w:t>Fonte: elaborado pela</w:t>
      </w:r>
      <w:r w:rsidR="00A578BE" w:rsidRPr="003C0E94">
        <w:rPr>
          <w:rFonts w:ascii="Times New Roman" w:hAnsi="Times New Roman" w:cs="Times New Roman"/>
        </w:rPr>
        <w:t>s</w:t>
      </w:r>
      <w:r w:rsidRPr="003C0E94">
        <w:rPr>
          <w:rFonts w:ascii="Times New Roman" w:hAnsi="Times New Roman" w:cs="Times New Roman"/>
        </w:rPr>
        <w:t xml:space="preserve"> autora</w:t>
      </w:r>
      <w:r w:rsidR="00A578BE" w:rsidRPr="003C0E94">
        <w:rPr>
          <w:rFonts w:ascii="Times New Roman" w:hAnsi="Times New Roman" w:cs="Times New Roman"/>
        </w:rPr>
        <w:t>s</w:t>
      </w:r>
      <w:r w:rsidRPr="003C0E94">
        <w:rPr>
          <w:rFonts w:ascii="Times New Roman" w:hAnsi="Times New Roman" w:cs="Times New Roman"/>
        </w:rPr>
        <w:t xml:space="preserve"> com base no referencial teórico (WEICK, 1973; MONTENEGRO; CASALI, 2008; MONTENEGRO, 2009).</w:t>
      </w:r>
    </w:p>
    <w:p w14:paraId="69FD79A8" w14:textId="77777777" w:rsidR="00B87864" w:rsidRPr="003C0E94" w:rsidRDefault="00B87864" w:rsidP="00C933FD">
      <w:pPr>
        <w:spacing w:after="0" w:line="240" w:lineRule="auto"/>
        <w:jc w:val="both"/>
        <w:rPr>
          <w:rFonts w:ascii="Times New Roman" w:hAnsi="Times New Roman" w:cs="Times New Roman"/>
        </w:rPr>
      </w:pPr>
    </w:p>
    <w:p w14:paraId="66106BFC" w14:textId="77777777" w:rsidR="00BB0BF9" w:rsidRPr="003C0E94" w:rsidRDefault="00BB0BF9" w:rsidP="00C933FD">
      <w:pPr>
        <w:spacing w:after="0" w:line="360" w:lineRule="auto"/>
        <w:ind w:firstLine="709"/>
        <w:jc w:val="both"/>
        <w:rPr>
          <w:rFonts w:ascii="Times New Roman" w:hAnsi="Times New Roman" w:cs="Times New Roman"/>
          <w:sz w:val="24"/>
        </w:rPr>
      </w:pPr>
      <w:r w:rsidRPr="003C0E94">
        <w:rPr>
          <w:rFonts w:ascii="Times New Roman" w:hAnsi="Times New Roman" w:cs="Times New Roman"/>
          <w:sz w:val="24"/>
        </w:rPr>
        <w:t>Weick (1973) argumenta que uma organização pode ser definida pelos processos que a representa. O ponto principal dessa tese defendida pelo autor é que qualquer organização é a maneira pela qual ela passa pelos processos que a formam. O ambiente organizacional é produto da criação dos próprios atores, quem recebem informações, fazem sentido sobre elas, afastam suas ambiguidades e geram ações já finalizadas. Para Weick (1973), a organização é o conjunto de atividades desenvolvidas pelos seus membros, fruto da compreensão do ambiente em que está inserido.</w:t>
      </w:r>
    </w:p>
    <w:p w14:paraId="1F0B8215" w14:textId="77777777" w:rsidR="00BB0BF9" w:rsidRPr="003C0E94" w:rsidRDefault="00BB0BF9" w:rsidP="00C933FD">
      <w:pPr>
        <w:spacing w:after="0" w:line="360" w:lineRule="auto"/>
        <w:ind w:firstLine="709"/>
        <w:jc w:val="both"/>
        <w:rPr>
          <w:rFonts w:ascii="Times New Roman" w:hAnsi="Times New Roman" w:cs="Times New Roman"/>
          <w:sz w:val="24"/>
        </w:rPr>
      </w:pPr>
      <w:r w:rsidRPr="003C0E94">
        <w:rPr>
          <w:rFonts w:ascii="Times New Roman" w:hAnsi="Times New Roman" w:cs="Times New Roman"/>
          <w:sz w:val="24"/>
        </w:rPr>
        <w:t xml:space="preserve">O modelo de </w:t>
      </w:r>
      <w:r w:rsidRPr="003C0E94">
        <w:rPr>
          <w:rFonts w:ascii="Times New Roman" w:hAnsi="Times New Roman" w:cs="Times New Roman"/>
          <w:i/>
          <w:sz w:val="24"/>
        </w:rPr>
        <w:t>Organizing</w:t>
      </w:r>
      <w:r w:rsidRPr="003C0E94">
        <w:rPr>
          <w:rFonts w:ascii="Times New Roman" w:hAnsi="Times New Roman" w:cs="Times New Roman"/>
          <w:sz w:val="24"/>
        </w:rPr>
        <w:t xml:space="preserve"> construído por Weick evidencia uma série de processos cuja finalidade é afastar as ambiguidades inerentes às informações chegadas ao ambiente organizacional, de forma que essas informações possam ter o seu sentido compartilhado na organização. Três processos centrais permeiam o modelo: criação na ação (</w:t>
      </w:r>
      <w:r w:rsidRPr="003C0E94">
        <w:rPr>
          <w:rFonts w:ascii="Times New Roman" w:hAnsi="Times New Roman" w:cs="Times New Roman"/>
          <w:i/>
          <w:sz w:val="24"/>
        </w:rPr>
        <w:t>enactment</w:t>
      </w:r>
      <w:r w:rsidRPr="003C0E94">
        <w:rPr>
          <w:rFonts w:ascii="Times New Roman" w:hAnsi="Times New Roman" w:cs="Times New Roman"/>
          <w:sz w:val="24"/>
        </w:rPr>
        <w:t xml:space="preserve">), seleção e retenção. Além dos processos principais, cada processo contém um conjunto de subprocessos: regras de reunião, ciclo de comportamento e o afastamento da ambiguidade. </w:t>
      </w:r>
    </w:p>
    <w:p w14:paraId="178A29D0" w14:textId="3C310503" w:rsidR="00BB0BF9" w:rsidRDefault="00BB0BF9" w:rsidP="00C933FD">
      <w:pPr>
        <w:spacing w:after="0" w:line="360" w:lineRule="auto"/>
        <w:ind w:firstLine="709"/>
        <w:jc w:val="both"/>
        <w:rPr>
          <w:rFonts w:ascii="Times New Roman" w:hAnsi="Times New Roman" w:cs="Times New Roman"/>
          <w:sz w:val="24"/>
        </w:rPr>
      </w:pPr>
      <w:r w:rsidRPr="003C0E94">
        <w:rPr>
          <w:rFonts w:ascii="Times New Roman" w:hAnsi="Times New Roman" w:cs="Times New Roman"/>
          <w:sz w:val="24"/>
        </w:rPr>
        <w:t xml:space="preserve">Para que haja o afastamento da ambiguidade organizacional, anteriormente é necessário um registro dessa ambiguidade, conforme ilustra o modelo abaixo: </w:t>
      </w:r>
    </w:p>
    <w:p w14:paraId="3C77A39C" w14:textId="003665CC" w:rsidR="009A33C2" w:rsidRDefault="005E1547" w:rsidP="005E1547">
      <w:pPr>
        <w:tabs>
          <w:tab w:val="left" w:pos="1486"/>
        </w:tabs>
        <w:spacing w:after="0" w:line="240" w:lineRule="auto"/>
        <w:jc w:val="both"/>
        <w:rPr>
          <w:rFonts w:ascii="Times New Roman" w:hAnsi="Times New Roman" w:cs="Times New Roman"/>
          <w:b/>
          <w:sz w:val="24"/>
        </w:rPr>
      </w:pPr>
      <w:bookmarkStart w:id="22" w:name="_Hlk484523497"/>
      <w:r>
        <w:rPr>
          <w:rFonts w:ascii="Times New Roman" w:hAnsi="Times New Roman" w:cs="Times New Roman"/>
          <w:b/>
          <w:sz w:val="24"/>
        </w:rPr>
        <w:tab/>
      </w:r>
    </w:p>
    <w:p w14:paraId="2A72BD4C" w14:textId="1E72FD99" w:rsidR="00BB0BF9" w:rsidRPr="003C0E94" w:rsidRDefault="00BB0BF9" w:rsidP="00C933FD">
      <w:pPr>
        <w:spacing w:after="0" w:line="240" w:lineRule="auto"/>
        <w:jc w:val="both"/>
        <w:rPr>
          <w:rFonts w:ascii="Times New Roman" w:hAnsi="Times New Roman" w:cs="Times New Roman"/>
          <w:b/>
          <w:sz w:val="24"/>
        </w:rPr>
      </w:pPr>
      <w:r w:rsidRPr="003C0E94">
        <w:rPr>
          <w:rFonts w:ascii="Times New Roman" w:hAnsi="Times New Roman" w:cs="Times New Roman"/>
          <w:b/>
          <w:sz w:val="24"/>
        </w:rPr>
        <w:t xml:space="preserve">Figura 2. Modelo de </w:t>
      </w:r>
      <w:r w:rsidRPr="003C0E94">
        <w:rPr>
          <w:rFonts w:ascii="Times New Roman" w:hAnsi="Times New Roman" w:cs="Times New Roman"/>
          <w:b/>
          <w:i/>
          <w:sz w:val="24"/>
        </w:rPr>
        <w:t>organizing</w:t>
      </w:r>
      <w:r w:rsidRPr="003C0E94">
        <w:rPr>
          <w:rFonts w:ascii="Times New Roman" w:hAnsi="Times New Roman" w:cs="Times New Roman"/>
          <w:b/>
          <w:sz w:val="24"/>
        </w:rPr>
        <w:t xml:space="preserve"> de Weick (1979)</w:t>
      </w:r>
    </w:p>
    <w:bookmarkEnd w:id="22"/>
    <w:p w14:paraId="0ED4D0F3" w14:textId="77777777" w:rsidR="00BB0BF9" w:rsidRPr="003C0E94" w:rsidRDefault="00BB0BF9" w:rsidP="00C933FD">
      <w:pPr>
        <w:spacing w:after="0" w:line="240" w:lineRule="auto"/>
        <w:rPr>
          <w:rFonts w:ascii="Times New Roman" w:hAnsi="Times New Roman" w:cs="Times New Roman"/>
          <w:sz w:val="20"/>
        </w:rPr>
      </w:pPr>
      <w:r w:rsidRPr="003C0E94">
        <w:rPr>
          <w:rFonts w:ascii="Times New Roman" w:hAnsi="Times New Roman" w:cs="Times New Roman"/>
          <w:noProof/>
          <w:sz w:val="20"/>
          <w:lang w:eastAsia="pt-BR"/>
        </w:rPr>
        <w:drawing>
          <wp:inline distT="0" distB="0" distL="0" distR="0" wp14:anchorId="1EC64B0B" wp14:editId="3839AC41">
            <wp:extent cx="5352415" cy="2736215"/>
            <wp:effectExtent l="0" t="0" r="63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415" cy="2736215"/>
                    </a:xfrm>
                    <a:prstGeom prst="rect">
                      <a:avLst/>
                    </a:prstGeom>
                    <a:noFill/>
                    <a:ln>
                      <a:noFill/>
                    </a:ln>
                  </pic:spPr>
                </pic:pic>
              </a:graphicData>
            </a:graphic>
          </wp:inline>
        </w:drawing>
      </w:r>
    </w:p>
    <w:p w14:paraId="1560A092" w14:textId="7A6422B3" w:rsidR="00BB0BF9" w:rsidRDefault="00BB0BF9" w:rsidP="00C933FD">
      <w:pPr>
        <w:spacing w:after="0" w:line="240" w:lineRule="auto"/>
        <w:rPr>
          <w:rFonts w:ascii="Times New Roman" w:hAnsi="Times New Roman" w:cs="Times New Roman"/>
        </w:rPr>
      </w:pPr>
      <w:r w:rsidRPr="003C0E94">
        <w:rPr>
          <w:rFonts w:ascii="Times New Roman" w:hAnsi="Times New Roman" w:cs="Times New Roman"/>
        </w:rPr>
        <w:t>Fonte: Adaptado de Weick (1979, p.133).</w:t>
      </w:r>
    </w:p>
    <w:p w14:paraId="6E942C2E" w14:textId="77777777" w:rsidR="00B87864" w:rsidRPr="003C0E94" w:rsidRDefault="00B87864" w:rsidP="00C933FD">
      <w:pPr>
        <w:spacing w:after="0" w:line="240" w:lineRule="auto"/>
        <w:rPr>
          <w:rFonts w:ascii="Times New Roman" w:hAnsi="Times New Roman" w:cs="Times New Roman"/>
        </w:rPr>
      </w:pPr>
    </w:p>
    <w:p w14:paraId="36FCAD8C" w14:textId="2B55D4E9" w:rsidR="00BB0BF9" w:rsidRPr="003C0E94" w:rsidRDefault="00BB0BF9" w:rsidP="00C933FD">
      <w:pPr>
        <w:spacing w:after="0" w:line="360" w:lineRule="auto"/>
        <w:ind w:firstLine="709"/>
        <w:jc w:val="both"/>
        <w:rPr>
          <w:rFonts w:ascii="Times New Roman" w:hAnsi="Times New Roman" w:cs="Times New Roman"/>
          <w:sz w:val="24"/>
        </w:rPr>
      </w:pPr>
      <w:r w:rsidRPr="003C0E94">
        <w:rPr>
          <w:rFonts w:ascii="Times New Roman" w:hAnsi="Times New Roman" w:cs="Times New Roman"/>
          <w:sz w:val="24"/>
        </w:rPr>
        <w:t>O processo inicia-se a partir de uma mudança no ambiente (mudança ecológica), em decorrência de uma informação externa a ele. Vale ressaltar, como pode ser visto no ciclo, que informações internas também retroalimentam o processo. Portanto, tanto</w:t>
      </w:r>
      <w:r w:rsidR="00FE55F4" w:rsidRPr="003C0E94">
        <w:rPr>
          <w:rFonts w:ascii="Times New Roman" w:hAnsi="Times New Roman" w:cs="Times New Roman"/>
          <w:sz w:val="24"/>
        </w:rPr>
        <w:t xml:space="preserve"> </w:t>
      </w:r>
      <w:r w:rsidRPr="003C0E94">
        <w:rPr>
          <w:rFonts w:ascii="Times New Roman" w:hAnsi="Times New Roman" w:cs="Times New Roman"/>
          <w:sz w:val="24"/>
        </w:rPr>
        <w:t xml:space="preserve">informações alheias ao ambiente </w:t>
      </w:r>
      <w:r w:rsidR="00FE55F4" w:rsidRPr="003C0E94">
        <w:rPr>
          <w:rFonts w:ascii="Times New Roman" w:hAnsi="Times New Roman" w:cs="Times New Roman"/>
          <w:sz w:val="24"/>
        </w:rPr>
        <w:t>quanto</w:t>
      </w:r>
      <w:r w:rsidRPr="003C0E94">
        <w:rPr>
          <w:rFonts w:ascii="Times New Roman" w:hAnsi="Times New Roman" w:cs="Times New Roman"/>
          <w:sz w:val="24"/>
        </w:rPr>
        <w:t xml:space="preserve"> informações integrantes do ambiente influem no processo de criação e </w:t>
      </w:r>
      <w:r w:rsidRPr="003C0E94">
        <w:rPr>
          <w:rFonts w:ascii="Times New Roman" w:hAnsi="Times New Roman" w:cs="Times New Roman"/>
          <w:sz w:val="24"/>
        </w:rPr>
        <w:lastRenderedPageBreak/>
        <w:t>seleção. Essa retroalimentação é representada pelas linhas existentes entre esses processos (WEICK, 1973).</w:t>
      </w:r>
      <w:r w:rsidR="00BE6A86">
        <w:rPr>
          <w:rFonts w:ascii="Times New Roman" w:hAnsi="Times New Roman" w:cs="Times New Roman"/>
          <w:sz w:val="24"/>
        </w:rPr>
        <w:t xml:space="preserve"> </w:t>
      </w:r>
    </w:p>
    <w:p w14:paraId="169AA9A8" w14:textId="77777777" w:rsidR="00BB0BF9" w:rsidRPr="00C933FD" w:rsidRDefault="00BB0BF9"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Esses dois processos supracitados diferem da seguinte forma: enquanto na criação os indivíduos agem, fazem, realizam algo, na seleção eles fazem escolhas. Essas escolhas são baseadas na etapa anterior, pois os atores optam por selecionar as ações que geraram melhor resultado, sendo suas experiências consideradas benéficas (WEICK, 1973).</w:t>
      </w:r>
    </w:p>
    <w:p w14:paraId="466B44AF" w14:textId="77777777" w:rsidR="00BB0BF9" w:rsidRPr="00C933FD" w:rsidRDefault="00BB0BF9" w:rsidP="00C933FD">
      <w:pPr>
        <w:spacing w:after="0" w:line="360" w:lineRule="auto"/>
        <w:ind w:firstLine="709"/>
        <w:jc w:val="both"/>
        <w:rPr>
          <w:rFonts w:ascii="Times New Roman" w:hAnsi="Times New Roman" w:cs="Times New Roman"/>
          <w:sz w:val="24"/>
        </w:rPr>
      </w:pPr>
      <w:r w:rsidRPr="00C933FD">
        <w:rPr>
          <w:rFonts w:ascii="Times New Roman" w:hAnsi="Times New Roman" w:cs="Times New Roman"/>
          <w:sz w:val="24"/>
        </w:rPr>
        <w:t xml:space="preserve">Mesmo as informações repassadas de um ciclo para outro ainda contêm determinado grau de ambiguidade. Quando essas informações adentram no ciclo, é necessário o registro do grau de ambiguidade nela existente. Esse registro é feito por meio do número de regras de reunião que são determinadas para a composição do processo. A relação entre ambiguidade e regras de reunião é inversa. Se existem muitas regras para líder com determinado aspecto do ambiente, então o nível de ambiguidade da informação é baixo, e vice-versa. Caso o ambiente se depare com uma situação em que não existem muitas regras aplicadas ao caso, então existe um alto grau de ambiguidade nessa informação. Por outro lado, existe uma relação diretamente proporcional no que fiz respeito às informações e processos. Se uma informação tem um alto grau de ambiguidade, o processo tende a ter menos regras, então o processo também possui um alto grau de ambiguidade (WEICK, 1973). </w:t>
      </w:r>
    </w:p>
    <w:p w14:paraId="1C36BF53" w14:textId="77777777" w:rsidR="00BB0BF9" w:rsidRPr="00C933FD" w:rsidRDefault="00BB0BF9" w:rsidP="00C933FD">
      <w:pPr>
        <w:spacing w:after="0" w:line="360" w:lineRule="auto"/>
        <w:ind w:firstLine="709"/>
        <w:jc w:val="both"/>
        <w:rPr>
          <w:rFonts w:ascii="Times New Roman" w:eastAsia="Times New Roman" w:hAnsi="Times New Roman" w:cs="Times New Roman"/>
          <w:sz w:val="24"/>
          <w:szCs w:val="24"/>
          <w:lang w:eastAsia="pt-BR"/>
        </w:rPr>
      </w:pPr>
      <w:r w:rsidRPr="00E64C01">
        <w:rPr>
          <w:rFonts w:ascii="Times New Roman" w:hAnsi="Times New Roman" w:cs="Times New Roman"/>
          <w:sz w:val="24"/>
        </w:rPr>
        <w:t xml:space="preserve">Após a maior parcela de ambiguidade ser afastada no processo de seleção, ela segue para o processo final de retenção. Como o próprio nome já diz, nesse processo a informação é retida, armazenada, mas também gera a redução de ambiguidade por passar novamente por um ciclo em que são integradas novas informações e interpretações. </w:t>
      </w:r>
      <w:r w:rsidRPr="00E64C01">
        <w:rPr>
          <w:rFonts w:ascii="Times New Roman" w:eastAsia="Times New Roman" w:hAnsi="Times New Roman" w:cs="Times New Roman"/>
          <w:sz w:val="24"/>
          <w:szCs w:val="24"/>
          <w:lang w:eastAsia="pt-BR"/>
        </w:rPr>
        <w:t>Nesse ponto, são examinadas a quantidade de ambiguidade contida nas informações em que o processo atua. A partir dessa informação, são avaliadas as formas como a organização responde a diferentes entradas de informação e a utilidade de determinados ciclos nesse processo. Os ciclos que são considerados estratégias bem-sucedidas da mitigação de ambiguidade são incorporadas como regras para servirem como respostas a entradas de informações similares no futuro (WEICK, 1973; MONTENEGRO; CASALI, 2008).</w:t>
      </w:r>
    </w:p>
    <w:p w14:paraId="547665A7" w14:textId="3E3A5A12" w:rsidR="00635F43" w:rsidRDefault="00BB0BF9" w:rsidP="00635F43">
      <w:pPr>
        <w:autoSpaceDE w:val="0"/>
        <w:autoSpaceDN w:val="0"/>
        <w:adjustRightInd w:val="0"/>
        <w:spacing w:after="0" w:line="360" w:lineRule="auto"/>
        <w:ind w:firstLine="709"/>
        <w:jc w:val="both"/>
        <w:rPr>
          <w:rFonts w:ascii="Times New Roman" w:hAnsi="Times New Roman" w:cs="Times New Roman"/>
          <w:sz w:val="24"/>
          <w:szCs w:val="24"/>
        </w:rPr>
      </w:pPr>
      <w:r w:rsidRPr="00C933FD">
        <w:rPr>
          <w:rFonts w:ascii="Times New Roman" w:hAnsi="Times New Roman" w:cs="Times New Roman"/>
          <w:sz w:val="24"/>
          <w:szCs w:val="24"/>
        </w:rPr>
        <w:t xml:space="preserve">É possível observar </w:t>
      </w:r>
      <w:r w:rsidR="002A2160" w:rsidRPr="00C933FD">
        <w:rPr>
          <w:rFonts w:ascii="Times New Roman" w:hAnsi="Times New Roman" w:cs="Times New Roman"/>
          <w:sz w:val="24"/>
          <w:szCs w:val="24"/>
        </w:rPr>
        <w:t xml:space="preserve">os </w:t>
      </w:r>
      <w:r w:rsidR="002A2160" w:rsidRPr="00C933FD">
        <w:rPr>
          <w:rFonts w:ascii="Times New Roman" w:hAnsi="Times New Roman" w:cs="Times New Roman"/>
          <w:i/>
          <w:iCs/>
          <w:sz w:val="24"/>
          <w:szCs w:val="24"/>
        </w:rPr>
        <w:t>feedbacks</w:t>
      </w:r>
      <w:r w:rsidRPr="00C933FD">
        <w:rPr>
          <w:rFonts w:ascii="Times New Roman" w:hAnsi="Times New Roman" w:cs="Times New Roman"/>
          <w:i/>
          <w:iCs/>
          <w:sz w:val="24"/>
          <w:szCs w:val="24"/>
        </w:rPr>
        <w:t xml:space="preserve"> loops </w:t>
      </w:r>
      <w:r w:rsidRPr="00C933FD">
        <w:rPr>
          <w:rFonts w:ascii="Times New Roman" w:hAnsi="Times New Roman" w:cs="Times New Roman"/>
          <w:sz w:val="24"/>
          <w:szCs w:val="24"/>
        </w:rPr>
        <w:t>entre retenção e criação e retenção e seleção. O processo de retroalimentação entre retenção e criação decorre da utilização das informações retidas em processos anteriores para servir de guia na avaliação de mensagens futuras no ambiente. No tocante ao processo de retroalimentação entre retenção e seleção, as informações retidas servem como guia para a decisão de como processar futuras entradas de informação baseando-se na inteligência organizacional e no repertório de regras armazenadas nessa fase (MONTENEGRO; CASALI, 2008).</w:t>
      </w:r>
    </w:p>
    <w:p w14:paraId="0E860E87" w14:textId="0B29F77B" w:rsidR="00C453F9" w:rsidRDefault="009A33C2" w:rsidP="005407B9">
      <w:pPr>
        <w:spacing w:after="0" w:line="360" w:lineRule="auto"/>
        <w:ind w:firstLine="709"/>
        <w:jc w:val="both"/>
        <w:rPr>
          <w:rFonts w:ascii="Times New Roman" w:hAnsi="Times New Roman" w:cs="Times New Roman"/>
          <w:color w:val="FF0000"/>
          <w:sz w:val="24"/>
        </w:rPr>
      </w:pPr>
      <w:r w:rsidRPr="00360FF0">
        <w:rPr>
          <w:rFonts w:ascii="Times New Roman" w:hAnsi="Times New Roman" w:cs="Times New Roman"/>
          <w:color w:val="FF0000"/>
          <w:sz w:val="24"/>
        </w:rPr>
        <w:lastRenderedPageBreak/>
        <w:t>O processo</w:t>
      </w:r>
      <w:r w:rsidR="00360FF0" w:rsidRPr="00360FF0">
        <w:rPr>
          <w:rFonts w:ascii="Times New Roman" w:hAnsi="Times New Roman" w:cs="Times New Roman"/>
          <w:color w:val="FF0000"/>
          <w:sz w:val="24"/>
        </w:rPr>
        <w:t xml:space="preserve"> </w:t>
      </w:r>
      <w:r w:rsidR="00360FF0" w:rsidRPr="00C453F9">
        <w:rPr>
          <w:rFonts w:ascii="Times New Roman" w:hAnsi="Times New Roman" w:cs="Times New Roman"/>
          <w:color w:val="FF0000"/>
          <w:sz w:val="24"/>
        </w:rPr>
        <w:t>de entrada de informações, extração de ambiguidades e formação de novos padrões de comportamento dentro do ambiente</w:t>
      </w:r>
      <w:r w:rsidR="00360FF0">
        <w:rPr>
          <w:rFonts w:ascii="Times New Roman" w:hAnsi="Times New Roman" w:cs="Times New Roman"/>
          <w:color w:val="FF0000"/>
          <w:sz w:val="24"/>
        </w:rPr>
        <w:t xml:space="preserve"> é um conjunto de tarefas que opera de forma cíclica, tal qual o </w:t>
      </w:r>
      <w:r w:rsidR="00EB7F2A">
        <w:rPr>
          <w:rFonts w:ascii="Times New Roman" w:hAnsi="Times New Roman" w:cs="Times New Roman"/>
          <w:color w:val="FF0000"/>
          <w:sz w:val="24"/>
        </w:rPr>
        <w:t>Ciclo de Aprendizagem Experiencial</w:t>
      </w:r>
      <w:r w:rsidR="00360FF0">
        <w:rPr>
          <w:rFonts w:ascii="Times New Roman" w:hAnsi="Times New Roman" w:cs="Times New Roman"/>
          <w:color w:val="FF0000"/>
          <w:sz w:val="24"/>
        </w:rPr>
        <w:t xml:space="preserve">. O </w:t>
      </w:r>
      <w:r w:rsidR="00360FF0">
        <w:rPr>
          <w:rFonts w:ascii="Times New Roman" w:hAnsi="Times New Roman" w:cs="Times New Roman"/>
          <w:i/>
          <w:color w:val="FF0000"/>
          <w:sz w:val="24"/>
        </w:rPr>
        <w:t>organizing</w:t>
      </w:r>
      <w:r w:rsidR="00360FF0">
        <w:rPr>
          <w:rFonts w:ascii="Times New Roman" w:hAnsi="Times New Roman" w:cs="Times New Roman"/>
          <w:color w:val="FF0000"/>
          <w:sz w:val="24"/>
        </w:rPr>
        <w:t xml:space="preserve"> é um processo de </w:t>
      </w:r>
      <w:r w:rsidR="00360FF0">
        <w:rPr>
          <w:rFonts w:ascii="Times New Roman" w:hAnsi="Times New Roman" w:cs="Times New Roman"/>
          <w:i/>
          <w:color w:val="FF0000"/>
          <w:sz w:val="24"/>
        </w:rPr>
        <w:t>sensemaking</w:t>
      </w:r>
      <w:r w:rsidR="00360FF0">
        <w:rPr>
          <w:rFonts w:ascii="Times New Roman" w:hAnsi="Times New Roman" w:cs="Times New Roman"/>
          <w:color w:val="FF0000"/>
          <w:sz w:val="24"/>
        </w:rPr>
        <w:t>, portanto, incorpora também todas as propriedades já citadas anteriormente.</w:t>
      </w:r>
    </w:p>
    <w:p w14:paraId="3D22B59E" w14:textId="45D54A66" w:rsidR="00360FF0" w:rsidRDefault="005407B9" w:rsidP="005407B9">
      <w:pPr>
        <w:spacing w:after="0" w:line="360" w:lineRule="auto"/>
        <w:ind w:firstLine="709"/>
        <w:jc w:val="both"/>
        <w:rPr>
          <w:rFonts w:ascii="Times New Roman" w:hAnsi="Times New Roman" w:cs="Times New Roman"/>
          <w:color w:val="FF0000"/>
          <w:sz w:val="24"/>
        </w:rPr>
      </w:pPr>
      <w:r>
        <w:rPr>
          <w:rFonts w:ascii="Times New Roman" w:hAnsi="Times New Roman" w:cs="Times New Roman"/>
          <w:color w:val="FF0000"/>
          <w:sz w:val="24"/>
        </w:rPr>
        <w:t xml:space="preserve">A capacidade de observar e refletir é inerente tanto ao </w:t>
      </w:r>
      <w:r w:rsidR="00EB7F2A">
        <w:rPr>
          <w:rFonts w:ascii="Times New Roman" w:hAnsi="Times New Roman" w:cs="Times New Roman"/>
          <w:color w:val="FF0000"/>
          <w:sz w:val="24"/>
        </w:rPr>
        <w:t>Ciclo de Aprendizagem</w:t>
      </w:r>
      <w:r>
        <w:rPr>
          <w:rFonts w:ascii="Times New Roman" w:hAnsi="Times New Roman" w:cs="Times New Roman"/>
          <w:color w:val="FF0000"/>
          <w:sz w:val="24"/>
        </w:rPr>
        <w:t xml:space="preserve"> quanto ao processo de </w:t>
      </w:r>
      <w:r>
        <w:rPr>
          <w:rFonts w:ascii="Times New Roman" w:hAnsi="Times New Roman" w:cs="Times New Roman"/>
          <w:i/>
          <w:color w:val="FF0000"/>
          <w:sz w:val="24"/>
        </w:rPr>
        <w:t>organizing</w:t>
      </w:r>
      <w:r>
        <w:rPr>
          <w:rFonts w:ascii="Times New Roman" w:hAnsi="Times New Roman" w:cs="Times New Roman"/>
          <w:color w:val="FF0000"/>
          <w:sz w:val="24"/>
        </w:rPr>
        <w:t xml:space="preserve">. Essas características cognitivas e também sociais estão </w:t>
      </w:r>
      <w:r w:rsidR="002A2160">
        <w:rPr>
          <w:rFonts w:ascii="Times New Roman" w:hAnsi="Times New Roman" w:cs="Times New Roman"/>
          <w:color w:val="FF0000"/>
          <w:sz w:val="24"/>
        </w:rPr>
        <w:t>presentes</w:t>
      </w:r>
      <w:r>
        <w:rPr>
          <w:rFonts w:ascii="Times New Roman" w:hAnsi="Times New Roman" w:cs="Times New Roman"/>
          <w:color w:val="FF0000"/>
          <w:sz w:val="24"/>
        </w:rPr>
        <w:t xml:space="preserve"> em ambos os processos, gerando novas identidades no ambiente organizacional por meio de sentidos (entendidos, nesse caso, como percepções geradas por meio de reflexões).</w:t>
      </w:r>
    </w:p>
    <w:p w14:paraId="031A2D61" w14:textId="1600F949" w:rsidR="0072255B" w:rsidRPr="0072255B" w:rsidRDefault="0072255B" w:rsidP="005407B9">
      <w:pPr>
        <w:spacing w:after="0" w:line="360" w:lineRule="auto"/>
        <w:ind w:firstLine="709"/>
        <w:jc w:val="both"/>
        <w:rPr>
          <w:rFonts w:ascii="Times New Roman" w:hAnsi="Times New Roman" w:cs="Times New Roman"/>
          <w:color w:val="FF0000"/>
          <w:sz w:val="24"/>
        </w:rPr>
      </w:pPr>
      <w:r w:rsidRPr="0072255B">
        <w:rPr>
          <w:rFonts w:ascii="Times New Roman" w:hAnsi="Times New Roman" w:cs="Times New Roman"/>
          <w:color w:val="FF0000"/>
          <w:sz w:val="24"/>
        </w:rPr>
        <w:t xml:space="preserve">Quanto ao </w:t>
      </w:r>
      <w:r w:rsidRPr="0072255B">
        <w:rPr>
          <w:rFonts w:ascii="Times New Roman" w:hAnsi="Times New Roman" w:cs="Times New Roman"/>
          <w:i/>
          <w:color w:val="FF0000"/>
          <w:sz w:val="24"/>
        </w:rPr>
        <w:t>organizing</w:t>
      </w:r>
      <w:r w:rsidRPr="0072255B">
        <w:rPr>
          <w:rFonts w:ascii="Times New Roman" w:hAnsi="Times New Roman" w:cs="Times New Roman"/>
          <w:color w:val="FF0000"/>
          <w:sz w:val="24"/>
        </w:rPr>
        <w:t>,</w:t>
      </w:r>
      <w:r w:rsidRPr="0072255B">
        <w:rPr>
          <w:rFonts w:ascii="Times New Roman" w:hAnsi="Times New Roman" w:cs="Times New Roman"/>
          <w:i/>
          <w:color w:val="FF0000"/>
          <w:sz w:val="24"/>
        </w:rPr>
        <w:t xml:space="preserve"> </w:t>
      </w:r>
      <w:r w:rsidRPr="0072255B">
        <w:rPr>
          <w:rFonts w:ascii="Times New Roman" w:hAnsi="Times New Roman" w:cs="Times New Roman"/>
          <w:color w:val="FF0000"/>
          <w:sz w:val="24"/>
        </w:rPr>
        <w:t xml:space="preserve">enquanto na criação os indivíduos agem, fazem, realizam algo, na seleção eles fazem escolhas, como já citamos anteriormente. Agir, realizar, fazer escolhas são aspectos sociais que ocorrem nesse processo e também no </w:t>
      </w:r>
      <w:r w:rsidR="00EB7F2A">
        <w:rPr>
          <w:rFonts w:ascii="Times New Roman" w:hAnsi="Times New Roman" w:cs="Times New Roman"/>
          <w:color w:val="FF0000"/>
          <w:sz w:val="24"/>
        </w:rPr>
        <w:t>Ciclo de Aprendizagem</w:t>
      </w:r>
      <w:r w:rsidRPr="0072255B">
        <w:rPr>
          <w:rFonts w:ascii="Times New Roman" w:hAnsi="Times New Roman" w:cs="Times New Roman"/>
          <w:color w:val="FF0000"/>
          <w:sz w:val="24"/>
        </w:rPr>
        <w:t>, mais especificamente na experimentação ativa.</w:t>
      </w:r>
    </w:p>
    <w:p w14:paraId="5A5E0A55" w14:textId="3DCF9B10" w:rsidR="0072255B" w:rsidRPr="0072255B" w:rsidRDefault="0072255B" w:rsidP="0072255B">
      <w:pPr>
        <w:spacing w:after="0" w:line="360" w:lineRule="auto"/>
        <w:ind w:firstLine="709"/>
        <w:jc w:val="both"/>
        <w:rPr>
          <w:rFonts w:ascii="Times New Roman" w:hAnsi="Times New Roman" w:cs="Times New Roman"/>
          <w:color w:val="FF0000"/>
          <w:sz w:val="24"/>
        </w:rPr>
      </w:pPr>
      <w:r w:rsidRPr="0072255B">
        <w:rPr>
          <w:rFonts w:ascii="Times New Roman" w:hAnsi="Times New Roman" w:cs="Times New Roman"/>
          <w:color w:val="FF0000"/>
          <w:sz w:val="24"/>
        </w:rPr>
        <w:t xml:space="preserve">No </w:t>
      </w:r>
      <w:r w:rsidRPr="0072255B">
        <w:rPr>
          <w:rFonts w:ascii="Times New Roman" w:hAnsi="Times New Roman" w:cs="Times New Roman"/>
          <w:i/>
          <w:color w:val="FF0000"/>
          <w:sz w:val="24"/>
        </w:rPr>
        <w:t>organizing</w:t>
      </w:r>
      <w:r w:rsidRPr="0072255B">
        <w:rPr>
          <w:rFonts w:ascii="Times New Roman" w:hAnsi="Times New Roman" w:cs="Times New Roman"/>
          <w:color w:val="FF0000"/>
          <w:sz w:val="24"/>
        </w:rPr>
        <w:t>, o</w:t>
      </w:r>
      <w:r w:rsidRPr="0072255B">
        <w:rPr>
          <w:rFonts w:ascii="Times New Roman" w:eastAsia="Times New Roman" w:hAnsi="Times New Roman" w:cs="Times New Roman"/>
          <w:color w:val="FF0000"/>
          <w:sz w:val="24"/>
          <w:szCs w:val="24"/>
          <w:lang w:eastAsia="pt-BR"/>
        </w:rPr>
        <w:t xml:space="preserve">s ciclos que são considerados estratégias bem-sucedidas da mitigação de ambiguidade são incorporadas como regras para servirem como respostas a entradas de informações similares no futuro, já no </w:t>
      </w:r>
      <w:r w:rsidR="00EB7F2A">
        <w:rPr>
          <w:rFonts w:ascii="Times New Roman" w:eastAsia="Times New Roman" w:hAnsi="Times New Roman" w:cs="Times New Roman"/>
          <w:color w:val="FF0000"/>
          <w:sz w:val="24"/>
          <w:szCs w:val="24"/>
          <w:lang w:eastAsia="pt-BR"/>
        </w:rPr>
        <w:t>Ciclo de Aprendizagem</w:t>
      </w:r>
      <w:r w:rsidRPr="0072255B">
        <w:rPr>
          <w:rFonts w:ascii="Times New Roman" w:eastAsia="Times New Roman" w:hAnsi="Times New Roman" w:cs="Times New Roman"/>
          <w:color w:val="FF0000"/>
          <w:sz w:val="24"/>
          <w:szCs w:val="24"/>
          <w:lang w:eastAsia="pt-BR"/>
        </w:rPr>
        <w:t>, o indivíduo pode mergulhar na experiência completa, e sem vieses (ou seja, sem ambiguidades), e posteriormente dando início a novas experiências. Ambos os ciclos se repetem a cada entrada de novas informações.</w:t>
      </w:r>
    </w:p>
    <w:p w14:paraId="135A15F0" w14:textId="77777777" w:rsidR="005E1547" w:rsidRDefault="005E1547" w:rsidP="00C933FD">
      <w:pPr>
        <w:spacing w:after="0" w:line="240" w:lineRule="auto"/>
        <w:rPr>
          <w:rFonts w:ascii="Times New Roman" w:hAnsi="Times New Roman" w:cs="Times New Roman"/>
          <w:b/>
          <w:sz w:val="24"/>
          <w:szCs w:val="24"/>
          <w:lang w:eastAsia="pt-BR"/>
        </w:rPr>
      </w:pPr>
    </w:p>
    <w:p w14:paraId="1F361AD9" w14:textId="41EBEFC4" w:rsidR="00781C06" w:rsidRDefault="005E7810" w:rsidP="005E1547">
      <w:pPr>
        <w:rPr>
          <w:rFonts w:ascii="Times New Roman" w:hAnsi="Times New Roman" w:cs="Times New Roman"/>
          <w:b/>
          <w:sz w:val="24"/>
          <w:szCs w:val="24"/>
          <w:lang w:eastAsia="pt-BR"/>
        </w:rPr>
      </w:pPr>
      <w:r w:rsidRPr="003C0E94">
        <w:rPr>
          <w:rFonts w:ascii="Times New Roman" w:hAnsi="Times New Roman" w:cs="Times New Roman"/>
          <w:b/>
          <w:sz w:val="24"/>
          <w:szCs w:val="24"/>
          <w:lang w:eastAsia="pt-BR"/>
        </w:rPr>
        <w:t>CONSIDERAÇÕES FINAIS</w:t>
      </w:r>
    </w:p>
    <w:p w14:paraId="77BC493B" w14:textId="77777777" w:rsidR="00B0407B" w:rsidRDefault="00B0407B" w:rsidP="00F82528">
      <w:pPr>
        <w:spacing w:after="0" w:line="360" w:lineRule="auto"/>
        <w:ind w:firstLine="708"/>
        <w:jc w:val="both"/>
        <w:rPr>
          <w:rFonts w:ascii="Times New Roman" w:hAnsi="Times New Roman" w:cs="Times New Roman"/>
          <w:sz w:val="24"/>
          <w:szCs w:val="24"/>
          <w:lang w:eastAsia="pt-BR"/>
        </w:rPr>
      </w:pPr>
    </w:p>
    <w:p w14:paraId="79B0C641" w14:textId="026659D5" w:rsidR="000A5D77" w:rsidRPr="003C0E94" w:rsidRDefault="00781C06" w:rsidP="00F82528">
      <w:pPr>
        <w:spacing w:after="0" w:line="360" w:lineRule="auto"/>
        <w:ind w:firstLine="708"/>
        <w:jc w:val="both"/>
        <w:rPr>
          <w:rFonts w:ascii="Times New Roman" w:hAnsi="Times New Roman" w:cs="Times New Roman"/>
          <w:sz w:val="24"/>
          <w:szCs w:val="24"/>
        </w:rPr>
      </w:pPr>
      <w:r w:rsidRPr="003C0E94">
        <w:rPr>
          <w:rFonts w:ascii="Times New Roman" w:hAnsi="Times New Roman" w:cs="Times New Roman"/>
          <w:sz w:val="24"/>
          <w:szCs w:val="24"/>
          <w:lang w:eastAsia="pt-BR"/>
        </w:rPr>
        <w:t xml:space="preserve">O presente estudo teve como objetivo </w:t>
      </w:r>
      <w:r w:rsidR="007E602D">
        <w:rPr>
          <w:rFonts w:ascii="Times New Roman" w:hAnsi="Times New Roman" w:cs="Times New Roman"/>
          <w:sz w:val="24"/>
          <w:szCs w:val="24"/>
        </w:rPr>
        <w:t xml:space="preserve">de entender como a reflexividade e a aprendizagem experiencial se relacionam ao processo de </w:t>
      </w:r>
      <w:r w:rsidR="007E602D">
        <w:rPr>
          <w:rFonts w:ascii="Times New Roman" w:hAnsi="Times New Roman" w:cs="Times New Roman"/>
          <w:i/>
          <w:sz w:val="24"/>
          <w:szCs w:val="24"/>
        </w:rPr>
        <w:t xml:space="preserve">sensemaking </w:t>
      </w:r>
      <w:r w:rsidR="007E602D">
        <w:rPr>
          <w:rFonts w:ascii="Times New Roman" w:hAnsi="Times New Roman" w:cs="Times New Roman"/>
          <w:sz w:val="24"/>
          <w:szCs w:val="24"/>
        </w:rPr>
        <w:t>em suas sete propriedades elencadas por Weick (1995).</w:t>
      </w:r>
      <w:r w:rsidRPr="003C0E94">
        <w:rPr>
          <w:rFonts w:ascii="Times New Roman" w:hAnsi="Times New Roman" w:cs="Times New Roman"/>
          <w:sz w:val="24"/>
          <w:szCs w:val="24"/>
        </w:rPr>
        <w:t xml:space="preserve"> Esse ensaio teórico buscou introduzir a discussão sobre a estreita relação existente </w:t>
      </w:r>
      <w:r w:rsidR="007E602D">
        <w:rPr>
          <w:rFonts w:ascii="Times New Roman" w:hAnsi="Times New Roman" w:cs="Times New Roman"/>
          <w:sz w:val="24"/>
          <w:szCs w:val="24"/>
        </w:rPr>
        <w:t>entre a</w:t>
      </w:r>
      <w:r w:rsidRPr="003C0E94">
        <w:rPr>
          <w:rFonts w:ascii="Times New Roman" w:hAnsi="Times New Roman" w:cs="Times New Roman"/>
          <w:sz w:val="24"/>
          <w:szCs w:val="24"/>
        </w:rPr>
        <w:t>prendizagem</w:t>
      </w:r>
      <w:r w:rsidR="007E602D">
        <w:rPr>
          <w:rFonts w:ascii="Times New Roman" w:hAnsi="Times New Roman" w:cs="Times New Roman"/>
          <w:sz w:val="24"/>
          <w:szCs w:val="24"/>
        </w:rPr>
        <w:t>, reflexividad</w:t>
      </w:r>
      <w:r w:rsidRPr="003C0E94">
        <w:rPr>
          <w:rFonts w:ascii="Times New Roman" w:hAnsi="Times New Roman" w:cs="Times New Roman"/>
          <w:sz w:val="24"/>
          <w:szCs w:val="24"/>
        </w:rPr>
        <w:t>e</w:t>
      </w:r>
      <w:r w:rsidR="007E602D">
        <w:rPr>
          <w:rFonts w:ascii="Times New Roman" w:hAnsi="Times New Roman" w:cs="Times New Roman"/>
          <w:sz w:val="24"/>
          <w:szCs w:val="24"/>
        </w:rPr>
        <w:t xml:space="preserve"> </w:t>
      </w:r>
      <w:r w:rsidRPr="003C0E94">
        <w:rPr>
          <w:rFonts w:ascii="Times New Roman" w:hAnsi="Times New Roman" w:cs="Times New Roman"/>
          <w:sz w:val="24"/>
          <w:szCs w:val="24"/>
        </w:rPr>
        <w:t>e</w:t>
      </w:r>
      <w:r w:rsidR="007E602D">
        <w:rPr>
          <w:rFonts w:ascii="Times New Roman" w:hAnsi="Times New Roman" w:cs="Times New Roman"/>
          <w:sz w:val="24"/>
          <w:szCs w:val="24"/>
        </w:rPr>
        <w:t xml:space="preserve"> </w:t>
      </w:r>
      <w:r w:rsidR="005D5288">
        <w:rPr>
          <w:rFonts w:ascii="Times New Roman" w:hAnsi="Times New Roman" w:cs="Times New Roman"/>
          <w:sz w:val="24"/>
          <w:szCs w:val="24"/>
        </w:rPr>
        <w:t xml:space="preserve">as propriedades do </w:t>
      </w:r>
      <w:r w:rsidRPr="003C0E94">
        <w:rPr>
          <w:rFonts w:ascii="Times New Roman" w:hAnsi="Times New Roman" w:cs="Times New Roman"/>
          <w:i/>
          <w:sz w:val="24"/>
          <w:szCs w:val="24"/>
        </w:rPr>
        <w:t>sensemaking</w:t>
      </w:r>
      <w:r w:rsidRPr="003C0E94">
        <w:rPr>
          <w:rFonts w:ascii="Times New Roman" w:hAnsi="Times New Roman" w:cs="Times New Roman"/>
          <w:sz w:val="24"/>
          <w:szCs w:val="24"/>
        </w:rPr>
        <w:t xml:space="preserve">, ainda </w:t>
      </w:r>
      <w:r w:rsidR="000A5D77" w:rsidRPr="003C0E94">
        <w:rPr>
          <w:rFonts w:ascii="Times New Roman" w:hAnsi="Times New Roman" w:cs="Times New Roman"/>
          <w:sz w:val="24"/>
          <w:szCs w:val="24"/>
        </w:rPr>
        <w:t>pouco discutida em ambas as literaturas.</w:t>
      </w:r>
    </w:p>
    <w:p w14:paraId="0DB29A23" w14:textId="1C7A228B" w:rsidR="000A5D77" w:rsidRPr="003C0E94" w:rsidRDefault="000A5D77" w:rsidP="00A6048C">
      <w:pPr>
        <w:spacing w:after="0" w:line="360" w:lineRule="auto"/>
        <w:jc w:val="both"/>
        <w:rPr>
          <w:rFonts w:ascii="Times New Roman" w:hAnsi="Times New Roman" w:cs="Times New Roman"/>
          <w:sz w:val="24"/>
          <w:szCs w:val="24"/>
          <w:lang w:eastAsia="pt-BR"/>
        </w:rPr>
      </w:pPr>
      <w:r w:rsidRPr="003C0E94">
        <w:rPr>
          <w:rFonts w:ascii="Times New Roman" w:hAnsi="Times New Roman" w:cs="Times New Roman"/>
          <w:sz w:val="24"/>
          <w:szCs w:val="24"/>
          <w:lang w:eastAsia="pt-BR"/>
        </w:rPr>
        <w:tab/>
        <w:t xml:space="preserve">As propriedades do </w:t>
      </w:r>
      <w:r w:rsidRPr="003C0E94">
        <w:rPr>
          <w:rFonts w:ascii="Times New Roman" w:hAnsi="Times New Roman" w:cs="Times New Roman"/>
          <w:i/>
          <w:sz w:val="24"/>
          <w:szCs w:val="24"/>
          <w:lang w:eastAsia="pt-BR"/>
        </w:rPr>
        <w:t>sensemaking</w:t>
      </w:r>
      <w:r w:rsidRPr="003C0E94">
        <w:rPr>
          <w:rFonts w:ascii="Times New Roman" w:hAnsi="Times New Roman" w:cs="Times New Roman"/>
          <w:sz w:val="24"/>
          <w:szCs w:val="24"/>
          <w:lang w:eastAsia="pt-BR"/>
        </w:rPr>
        <w:t xml:space="preserve"> elencadas por Weick (1995) podem ser encontradas no </w:t>
      </w:r>
      <w:r w:rsidR="00EB7F2A">
        <w:rPr>
          <w:rFonts w:ascii="Times New Roman" w:hAnsi="Times New Roman" w:cs="Times New Roman"/>
          <w:sz w:val="24"/>
          <w:szCs w:val="24"/>
          <w:lang w:eastAsia="pt-BR"/>
        </w:rPr>
        <w:t>Ciclo de Aprendizagem Experiencial</w:t>
      </w:r>
      <w:r w:rsidRPr="003C0E94">
        <w:rPr>
          <w:rFonts w:ascii="Times New Roman" w:hAnsi="Times New Roman" w:cs="Times New Roman"/>
          <w:sz w:val="24"/>
          <w:szCs w:val="24"/>
          <w:lang w:eastAsia="pt-BR"/>
        </w:rPr>
        <w:t xml:space="preserve"> proposto por Kolb (1984). O autor busca integrar em uma teoria aspectos de teorias cognitivistas e comportamentais, trazendo como centro da aprendizagem a experiência. Assim, ao fazê-lo, a teoria Kolbiana interpreta o ser e o meio em que está inserido como dois elementos essenciais para que haja a aprendizagem. As experiências desse ambiente geram o conhecimento, que é dinâmico, e o </w:t>
      </w:r>
      <w:r w:rsidR="00EB7F2A">
        <w:rPr>
          <w:rFonts w:ascii="Times New Roman" w:hAnsi="Times New Roman" w:cs="Times New Roman"/>
          <w:sz w:val="24"/>
          <w:szCs w:val="24"/>
          <w:lang w:eastAsia="pt-BR"/>
        </w:rPr>
        <w:t>Ciclo de Aprendizagem</w:t>
      </w:r>
      <w:r w:rsidRPr="003C0E94">
        <w:rPr>
          <w:rFonts w:ascii="Times New Roman" w:hAnsi="Times New Roman" w:cs="Times New Roman"/>
          <w:sz w:val="24"/>
          <w:szCs w:val="24"/>
          <w:lang w:eastAsia="pt-BR"/>
        </w:rPr>
        <w:t>, contínuo. O indivíduo faz sentido de tudo o que aprende por meio da experiência, percebendo pistas, fazendo interpretações e se engajando em ação (MAITLIS; CHRISTIANSON, 2014).</w:t>
      </w:r>
    </w:p>
    <w:p w14:paraId="0F4A4FC5" w14:textId="580C60BC" w:rsidR="00CF089F" w:rsidRDefault="001B5C89" w:rsidP="00A6048C">
      <w:pPr>
        <w:spacing w:after="0" w:line="360" w:lineRule="auto"/>
        <w:jc w:val="both"/>
        <w:rPr>
          <w:rFonts w:ascii="Times New Roman" w:hAnsi="Times New Roman" w:cs="Times New Roman"/>
          <w:sz w:val="24"/>
          <w:lang w:eastAsia="pt-BR"/>
        </w:rPr>
      </w:pPr>
      <w:r w:rsidRPr="003C0E94">
        <w:rPr>
          <w:rFonts w:ascii="Times New Roman" w:hAnsi="Times New Roman" w:cs="Times New Roman"/>
          <w:sz w:val="24"/>
          <w:szCs w:val="24"/>
          <w:lang w:eastAsia="pt-BR"/>
        </w:rPr>
        <w:lastRenderedPageBreak/>
        <w:tab/>
      </w:r>
      <w:r w:rsidR="00FE55F4" w:rsidRPr="003C0E94">
        <w:rPr>
          <w:rFonts w:ascii="Times New Roman" w:hAnsi="Times New Roman" w:cs="Times New Roman"/>
          <w:sz w:val="24"/>
          <w:lang w:eastAsia="pt-BR"/>
        </w:rPr>
        <w:t xml:space="preserve">É possível enxergar o processo de </w:t>
      </w:r>
      <w:r w:rsidR="00FE55F4" w:rsidRPr="003C0E94">
        <w:rPr>
          <w:rFonts w:ascii="Times New Roman" w:hAnsi="Times New Roman" w:cs="Times New Roman"/>
          <w:i/>
          <w:sz w:val="24"/>
          <w:lang w:eastAsia="pt-BR"/>
        </w:rPr>
        <w:t>sensemaking</w:t>
      </w:r>
      <w:r w:rsidR="00FE55F4" w:rsidRPr="003C0E94">
        <w:rPr>
          <w:rFonts w:ascii="Times New Roman" w:hAnsi="Times New Roman" w:cs="Times New Roman"/>
          <w:sz w:val="24"/>
          <w:lang w:eastAsia="pt-BR"/>
        </w:rPr>
        <w:t xml:space="preserve"> </w:t>
      </w:r>
      <w:r w:rsidR="00A6048C">
        <w:rPr>
          <w:rFonts w:ascii="Times New Roman" w:hAnsi="Times New Roman" w:cs="Times New Roman"/>
          <w:sz w:val="24"/>
          <w:lang w:eastAsia="pt-BR"/>
        </w:rPr>
        <w:t xml:space="preserve">e suas propriedades </w:t>
      </w:r>
      <w:r w:rsidR="00FE55F4" w:rsidRPr="003C0E94">
        <w:rPr>
          <w:rFonts w:ascii="Times New Roman" w:hAnsi="Times New Roman" w:cs="Times New Roman"/>
          <w:sz w:val="24"/>
          <w:lang w:eastAsia="pt-BR"/>
        </w:rPr>
        <w:t xml:space="preserve">permeando o processo de aprendizagem experiencial. O </w:t>
      </w:r>
      <w:r w:rsidR="00EB7F2A">
        <w:rPr>
          <w:rFonts w:ascii="Times New Roman" w:hAnsi="Times New Roman" w:cs="Times New Roman"/>
          <w:sz w:val="24"/>
          <w:lang w:eastAsia="pt-BR"/>
        </w:rPr>
        <w:t>Ciclo de Aprendizagem Experiencial</w:t>
      </w:r>
      <w:r w:rsidR="00FE55F4" w:rsidRPr="003C0E94">
        <w:rPr>
          <w:rFonts w:ascii="Times New Roman" w:hAnsi="Times New Roman" w:cs="Times New Roman"/>
          <w:sz w:val="24"/>
          <w:lang w:eastAsia="pt-BR"/>
        </w:rPr>
        <w:t xml:space="preserve"> de Kolb (1984) traz quatro estágios da aprendizagem, em que é possível perceber diferentes estilos e momentos nesse processo: a experiência concreta, observações e reflexões, formação de conceitos abstratos e o teste de hipóteses e conceitos em novas situações. O indivíduo faz sentido na nova experiência no processo de aprendizagem, de forma que, após o teste de hipóteses e conceitos novas situações um novo sentido é construído.</w:t>
      </w:r>
    </w:p>
    <w:p w14:paraId="378E8012" w14:textId="78BBCD1C" w:rsidR="00B458CD" w:rsidRDefault="00A6048C" w:rsidP="00A6048C">
      <w:pPr>
        <w:spacing w:after="0" w:line="360" w:lineRule="auto"/>
        <w:ind w:firstLine="709"/>
        <w:jc w:val="both"/>
        <w:rPr>
          <w:rFonts w:ascii="Times New Roman" w:hAnsi="Times New Roman" w:cs="Times New Roman"/>
          <w:color w:val="FF0000"/>
          <w:sz w:val="24"/>
          <w:lang w:eastAsia="pt-BR"/>
        </w:rPr>
      </w:pPr>
      <w:r w:rsidRPr="00A6048C">
        <w:rPr>
          <w:rFonts w:ascii="Times New Roman" w:hAnsi="Times New Roman" w:cs="Times New Roman"/>
          <w:color w:val="FF0000"/>
          <w:sz w:val="24"/>
          <w:lang w:eastAsia="pt-BR"/>
        </w:rPr>
        <w:t xml:space="preserve">Concluímos que o processo de </w:t>
      </w:r>
      <w:r w:rsidRPr="00A6048C">
        <w:rPr>
          <w:rFonts w:ascii="Times New Roman" w:hAnsi="Times New Roman" w:cs="Times New Roman"/>
          <w:i/>
          <w:color w:val="FF0000"/>
          <w:sz w:val="24"/>
          <w:lang w:eastAsia="pt-BR"/>
        </w:rPr>
        <w:t>sensemaking</w:t>
      </w:r>
      <w:r w:rsidRPr="00A6048C">
        <w:rPr>
          <w:rFonts w:ascii="Times New Roman" w:hAnsi="Times New Roman" w:cs="Times New Roman"/>
          <w:color w:val="FF0000"/>
          <w:sz w:val="24"/>
          <w:lang w:eastAsia="pt-BR"/>
        </w:rPr>
        <w:t xml:space="preserve"> e o </w:t>
      </w:r>
      <w:r w:rsidR="00EB7F2A">
        <w:rPr>
          <w:rFonts w:ascii="Times New Roman" w:hAnsi="Times New Roman" w:cs="Times New Roman"/>
          <w:color w:val="FF0000"/>
          <w:sz w:val="24"/>
          <w:lang w:eastAsia="pt-BR"/>
        </w:rPr>
        <w:t>Ciclo de Aprendizagem Experiencial</w:t>
      </w:r>
      <w:r w:rsidRPr="00A6048C">
        <w:rPr>
          <w:rFonts w:ascii="Times New Roman" w:hAnsi="Times New Roman" w:cs="Times New Roman"/>
          <w:color w:val="FF0000"/>
          <w:sz w:val="24"/>
          <w:lang w:eastAsia="pt-BR"/>
        </w:rPr>
        <w:t xml:space="preserve"> </w:t>
      </w:r>
      <w:r w:rsidR="00B0407B">
        <w:rPr>
          <w:rFonts w:ascii="Times New Roman" w:hAnsi="Times New Roman" w:cs="Times New Roman"/>
          <w:color w:val="FF0000"/>
          <w:sz w:val="24"/>
          <w:lang w:eastAsia="pt-BR"/>
        </w:rPr>
        <w:t>são semelhantes e complementares, e</w:t>
      </w:r>
      <w:r w:rsidR="00877721">
        <w:rPr>
          <w:rFonts w:ascii="Times New Roman" w:hAnsi="Times New Roman" w:cs="Times New Roman"/>
          <w:color w:val="FF0000"/>
          <w:sz w:val="24"/>
          <w:lang w:eastAsia="pt-BR"/>
        </w:rPr>
        <w:t>,</w:t>
      </w:r>
      <w:r w:rsidR="00B0407B">
        <w:rPr>
          <w:rFonts w:ascii="Times New Roman" w:hAnsi="Times New Roman" w:cs="Times New Roman"/>
          <w:color w:val="FF0000"/>
          <w:sz w:val="24"/>
          <w:lang w:eastAsia="pt-BR"/>
        </w:rPr>
        <w:t xml:space="preserve"> dessa forma</w:t>
      </w:r>
      <w:r w:rsidR="00877721">
        <w:rPr>
          <w:rFonts w:ascii="Times New Roman" w:hAnsi="Times New Roman" w:cs="Times New Roman"/>
          <w:color w:val="FF0000"/>
          <w:sz w:val="24"/>
          <w:lang w:eastAsia="pt-BR"/>
        </w:rPr>
        <w:t>,</w:t>
      </w:r>
      <w:r w:rsidR="00B0407B">
        <w:rPr>
          <w:rFonts w:ascii="Times New Roman" w:hAnsi="Times New Roman" w:cs="Times New Roman"/>
          <w:color w:val="FF0000"/>
          <w:sz w:val="24"/>
          <w:lang w:eastAsia="pt-BR"/>
        </w:rPr>
        <w:t xml:space="preserve"> é possível encontrar as propriedades do </w:t>
      </w:r>
      <w:r w:rsidR="00B0407B">
        <w:rPr>
          <w:rFonts w:ascii="Times New Roman" w:hAnsi="Times New Roman" w:cs="Times New Roman"/>
          <w:i/>
          <w:color w:val="FF0000"/>
          <w:sz w:val="24"/>
          <w:lang w:eastAsia="pt-BR"/>
        </w:rPr>
        <w:t>sensemaking</w:t>
      </w:r>
      <w:r w:rsidR="00B0407B">
        <w:rPr>
          <w:rFonts w:ascii="Times New Roman" w:hAnsi="Times New Roman" w:cs="Times New Roman"/>
          <w:color w:val="FF0000"/>
          <w:sz w:val="24"/>
          <w:lang w:eastAsia="pt-BR"/>
        </w:rPr>
        <w:t xml:space="preserve"> também no </w:t>
      </w:r>
      <w:r w:rsidR="00EB7F2A">
        <w:rPr>
          <w:rFonts w:ascii="Times New Roman" w:hAnsi="Times New Roman" w:cs="Times New Roman"/>
          <w:color w:val="FF0000"/>
          <w:sz w:val="24"/>
          <w:lang w:eastAsia="pt-BR"/>
        </w:rPr>
        <w:t>Ciclo de Aprendizagem</w:t>
      </w:r>
      <w:r w:rsidR="00B0407B">
        <w:rPr>
          <w:rFonts w:ascii="Times New Roman" w:hAnsi="Times New Roman" w:cs="Times New Roman"/>
          <w:color w:val="FF0000"/>
          <w:sz w:val="24"/>
          <w:lang w:eastAsia="pt-BR"/>
        </w:rPr>
        <w:t xml:space="preserve">. Sustentamos que a aprendizagem experiencial é, também, uma forma de </w:t>
      </w:r>
      <w:r w:rsidR="00B0407B">
        <w:rPr>
          <w:rFonts w:ascii="Times New Roman" w:hAnsi="Times New Roman" w:cs="Times New Roman"/>
          <w:i/>
          <w:color w:val="FF0000"/>
          <w:sz w:val="24"/>
          <w:lang w:eastAsia="pt-BR"/>
        </w:rPr>
        <w:t>sensemaking</w:t>
      </w:r>
      <w:r w:rsidR="00B0407B">
        <w:rPr>
          <w:rFonts w:ascii="Times New Roman" w:hAnsi="Times New Roman" w:cs="Times New Roman"/>
          <w:color w:val="FF0000"/>
          <w:sz w:val="24"/>
          <w:lang w:eastAsia="pt-BR"/>
        </w:rPr>
        <w:t xml:space="preserve">, concordando com Reissner (2005). </w:t>
      </w:r>
    </w:p>
    <w:p w14:paraId="5B4F612A" w14:textId="62EF4F7B" w:rsidR="00A6048C" w:rsidRDefault="00B0407B" w:rsidP="00A6048C">
      <w:pPr>
        <w:spacing w:after="0" w:line="360" w:lineRule="auto"/>
        <w:ind w:firstLine="709"/>
        <w:jc w:val="both"/>
        <w:rPr>
          <w:rFonts w:ascii="Times New Roman" w:hAnsi="Times New Roman" w:cs="Times New Roman"/>
          <w:color w:val="FF0000"/>
          <w:sz w:val="24"/>
          <w:lang w:eastAsia="pt-BR"/>
        </w:rPr>
      </w:pPr>
      <w:r>
        <w:rPr>
          <w:rFonts w:ascii="Times New Roman" w:hAnsi="Times New Roman" w:cs="Times New Roman"/>
          <w:color w:val="FF0000"/>
          <w:sz w:val="24"/>
          <w:lang w:eastAsia="pt-BR"/>
        </w:rPr>
        <w:t xml:space="preserve">Além disso, observamos e concluímos que há semelhanças também entre o modelo </w:t>
      </w:r>
      <w:r>
        <w:rPr>
          <w:rFonts w:ascii="Times New Roman" w:hAnsi="Times New Roman" w:cs="Times New Roman"/>
          <w:i/>
          <w:color w:val="FF0000"/>
          <w:sz w:val="24"/>
          <w:lang w:eastAsia="pt-BR"/>
        </w:rPr>
        <w:t>Organizing</w:t>
      </w:r>
      <w:r>
        <w:rPr>
          <w:rFonts w:ascii="Times New Roman" w:hAnsi="Times New Roman" w:cs="Times New Roman"/>
          <w:color w:val="FF0000"/>
          <w:sz w:val="24"/>
          <w:lang w:eastAsia="pt-BR"/>
        </w:rPr>
        <w:t xml:space="preserve"> </w:t>
      </w:r>
      <w:r w:rsidR="00E82CAF">
        <w:rPr>
          <w:rFonts w:ascii="Times New Roman" w:hAnsi="Times New Roman" w:cs="Times New Roman"/>
          <w:color w:val="FF0000"/>
          <w:sz w:val="24"/>
          <w:lang w:eastAsia="pt-BR"/>
        </w:rPr>
        <w:t xml:space="preserve">sugerido por Weick (1973) e o </w:t>
      </w:r>
      <w:r w:rsidR="00EB7F2A">
        <w:rPr>
          <w:rFonts w:ascii="Times New Roman" w:hAnsi="Times New Roman" w:cs="Times New Roman"/>
          <w:color w:val="FF0000"/>
          <w:sz w:val="24"/>
          <w:lang w:eastAsia="pt-BR"/>
        </w:rPr>
        <w:t>Ciclo de Aprendizagem Experiencial</w:t>
      </w:r>
      <w:r w:rsidR="00E82CAF">
        <w:rPr>
          <w:rFonts w:ascii="Times New Roman" w:hAnsi="Times New Roman" w:cs="Times New Roman"/>
          <w:color w:val="FF0000"/>
          <w:sz w:val="24"/>
          <w:lang w:eastAsia="pt-BR"/>
        </w:rPr>
        <w:t xml:space="preserve"> de Kolb (1976), principalmente nas fases em que envolve observação, reflexão, criação e seleção. É possível perceber a recorrência dessas atividades em ambos os ciclos, em suas fases específicas. </w:t>
      </w:r>
      <w:r w:rsidR="00B458CD">
        <w:rPr>
          <w:rFonts w:ascii="Times New Roman" w:hAnsi="Times New Roman" w:cs="Times New Roman"/>
          <w:color w:val="FF0000"/>
          <w:sz w:val="24"/>
          <w:lang w:eastAsia="pt-BR"/>
        </w:rPr>
        <w:t xml:space="preserve">Também concluímos que pelo fato de os processos de </w:t>
      </w:r>
      <w:r w:rsidR="00B458CD">
        <w:rPr>
          <w:rFonts w:ascii="Times New Roman" w:hAnsi="Times New Roman" w:cs="Times New Roman"/>
          <w:i/>
          <w:color w:val="FF0000"/>
          <w:sz w:val="24"/>
          <w:lang w:eastAsia="pt-BR"/>
        </w:rPr>
        <w:t>sensemaking</w:t>
      </w:r>
      <w:r w:rsidR="00B458CD">
        <w:rPr>
          <w:rFonts w:ascii="Times New Roman" w:hAnsi="Times New Roman" w:cs="Times New Roman"/>
          <w:color w:val="FF0000"/>
          <w:sz w:val="24"/>
          <w:lang w:eastAsia="pt-BR"/>
        </w:rPr>
        <w:t xml:space="preserve"> e aprendizagem experiencial serem semelhantes e complementares, encontramos as propriedades do </w:t>
      </w:r>
      <w:r w:rsidR="00B458CD">
        <w:rPr>
          <w:rFonts w:ascii="Times New Roman" w:hAnsi="Times New Roman" w:cs="Times New Roman"/>
          <w:i/>
          <w:color w:val="FF0000"/>
          <w:sz w:val="24"/>
          <w:lang w:eastAsia="pt-BR"/>
        </w:rPr>
        <w:t>sensemaking</w:t>
      </w:r>
      <w:r w:rsidR="00B458CD">
        <w:rPr>
          <w:rFonts w:ascii="Times New Roman" w:hAnsi="Times New Roman" w:cs="Times New Roman"/>
          <w:color w:val="FF0000"/>
          <w:sz w:val="24"/>
          <w:lang w:eastAsia="pt-BR"/>
        </w:rPr>
        <w:t xml:space="preserve"> elencadas por Weick (1995) também na aprendizagem experiencial.</w:t>
      </w:r>
    </w:p>
    <w:p w14:paraId="49035980" w14:textId="5FF5C88B" w:rsidR="00B458CD" w:rsidRDefault="0059105B" w:rsidP="00A6048C">
      <w:pPr>
        <w:spacing w:after="0" w:line="360" w:lineRule="auto"/>
        <w:ind w:firstLine="709"/>
        <w:jc w:val="both"/>
        <w:rPr>
          <w:rFonts w:ascii="Times New Roman" w:hAnsi="Times New Roman" w:cs="Times New Roman"/>
          <w:color w:val="FF0000"/>
          <w:sz w:val="24"/>
          <w:lang w:eastAsia="pt-BR"/>
        </w:rPr>
      </w:pPr>
      <w:r>
        <w:rPr>
          <w:rFonts w:ascii="Times New Roman" w:hAnsi="Times New Roman" w:cs="Times New Roman"/>
          <w:color w:val="FF0000"/>
          <w:sz w:val="24"/>
          <w:lang w:eastAsia="pt-BR"/>
        </w:rPr>
        <w:t>Esse estudo contribui para a área de</w:t>
      </w:r>
      <w:r w:rsidR="004047AF">
        <w:rPr>
          <w:rFonts w:ascii="Times New Roman" w:hAnsi="Times New Roman" w:cs="Times New Roman"/>
          <w:color w:val="FF0000"/>
          <w:sz w:val="24"/>
          <w:lang w:eastAsia="pt-BR"/>
        </w:rPr>
        <w:t xml:space="preserve"> estudos organizacionais, sobretudo para a literatura em aprendizagem experiencial e </w:t>
      </w:r>
      <w:r w:rsidR="004047AF">
        <w:rPr>
          <w:rFonts w:ascii="Times New Roman" w:hAnsi="Times New Roman" w:cs="Times New Roman"/>
          <w:i/>
          <w:color w:val="FF0000"/>
          <w:sz w:val="24"/>
          <w:lang w:eastAsia="pt-BR"/>
        </w:rPr>
        <w:t>sensemaking</w:t>
      </w:r>
      <w:r w:rsidR="004047AF">
        <w:rPr>
          <w:rFonts w:ascii="Times New Roman" w:hAnsi="Times New Roman" w:cs="Times New Roman"/>
          <w:color w:val="FF0000"/>
          <w:sz w:val="24"/>
          <w:lang w:eastAsia="pt-BR"/>
        </w:rPr>
        <w:t>, tendo em vista que reforça não só a semelhança e complementaridade das teorias, mas como as suas propriedades e características estão presentes uma na outra, sendo também compartilhadas.</w:t>
      </w:r>
      <w:r w:rsidR="008B5D96">
        <w:rPr>
          <w:rFonts w:ascii="Times New Roman" w:hAnsi="Times New Roman" w:cs="Times New Roman"/>
          <w:color w:val="FF0000"/>
          <w:sz w:val="24"/>
          <w:lang w:eastAsia="pt-BR"/>
        </w:rPr>
        <w:t xml:space="preserve"> Além disso, o presente estudo traz críticas </w:t>
      </w:r>
      <w:r w:rsidR="00055D17">
        <w:rPr>
          <w:rFonts w:ascii="Times New Roman" w:hAnsi="Times New Roman" w:cs="Times New Roman"/>
          <w:color w:val="FF0000"/>
          <w:sz w:val="24"/>
          <w:lang w:eastAsia="pt-BR"/>
        </w:rPr>
        <w:t>levantadas por estudiosos do</w:t>
      </w:r>
      <w:r w:rsidR="008B5D96">
        <w:rPr>
          <w:rFonts w:ascii="Times New Roman" w:hAnsi="Times New Roman" w:cs="Times New Roman"/>
          <w:color w:val="FF0000"/>
          <w:sz w:val="24"/>
          <w:lang w:eastAsia="pt-BR"/>
        </w:rPr>
        <w:t xml:space="preserve"> </w:t>
      </w:r>
      <w:r w:rsidR="008B5D96">
        <w:rPr>
          <w:rFonts w:ascii="Times New Roman" w:hAnsi="Times New Roman" w:cs="Times New Roman"/>
          <w:i/>
          <w:color w:val="FF0000"/>
          <w:sz w:val="24"/>
          <w:lang w:eastAsia="pt-BR"/>
        </w:rPr>
        <w:t>sensemaking</w:t>
      </w:r>
      <w:r w:rsidR="00055D17">
        <w:rPr>
          <w:rFonts w:ascii="Times New Roman" w:hAnsi="Times New Roman" w:cs="Times New Roman"/>
          <w:i/>
          <w:color w:val="FF0000"/>
          <w:sz w:val="24"/>
          <w:lang w:eastAsia="pt-BR"/>
        </w:rPr>
        <w:t>,</w:t>
      </w:r>
      <w:r w:rsidR="00AA2162">
        <w:rPr>
          <w:rFonts w:ascii="Times New Roman" w:hAnsi="Times New Roman" w:cs="Times New Roman"/>
          <w:color w:val="FF0000"/>
          <w:sz w:val="24"/>
          <w:lang w:eastAsia="pt-BR"/>
        </w:rPr>
        <w:t xml:space="preserve"> que podem ser potencialmente trabalhadas em estudos futuros, também vinculados à questão da aprendizagem.</w:t>
      </w:r>
    </w:p>
    <w:p w14:paraId="731B5AAE" w14:textId="13612643" w:rsidR="00055D17" w:rsidRPr="00055D17" w:rsidRDefault="00055D17" w:rsidP="00A6048C">
      <w:pPr>
        <w:spacing w:after="0" w:line="360" w:lineRule="auto"/>
        <w:ind w:firstLine="709"/>
        <w:jc w:val="both"/>
        <w:rPr>
          <w:rFonts w:ascii="Times New Roman" w:hAnsi="Times New Roman" w:cs="Times New Roman"/>
          <w:color w:val="FF0000"/>
          <w:sz w:val="24"/>
          <w:lang w:eastAsia="pt-BR"/>
        </w:rPr>
      </w:pPr>
      <w:r>
        <w:rPr>
          <w:rFonts w:ascii="Times New Roman" w:hAnsi="Times New Roman" w:cs="Times New Roman"/>
          <w:color w:val="FF0000"/>
          <w:sz w:val="24"/>
          <w:lang w:eastAsia="pt-BR"/>
        </w:rPr>
        <w:t xml:space="preserve">Como limitações de pesquisa, o presente ensaio teórico se ateve ao </w:t>
      </w:r>
      <w:r w:rsidR="00EB7F2A">
        <w:rPr>
          <w:rFonts w:ascii="Times New Roman" w:hAnsi="Times New Roman" w:cs="Times New Roman"/>
          <w:color w:val="FF0000"/>
          <w:sz w:val="24"/>
          <w:lang w:eastAsia="pt-BR"/>
        </w:rPr>
        <w:t>Ciclo de Aprendizagem</w:t>
      </w:r>
      <w:r>
        <w:rPr>
          <w:rFonts w:ascii="Times New Roman" w:hAnsi="Times New Roman" w:cs="Times New Roman"/>
          <w:color w:val="FF0000"/>
          <w:sz w:val="24"/>
          <w:lang w:eastAsia="pt-BR"/>
        </w:rPr>
        <w:t xml:space="preserve"> de Kolb (1976) e à perspectiva de </w:t>
      </w:r>
      <w:r w:rsidRPr="00055D17">
        <w:rPr>
          <w:rFonts w:ascii="Times New Roman" w:hAnsi="Times New Roman" w:cs="Times New Roman"/>
          <w:i/>
          <w:color w:val="FF0000"/>
          <w:sz w:val="24"/>
          <w:lang w:eastAsia="pt-BR"/>
        </w:rPr>
        <w:t>S</w:t>
      </w:r>
      <w:r>
        <w:rPr>
          <w:rFonts w:ascii="Times New Roman" w:hAnsi="Times New Roman" w:cs="Times New Roman"/>
          <w:i/>
          <w:color w:val="FF0000"/>
          <w:sz w:val="24"/>
          <w:lang w:eastAsia="pt-BR"/>
        </w:rPr>
        <w:t>ensemaking</w:t>
      </w:r>
      <w:r>
        <w:rPr>
          <w:rFonts w:ascii="Times New Roman" w:hAnsi="Times New Roman" w:cs="Times New Roman"/>
          <w:color w:val="FF0000"/>
          <w:sz w:val="24"/>
          <w:lang w:eastAsia="pt-BR"/>
        </w:rPr>
        <w:t xml:space="preserve"> de Weick (1995), não explorando à fundo outras teorias e perspectivas. Desse modo, gera-se um </w:t>
      </w:r>
      <w:r>
        <w:rPr>
          <w:rFonts w:ascii="Times New Roman" w:hAnsi="Times New Roman" w:cs="Times New Roman"/>
          <w:i/>
          <w:color w:val="FF0000"/>
          <w:sz w:val="24"/>
          <w:lang w:eastAsia="pt-BR"/>
        </w:rPr>
        <w:t>gap</w:t>
      </w:r>
      <w:r>
        <w:rPr>
          <w:rFonts w:ascii="Times New Roman" w:hAnsi="Times New Roman" w:cs="Times New Roman"/>
          <w:color w:val="FF0000"/>
          <w:sz w:val="24"/>
          <w:lang w:eastAsia="pt-BR"/>
        </w:rPr>
        <w:t xml:space="preserve"> em relação a ciclos de aprendizagem.</w:t>
      </w:r>
    </w:p>
    <w:p w14:paraId="119B7AC1" w14:textId="2EE69C87" w:rsidR="00055D17" w:rsidRPr="00055D17" w:rsidRDefault="00A60C75" w:rsidP="00A6048C">
      <w:pPr>
        <w:spacing w:after="0" w:line="360" w:lineRule="auto"/>
        <w:ind w:firstLine="709"/>
        <w:jc w:val="both"/>
        <w:rPr>
          <w:rFonts w:ascii="Times New Roman" w:hAnsi="Times New Roman" w:cs="Times New Roman"/>
          <w:color w:val="FF0000"/>
          <w:sz w:val="24"/>
          <w:lang w:eastAsia="pt-BR"/>
        </w:rPr>
      </w:pPr>
      <w:r>
        <w:rPr>
          <w:rFonts w:ascii="Times New Roman" w:hAnsi="Times New Roman" w:cs="Times New Roman"/>
          <w:color w:val="FF0000"/>
          <w:sz w:val="24"/>
          <w:lang w:eastAsia="pt-BR"/>
        </w:rPr>
        <w:t xml:space="preserve">Para pesquisas futuras, sugerimos relacionar outras teorias de aprendizagem ao processo de </w:t>
      </w:r>
      <w:r>
        <w:rPr>
          <w:rFonts w:ascii="Times New Roman" w:hAnsi="Times New Roman" w:cs="Times New Roman"/>
          <w:i/>
          <w:color w:val="FF0000"/>
          <w:sz w:val="24"/>
          <w:lang w:eastAsia="pt-BR"/>
        </w:rPr>
        <w:t xml:space="preserve">sensemaking. </w:t>
      </w:r>
      <w:r>
        <w:rPr>
          <w:rFonts w:ascii="Times New Roman" w:hAnsi="Times New Roman" w:cs="Times New Roman"/>
          <w:color w:val="FF0000"/>
          <w:sz w:val="24"/>
          <w:lang w:eastAsia="pt-BR"/>
        </w:rPr>
        <w:t>S</w:t>
      </w:r>
      <w:r w:rsidR="00055D17">
        <w:rPr>
          <w:rFonts w:ascii="Times New Roman" w:hAnsi="Times New Roman" w:cs="Times New Roman"/>
          <w:color w:val="FF0000"/>
          <w:sz w:val="24"/>
          <w:lang w:eastAsia="pt-BR"/>
        </w:rPr>
        <w:t>ugerimos</w:t>
      </w:r>
      <w:r>
        <w:rPr>
          <w:rFonts w:ascii="Times New Roman" w:hAnsi="Times New Roman" w:cs="Times New Roman"/>
          <w:color w:val="FF0000"/>
          <w:sz w:val="24"/>
          <w:lang w:eastAsia="pt-BR"/>
        </w:rPr>
        <w:t>, também,</w:t>
      </w:r>
      <w:r w:rsidR="00055D17">
        <w:rPr>
          <w:rFonts w:ascii="Times New Roman" w:hAnsi="Times New Roman" w:cs="Times New Roman"/>
          <w:color w:val="FF0000"/>
          <w:sz w:val="24"/>
          <w:lang w:eastAsia="pt-BR"/>
        </w:rPr>
        <w:t xml:space="preserve"> a construção de uma pesquisa bibliométrica e uma revisão sistemática da literatura em </w:t>
      </w:r>
      <w:r w:rsidR="00055D17">
        <w:rPr>
          <w:rFonts w:ascii="Times New Roman" w:hAnsi="Times New Roman" w:cs="Times New Roman"/>
          <w:i/>
          <w:color w:val="FF0000"/>
          <w:sz w:val="24"/>
          <w:lang w:eastAsia="pt-BR"/>
        </w:rPr>
        <w:t>sensemaking</w:t>
      </w:r>
      <w:r w:rsidR="00055D17">
        <w:rPr>
          <w:rFonts w:ascii="Times New Roman" w:hAnsi="Times New Roman" w:cs="Times New Roman"/>
          <w:color w:val="FF0000"/>
          <w:sz w:val="24"/>
          <w:lang w:eastAsia="pt-BR"/>
        </w:rPr>
        <w:t xml:space="preserve"> e aprendizagem experiencial, a fim </w:t>
      </w:r>
      <w:r>
        <w:rPr>
          <w:rFonts w:ascii="Times New Roman" w:hAnsi="Times New Roman" w:cs="Times New Roman"/>
          <w:color w:val="FF0000"/>
          <w:sz w:val="24"/>
          <w:lang w:eastAsia="pt-BR"/>
        </w:rPr>
        <w:t xml:space="preserve">de levantar os estudos mais relevantes feito na área nos últimos anos, além </w:t>
      </w:r>
      <w:r w:rsidR="00055D17">
        <w:rPr>
          <w:rFonts w:ascii="Times New Roman" w:hAnsi="Times New Roman" w:cs="Times New Roman"/>
          <w:color w:val="FF0000"/>
          <w:sz w:val="24"/>
          <w:lang w:eastAsia="pt-BR"/>
        </w:rPr>
        <w:t xml:space="preserve">de apontar semelhanças e divergências entre as teorias, e direções para futuras pesquisas empíricas. Além disso, sugerimos o desenvolvimento de pesquisas empíricas que explorem as propriedades do </w:t>
      </w:r>
      <w:r w:rsidR="00055D17">
        <w:rPr>
          <w:rFonts w:ascii="Times New Roman" w:hAnsi="Times New Roman" w:cs="Times New Roman"/>
          <w:i/>
          <w:color w:val="FF0000"/>
          <w:sz w:val="24"/>
          <w:lang w:eastAsia="pt-BR"/>
        </w:rPr>
        <w:lastRenderedPageBreak/>
        <w:t>sensemaking</w:t>
      </w:r>
      <w:r w:rsidR="00055D17">
        <w:rPr>
          <w:rFonts w:ascii="Times New Roman" w:hAnsi="Times New Roman" w:cs="Times New Roman"/>
          <w:color w:val="FF0000"/>
          <w:sz w:val="24"/>
          <w:lang w:eastAsia="pt-BR"/>
        </w:rPr>
        <w:t xml:space="preserve"> elencadas por Weick (1995) no processo de aprendizagem, bem como em outras áreas, como práticas estratégicas e eventos que envolvam mudanças organizacionais.</w:t>
      </w:r>
    </w:p>
    <w:p w14:paraId="532320EB" w14:textId="77777777" w:rsidR="00A60C75" w:rsidRDefault="00A60C75" w:rsidP="00CF089F">
      <w:pPr>
        <w:spacing w:after="0" w:line="360" w:lineRule="auto"/>
        <w:jc w:val="both"/>
        <w:rPr>
          <w:rFonts w:ascii="Times New Roman" w:hAnsi="Times New Roman" w:cs="Times New Roman"/>
          <w:b/>
          <w:sz w:val="24"/>
          <w:szCs w:val="24"/>
          <w:lang w:eastAsia="pt-BR"/>
        </w:rPr>
      </w:pPr>
    </w:p>
    <w:p w14:paraId="1CFF02A6" w14:textId="600FA468" w:rsidR="00C40BFC" w:rsidRPr="003C0E94" w:rsidRDefault="0092513D" w:rsidP="00CF089F">
      <w:pPr>
        <w:spacing w:after="0" w:line="360" w:lineRule="auto"/>
        <w:jc w:val="both"/>
        <w:rPr>
          <w:rFonts w:ascii="Times New Roman" w:hAnsi="Times New Roman" w:cs="Times New Roman"/>
          <w:b/>
          <w:sz w:val="24"/>
          <w:szCs w:val="18"/>
        </w:rPr>
      </w:pPr>
      <w:r w:rsidRPr="003C0E94">
        <w:rPr>
          <w:rFonts w:ascii="Times New Roman" w:hAnsi="Times New Roman" w:cs="Times New Roman"/>
          <w:b/>
          <w:sz w:val="24"/>
          <w:szCs w:val="24"/>
          <w:lang w:eastAsia="pt-BR"/>
        </w:rPr>
        <w:t>R</w:t>
      </w:r>
      <w:r w:rsidR="003C0E94" w:rsidRPr="003C0E94">
        <w:rPr>
          <w:rFonts w:ascii="Times New Roman" w:hAnsi="Times New Roman" w:cs="Times New Roman"/>
          <w:b/>
          <w:sz w:val="24"/>
          <w:szCs w:val="18"/>
        </w:rPr>
        <w:t>eferências</w:t>
      </w:r>
    </w:p>
    <w:p w14:paraId="724D68DD" w14:textId="4A71AAB9" w:rsidR="00B73F91" w:rsidRPr="00B73F91" w:rsidRDefault="00B73F91" w:rsidP="00045BB3">
      <w:pPr>
        <w:spacing w:before="100" w:beforeAutospacing="1" w:after="100" w:afterAutospacing="1" w:line="240" w:lineRule="auto"/>
        <w:rPr>
          <w:rFonts w:ascii="Times New Roman" w:hAnsi="Times New Roman" w:cs="Times New Roman"/>
          <w:sz w:val="28"/>
          <w:szCs w:val="18"/>
        </w:rPr>
      </w:pPr>
      <w:r w:rsidRPr="00B73F91">
        <w:rPr>
          <w:rFonts w:ascii="Times New Roman" w:hAnsi="Times New Roman" w:cs="Times New Roman"/>
          <w:sz w:val="24"/>
        </w:rPr>
        <w:t>ANTONELLO, C.</w:t>
      </w:r>
      <w:r>
        <w:rPr>
          <w:rFonts w:ascii="Times New Roman" w:hAnsi="Times New Roman" w:cs="Times New Roman"/>
          <w:sz w:val="24"/>
        </w:rPr>
        <w:t xml:space="preserve">S. </w:t>
      </w:r>
      <w:r w:rsidRPr="00B73F91">
        <w:rPr>
          <w:rFonts w:ascii="Times New Roman" w:hAnsi="Times New Roman" w:cs="Times New Roman"/>
          <w:sz w:val="24"/>
        </w:rPr>
        <w:t xml:space="preserve">Saberes no singular? Em discussão a falta fronteira entre aprendizagem formal e informal. </w:t>
      </w:r>
      <w:r w:rsidRPr="00B73F91">
        <w:rPr>
          <w:rFonts w:ascii="Times New Roman" w:hAnsi="Times New Roman" w:cs="Times New Roman"/>
          <w:b/>
          <w:sz w:val="24"/>
        </w:rPr>
        <w:t>Aprendizagem organizacional no Brasil</w:t>
      </w:r>
      <w:r w:rsidRPr="00B73F91">
        <w:rPr>
          <w:rFonts w:ascii="Times New Roman" w:hAnsi="Times New Roman" w:cs="Times New Roman"/>
          <w:sz w:val="24"/>
        </w:rPr>
        <w:t>. Porto Alegre: Artmed, 2011.</w:t>
      </w:r>
    </w:p>
    <w:p w14:paraId="7E1558B7" w14:textId="0820EDBF" w:rsidR="00320320" w:rsidRPr="003C0E94" w:rsidRDefault="00320320" w:rsidP="00045BB3">
      <w:pPr>
        <w:spacing w:before="100" w:beforeAutospacing="1" w:after="100" w:afterAutospacing="1" w:line="240" w:lineRule="auto"/>
        <w:rPr>
          <w:rFonts w:ascii="Times New Roman" w:hAnsi="Times New Roman" w:cs="Times New Roman"/>
          <w:sz w:val="32"/>
        </w:rPr>
      </w:pPr>
      <w:r w:rsidRPr="003C0E94">
        <w:rPr>
          <w:rFonts w:ascii="Times New Roman" w:hAnsi="Times New Roman" w:cs="Times New Roman"/>
          <w:sz w:val="24"/>
          <w:szCs w:val="18"/>
        </w:rPr>
        <w:t xml:space="preserve">ANTONELLO, C. S.; GODOY, A. S. A encruzilhada da aprendizagem organizacional: uma visão multiparadigmática. </w:t>
      </w:r>
      <w:r w:rsidRPr="003C0E94">
        <w:rPr>
          <w:rFonts w:ascii="Times New Roman" w:hAnsi="Times New Roman" w:cs="Times New Roman"/>
          <w:b/>
          <w:iCs/>
          <w:sz w:val="24"/>
          <w:szCs w:val="18"/>
        </w:rPr>
        <w:t>Revista de Administração Contemporânea</w:t>
      </w:r>
      <w:r w:rsidRPr="003C0E94">
        <w:rPr>
          <w:rFonts w:ascii="Times New Roman" w:hAnsi="Times New Roman" w:cs="Times New Roman"/>
          <w:sz w:val="24"/>
          <w:szCs w:val="18"/>
        </w:rPr>
        <w:t>, Curitiba, v. 14, n. 2, p. 310-332, mar./abr. 2010.</w:t>
      </w:r>
    </w:p>
    <w:p w14:paraId="13F97073" w14:textId="77777777" w:rsidR="00320320" w:rsidRPr="003C0E94" w:rsidRDefault="00320320" w:rsidP="00045BB3">
      <w:pPr>
        <w:pStyle w:val="NormalWeb"/>
        <w:shd w:val="clear" w:color="auto" w:fill="FFFFFF"/>
        <w:jc w:val="both"/>
      </w:pPr>
      <w:r w:rsidRPr="003C0E94">
        <w:t xml:space="preserve">ARAÚJO, G.; SILVA, A.; LIMA, T.; BISPO, A. O desenvolvimento do pensamento reflexivo no curso de administração da universidade federal da paraíba. </w:t>
      </w:r>
      <w:r w:rsidRPr="003C0E94">
        <w:rPr>
          <w:b/>
        </w:rPr>
        <w:t>Revista Reflexão e Ação</w:t>
      </w:r>
      <w:r w:rsidRPr="003C0E94">
        <w:t>, Santa Cruz do Sul, v.21, n. esp., p.149-176, jul./dez. 2013.</w:t>
      </w:r>
    </w:p>
    <w:p w14:paraId="635BAAF1" w14:textId="508C9D79" w:rsidR="00320320"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bookmarkStart w:id="23" w:name="_Hlk489204716"/>
      <w:r w:rsidRPr="003C0E94">
        <w:rPr>
          <w:rFonts w:ascii="Times New Roman" w:hAnsi="Times New Roman" w:cs="Times New Roman"/>
          <w:sz w:val="24"/>
          <w:szCs w:val="24"/>
        </w:rPr>
        <w:t xml:space="preserve">ARRUDA, F.; ROSSONI, L. Esquemas Interpretativos e Respostas Estratégicas de Pequenos Empreendimentos em Favelas Cariocas Pacificadas. In: ANPAD, 2015. </w:t>
      </w:r>
      <w:r w:rsidRPr="003C0E94">
        <w:rPr>
          <w:rFonts w:ascii="Times New Roman" w:hAnsi="Times New Roman" w:cs="Times New Roman"/>
          <w:b/>
          <w:sz w:val="24"/>
          <w:szCs w:val="24"/>
        </w:rPr>
        <w:t>Anais...</w:t>
      </w:r>
      <w:r w:rsidRPr="003C0E94">
        <w:rPr>
          <w:rFonts w:ascii="Times New Roman" w:hAnsi="Times New Roman" w:cs="Times New Roman"/>
          <w:sz w:val="24"/>
          <w:szCs w:val="24"/>
        </w:rPr>
        <w:t xml:space="preserve"> </w:t>
      </w:r>
      <w:r w:rsidRPr="003C0E94">
        <w:rPr>
          <w:rFonts w:ascii="Times New Roman" w:hAnsi="Times New Roman" w:cs="Times New Roman"/>
          <w:sz w:val="24"/>
          <w:szCs w:val="24"/>
          <w:shd w:val="clear" w:color="auto" w:fill="FFFFFF"/>
        </w:rPr>
        <w:t>Rio de Janeiro: ANPAD, 2015.</w:t>
      </w:r>
    </w:p>
    <w:p w14:paraId="3D821189" w14:textId="0291B01D" w:rsidR="00EB4E58" w:rsidRPr="00B4518A" w:rsidRDefault="00EB4E58" w:rsidP="00045BB3">
      <w:pPr>
        <w:spacing w:before="100" w:beforeAutospacing="1" w:after="100" w:afterAutospacing="1" w:line="240" w:lineRule="auto"/>
        <w:jc w:val="both"/>
        <w:rPr>
          <w:rFonts w:ascii="Times New Roman" w:hAnsi="Times New Roman" w:cs="Times New Roman"/>
          <w:sz w:val="32"/>
          <w:szCs w:val="24"/>
          <w:shd w:val="clear" w:color="auto" w:fill="FFFFFF"/>
          <w:lang w:val="en-US"/>
        </w:rPr>
      </w:pPr>
      <w:r w:rsidRPr="00EB4E58">
        <w:rPr>
          <w:rFonts w:ascii="Times New Roman" w:hAnsi="Times New Roman" w:cs="Times New Roman"/>
          <w:sz w:val="24"/>
          <w:szCs w:val="20"/>
          <w:shd w:val="clear" w:color="auto" w:fill="FFFFFF"/>
        </w:rPr>
        <w:t>ASMUß, B. Strategy as Practice. </w:t>
      </w:r>
      <w:r w:rsidRPr="00B4518A">
        <w:rPr>
          <w:rFonts w:ascii="Times New Roman" w:hAnsi="Times New Roman" w:cs="Times New Roman"/>
          <w:b/>
          <w:bCs/>
          <w:sz w:val="24"/>
          <w:szCs w:val="20"/>
          <w:shd w:val="clear" w:color="auto" w:fill="FFFFFF"/>
          <w:lang w:val="en-US"/>
        </w:rPr>
        <w:t>The International Encyclopedia of Strategic Communication</w:t>
      </w:r>
      <w:r w:rsidRPr="00B4518A">
        <w:rPr>
          <w:rFonts w:ascii="Times New Roman" w:hAnsi="Times New Roman" w:cs="Times New Roman"/>
          <w:sz w:val="24"/>
          <w:szCs w:val="20"/>
          <w:shd w:val="clear" w:color="auto" w:fill="FFFFFF"/>
          <w:lang w:val="en-US"/>
        </w:rPr>
        <w:t>, p. 1-5, 2018.</w:t>
      </w:r>
    </w:p>
    <w:bookmarkEnd w:id="23"/>
    <w:p w14:paraId="4EB9BE1C"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BAUER, M. A. L.; MESQUITA, Z. As concepções de identidade e as relações entre indivíduos e organizações: um olhar sobre a realidade da agricultura ecológica.</w:t>
      </w:r>
      <w:r w:rsidRPr="003C0E94">
        <w:rPr>
          <w:rStyle w:val="apple-converted-space"/>
          <w:rFonts w:ascii="Times New Roman" w:hAnsi="Times New Roman" w:cs="Times New Roman"/>
          <w:sz w:val="24"/>
          <w:szCs w:val="24"/>
          <w:shd w:val="clear" w:color="auto" w:fill="FFFFFF"/>
        </w:rPr>
        <w:t> </w:t>
      </w:r>
      <w:r w:rsidRPr="003C0E94">
        <w:rPr>
          <w:rStyle w:val="Forte"/>
          <w:rFonts w:ascii="Times New Roman" w:hAnsi="Times New Roman" w:cs="Times New Roman"/>
          <w:sz w:val="24"/>
          <w:szCs w:val="24"/>
          <w:bdr w:val="none" w:sz="0" w:space="0" w:color="auto" w:frame="1"/>
          <w:shd w:val="clear" w:color="auto" w:fill="FFFFFF"/>
        </w:rPr>
        <w:t>RAC-Eletrônica</w:t>
      </w:r>
      <w:r w:rsidRPr="003C0E94">
        <w:rPr>
          <w:rFonts w:ascii="Times New Roman" w:hAnsi="Times New Roman" w:cs="Times New Roman"/>
          <w:sz w:val="24"/>
          <w:szCs w:val="24"/>
          <w:shd w:val="clear" w:color="auto" w:fill="FFFFFF"/>
        </w:rPr>
        <w:t>, v. 1, n. 1, p. 16-30. 2007.</w:t>
      </w:r>
    </w:p>
    <w:p w14:paraId="46BF1ADA" w14:textId="77777777" w:rsidR="00320320" w:rsidRPr="00CB540A"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BERGER, P. L.; LUCKMANN, T.</w:t>
      </w:r>
      <w:r w:rsidRPr="003C0E94">
        <w:rPr>
          <w:rStyle w:val="apple-converted-space"/>
          <w:rFonts w:ascii="Times New Roman" w:hAnsi="Times New Roman" w:cs="Times New Roman"/>
          <w:sz w:val="24"/>
          <w:szCs w:val="24"/>
          <w:shd w:val="clear" w:color="auto" w:fill="FFFFFF"/>
        </w:rPr>
        <w:t> </w:t>
      </w:r>
      <w:r w:rsidRPr="003C0E94">
        <w:rPr>
          <w:rFonts w:ascii="Times New Roman" w:hAnsi="Times New Roman" w:cs="Times New Roman"/>
          <w:b/>
          <w:bCs/>
          <w:sz w:val="24"/>
          <w:szCs w:val="24"/>
          <w:shd w:val="clear" w:color="auto" w:fill="FFFFFF"/>
        </w:rPr>
        <w:t>Construção Social da Realidade</w:t>
      </w:r>
      <w:r w:rsidRPr="003C0E94">
        <w:rPr>
          <w:rFonts w:ascii="Times New Roman" w:hAnsi="Times New Roman" w:cs="Times New Roman"/>
          <w:sz w:val="24"/>
          <w:szCs w:val="24"/>
          <w:shd w:val="clear" w:color="auto" w:fill="FFFFFF"/>
        </w:rPr>
        <w:t xml:space="preserve">. </w:t>
      </w:r>
      <w:r w:rsidRPr="00CB540A">
        <w:rPr>
          <w:rFonts w:ascii="Times New Roman" w:hAnsi="Times New Roman" w:cs="Times New Roman"/>
          <w:sz w:val="24"/>
          <w:szCs w:val="24"/>
          <w:shd w:val="clear" w:color="auto" w:fill="FFFFFF"/>
        </w:rPr>
        <w:t>Petrópolis: Vozes, 2010.</w:t>
      </w:r>
    </w:p>
    <w:p w14:paraId="2C75FF81" w14:textId="77777777" w:rsidR="004F5867" w:rsidRPr="003C0E94" w:rsidRDefault="004F5867" w:rsidP="00045BB3">
      <w:pPr>
        <w:spacing w:before="100" w:beforeAutospacing="1" w:after="100" w:afterAutospacing="1" w:line="240" w:lineRule="auto"/>
        <w:jc w:val="both"/>
        <w:rPr>
          <w:rFonts w:ascii="Times New Roman" w:hAnsi="Times New Roman" w:cs="Times New Roman"/>
          <w:sz w:val="32"/>
          <w:szCs w:val="24"/>
          <w:shd w:val="clear" w:color="auto" w:fill="FFFFFF"/>
          <w:lang w:val="en-US"/>
        </w:rPr>
      </w:pPr>
      <w:r w:rsidRPr="003C0E94">
        <w:rPr>
          <w:rFonts w:ascii="Times New Roman" w:hAnsi="Times New Roman" w:cs="Times New Roman"/>
          <w:sz w:val="24"/>
          <w:szCs w:val="20"/>
          <w:shd w:val="clear" w:color="auto" w:fill="FFFFFF"/>
          <w:lang w:val="en-US"/>
        </w:rPr>
        <w:t>BROWN, A. D.; COLVILLE, I.; PYE, A. Making sense of sensemaking in organization studies. </w:t>
      </w:r>
      <w:r w:rsidRPr="003C0E94">
        <w:rPr>
          <w:rFonts w:ascii="Times New Roman" w:hAnsi="Times New Roman" w:cs="Times New Roman"/>
          <w:b/>
          <w:bCs/>
          <w:sz w:val="24"/>
          <w:szCs w:val="20"/>
          <w:shd w:val="clear" w:color="auto" w:fill="FFFFFF"/>
          <w:lang w:val="en-US"/>
        </w:rPr>
        <w:t>Organization Studies</w:t>
      </w:r>
      <w:r w:rsidRPr="003C0E94">
        <w:rPr>
          <w:rFonts w:ascii="Times New Roman" w:hAnsi="Times New Roman" w:cs="Times New Roman"/>
          <w:sz w:val="24"/>
          <w:szCs w:val="20"/>
          <w:shd w:val="clear" w:color="auto" w:fill="FFFFFF"/>
          <w:lang w:val="en-US"/>
        </w:rPr>
        <w:t>, v. 36, n. 2, p. 265-277, 2015.</w:t>
      </w:r>
    </w:p>
    <w:p w14:paraId="45D7B754" w14:textId="63BB56A3" w:rsidR="00320320" w:rsidRDefault="00320320" w:rsidP="00045BB3">
      <w:pPr>
        <w:spacing w:before="100" w:beforeAutospacing="1" w:after="100" w:afterAutospacing="1" w:line="240" w:lineRule="auto"/>
        <w:jc w:val="both"/>
        <w:rPr>
          <w:rStyle w:val="apple-converted-space"/>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lang w:val="en-US"/>
        </w:rPr>
        <w:t xml:space="preserve">BURRELL, G.; MORGAN, G. </w:t>
      </w:r>
      <w:r w:rsidRPr="003C0E94">
        <w:rPr>
          <w:rFonts w:ascii="Times New Roman" w:hAnsi="Times New Roman" w:cs="Times New Roman"/>
          <w:b/>
          <w:sz w:val="24"/>
          <w:szCs w:val="24"/>
          <w:shd w:val="clear" w:color="auto" w:fill="FFFFFF"/>
          <w:lang w:val="en-US"/>
        </w:rPr>
        <w:t>Sociological paradigms and organizational analisys</w:t>
      </w:r>
      <w:r w:rsidRPr="003C0E94">
        <w:rPr>
          <w:rFonts w:ascii="Times New Roman" w:hAnsi="Times New Roman" w:cs="Times New Roman"/>
          <w:sz w:val="24"/>
          <w:szCs w:val="24"/>
          <w:shd w:val="clear" w:color="auto" w:fill="FFFFFF"/>
          <w:lang w:val="en-US"/>
        </w:rPr>
        <w:t xml:space="preserve">. </w:t>
      </w:r>
      <w:r w:rsidRPr="003C0E94">
        <w:rPr>
          <w:rFonts w:ascii="Times New Roman" w:hAnsi="Times New Roman" w:cs="Times New Roman"/>
          <w:sz w:val="24"/>
          <w:szCs w:val="24"/>
          <w:shd w:val="clear" w:color="auto" w:fill="FFFFFF"/>
        </w:rPr>
        <w:t>London: Heinemann, 1979.</w:t>
      </w:r>
      <w:r w:rsidRPr="003C0E94">
        <w:rPr>
          <w:rStyle w:val="apple-converted-space"/>
          <w:rFonts w:ascii="Times New Roman" w:hAnsi="Times New Roman" w:cs="Times New Roman"/>
          <w:sz w:val="24"/>
          <w:szCs w:val="24"/>
          <w:shd w:val="clear" w:color="auto" w:fill="FFFFFF"/>
        </w:rPr>
        <w:t> </w:t>
      </w:r>
    </w:p>
    <w:p w14:paraId="24F7A14E" w14:textId="2EF7FD9F" w:rsidR="00D421FC" w:rsidRPr="00EA7A6B" w:rsidRDefault="00D421FC" w:rsidP="00045BB3">
      <w:pPr>
        <w:spacing w:before="100" w:beforeAutospacing="1" w:after="100" w:afterAutospacing="1" w:line="240" w:lineRule="auto"/>
        <w:jc w:val="both"/>
        <w:rPr>
          <w:rFonts w:ascii="Times New Roman" w:hAnsi="Times New Roman" w:cs="Times New Roman"/>
          <w:sz w:val="32"/>
          <w:szCs w:val="24"/>
          <w:shd w:val="clear" w:color="auto" w:fill="FFFFFF"/>
        </w:rPr>
      </w:pPr>
      <w:r w:rsidRPr="00EA7A6B">
        <w:rPr>
          <w:rFonts w:ascii="Times New Roman" w:hAnsi="Times New Roman" w:cs="Times New Roman"/>
          <w:sz w:val="24"/>
          <w:szCs w:val="20"/>
          <w:shd w:val="clear" w:color="auto" w:fill="FFFFFF"/>
        </w:rPr>
        <w:t>CANABARRO, J.; SALVAGNI, J. Mulheres líderes: as desigualdades de gênero, carreira e família nas organizações de trabalho. </w:t>
      </w:r>
      <w:r w:rsidRPr="00EA7A6B">
        <w:rPr>
          <w:rFonts w:ascii="Times New Roman" w:hAnsi="Times New Roman" w:cs="Times New Roman"/>
          <w:b/>
          <w:bCs/>
          <w:sz w:val="24"/>
          <w:szCs w:val="20"/>
          <w:shd w:val="clear" w:color="auto" w:fill="FFFFFF"/>
        </w:rPr>
        <w:t>Revista de Gestão e Secretariado</w:t>
      </w:r>
      <w:r w:rsidRPr="00EA7A6B">
        <w:rPr>
          <w:rFonts w:ascii="Times New Roman" w:hAnsi="Times New Roman" w:cs="Times New Roman"/>
          <w:sz w:val="24"/>
          <w:szCs w:val="20"/>
          <w:shd w:val="clear" w:color="auto" w:fill="FFFFFF"/>
        </w:rPr>
        <w:t>, v. 6, n. 2, p. 88-110, 2015.</w:t>
      </w:r>
    </w:p>
    <w:p w14:paraId="7FA0E595" w14:textId="6C58D6E2" w:rsidR="00781C06" w:rsidRPr="003C0E94" w:rsidRDefault="00781C06" w:rsidP="00045BB3">
      <w:pPr>
        <w:spacing w:before="100" w:beforeAutospacing="1" w:after="100" w:afterAutospacing="1" w:line="240" w:lineRule="auto"/>
        <w:jc w:val="both"/>
        <w:rPr>
          <w:rFonts w:ascii="Times New Roman" w:hAnsi="Times New Roman" w:cs="Times New Roman"/>
          <w:sz w:val="32"/>
          <w:szCs w:val="24"/>
          <w:shd w:val="clear" w:color="auto" w:fill="FFFFFF"/>
          <w:lang w:val="en-US"/>
        </w:rPr>
      </w:pPr>
      <w:r w:rsidRPr="003C0E94">
        <w:rPr>
          <w:rFonts w:ascii="Times New Roman" w:hAnsi="Times New Roman" w:cs="Times New Roman"/>
          <w:sz w:val="24"/>
          <w:szCs w:val="20"/>
          <w:shd w:val="clear" w:color="auto" w:fill="FFFFFF"/>
        </w:rPr>
        <w:t>CERQUEIRA, Teresa Cristina Siqueira. Estilos de aprendizagem de Kolb e sua importância na educação. </w:t>
      </w:r>
      <w:r w:rsidRPr="003C0E94">
        <w:rPr>
          <w:rFonts w:ascii="Times New Roman" w:hAnsi="Times New Roman" w:cs="Times New Roman"/>
          <w:b/>
          <w:bCs/>
          <w:sz w:val="24"/>
          <w:szCs w:val="20"/>
          <w:shd w:val="clear" w:color="auto" w:fill="FFFFFF"/>
          <w:lang w:val="en-US"/>
        </w:rPr>
        <w:t>Journal of Learning Styles</w:t>
      </w:r>
      <w:r w:rsidRPr="003C0E94">
        <w:rPr>
          <w:rFonts w:ascii="Times New Roman" w:hAnsi="Times New Roman" w:cs="Times New Roman"/>
          <w:sz w:val="24"/>
          <w:szCs w:val="20"/>
          <w:shd w:val="clear" w:color="auto" w:fill="FFFFFF"/>
          <w:lang w:val="en-US"/>
        </w:rPr>
        <w:t>, v. 1, n. 1, 2008.</w:t>
      </w:r>
    </w:p>
    <w:p w14:paraId="5A947DB0"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lang w:val="en-US"/>
        </w:rPr>
      </w:pPr>
      <w:r w:rsidRPr="003C0E94">
        <w:rPr>
          <w:rFonts w:ascii="Times New Roman" w:hAnsi="Times New Roman" w:cs="Times New Roman"/>
          <w:sz w:val="24"/>
          <w:szCs w:val="24"/>
          <w:shd w:val="clear" w:color="auto" w:fill="FFFFFF"/>
          <w:lang w:val="en-US"/>
        </w:rPr>
        <w:t xml:space="preserve">CHATMAN, J.; BELL, N.; STAW, B. The managed thought: The role of self-justification and impression management in organizacional setting. In Gioia, D.; Sims, H. </w:t>
      </w:r>
      <w:r w:rsidRPr="003C0E94">
        <w:rPr>
          <w:rFonts w:ascii="Times New Roman" w:hAnsi="Times New Roman" w:cs="Times New Roman"/>
          <w:b/>
          <w:sz w:val="24"/>
          <w:szCs w:val="24"/>
          <w:shd w:val="clear" w:color="auto" w:fill="FFFFFF"/>
          <w:lang w:val="en-US"/>
        </w:rPr>
        <w:t xml:space="preserve">The thinking organization: </w:t>
      </w:r>
      <w:r w:rsidRPr="003C0E94">
        <w:rPr>
          <w:rFonts w:ascii="Times New Roman" w:hAnsi="Times New Roman" w:cs="Times New Roman"/>
          <w:sz w:val="24"/>
          <w:szCs w:val="24"/>
          <w:shd w:val="clear" w:color="auto" w:fill="FFFFFF"/>
          <w:lang w:val="en-US"/>
        </w:rPr>
        <w:t>Dynamics of social cognition. CA: Jossey-Bass, p. 191-214. 1986.</w:t>
      </w:r>
    </w:p>
    <w:p w14:paraId="0DA6ACD2"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lang w:val="en-US"/>
        </w:rPr>
      </w:pPr>
      <w:r w:rsidRPr="003C0E94">
        <w:rPr>
          <w:rFonts w:ascii="Times New Roman" w:hAnsi="Times New Roman" w:cs="Times New Roman"/>
          <w:sz w:val="24"/>
          <w:szCs w:val="24"/>
          <w:shd w:val="clear" w:color="auto" w:fill="FFFFFF"/>
          <w:lang w:val="en-US"/>
        </w:rPr>
        <w:lastRenderedPageBreak/>
        <w:t xml:space="preserve">CORNELISSEN, J. P.; SCHILDT, H. Sensemking in strategy as practice: a phenomenon or a perspective? In: SEIDL, D.; BAGOLUN, J.; VARA, E.; GOLSORKHI, D. (Eds.). </w:t>
      </w:r>
      <w:r w:rsidRPr="003C0E94">
        <w:rPr>
          <w:rFonts w:ascii="Times New Roman" w:hAnsi="Times New Roman" w:cs="Times New Roman"/>
          <w:b/>
          <w:sz w:val="24"/>
          <w:szCs w:val="24"/>
          <w:shd w:val="clear" w:color="auto" w:fill="FFFFFF"/>
          <w:lang w:val="en-US"/>
        </w:rPr>
        <w:t>Cambridge handbook on strategy as practice.</w:t>
      </w:r>
      <w:r w:rsidRPr="003C0E94">
        <w:rPr>
          <w:rFonts w:ascii="Times New Roman" w:hAnsi="Times New Roman" w:cs="Times New Roman"/>
          <w:sz w:val="24"/>
          <w:szCs w:val="24"/>
          <w:shd w:val="clear" w:color="auto" w:fill="FFFFFF"/>
          <w:lang w:val="en-US"/>
        </w:rPr>
        <w:t xml:space="preserve"> 2. Ed. Oxford University Press, 2015, p.345-364.</w:t>
      </w:r>
    </w:p>
    <w:p w14:paraId="4E40ACA2" w14:textId="77777777" w:rsidR="00320320" w:rsidRPr="00272C5F"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CORREIA-LIMA, B. C.; RIGO, A. S.; SANTOS, M. E. P. D. Memória organizacional e construção de identidade local: uma análise da mobilização e organização social no Conjunto Palmeira.</w:t>
      </w:r>
      <w:r w:rsidRPr="003C0E94">
        <w:rPr>
          <w:rStyle w:val="apple-converted-space"/>
          <w:rFonts w:ascii="Times New Roman" w:hAnsi="Times New Roman" w:cs="Times New Roman"/>
          <w:sz w:val="24"/>
          <w:szCs w:val="24"/>
          <w:shd w:val="clear" w:color="auto" w:fill="FFFFFF"/>
        </w:rPr>
        <w:t> </w:t>
      </w:r>
      <w:r w:rsidRPr="003C0E94">
        <w:rPr>
          <w:rStyle w:val="Forte"/>
          <w:rFonts w:ascii="Times New Roman" w:hAnsi="Times New Roman" w:cs="Times New Roman"/>
          <w:sz w:val="24"/>
          <w:szCs w:val="24"/>
          <w:bdr w:val="none" w:sz="0" w:space="0" w:color="auto" w:frame="1"/>
          <w:shd w:val="clear" w:color="auto" w:fill="FFFFFF"/>
        </w:rPr>
        <w:t>Administração Pública e Gestão Social</w:t>
      </w:r>
      <w:r w:rsidRPr="003C0E94">
        <w:rPr>
          <w:rFonts w:ascii="Times New Roman" w:hAnsi="Times New Roman" w:cs="Times New Roman"/>
          <w:sz w:val="24"/>
          <w:szCs w:val="24"/>
          <w:shd w:val="clear" w:color="auto" w:fill="FFFFFF"/>
        </w:rPr>
        <w:t xml:space="preserve">, v. 8, n. 4, p. 235-246. </w:t>
      </w:r>
      <w:r w:rsidRPr="00272C5F">
        <w:rPr>
          <w:rFonts w:ascii="Times New Roman" w:hAnsi="Times New Roman" w:cs="Times New Roman"/>
          <w:sz w:val="24"/>
          <w:szCs w:val="24"/>
          <w:shd w:val="clear" w:color="auto" w:fill="FFFFFF"/>
        </w:rPr>
        <w:t>2016.</w:t>
      </w:r>
    </w:p>
    <w:p w14:paraId="222BB379"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272C5F">
        <w:rPr>
          <w:rFonts w:ascii="Times New Roman" w:hAnsi="Times New Roman" w:cs="Times New Roman"/>
          <w:sz w:val="24"/>
          <w:szCs w:val="24"/>
        </w:rPr>
        <w:t xml:space="preserve">DAFT, R. L; WEICK, K. E. Toward a model of organizations as Interpretation systems. </w:t>
      </w:r>
      <w:r w:rsidRPr="003C0E94">
        <w:rPr>
          <w:rFonts w:ascii="Times New Roman" w:hAnsi="Times New Roman" w:cs="Times New Roman"/>
          <w:b/>
          <w:bCs/>
          <w:sz w:val="24"/>
          <w:szCs w:val="24"/>
          <w:lang w:val="en-US"/>
        </w:rPr>
        <w:t>Academy of Management Review</w:t>
      </w:r>
      <w:r w:rsidRPr="003C0E94">
        <w:rPr>
          <w:rFonts w:ascii="Times New Roman" w:hAnsi="Times New Roman" w:cs="Times New Roman"/>
          <w:sz w:val="24"/>
          <w:szCs w:val="24"/>
          <w:lang w:val="en-US"/>
        </w:rPr>
        <w:t>, v.9, n.2, p.284-295. 1984.</w:t>
      </w:r>
    </w:p>
    <w:p w14:paraId="0190DCA9" w14:textId="2EC9B11E" w:rsidR="00320320"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t xml:space="preserve">DAUDELIN, M. W. Learning from experience through reflection. </w:t>
      </w:r>
      <w:r w:rsidRPr="003C0E94">
        <w:rPr>
          <w:rFonts w:ascii="Times New Roman" w:hAnsi="Times New Roman" w:cs="Times New Roman"/>
          <w:b/>
          <w:bCs/>
          <w:sz w:val="24"/>
          <w:szCs w:val="24"/>
          <w:lang w:val="en-US"/>
        </w:rPr>
        <w:t>Organizational Dynamics</w:t>
      </w:r>
      <w:r w:rsidRPr="003C0E94">
        <w:rPr>
          <w:rFonts w:ascii="Times New Roman" w:hAnsi="Times New Roman" w:cs="Times New Roman"/>
          <w:sz w:val="24"/>
          <w:szCs w:val="24"/>
          <w:lang w:val="en-US"/>
        </w:rPr>
        <w:t>, v. 24, n.3, p. 36-49. 1996.</w:t>
      </w:r>
    </w:p>
    <w:p w14:paraId="0A9C9748" w14:textId="1965AD2A" w:rsidR="001E1AB7" w:rsidRPr="001E1AB7" w:rsidRDefault="001E1AB7" w:rsidP="00045BB3">
      <w:pPr>
        <w:spacing w:before="100" w:beforeAutospacing="1" w:after="100" w:afterAutospacing="1" w:line="240" w:lineRule="auto"/>
        <w:jc w:val="both"/>
        <w:rPr>
          <w:rFonts w:ascii="Times New Roman" w:hAnsi="Times New Roman" w:cs="Times New Roman"/>
          <w:sz w:val="32"/>
          <w:szCs w:val="32"/>
          <w:shd w:val="clear" w:color="auto" w:fill="FFFFFF"/>
          <w:lang w:val="en-US"/>
        </w:rPr>
      </w:pPr>
      <w:r w:rsidRPr="00CB540A">
        <w:rPr>
          <w:rFonts w:ascii="Times New Roman" w:hAnsi="Times New Roman" w:cs="Times New Roman"/>
          <w:color w:val="222222"/>
          <w:sz w:val="24"/>
          <w:szCs w:val="24"/>
          <w:shd w:val="clear" w:color="auto" w:fill="FFFFFF"/>
          <w:lang w:val="en-US"/>
        </w:rPr>
        <w:t>DECKER, C. A. Sensemaking in organizations. </w:t>
      </w:r>
      <w:r w:rsidRPr="00CB540A">
        <w:rPr>
          <w:rFonts w:ascii="Times New Roman" w:hAnsi="Times New Roman" w:cs="Times New Roman"/>
          <w:b/>
          <w:bCs/>
          <w:color w:val="222222"/>
          <w:sz w:val="24"/>
          <w:szCs w:val="24"/>
          <w:shd w:val="clear" w:color="auto" w:fill="FFFFFF"/>
          <w:lang w:val="en-US"/>
        </w:rPr>
        <w:t>Human Resource Development Quarterly</w:t>
      </w:r>
      <w:r w:rsidRPr="00CB540A">
        <w:rPr>
          <w:rFonts w:ascii="Times New Roman" w:hAnsi="Times New Roman" w:cs="Times New Roman"/>
          <w:color w:val="222222"/>
          <w:sz w:val="24"/>
          <w:szCs w:val="24"/>
          <w:shd w:val="clear" w:color="auto" w:fill="FFFFFF"/>
          <w:lang w:val="en-US"/>
        </w:rPr>
        <w:t>, v. 9, n. 2, p. 198, 1998.</w:t>
      </w:r>
    </w:p>
    <w:p w14:paraId="2D6DFF9C" w14:textId="77777777" w:rsidR="00320320" w:rsidRPr="00CB540A"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lang w:val="en-US"/>
        </w:rPr>
        <w:t xml:space="preserve">DEWEY, J. </w:t>
      </w:r>
      <w:r w:rsidRPr="003C0E94">
        <w:rPr>
          <w:rFonts w:ascii="Times New Roman" w:hAnsi="Times New Roman" w:cs="Times New Roman"/>
          <w:b/>
          <w:sz w:val="24"/>
          <w:szCs w:val="24"/>
          <w:shd w:val="clear" w:color="auto" w:fill="FFFFFF"/>
          <w:lang w:val="en-US"/>
        </w:rPr>
        <w:t>Art as experience.</w:t>
      </w:r>
      <w:r w:rsidRPr="003C0E94">
        <w:rPr>
          <w:rFonts w:ascii="Times New Roman" w:hAnsi="Times New Roman" w:cs="Times New Roman"/>
          <w:sz w:val="24"/>
          <w:szCs w:val="24"/>
          <w:shd w:val="clear" w:color="auto" w:fill="FFFFFF"/>
          <w:lang w:val="en-US"/>
        </w:rPr>
        <w:t xml:space="preserve"> </w:t>
      </w:r>
      <w:r w:rsidRPr="00CB540A">
        <w:rPr>
          <w:rFonts w:ascii="Times New Roman" w:hAnsi="Times New Roman" w:cs="Times New Roman"/>
          <w:sz w:val="24"/>
          <w:szCs w:val="24"/>
          <w:shd w:val="clear" w:color="auto" w:fill="FFFFFF"/>
        </w:rPr>
        <w:t>1. Ed. New York: Putnam, 1934.</w:t>
      </w:r>
    </w:p>
    <w:p w14:paraId="6FF3D0B2"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CB540A">
        <w:rPr>
          <w:rFonts w:ascii="Times New Roman" w:hAnsi="Times New Roman" w:cs="Times New Roman"/>
          <w:sz w:val="24"/>
          <w:szCs w:val="24"/>
          <w:shd w:val="clear" w:color="auto" w:fill="FFFFFF"/>
        </w:rPr>
        <w:t xml:space="preserve">DEWEY, J. </w:t>
      </w:r>
      <w:r w:rsidRPr="00CB540A">
        <w:rPr>
          <w:rFonts w:ascii="Times New Roman" w:hAnsi="Times New Roman" w:cs="Times New Roman"/>
          <w:b/>
          <w:sz w:val="24"/>
          <w:szCs w:val="24"/>
          <w:shd w:val="clear" w:color="auto" w:fill="FFFFFF"/>
        </w:rPr>
        <w:t>Vida e Educação.</w:t>
      </w:r>
      <w:r w:rsidRPr="00CB540A">
        <w:rPr>
          <w:rFonts w:ascii="Times New Roman" w:hAnsi="Times New Roman" w:cs="Times New Roman"/>
          <w:sz w:val="24"/>
          <w:szCs w:val="24"/>
          <w:shd w:val="clear" w:color="auto" w:fill="FFFFFF"/>
        </w:rPr>
        <w:t xml:space="preserve"> </w:t>
      </w:r>
      <w:r w:rsidRPr="003C0E94">
        <w:rPr>
          <w:rFonts w:ascii="Times New Roman" w:hAnsi="Times New Roman" w:cs="Times New Roman"/>
          <w:sz w:val="24"/>
          <w:szCs w:val="24"/>
          <w:shd w:val="clear" w:color="auto" w:fill="FFFFFF"/>
        </w:rPr>
        <w:t>3. Ed. São Paulo: Edições Melhoramentos, 1952.</w:t>
      </w:r>
    </w:p>
    <w:p w14:paraId="779A3DE0"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 xml:space="preserve">DEWEY, J. </w:t>
      </w:r>
      <w:r w:rsidRPr="003C0E94">
        <w:rPr>
          <w:rFonts w:ascii="Times New Roman" w:hAnsi="Times New Roman" w:cs="Times New Roman"/>
          <w:b/>
          <w:sz w:val="24"/>
          <w:szCs w:val="24"/>
          <w:shd w:val="clear" w:color="auto" w:fill="FFFFFF"/>
        </w:rPr>
        <w:t xml:space="preserve">Como pensamos: </w:t>
      </w:r>
      <w:r w:rsidRPr="003C0E94">
        <w:rPr>
          <w:rFonts w:ascii="Times New Roman" w:hAnsi="Times New Roman" w:cs="Times New Roman"/>
          <w:sz w:val="24"/>
          <w:szCs w:val="24"/>
          <w:shd w:val="clear" w:color="auto" w:fill="FFFFFF"/>
        </w:rPr>
        <w:t>como se relaciona o pensamento reflexivo com o processo educativo. 4. ed. Tradução de Haydée Camargo Campos. São Paulo: Nacional, 1959.</w:t>
      </w:r>
    </w:p>
    <w:p w14:paraId="7344B0AF"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 xml:space="preserve">DEWEY, J. </w:t>
      </w:r>
      <w:r w:rsidRPr="003C0E94">
        <w:rPr>
          <w:rFonts w:ascii="Times New Roman" w:hAnsi="Times New Roman" w:cs="Times New Roman"/>
          <w:b/>
          <w:sz w:val="24"/>
          <w:szCs w:val="24"/>
          <w:shd w:val="clear" w:color="auto" w:fill="FFFFFF"/>
        </w:rPr>
        <w:t xml:space="preserve">Experiência e Educação. </w:t>
      </w:r>
      <w:r w:rsidRPr="003C0E94">
        <w:rPr>
          <w:rFonts w:ascii="Times New Roman" w:hAnsi="Times New Roman" w:cs="Times New Roman"/>
          <w:sz w:val="24"/>
          <w:szCs w:val="24"/>
          <w:shd w:val="clear" w:color="auto" w:fill="FFFFFF"/>
        </w:rPr>
        <w:t>2. Ed. São Paulo: Editora Nacional, 1976.</w:t>
      </w:r>
    </w:p>
    <w:p w14:paraId="2D3B2296" w14:textId="5A842A1B" w:rsidR="00320320"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 xml:space="preserve">DEWEY, J. </w:t>
      </w:r>
      <w:r w:rsidRPr="003C0E94">
        <w:rPr>
          <w:rFonts w:ascii="Times New Roman" w:hAnsi="Times New Roman" w:cs="Times New Roman"/>
          <w:b/>
          <w:sz w:val="24"/>
          <w:szCs w:val="24"/>
          <w:shd w:val="clear" w:color="auto" w:fill="FFFFFF"/>
        </w:rPr>
        <w:t>Democracia e Educação:</w:t>
      </w:r>
      <w:r w:rsidRPr="003C0E94">
        <w:rPr>
          <w:rFonts w:ascii="Times New Roman" w:hAnsi="Times New Roman" w:cs="Times New Roman"/>
          <w:sz w:val="24"/>
          <w:szCs w:val="24"/>
          <w:shd w:val="clear" w:color="auto" w:fill="FFFFFF"/>
        </w:rPr>
        <w:t xml:space="preserve"> Introdução à Filosofia da Educação</w:t>
      </w:r>
      <w:r w:rsidRPr="003C0E94">
        <w:rPr>
          <w:rFonts w:ascii="Times New Roman" w:hAnsi="Times New Roman" w:cs="Times New Roman"/>
          <w:b/>
          <w:sz w:val="24"/>
          <w:szCs w:val="24"/>
          <w:shd w:val="clear" w:color="auto" w:fill="FFFFFF"/>
        </w:rPr>
        <w:t xml:space="preserve">. </w:t>
      </w:r>
      <w:r w:rsidRPr="003C0E94">
        <w:rPr>
          <w:rFonts w:ascii="Times New Roman" w:hAnsi="Times New Roman" w:cs="Times New Roman"/>
          <w:sz w:val="24"/>
          <w:szCs w:val="24"/>
          <w:shd w:val="clear" w:color="auto" w:fill="FFFFFF"/>
        </w:rPr>
        <w:t>4. Ed. São Paulo: Editora Nacional, 1979.</w:t>
      </w:r>
    </w:p>
    <w:p w14:paraId="1B503C55" w14:textId="12ED5FE6" w:rsidR="009D48E6" w:rsidRPr="009D48E6" w:rsidRDefault="009D48E6" w:rsidP="00045BB3">
      <w:pPr>
        <w:spacing w:before="100" w:beforeAutospacing="1" w:after="100" w:afterAutospacing="1" w:line="240" w:lineRule="auto"/>
        <w:jc w:val="both"/>
        <w:rPr>
          <w:rFonts w:ascii="Times New Roman" w:hAnsi="Times New Roman" w:cs="Times New Roman"/>
          <w:sz w:val="32"/>
          <w:szCs w:val="24"/>
          <w:shd w:val="clear" w:color="auto" w:fill="FFFFFF"/>
        </w:rPr>
      </w:pPr>
      <w:r w:rsidRPr="00272C5F">
        <w:rPr>
          <w:rFonts w:ascii="Times New Roman" w:hAnsi="Times New Roman" w:cs="Times New Roman"/>
          <w:sz w:val="24"/>
          <w:szCs w:val="20"/>
          <w:shd w:val="clear" w:color="auto" w:fill="FFFFFF"/>
        </w:rPr>
        <w:t>EINOLA, S.; KOHTAMÄKI, M.; PARIDA, V.; WINCENT, J. Retrospective relational sensemaking in R&amp;D offshoring. </w:t>
      </w:r>
      <w:r w:rsidRPr="009D48E6">
        <w:rPr>
          <w:rFonts w:ascii="Times New Roman" w:hAnsi="Times New Roman" w:cs="Times New Roman"/>
          <w:b/>
          <w:iCs/>
          <w:sz w:val="24"/>
          <w:szCs w:val="20"/>
          <w:shd w:val="clear" w:color="auto" w:fill="FFFFFF"/>
        </w:rPr>
        <w:t>Industrial Marketing Management</w:t>
      </w:r>
      <w:r w:rsidRPr="009D48E6">
        <w:rPr>
          <w:rFonts w:ascii="Times New Roman" w:hAnsi="Times New Roman" w:cs="Times New Roman"/>
          <w:sz w:val="24"/>
          <w:szCs w:val="20"/>
          <w:shd w:val="clear" w:color="auto" w:fill="FFFFFF"/>
        </w:rPr>
        <w:t>, </w:t>
      </w:r>
      <w:r w:rsidRPr="009D48E6">
        <w:rPr>
          <w:rFonts w:ascii="Times New Roman" w:hAnsi="Times New Roman" w:cs="Times New Roman"/>
          <w:iCs/>
          <w:sz w:val="24"/>
          <w:szCs w:val="20"/>
          <w:shd w:val="clear" w:color="auto" w:fill="FFFFFF"/>
        </w:rPr>
        <w:t>63</w:t>
      </w:r>
      <w:r w:rsidRPr="009D48E6">
        <w:rPr>
          <w:rFonts w:ascii="Times New Roman" w:hAnsi="Times New Roman" w:cs="Times New Roman"/>
          <w:sz w:val="24"/>
          <w:szCs w:val="20"/>
          <w:shd w:val="clear" w:color="auto" w:fill="FFFFFF"/>
        </w:rPr>
        <w:t>, 205-216, 2017.</w:t>
      </w:r>
    </w:p>
    <w:p w14:paraId="50AA9574" w14:textId="77777777" w:rsidR="00320320" w:rsidRPr="00B4518A" w:rsidRDefault="00320320" w:rsidP="00045BB3">
      <w:pPr>
        <w:spacing w:before="100" w:beforeAutospacing="1" w:after="100" w:afterAutospacing="1" w:line="240" w:lineRule="auto"/>
        <w:jc w:val="both"/>
        <w:rPr>
          <w:rFonts w:ascii="Times New Roman" w:hAnsi="Times New Roman" w:cs="Times New Roman"/>
          <w:sz w:val="24"/>
          <w:szCs w:val="24"/>
        </w:rPr>
      </w:pPr>
      <w:bookmarkStart w:id="24" w:name="_Hlk479847752"/>
      <w:r w:rsidRPr="003C0E94">
        <w:rPr>
          <w:rFonts w:ascii="Times New Roman" w:hAnsi="Times New Roman" w:cs="Times New Roman"/>
          <w:sz w:val="24"/>
          <w:szCs w:val="24"/>
        </w:rPr>
        <w:t xml:space="preserve">GIDDENS, A. </w:t>
      </w:r>
      <w:r w:rsidRPr="003C0E94">
        <w:rPr>
          <w:rFonts w:ascii="Times New Roman" w:hAnsi="Times New Roman" w:cs="Times New Roman"/>
          <w:b/>
          <w:bCs/>
          <w:sz w:val="24"/>
          <w:szCs w:val="24"/>
        </w:rPr>
        <w:t>A constituição da sociedade</w:t>
      </w:r>
      <w:r w:rsidRPr="003C0E94">
        <w:rPr>
          <w:rFonts w:ascii="Times New Roman" w:hAnsi="Times New Roman" w:cs="Times New Roman"/>
          <w:sz w:val="24"/>
          <w:szCs w:val="24"/>
        </w:rPr>
        <w:t xml:space="preserve">. </w:t>
      </w:r>
      <w:r w:rsidRPr="00B4518A">
        <w:rPr>
          <w:rFonts w:ascii="Times New Roman" w:hAnsi="Times New Roman" w:cs="Times New Roman"/>
          <w:sz w:val="24"/>
          <w:szCs w:val="24"/>
        </w:rPr>
        <w:t>São Paulo: Martins Fontes, 2009.</w:t>
      </w:r>
    </w:p>
    <w:bookmarkEnd w:id="24"/>
    <w:p w14:paraId="3B346F7D" w14:textId="1E47A9C7" w:rsidR="00320320"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t>GIOIA, D.; CHITTIPEDDI, K. Sensemaking and sensegiving in strategic change initiation</w:t>
      </w:r>
      <w:r w:rsidRPr="003C0E94">
        <w:rPr>
          <w:rFonts w:ascii="Times New Roman" w:hAnsi="Times New Roman" w:cs="Times New Roman"/>
          <w:b/>
          <w:bCs/>
          <w:sz w:val="24"/>
          <w:szCs w:val="24"/>
          <w:lang w:val="en-US"/>
        </w:rPr>
        <w:t xml:space="preserve">. Strategic Management Journal, </w:t>
      </w:r>
      <w:r w:rsidRPr="003C0E94">
        <w:rPr>
          <w:rFonts w:ascii="Times New Roman" w:hAnsi="Times New Roman" w:cs="Times New Roman"/>
          <w:sz w:val="24"/>
          <w:szCs w:val="24"/>
          <w:lang w:val="en-US"/>
        </w:rPr>
        <w:t>v. 12. 1991.</w:t>
      </w:r>
    </w:p>
    <w:p w14:paraId="3E490837" w14:textId="0AE46AAF" w:rsidR="001E1AB7" w:rsidRPr="001E1AB7" w:rsidRDefault="001E1AB7" w:rsidP="00045BB3">
      <w:pPr>
        <w:spacing w:before="100" w:beforeAutospacing="1" w:after="100" w:afterAutospacing="1" w:line="240" w:lineRule="auto"/>
        <w:jc w:val="both"/>
        <w:rPr>
          <w:rFonts w:ascii="Times New Roman" w:hAnsi="Times New Roman" w:cs="Times New Roman"/>
          <w:sz w:val="32"/>
          <w:szCs w:val="32"/>
          <w:lang w:val="en-US"/>
        </w:rPr>
      </w:pPr>
      <w:r w:rsidRPr="00CB540A">
        <w:rPr>
          <w:rFonts w:ascii="Times New Roman" w:hAnsi="Times New Roman" w:cs="Times New Roman"/>
          <w:color w:val="222222"/>
          <w:sz w:val="24"/>
          <w:szCs w:val="24"/>
          <w:shd w:val="clear" w:color="auto" w:fill="FFFFFF"/>
          <w:lang w:val="en-US"/>
        </w:rPr>
        <w:t xml:space="preserve">GIOIA, D..; MEHRA, A. </w:t>
      </w:r>
      <w:r w:rsidRPr="00CB540A">
        <w:rPr>
          <w:rFonts w:ascii="Times New Roman" w:hAnsi="Times New Roman" w:cs="Times New Roman"/>
          <w:b/>
          <w:bCs/>
          <w:color w:val="222222"/>
          <w:sz w:val="24"/>
          <w:szCs w:val="24"/>
          <w:shd w:val="clear" w:color="auto" w:fill="FFFFFF"/>
          <w:lang w:val="en-US"/>
        </w:rPr>
        <w:t>Sensemaking in organizations-Weick</w:t>
      </w:r>
      <w:r w:rsidRPr="00CB540A">
        <w:rPr>
          <w:rFonts w:ascii="Times New Roman" w:hAnsi="Times New Roman" w:cs="Times New Roman"/>
          <w:color w:val="222222"/>
          <w:sz w:val="24"/>
          <w:szCs w:val="24"/>
          <w:shd w:val="clear" w:color="auto" w:fill="FFFFFF"/>
          <w:lang w:val="en-US"/>
        </w:rPr>
        <w:t>, KE. 1996.</w:t>
      </w:r>
    </w:p>
    <w:p w14:paraId="65A5DAE9" w14:textId="77777777" w:rsidR="00320320" w:rsidRPr="003C0E94" w:rsidRDefault="00320320" w:rsidP="009676DE">
      <w:pPr>
        <w:rPr>
          <w:rFonts w:ascii="Times New Roman" w:hAnsi="Times New Roman" w:cs="Times New Roman"/>
          <w:sz w:val="24"/>
          <w:szCs w:val="24"/>
          <w:shd w:val="clear" w:color="auto" w:fill="FFFFFF"/>
        </w:rPr>
      </w:pPr>
      <w:r w:rsidRPr="003C0E94">
        <w:rPr>
          <w:rStyle w:val="apple-converted-space"/>
          <w:rFonts w:ascii="Times New Roman" w:hAnsi="Times New Roman" w:cs="Times New Roman"/>
          <w:sz w:val="24"/>
          <w:szCs w:val="24"/>
          <w:shd w:val="clear" w:color="auto" w:fill="FFFFFF"/>
          <w:lang w:val="en-US"/>
        </w:rPr>
        <w:t xml:space="preserve">GRAND, S.; ARX, W.; RÜEGG-STÜRM, J. Constructivist paradigms: implications for strategy-as-practice research. </w:t>
      </w:r>
      <w:r w:rsidRPr="003C0E94">
        <w:rPr>
          <w:rFonts w:ascii="Times New Roman" w:hAnsi="Times New Roman" w:cs="Times New Roman"/>
          <w:sz w:val="24"/>
          <w:szCs w:val="24"/>
          <w:shd w:val="clear" w:color="auto" w:fill="FFFFFF"/>
          <w:lang w:val="en-US"/>
        </w:rPr>
        <w:t xml:space="preserve">In: GOLSORKHI, D. et al; (2 Ed.). </w:t>
      </w:r>
      <w:r w:rsidRPr="003C0E94">
        <w:rPr>
          <w:rFonts w:ascii="Times New Roman" w:hAnsi="Times New Roman" w:cs="Times New Roman"/>
          <w:b/>
          <w:sz w:val="24"/>
          <w:szCs w:val="24"/>
          <w:shd w:val="clear" w:color="auto" w:fill="FFFFFF"/>
          <w:lang w:val="en-US"/>
        </w:rPr>
        <w:t xml:space="preserve">The Cambridge Handbook on Strategy as Practice. </w:t>
      </w:r>
      <w:r w:rsidRPr="003C0E94">
        <w:rPr>
          <w:rFonts w:ascii="Times New Roman" w:hAnsi="Times New Roman" w:cs="Times New Roman"/>
          <w:sz w:val="24"/>
          <w:szCs w:val="24"/>
          <w:shd w:val="clear" w:color="auto" w:fill="FFFFFF"/>
        </w:rPr>
        <w:t>Cambridge, UK: Cambridge University Press, 2015. p. 129-151.</w:t>
      </w:r>
    </w:p>
    <w:p w14:paraId="26CC07F2" w14:textId="77777777" w:rsidR="00320320" w:rsidRPr="003C0E94" w:rsidRDefault="00320320" w:rsidP="00045BB3">
      <w:pPr>
        <w:spacing w:before="100" w:beforeAutospacing="1" w:after="100" w:afterAutospacing="1" w:line="240" w:lineRule="auto"/>
        <w:jc w:val="both"/>
        <w:rPr>
          <w:rStyle w:val="nfase"/>
          <w:rFonts w:ascii="Times New Roman" w:hAnsi="Times New Roman" w:cs="Times New Roman"/>
          <w:bCs/>
          <w:i w:val="0"/>
          <w:iCs w:val="0"/>
          <w:sz w:val="24"/>
          <w:szCs w:val="24"/>
          <w:shd w:val="clear" w:color="auto" w:fill="FFFFFF"/>
          <w:lang w:val="en-US"/>
        </w:rPr>
      </w:pPr>
      <w:r w:rsidRPr="003C0E94">
        <w:rPr>
          <w:rFonts w:ascii="Times New Roman" w:hAnsi="Times New Roman" w:cs="Times New Roman"/>
          <w:sz w:val="24"/>
          <w:szCs w:val="24"/>
        </w:rPr>
        <w:t xml:space="preserve">GOFFMAN, E. </w:t>
      </w:r>
      <w:r w:rsidRPr="003C0E94">
        <w:rPr>
          <w:rFonts w:ascii="Times New Roman" w:hAnsi="Times New Roman" w:cs="Times New Roman"/>
          <w:b/>
          <w:bCs/>
          <w:sz w:val="24"/>
          <w:szCs w:val="24"/>
        </w:rPr>
        <w:t xml:space="preserve">A representação do eu na vida cotidiana. </w:t>
      </w:r>
      <w:r w:rsidRPr="003C0E94">
        <w:rPr>
          <w:rFonts w:ascii="Times New Roman" w:hAnsi="Times New Roman" w:cs="Times New Roman"/>
          <w:sz w:val="24"/>
          <w:szCs w:val="24"/>
          <w:lang w:val="en-US"/>
        </w:rPr>
        <w:t>8 ed. Petrópolis, Vozes, 1999.</w:t>
      </w:r>
    </w:p>
    <w:p w14:paraId="7C598695" w14:textId="7F62CCFC" w:rsidR="00320320"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lang w:val="en-US"/>
        </w:rPr>
      </w:pPr>
      <w:r w:rsidRPr="003C0E94">
        <w:rPr>
          <w:rFonts w:ascii="Times New Roman" w:hAnsi="Times New Roman" w:cs="Times New Roman"/>
          <w:sz w:val="24"/>
          <w:szCs w:val="24"/>
          <w:shd w:val="clear" w:color="auto" w:fill="FFFFFF"/>
          <w:lang w:val="en-US"/>
        </w:rPr>
        <w:t>HATTON, N.; SMITH, D. Reflection in teacher education: Towards definition and implementation,</w:t>
      </w:r>
      <w:r w:rsidRPr="003C0E94">
        <w:rPr>
          <w:rStyle w:val="apple-converted-space"/>
          <w:rFonts w:ascii="Times New Roman" w:hAnsi="Times New Roman" w:cs="Times New Roman"/>
          <w:sz w:val="24"/>
          <w:szCs w:val="24"/>
          <w:shd w:val="clear" w:color="auto" w:fill="FFFFFF"/>
          <w:lang w:val="en-US"/>
        </w:rPr>
        <w:t> </w:t>
      </w:r>
      <w:r w:rsidRPr="003C0E94">
        <w:rPr>
          <w:rFonts w:ascii="Times New Roman" w:hAnsi="Times New Roman" w:cs="Times New Roman"/>
          <w:b/>
          <w:iCs/>
          <w:sz w:val="24"/>
          <w:szCs w:val="24"/>
          <w:bdr w:val="none" w:sz="0" w:space="0" w:color="auto" w:frame="1"/>
          <w:shd w:val="clear" w:color="auto" w:fill="FFFFFF"/>
          <w:lang w:val="en-US"/>
        </w:rPr>
        <w:t>Teaching and Teacher Education</w:t>
      </w:r>
      <w:r w:rsidRPr="003C0E94">
        <w:rPr>
          <w:rFonts w:ascii="Times New Roman" w:hAnsi="Times New Roman" w:cs="Times New Roman"/>
          <w:sz w:val="24"/>
          <w:szCs w:val="24"/>
          <w:shd w:val="clear" w:color="auto" w:fill="FFFFFF"/>
          <w:lang w:val="en-US"/>
        </w:rPr>
        <w:t>, v. 11, n. 1, p. 33-49, jan. 1995.</w:t>
      </w:r>
    </w:p>
    <w:p w14:paraId="0C5ED064" w14:textId="22AD1F6F" w:rsidR="00372052" w:rsidRPr="00372052" w:rsidRDefault="00372052" w:rsidP="00045BB3">
      <w:pPr>
        <w:spacing w:before="100" w:beforeAutospacing="1" w:after="100" w:afterAutospacing="1" w:line="240" w:lineRule="auto"/>
        <w:jc w:val="both"/>
        <w:rPr>
          <w:rFonts w:ascii="Times New Roman" w:hAnsi="Times New Roman" w:cs="Times New Roman"/>
          <w:sz w:val="28"/>
          <w:szCs w:val="24"/>
          <w:shd w:val="clear" w:color="auto" w:fill="FFFFFF"/>
          <w:lang w:val="en-US"/>
        </w:rPr>
      </w:pPr>
      <w:r w:rsidRPr="00372052">
        <w:rPr>
          <w:rFonts w:ascii="Times New Roman" w:hAnsi="Times New Roman" w:cs="Times New Roman"/>
          <w:sz w:val="24"/>
        </w:rPr>
        <w:t xml:space="preserve">HILDEN, S.; TIKKAMÄKI, K. Reflective practice as a fuel for organizational learning. </w:t>
      </w:r>
      <w:r w:rsidRPr="00372052">
        <w:rPr>
          <w:rFonts w:ascii="Times New Roman" w:hAnsi="Times New Roman" w:cs="Times New Roman"/>
          <w:b/>
          <w:sz w:val="24"/>
        </w:rPr>
        <w:t>Administrative sciences</w:t>
      </w:r>
      <w:r w:rsidRPr="00372052">
        <w:rPr>
          <w:rFonts w:ascii="Times New Roman" w:hAnsi="Times New Roman" w:cs="Times New Roman"/>
          <w:sz w:val="24"/>
        </w:rPr>
        <w:t>, n. 3, v. 3, p. 76-95, 2013.</w:t>
      </w:r>
    </w:p>
    <w:p w14:paraId="118D00C3" w14:textId="0D3F39DF" w:rsidR="00320320"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lastRenderedPageBreak/>
        <w:t xml:space="preserve">HOYRUP, S. Reflection as a core process in organisational learning. </w:t>
      </w:r>
      <w:r w:rsidRPr="003C0E94">
        <w:rPr>
          <w:rFonts w:ascii="Times New Roman" w:hAnsi="Times New Roman" w:cs="Times New Roman"/>
          <w:b/>
          <w:bCs/>
          <w:sz w:val="24"/>
          <w:szCs w:val="24"/>
          <w:lang w:val="en-US"/>
        </w:rPr>
        <w:t xml:space="preserve">Journal of Workplace Learning, </w:t>
      </w:r>
      <w:r w:rsidRPr="003C0E94">
        <w:rPr>
          <w:rFonts w:ascii="Times New Roman" w:hAnsi="Times New Roman" w:cs="Times New Roman"/>
          <w:sz w:val="24"/>
          <w:szCs w:val="24"/>
          <w:lang w:val="en-US"/>
        </w:rPr>
        <w:t>v. 7-8, n. 16, p. 442-454. 2004.</w:t>
      </w:r>
    </w:p>
    <w:p w14:paraId="4D9BC879" w14:textId="3EE9DBC9" w:rsidR="00EB4E58" w:rsidRPr="00EB4E58" w:rsidRDefault="00EB4E58" w:rsidP="00AC6594">
      <w:pPr>
        <w:rPr>
          <w:rStyle w:val="nfase"/>
          <w:rFonts w:ascii="Times New Roman" w:hAnsi="Times New Roman" w:cs="Times New Roman"/>
          <w:bCs/>
          <w:i w:val="0"/>
          <w:iCs w:val="0"/>
          <w:sz w:val="24"/>
          <w:szCs w:val="24"/>
          <w:shd w:val="clear" w:color="auto" w:fill="FFFFFF"/>
          <w:lang w:val="en-US"/>
        </w:rPr>
      </w:pPr>
      <w:r w:rsidRPr="00EB4E58">
        <w:rPr>
          <w:rStyle w:val="nfase"/>
          <w:rFonts w:ascii="Times New Roman" w:hAnsi="Times New Roman" w:cs="Times New Roman"/>
          <w:bCs/>
          <w:i w:val="0"/>
          <w:iCs w:val="0"/>
          <w:sz w:val="24"/>
          <w:szCs w:val="24"/>
          <w:shd w:val="clear" w:color="auto" w:fill="FFFFFF"/>
          <w:lang w:val="en-US"/>
        </w:rPr>
        <w:t>JALONEN, K.; SCHILDT, H.; VAARA, E. Strategic concepts as micro</w:t>
      </w:r>
      <w:r w:rsidRPr="00EB4E58">
        <w:rPr>
          <w:rStyle w:val="nfase"/>
          <w:rFonts w:ascii="Cambria Math" w:hAnsi="Cambria Math" w:cs="Cambria Math"/>
          <w:bCs/>
          <w:i w:val="0"/>
          <w:iCs w:val="0"/>
          <w:sz w:val="24"/>
          <w:szCs w:val="24"/>
          <w:shd w:val="clear" w:color="auto" w:fill="FFFFFF"/>
          <w:lang w:val="en-US"/>
        </w:rPr>
        <w:t>‐</w:t>
      </w:r>
      <w:r w:rsidRPr="00EB4E58">
        <w:rPr>
          <w:rStyle w:val="nfase"/>
          <w:rFonts w:ascii="Times New Roman" w:hAnsi="Times New Roman" w:cs="Times New Roman"/>
          <w:bCs/>
          <w:i w:val="0"/>
          <w:iCs w:val="0"/>
          <w:sz w:val="24"/>
          <w:szCs w:val="24"/>
          <w:shd w:val="clear" w:color="auto" w:fill="FFFFFF"/>
          <w:lang w:val="en-US"/>
        </w:rPr>
        <w:t xml:space="preserve">level tools in strategic sensemaking. </w:t>
      </w:r>
      <w:r w:rsidRPr="00EB4E58">
        <w:rPr>
          <w:rStyle w:val="nfase"/>
          <w:rFonts w:ascii="Times New Roman" w:hAnsi="Times New Roman" w:cs="Times New Roman"/>
          <w:b/>
          <w:bCs/>
          <w:i w:val="0"/>
          <w:iCs w:val="0"/>
          <w:sz w:val="24"/>
          <w:szCs w:val="24"/>
          <w:shd w:val="clear" w:color="auto" w:fill="FFFFFF"/>
          <w:lang w:val="en-US"/>
        </w:rPr>
        <w:t>Strategic Management Journal</w:t>
      </w:r>
      <w:r w:rsidRPr="00EB4E58">
        <w:rPr>
          <w:rStyle w:val="nfase"/>
          <w:rFonts w:ascii="Times New Roman" w:hAnsi="Times New Roman" w:cs="Times New Roman"/>
          <w:bCs/>
          <w:i w:val="0"/>
          <w:iCs w:val="0"/>
          <w:sz w:val="24"/>
          <w:szCs w:val="24"/>
          <w:shd w:val="clear" w:color="auto" w:fill="FFFFFF"/>
          <w:lang w:val="en-US"/>
        </w:rPr>
        <w:t>, v. 39, n. 10, p. 2794-2826, 2018.</w:t>
      </w:r>
    </w:p>
    <w:p w14:paraId="47DCAE3E" w14:textId="77777777" w:rsidR="00CE787A" w:rsidRPr="00CB540A" w:rsidRDefault="003D78F7" w:rsidP="00045BB3">
      <w:pPr>
        <w:spacing w:before="100" w:beforeAutospacing="1" w:after="100" w:afterAutospacing="1" w:line="240" w:lineRule="auto"/>
        <w:jc w:val="both"/>
        <w:rPr>
          <w:rFonts w:ascii="Times New Roman" w:hAnsi="Times New Roman" w:cs="Times New Roman"/>
          <w:sz w:val="24"/>
          <w:szCs w:val="18"/>
          <w:shd w:val="clear" w:color="auto" w:fill="FFFFFF"/>
          <w:lang w:val="en-US"/>
        </w:rPr>
      </w:pPr>
      <w:bookmarkStart w:id="25" w:name="_Hlk489204574"/>
      <w:r w:rsidRPr="003D78F7">
        <w:rPr>
          <w:rFonts w:ascii="Times New Roman" w:hAnsi="Times New Roman" w:cs="Times New Roman"/>
          <w:sz w:val="24"/>
          <w:szCs w:val="18"/>
          <w:shd w:val="clear" w:color="auto" w:fill="FFFFFF"/>
          <w:lang w:val="en-US"/>
        </w:rPr>
        <w:t>JARZABKOWSKI, P</w:t>
      </w:r>
      <w:r>
        <w:rPr>
          <w:rFonts w:ascii="Times New Roman" w:hAnsi="Times New Roman" w:cs="Times New Roman"/>
          <w:sz w:val="24"/>
          <w:szCs w:val="18"/>
          <w:shd w:val="clear" w:color="auto" w:fill="FFFFFF"/>
          <w:lang w:val="en-US"/>
        </w:rPr>
        <w:t xml:space="preserve">.; </w:t>
      </w:r>
      <w:r w:rsidRPr="003D78F7">
        <w:rPr>
          <w:rFonts w:ascii="Times New Roman" w:hAnsi="Times New Roman" w:cs="Times New Roman"/>
          <w:sz w:val="24"/>
          <w:szCs w:val="18"/>
          <w:shd w:val="clear" w:color="auto" w:fill="FFFFFF"/>
          <w:lang w:val="en-US"/>
        </w:rPr>
        <w:t>SPEE, A. Strategy</w:t>
      </w:r>
      <w:r w:rsidRPr="003D78F7">
        <w:rPr>
          <w:rFonts w:ascii="Cambria Math" w:hAnsi="Cambria Math" w:cs="Cambria Math"/>
          <w:sz w:val="24"/>
          <w:szCs w:val="18"/>
          <w:shd w:val="clear" w:color="auto" w:fill="FFFFFF"/>
          <w:lang w:val="en-US"/>
        </w:rPr>
        <w:t>‐</w:t>
      </w:r>
      <w:r w:rsidRPr="003D78F7">
        <w:rPr>
          <w:rFonts w:ascii="Times New Roman" w:hAnsi="Times New Roman" w:cs="Times New Roman"/>
          <w:sz w:val="24"/>
          <w:szCs w:val="18"/>
          <w:shd w:val="clear" w:color="auto" w:fill="FFFFFF"/>
          <w:lang w:val="en-US"/>
        </w:rPr>
        <w:t>as</w:t>
      </w:r>
      <w:r w:rsidRPr="003D78F7">
        <w:rPr>
          <w:rFonts w:ascii="Cambria Math" w:hAnsi="Cambria Math" w:cs="Cambria Math"/>
          <w:sz w:val="24"/>
          <w:szCs w:val="18"/>
          <w:shd w:val="clear" w:color="auto" w:fill="FFFFFF"/>
          <w:lang w:val="en-US"/>
        </w:rPr>
        <w:t>‐</w:t>
      </w:r>
      <w:r w:rsidRPr="003D78F7">
        <w:rPr>
          <w:rFonts w:ascii="Times New Roman" w:hAnsi="Times New Roman" w:cs="Times New Roman"/>
          <w:sz w:val="24"/>
          <w:szCs w:val="18"/>
          <w:shd w:val="clear" w:color="auto" w:fill="FFFFFF"/>
          <w:lang w:val="en-US"/>
        </w:rPr>
        <w:t xml:space="preserve">practice: A review and future directions for the field. </w:t>
      </w:r>
      <w:r w:rsidRPr="00CB540A">
        <w:rPr>
          <w:rFonts w:ascii="Times New Roman" w:hAnsi="Times New Roman" w:cs="Times New Roman"/>
          <w:b/>
          <w:sz w:val="24"/>
          <w:szCs w:val="18"/>
          <w:shd w:val="clear" w:color="auto" w:fill="FFFFFF"/>
          <w:lang w:val="en-US"/>
        </w:rPr>
        <w:t>International journal of management reviews</w:t>
      </w:r>
      <w:r w:rsidRPr="00CB540A">
        <w:rPr>
          <w:rFonts w:ascii="Times New Roman" w:hAnsi="Times New Roman" w:cs="Times New Roman"/>
          <w:sz w:val="24"/>
          <w:szCs w:val="18"/>
          <w:shd w:val="clear" w:color="auto" w:fill="FFFFFF"/>
          <w:lang w:val="en-US"/>
        </w:rPr>
        <w:t>, v. 11, n. 1, p. 69-95, 2009.</w:t>
      </w:r>
    </w:p>
    <w:p w14:paraId="6621747D" w14:textId="769E636E" w:rsidR="00CE787A" w:rsidRDefault="00CE787A" w:rsidP="00045BB3">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CB540A">
        <w:rPr>
          <w:rFonts w:ascii="Times New Roman" w:hAnsi="Times New Roman" w:cs="Times New Roman"/>
          <w:color w:val="222222"/>
          <w:sz w:val="24"/>
          <w:szCs w:val="24"/>
          <w:shd w:val="clear" w:color="auto" w:fill="FFFFFF"/>
          <w:lang w:val="en-US"/>
        </w:rPr>
        <w:t xml:space="preserve">JEONG, HS; BROWER, </w:t>
      </w:r>
      <w:r w:rsidR="00594CCD" w:rsidRPr="00CB540A">
        <w:rPr>
          <w:rFonts w:ascii="Times New Roman" w:hAnsi="Times New Roman" w:cs="Times New Roman"/>
          <w:color w:val="222222"/>
          <w:sz w:val="24"/>
          <w:szCs w:val="24"/>
          <w:shd w:val="clear" w:color="auto" w:fill="FFFFFF"/>
          <w:lang w:val="en-US"/>
        </w:rPr>
        <w:t>R.</w:t>
      </w:r>
      <w:r w:rsidRPr="00CB540A">
        <w:rPr>
          <w:rFonts w:ascii="Times New Roman" w:hAnsi="Times New Roman" w:cs="Times New Roman"/>
          <w:color w:val="222222"/>
          <w:sz w:val="24"/>
          <w:szCs w:val="24"/>
          <w:shd w:val="clear" w:color="auto" w:fill="FFFFFF"/>
          <w:lang w:val="en-US"/>
        </w:rPr>
        <w:t>. Extending the present understanding of organizational sensemaking: Three stages and three contexts. </w:t>
      </w:r>
      <w:r w:rsidRPr="00594CCD">
        <w:rPr>
          <w:rFonts w:ascii="Times New Roman" w:hAnsi="Times New Roman" w:cs="Times New Roman"/>
          <w:b/>
          <w:bCs/>
          <w:color w:val="222222"/>
          <w:sz w:val="24"/>
          <w:szCs w:val="24"/>
          <w:shd w:val="clear" w:color="auto" w:fill="FFFFFF"/>
        </w:rPr>
        <w:t>Administration &amp; Society</w:t>
      </w:r>
      <w:r w:rsidRPr="00594CCD">
        <w:rPr>
          <w:rFonts w:ascii="Times New Roman" w:hAnsi="Times New Roman" w:cs="Times New Roman"/>
          <w:color w:val="222222"/>
          <w:sz w:val="24"/>
          <w:szCs w:val="24"/>
          <w:shd w:val="clear" w:color="auto" w:fill="FFFFFF"/>
        </w:rPr>
        <w:t>, v. 40, n. 3, p. 223-252, 2008.</w:t>
      </w:r>
    </w:p>
    <w:p w14:paraId="35596B12" w14:textId="7794B283" w:rsidR="00372052" w:rsidRPr="00372052" w:rsidRDefault="00372052" w:rsidP="00AC6594">
      <w:pPr>
        <w:spacing w:before="100" w:beforeAutospacing="1" w:after="100" w:afterAutospacing="1" w:line="240" w:lineRule="auto"/>
        <w:jc w:val="both"/>
        <w:rPr>
          <w:rFonts w:ascii="Times New Roman" w:hAnsi="Times New Roman" w:cs="Times New Roman"/>
          <w:sz w:val="36"/>
          <w:shd w:val="clear" w:color="auto" w:fill="FFFFFF"/>
        </w:rPr>
      </w:pPr>
      <w:r w:rsidRPr="00372052">
        <w:rPr>
          <w:rFonts w:ascii="Times New Roman" w:hAnsi="Times New Roman" w:cs="Times New Roman"/>
          <w:sz w:val="24"/>
        </w:rPr>
        <w:t xml:space="preserve">JORDI, R. Reframing the concept of reflection: Consciousness, experiential learning, and reflective learning practices. </w:t>
      </w:r>
      <w:r w:rsidRPr="00372052">
        <w:rPr>
          <w:rFonts w:ascii="Times New Roman" w:hAnsi="Times New Roman" w:cs="Times New Roman"/>
          <w:b/>
          <w:sz w:val="24"/>
        </w:rPr>
        <w:t xml:space="preserve">Adult </w:t>
      </w:r>
      <w:proofErr w:type="spellStart"/>
      <w:r w:rsidRPr="00372052">
        <w:rPr>
          <w:rFonts w:ascii="Times New Roman" w:hAnsi="Times New Roman" w:cs="Times New Roman"/>
          <w:b/>
          <w:sz w:val="24"/>
        </w:rPr>
        <w:t>Education</w:t>
      </w:r>
      <w:proofErr w:type="spellEnd"/>
      <w:r w:rsidRPr="00372052">
        <w:rPr>
          <w:rFonts w:ascii="Times New Roman" w:hAnsi="Times New Roman" w:cs="Times New Roman"/>
          <w:b/>
          <w:sz w:val="24"/>
        </w:rPr>
        <w:t xml:space="preserve"> </w:t>
      </w:r>
      <w:proofErr w:type="spellStart"/>
      <w:r w:rsidRPr="00372052">
        <w:rPr>
          <w:rFonts w:ascii="Times New Roman" w:hAnsi="Times New Roman" w:cs="Times New Roman"/>
          <w:b/>
          <w:sz w:val="24"/>
        </w:rPr>
        <w:t>Quarterly</w:t>
      </w:r>
      <w:proofErr w:type="spellEnd"/>
      <w:r w:rsidRPr="00372052">
        <w:rPr>
          <w:rFonts w:ascii="Times New Roman" w:hAnsi="Times New Roman" w:cs="Times New Roman"/>
          <w:sz w:val="24"/>
        </w:rPr>
        <w:t>, 0741713610380439, 2010.</w:t>
      </w:r>
    </w:p>
    <w:p w14:paraId="1FF83FB1" w14:textId="781559C3" w:rsidR="00EA7A6B" w:rsidRPr="00EA7A6B" w:rsidRDefault="00EA7A6B" w:rsidP="00045BB3">
      <w:pPr>
        <w:spacing w:before="100" w:beforeAutospacing="1" w:after="100" w:afterAutospacing="1" w:line="240" w:lineRule="auto"/>
        <w:jc w:val="both"/>
        <w:rPr>
          <w:rFonts w:ascii="Times New Roman" w:hAnsi="Times New Roman" w:cs="Times New Roman"/>
          <w:sz w:val="32"/>
          <w:szCs w:val="18"/>
          <w:shd w:val="clear" w:color="auto" w:fill="FFFFFF"/>
          <w:lang w:val="en-US"/>
        </w:rPr>
      </w:pPr>
      <w:r w:rsidRPr="00EA7A6B">
        <w:rPr>
          <w:rFonts w:ascii="Times New Roman" w:hAnsi="Times New Roman" w:cs="Times New Roman"/>
          <w:sz w:val="24"/>
          <w:szCs w:val="20"/>
          <w:shd w:val="clear" w:color="auto" w:fill="FFFFFF"/>
        </w:rPr>
        <w:t>GOMES, J. O.; FANTINEL, L. D.; PALASSI, M. P.; SILVA, A. R. L. Identificação e alteridade na identidade organizacional de uma organização pública. </w:t>
      </w:r>
      <w:proofErr w:type="spellStart"/>
      <w:r w:rsidRPr="00272C5F">
        <w:rPr>
          <w:rFonts w:ascii="Times New Roman" w:hAnsi="Times New Roman" w:cs="Times New Roman"/>
          <w:b/>
          <w:bCs/>
          <w:sz w:val="24"/>
          <w:szCs w:val="20"/>
          <w:shd w:val="clear" w:color="auto" w:fill="FFFFFF"/>
          <w:lang w:val="en-US"/>
        </w:rPr>
        <w:t>Administração</w:t>
      </w:r>
      <w:proofErr w:type="spellEnd"/>
      <w:r w:rsidRPr="00272C5F">
        <w:rPr>
          <w:rFonts w:ascii="Times New Roman" w:hAnsi="Times New Roman" w:cs="Times New Roman"/>
          <w:b/>
          <w:bCs/>
          <w:sz w:val="24"/>
          <w:szCs w:val="20"/>
          <w:shd w:val="clear" w:color="auto" w:fill="FFFFFF"/>
          <w:lang w:val="en-US"/>
        </w:rPr>
        <w:t xml:space="preserve"> </w:t>
      </w:r>
      <w:proofErr w:type="spellStart"/>
      <w:r w:rsidRPr="00272C5F">
        <w:rPr>
          <w:rFonts w:ascii="Times New Roman" w:hAnsi="Times New Roman" w:cs="Times New Roman"/>
          <w:b/>
          <w:bCs/>
          <w:sz w:val="24"/>
          <w:szCs w:val="20"/>
          <w:shd w:val="clear" w:color="auto" w:fill="FFFFFF"/>
          <w:lang w:val="en-US"/>
        </w:rPr>
        <w:t>Pública</w:t>
      </w:r>
      <w:proofErr w:type="spellEnd"/>
      <w:r w:rsidRPr="00272C5F">
        <w:rPr>
          <w:rFonts w:ascii="Times New Roman" w:hAnsi="Times New Roman" w:cs="Times New Roman"/>
          <w:b/>
          <w:bCs/>
          <w:sz w:val="24"/>
          <w:szCs w:val="20"/>
          <w:shd w:val="clear" w:color="auto" w:fill="FFFFFF"/>
          <w:lang w:val="en-US"/>
        </w:rPr>
        <w:t xml:space="preserve"> e </w:t>
      </w:r>
      <w:proofErr w:type="spellStart"/>
      <w:r w:rsidRPr="00272C5F">
        <w:rPr>
          <w:rFonts w:ascii="Times New Roman" w:hAnsi="Times New Roman" w:cs="Times New Roman"/>
          <w:b/>
          <w:bCs/>
          <w:sz w:val="24"/>
          <w:szCs w:val="20"/>
          <w:shd w:val="clear" w:color="auto" w:fill="FFFFFF"/>
          <w:lang w:val="en-US"/>
        </w:rPr>
        <w:t>Gestão</w:t>
      </w:r>
      <w:proofErr w:type="spellEnd"/>
      <w:r w:rsidRPr="00272C5F">
        <w:rPr>
          <w:rFonts w:ascii="Times New Roman" w:hAnsi="Times New Roman" w:cs="Times New Roman"/>
          <w:b/>
          <w:bCs/>
          <w:sz w:val="24"/>
          <w:szCs w:val="20"/>
          <w:shd w:val="clear" w:color="auto" w:fill="FFFFFF"/>
          <w:lang w:val="en-US"/>
        </w:rPr>
        <w:t xml:space="preserve"> Social</w:t>
      </w:r>
      <w:r w:rsidRPr="00272C5F">
        <w:rPr>
          <w:rFonts w:ascii="Times New Roman" w:hAnsi="Times New Roman" w:cs="Times New Roman"/>
          <w:sz w:val="24"/>
          <w:szCs w:val="20"/>
          <w:shd w:val="clear" w:color="auto" w:fill="FFFFFF"/>
          <w:lang w:val="en-US"/>
        </w:rPr>
        <w:t>, v. 8, n. 4, 2016.</w:t>
      </w:r>
    </w:p>
    <w:p w14:paraId="6962EB6A" w14:textId="0F614D4B" w:rsidR="00320320" w:rsidRPr="003C0E94" w:rsidRDefault="00320320" w:rsidP="00045BB3">
      <w:pPr>
        <w:spacing w:before="100" w:beforeAutospacing="1" w:after="100" w:afterAutospacing="1" w:line="240" w:lineRule="auto"/>
        <w:jc w:val="both"/>
        <w:rPr>
          <w:rFonts w:ascii="Times New Roman" w:hAnsi="Times New Roman" w:cs="Times New Roman"/>
          <w:sz w:val="36"/>
          <w:szCs w:val="24"/>
          <w:shd w:val="clear" w:color="auto" w:fill="FFFFFF"/>
          <w:lang w:val="en-US"/>
        </w:rPr>
      </w:pPr>
      <w:r w:rsidRPr="003C0E94">
        <w:rPr>
          <w:rFonts w:ascii="Times New Roman" w:hAnsi="Times New Roman" w:cs="Times New Roman"/>
          <w:sz w:val="24"/>
          <w:szCs w:val="18"/>
          <w:shd w:val="clear" w:color="auto" w:fill="FFFFFF"/>
          <w:lang w:val="en-US"/>
        </w:rPr>
        <w:t xml:space="preserve">KOLB, D. A. Management and the Learning Process. </w:t>
      </w:r>
      <w:r w:rsidRPr="003C0E94">
        <w:rPr>
          <w:rFonts w:ascii="Times New Roman" w:hAnsi="Times New Roman" w:cs="Times New Roman"/>
          <w:b/>
          <w:sz w:val="24"/>
          <w:szCs w:val="18"/>
          <w:shd w:val="clear" w:color="auto" w:fill="FFFFFF"/>
          <w:lang w:val="en-US"/>
        </w:rPr>
        <w:t>California Management Review</w:t>
      </w:r>
      <w:r w:rsidRPr="003C0E94">
        <w:rPr>
          <w:rFonts w:ascii="Times New Roman" w:hAnsi="Times New Roman" w:cs="Times New Roman"/>
          <w:sz w:val="24"/>
          <w:szCs w:val="18"/>
          <w:shd w:val="clear" w:color="auto" w:fill="FFFFFF"/>
          <w:lang w:val="en-US"/>
        </w:rPr>
        <w:t>, v.38, n.3, p.21-31, Spring, 1976.</w:t>
      </w:r>
    </w:p>
    <w:bookmarkEnd w:id="25"/>
    <w:p w14:paraId="52DA4E62" w14:textId="77777777" w:rsidR="003B01D1" w:rsidRDefault="00320320" w:rsidP="00045BB3">
      <w:pPr>
        <w:spacing w:before="100" w:beforeAutospacing="1" w:after="100" w:afterAutospacing="1" w:line="240" w:lineRule="auto"/>
        <w:jc w:val="both"/>
        <w:rPr>
          <w:rFonts w:ascii="Times New Roman" w:hAnsi="Times New Roman" w:cs="Times New Roman"/>
          <w:sz w:val="24"/>
          <w:szCs w:val="24"/>
          <w:shd w:val="clear" w:color="auto" w:fill="FFFFFF"/>
          <w:lang w:val="en-US"/>
        </w:rPr>
      </w:pPr>
      <w:r w:rsidRPr="003C0E94">
        <w:rPr>
          <w:rFonts w:ascii="Times New Roman" w:hAnsi="Times New Roman" w:cs="Times New Roman"/>
          <w:sz w:val="24"/>
          <w:szCs w:val="24"/>
          <w:shd w:val="clear" w:color="auto" w:fill="FFFFFF"/>
          <w:lang w:val="en-US"/>
        </w:rPr>
        <w:t xml:space="preserve">KOLB, D. A. </w:t>
      </w:r>
      <w:r w:rsidRPr="003C0E94">
        <w:rPr>
          <w:rFonts w:ascii="Times New Roman" w:hAnsi="Times New Roman" w:cs="Times New Roman"/>
          <w:b/>
          <w:sz w:val="24"/>
          <w:szCs w:val="24"/>
          <w:shd w:val="clear" w:color="auto" w:fill="FFFFFF"/>
          <w:lang w:val="en-US"/>
        </w:rPr>
        <w:t xml:space="preserve">Experiential learning: </w:t>
      </w:r>
      <w:r w:rsidRPr="003C0E94">
        <w:rPr>
          <w:rFonts w:ascii="Times New Roman" w:hAnsi="Times New Roman" w:cs="Times New Roman"/>
          <w:sz w:val="24"/>
          <w:szCs w:val="24"/>
          <w:shd w:val="clear" w:color="auto" w:fill="FFFFFF"/>
          <w:lang w:val="en-US"/>
        </w:rPr>
        <w:t>experience as the source of learning and development. New Jersey: Prentice Hall, 1984.</w:t>
      </w:r>
    </w:p>
    <w:p w14:paraId="7640BA68" w14:textId="2B8DEA65" w:rsidR="003B01D1" w:rsidRPr="003B01D1" w:rsidRDefault="003B01D1" w:rsidP="00045BB3">
      <w:pPr>
        <w:spacing w:before="100" w:beforeAutospacing="1" w:after="100" w:afterAutospacing="1" w:line="240" w:lineRule="auto"/>
        <w:jc w:val="both"/>
        <w:rPr>
          <w:rFonts w:ascii="Times New Roman" w:hAnsi="Times New Roman" w:cs="Times New Roman"/>
          <w:sz w:val="32"/>
          <w:szCs w:val="24"/>
          <w:shd w:val="clear" w:color="auto" w:fill="FFFFFF"/>
          <w:lang w:val="en-US"/>
        </w:rPr>
      </w:pPr>
      <w:r w:rsidRPr="003B01D1">
        <w:rPr>
          <w:rFonts w:ascii="Times New Roman" w:hAnsi="Times New Roman" w:cs="Times New Roman"/>
          <w:color w:val="222222"/>
          <w:sz w:val="24"/>
          <w:szCs w:val="20"/>
          <w:shd w:val="clear" w:color="auto" w:fill="FFFFFF"/>
        </w:rPr>
        <w:t xml:space="preserve">KONAK, A.; CLARK, T. K.; NASEREDDIN, M. </w:t>
      </w:r>
      <w:proofErr w:type="spellStart"/>
      <w:r w:rsidRPr="003B01D1">
        <w:rPr>
          <w:rFonts w:ascii="Times New Roman" w:hAnsi="Times New Roman" w:cs="Times New Roman"/>
          <w:color w:val="222222"/>
          <w:sz w:val="24"/>
          <w:szCs w:val="20"/>
          <w:shd w:val="clear" w:color="auto" w:fill="FFFFFF"/>
        </w:rPr>
        <w:t>Using</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Kolb's</w:t>
      </w:r>
      <w:proofErr w:type="spellEnd"/>
      <w:r w:rsidRPr="003B01D1">
        <w:rPr>
          <w:rFonts w:ascii="Times New Roman" w:hAnsi="Times New Roman" w:cs="Times New Roman"/>
          <w:color w:val="222222"/>
          <w:sz w:val="24"/>
          <w:szCs w:val="20"/>
          <w:shd w:val="clear" w:color="auto" w:fill="FFFFFF"/>
        </w:rPr>
        <w:t xml:space="preserve"> Experiential Learning </w:t>
      </w:r>
      <w:proofErr w:type="spellStart"/>
      <w:r w:rsidRPr="003B01D1">
        <w:rPr>
          <w:rFonts w:ascii="Times New Roman" w:hAnsi="Times New Roman" w:cs="Times New Roman"/>
          <w:color w:val="222222"/>
          <w:sz w:val="24"/>
          <w:szCs w:val="20"/>
          <w:shd w:val="clear" w:color="auto" w:fill="FFFFFF"/>
        </w:rPr>
        <w:t>Cycle</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to</w:t>
      </w:r>
      <w:proofErr w:type="spellEnd"/>
      <w:r w:rsidRPr="003B01D1">
        <w:rPr>
          <w:rFonts w:ascii="Times New Roman" w:hAnsi="Times New Roman" w:cs="Times New Roman"/>
          <w:color w:val="222222"/>
          <w:sz w:val="24"/>
          <w:szCs w:val="20"/>
          <w:shd w:val="clear" w:color="auto" w:fill="FFFFFF"/>
        </w:rPr>
        <w:t xml:space="preserve"> improve </w:t>
      </w:r>
      <w:proofErr w:type="spellStart"/>
      <w:r w:rsidRPr="003B01D1">
        <w:rPr>
          <w:rFonts w:ascii="Times New Roman" w:hAnsi="Times New Roman" w:cs="Times New Roman"/>
          <w:color w:val="222222"/>
          <w:sz w:val="24"/>
          <w:szCs w:val="20"/>
          <w:shd w:val="clear" w:color="auto" w:fill="FFFFFF"/>
        </w:rPr>
        <w:t>student</w:t>
      </w:r>
      <w:proofErr w:type="spellEnd"/>
      <w:r w:rsidRPr="003B01D1">
        <w:rPr>
          <w:rFonts w:ascii="Times New Roman" w:hAnsi="Times New Roman" w:cs="Times New Roman"/>
          <w:color w:val="222222"/>
          <w:sz w:val="24"/>
          <w:szCs w:val="20"/>
          <w:shd w:val="clear" w:color="auto" w:fill="FFFFFF"/>
        </w:rPr>
        <w:t xml:space="preserve"> learning in virtual </w:t>
      </w:r>
      <w:proofErr w:type="spellStart"/>
      <w:r w:rsidRPr="003B01D1">
        <w:rPr>
          <w:rFonts w:ascii="Times New Roman" w:hAnsi="Times New Roman" w:cs="Times New Roman"/>
          <w:color w:val="222222"/>
          <w:sz w:val="24"/>
          <w:szCs w:val="20"/>
          <w:shd w:val="clear" w:color="auto" w:fill="FFFFFF"/>
        </w:rPr>
        <w:t>computer</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laboratories</w:t>
      </w:r>
      <w:proofErr w:type="spellEnd"/>
      <w:r w:rsidRPr="003B01D1">
        <w:rPr>
          <w:rFonts w:ascii="Times New Roman" w:hAnsi="Times New Roman" w:cs="Times New Roman"/>
          <w:color w:val="222222"/>
          <w:sz w:val="24"/>
          <w:szCs w:val="20"/>
          <w:shd w:val="clear" w:color="auto" w:fill="FFFFFF"/>
        </w:rPr>
        <w:t>. </w:t>
      </w:r>
      <w:proofErr w:type="spellStart"/>
      <w:r w:rsidRPr="003B01D1">
        <w:rPr>
          <w:rFonts w:ascii="Times New Roman" w:hAnsi="Times New Roman" w:cs="Times New Roman"/>
          <w:b/>
          <w:bCs/>
          <w:color w:val="222222"/>
          <w:sz w:val="24"/>
          <w:szCs w:val="20"/>
          <w:shd w:val="clear" w:color="auto" w:fill="FFFFFF"/>
        </w:rPr>
        <w:t>Computers</w:t>
      </w:r>
      <w:proofErr w:type="spellEnd"/>
      <w:r w:rsidRPr="003B01D1">
        <w:rPr>
          <w:rFonts w:ascii="Times New Roman" w:hAnsi="Times New Roman" w:cs="Times New Roman"/>
          <w:b/>
          <w:bCs/>
          <w:color w:val="222222"/>
          <w:sz w:val="24"/>
          <w:szCs w:val="20"/>
          <w:shd w:val="clear" w:color="auto" w:fill="FFFFFF"/>
        </w:rPr>
        <w:t xml:space="preserve"> &amp; </w:t>
      </w:r>
      <w:proofErr w:type="spellStart"/>
      <w:r w:rsidRPr="003B01D1">
        <w:rPr>
          <w:rFonts w:ascii="Times New Roman" w:hAnsi="Times New Roman" w:cs="Times New Roman"/>
          <w:b/>
          <w:bCs/>
          <w:color w:val="222222"/>
          <w:sz w:val="24"/>
          <w:szCs w:val="20"/>
          <w:shd w:val="clear" w:color="auto" w:fill="FFFFFF"/>
        </w:rPr>
        <w:t>Education</w:t>
      </w:r>
      <w:proofErr w:type="spellEnd"/>
      <w:r w:rsidRPr="003B01D1">
        <w:rPr>
          <w:rFonts w:ascii="Times New Roman" w:hAnsi="Times New Roman" w:cs="Times New Roman"/>
          <w:color w:val="222222"/>
          <w:sz w:val="24"/>
          <w:szCs w:val="20"/>
          <w:shd w:val="clear" w:color="auto" w:fill="FFFFFF"/>
        </w:rPr>
        <w:t>, v. 72, p. 11-22, 2014.</w:t>
      </w:r>
    </w:p>
    <w:p w14:paraId="06239C51" w14:textId="77777777" w:rsidR="003B01D1" w:rsidRDefault="00BC7DF9" w:rsidP="00045BB3">
      <w:pPr>
        <w:spacing w:before="100" w:beforeAutospacing="1" w:after="100" w:afterAutospacing="1" w:line="240" w:lineRule="auto"/>
        <w:jc w:val="both"/>
        <w:rPr>
          <w:rFonts w:ascii="Times New Roman" w:hAnsi="Times New Roman" w:cs="Times New Roman"/>
          <w:sz w:val="32"/>
          <w:szCs w:val="24"/>
          <w:shd w:val="clear" w:color="auto" w:fill="FFFFFF"/>
          <w:lang w:val="en-US"/>
        </w:rPr>
      </w:pPr>
      <w:r w:rsidRPr="00BC7DF9">
        <w:rPr>
          <w:rFonts w:ascii="Times New Roman" w:hAnsi="Times New Roman" w:cs="Times New Roman"/>
          <w:color w:val="222222"/>
          <w:sz w:val="24"/>
          <w:szCs w:val="20"/>
          <w:shd w:val="clear" w:color="auto" w:fill="FFFFFF"/>
          <w:lang w:val="en-US"/>
        </w:rPr>
        <w:t>KUZNETSOV, A; KUZNETSOVA, O. Building professional discourse in emerging markets: Language, context and the challenge of sensemaking. </w:t>
      </w:r>
      <w:r w:rsidRPr="00BC7DF9">
        <w:rPr>
          <w:rFonts w:ascii="Times New Roman" w:hAnsi="Times New Roman" w:cs="Times New Roman"/>
          <w:b/>
          <w:bCs/>
          <w:color w:val="222222"/>
          <w:sz w:val="24"/>
          <w:szCs w:val="20"/>
          <w:shd w:val="clear" w:color="auto" w:fill="FFFFFF"/>
          <w:lang w:val="en-US"/>
        </w:rPr>
        <w:t>Journal of International Business Studies</w:t>
      </w:r>
      <w:r w:rsidRPr="00BC7DF9">
        <w:rPr>
          <w:rFonts w:ascii="Times New Roman" w:hAnsi="Times New Roman" w:cs="Times New Roman"/>
          <w:color w:val="222222"/>
          <w:sz w:val="24"/>
          <w:szCs w:val="20"/>
          <w:shd w:val="clear" w:color="auto" w:fill="FFFFFF"/>
          <w:lang w:val="en-US"/>
        </w:rPr>
        <w:t>, v. 45, n. 5, p. 583-599, 2014.</w:t>
      </w:r>
    </w:p>
    <w:p w14:paraId="2348A786" w14:textId="356DB16C" w:rsidR="003B01D1" w:rsidRPr="003B01D1" w:rsidRDefault="003B01D1" w:rsidP="00045BB3">
      <w:pPr>
        <w:spacing w:before="100" w:beforeAutospacing="1" w:after="100" w:afterAutospacing="1" w:line="240" w:lineRule="auto"/>
        <w:jc w:val="both"/>
        <w:rPr>
          <w:rFonts w:ascii="Times New Roman" w:hAnsi="Times New Roman" w:cs="Times New Roman"/>
          <w:sz w:val="40"/>
          <w:szCs w:val="24"/>
          <w:shd w:val="clear" w:color="auto" w:fill="FFFFFF"/>
          <w:lang w:val="en-US"/>
        </w:rPr>
      </w:pPr>
      <w:r w:rsidRPr="003B01D1">
        <w:rPr>
          <w:rFonts w:ascii="Times New Roman" w:hAnsi="Times New Roman" w:cs="Times New Roman"/>
          <w:color w:val="222222"/>
          <w:sz w:val="24"/>
          <w:szCs w:val="20"/>
          <w:shd w:val="clear" w:color="auto" w:fill="FFFFFF"/>
        </w:rPr>
        <w:t xml:space="preserve">LI, M.; ARMSTRONG, S. J. The </w:t>
      </w:r>
      <w:proofErr w:type="spellStart"/>
      <w:r w:rsidRPr="003B01D1">
        <w:rPr>
          <w:rFonts w:ascii="Times New Roman" w:hAnsi="Times New Roman" w:cs="Times New Roman"/>
          <w:color w:val="222222"/>
          <w:sz w:val="24"/>
          <w:szCs w:val="20"/>
          <w:shd w:val="clear" w:color="auto" w:fill="FFFFFF"/>
        </w:rPr>
        <w:t>relationship</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between</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Kolb's</w:t>
      </w:r>
      <w:proofErr w:type="spellEnd"/>
      <w:r w:rsidRPr="003B01D1">
        <w:rPr>
          <w:rFonts w:ascii="Times New Roman" w:hAnsi="Times New Roman" w:cs="Times New Roman"/>
          <w:color w:val="222222"/>
          <w:sz w:val="24"/>
          <w:szCs w:val="20"/>
          <w:shd w:val="clear" w:color="auto" w:fill="FFFFFF"/>
        </w:rPr>
        <w:t xml:space="preserve"> experiential learning </w:t>
      </w:r>
      <w:proofErr w:type="spellStart"/>
      <w:r w:rsidRPr="003B01D1">
        <w:rPr>
          <w:rFonts w:ascii="Times New Roman" w:hAnsi="Times New Roman" w:cs="Times New Roman"/>
          <w:color w:val="222222"/>
          <w:sz w:val="24"/>
          <w:szCs w:val="20"/>
          <w:shd w:val="clear" w:color="auto" w:fill="FFFFFF"/>
        </w:rPr>
        <w:t>styles</w:t>
      </w:r>
      <w:proofErr w:type="spellEnd"/>
      <w:r w:rsidRPr="003B01D1">
        <w:rPr>
          <w:rFonts w:ascii="Times New Roman" w:hAnsi="Times New Roman" w:cs="Times New Roman"/>
          <w:color w:val="222222"/>
          <w:sz w:val="24"/>
          <w:szCs w:val="20"/>
          <w:shd w:val="clear" w:color="auto" w:fill="FFFFFF"/>
        </w:rPr>
        <w:t xml:space="preserve"> and Big Five </w:t>
      </w:r>
      <w:proofErr w:type="spellStart"/>
      <w:r w:rsidRPr="003B01D1">
        <w:rPr>
          <w:rFonts w:ascii="Times New Roman" w:hAnsi="Times New Roman" w:cs="Times New Roman"/>
          <w:color w:val="222222"/>
          <w:sz w:val="24"/>
          <w:szCs w:val="20"/>
          <w:shd w:val="clear" w:color="auto" w:fill="FFFFFF"/>
        </w:rPr>
        <w:t>personality</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traits</w:t>
      </w:r>
      <w:proofErr w:type="spellEnd"/>
      <w:r w:rsidRPr="003B01D1">
        <w:rPr>
          <w:rFonts w:ascii="Times New Roman" w:hAnsi="Times New Roman" w:cs="Times New Roman"/>
          <w:color w:val="222222"/>
          <w:sz w:val="24"/>
          <w:szCs w:val="20"/>
          <w:shd w:val="clear" w:color="auto" w:fill="FFFFFF"/>
        </w:rPr>
        <w:t xml:space="preserve"> in </w:t>
      </w:r>
      <w:proofErr w:type="spellStart"/>
      <w:r w:rsidRPr="003B01D1">
        <w:rPr>
          <w:rFonts w:ascii="Times New Roman" w:hAnsi="Times New Roman" w:cs="Times New Roman"/>
          <w:color w:val="222222"/>
          <w:sz w:val="24"/>
          <w:szCs w:val="20"/>
          <w:shd w:val="clear" w:color="auto" w:fill="FFFFFF"/>
        </w:rPr>
        <w:t>international</w:t>
      </w:r>
      <w:proofErr w:type="spellEnd"/>
      <w:r w:rsidRPr="003B01D1">
        <w:rPr>
          <w:rFonts w:ascii="Times New Roman" w:hAnsi="Times New Roman" w:cs="Times New Roman"/>
          <w:color w:val="222222"/>
          <w:sz w:val="24"/>
          <w:szCs w:val="20"/>
          <w:shd w:val="clear" w:color="auto" w:fill="FFFFFF"/>
        </w:rPr>
        <w:t xml:space="preserve"> managers. </w:t>
      </w:r>
      <w:proofErr w:type="spellStart"/>
      <w:r w:rsidRPr="003B01D1">
        <w:rPr>
          <w:rFonts w:ascii="Times New Roman" w:hAnsi="Times New Roman" w:cs="Times New Roman"/>
          <w:b/>
          <w:bCs/>
          <w:color w:val="222222"/>
          <w:sz w:val="24"/>
          <w:szCs w:val="20"/>
          <w:shd w:val="clear" w:color="auto" w:fill="FFFFFF"/>
        </w:rPr>
        <w:t>Personality</w:t>
      </w:r>
      <w:proofErr w:type="spellEnd"/>
      <w:r w:rsidRPr="003B01D1">
        <w:rPr>
          <w:rFonts w:ascii="Times New Roman" w:hAnsi="Times New Roman" w:cs="Times New Roman"/>
          <w:b/>
          <w:bCs/>
          <w:color w:val="222222"/>
          <w:sz w:val="24"/>
          <w:szCs w:val="20"/>
          <w:shd w:val="clear" w:color="auto" w:fill="FFFFFF"/>
        </w:rPr>
        <w:t xml:space="preserve"> and Individual </w:t>
      </w:r>
      <w:proofErr w:type="spellStart"/>
      <w:r w:rsidRPr="003B01D1">
        <w:rPr>
          <w:rFonts w:ascii="Times New Roman" w:hAnsi="Times New Roman" w:cs="Times New Roman"/>
          <w:b/>
          <w:bCs/>
          <w:color w:val="222222"/>
          <w:sz w:val="24"/>
          <w:szCs w:val="20"/>
          <w:shd w:val="clear" w:color="auto" w:fill="FFFFFF"/>
        </w:rPr>
        <w:t>Differences</w:t>
      </w:r>
      <w:proofErr w:type="spellEnd"/>
      <w:r w:rsidRPr="003B01D1">
        <w:rPr>
          <w:rFonts w:ascii="Times New Roman" w:hAnsi="Times New Roman" w:cs="Times New Roman"/>
          <w:color w:val="222222"/>
          <w:sz w:val="24"/>
          <w:szCs w:val="20"/>
          <w:shd w:val="clear" w:color="auto" w:fill="FFFFFF"/>
        </w:rPr>
        <w:t>, v. 86, p. 422-426, 2015.</w:t>
      </w:r>
    </w:p>
    <w:p w14:paraId="5719EEC8" w14:textId="1F30841A"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lang w:val="en-US"/>
        </w:rPr>
        <w:t xml:space="preserve">LOUIS, M. </w:t>
      </w:r>
      <w:proofErr w:type="spellStart"/>
      <w:r w:rsidRPr="003C0E94">
        <w:rPr>
          <w:rFonts w:ascii="Times New Roman" w:hAnsi="Times New Roman" w:cs="Times New Roman"/>
          <w:sz w:val="24"/>
          <w:szCs w:val="24"/>
          <w:lang w:val="en-US"/>
        </w:rPr>
        <w:t>Suprise</w:t>
      </w:r>
      <w:proofErr w:type="spellEnd"/>
      <w:r w:rsidRPr="003C0E94">
        <w:rPr>
          <w:rFonts w:ascii="Times New Roman" w:hAnsi="Times New Roman" w:cs="Times New Roman"/>
          <w:sz w:val="24"/>
          <w:szCs w:val="24"/>
          <w:lang w:val="en-US"/>
        </w:rPr>
        <w:t xml:space="preserve"> and Sensemaking: What Newcomers Experience Entering Unfamiliar Organizational Settings. </w:t>
      </w:r>
      <w:r w:rsidRPr="003C0E94">
        <w:rPr>
          <w:rFonts w:ascii="Times New Roman" w:hAnsi="Times New Roman" w:cs="Times New Roman"/>
          <w:b/>
          <w:sz w:val="24"/>
          <w:szCs w:val="24"/>
        </w:rPr>
        <w:t xml:space="preserve">Administrative Science </w:t>
      </w:r>
      <w:proofErr w:type="spellStart"/>
      <w:r w:rsidRPr="003C0E94">
        <w:rPr>
          <w:rFonts w:ascii="Times New Roman" w:hAnsi="Times New Roman" w:cs="Times New Roman"/>
          <w:b/>
          <w:sz w:val="24"/>
          <w:szCs w:val="24"/>
        </w:rPr>
        <w:t>Quarterly</w:t>
      </w:r>
      <w:proofErr w:type="spellEnd"/>
      <w:r w:rsidRPr="003C0E94">
        <w:rPr>
          <w:rFonts w:ascii="Times New Roman" w:hAnsi="Times New Roman" w:cs="Times New Roman"/>
          <w:sz w:val="24"/>
          <w:szCs w:val="24"/>
        </w:rPr>
        <w:t>,</w:t>
      </w:r>
      <w:r w:rsidRPr="003C0E94">
        <w:rPr>
          <w:rStyle w:val="apple-converted-space"/>
          <w:rFonts w:ascii="Times New Roman" w:hAnsi="Times New Roman" w:cs="Times New Roman"/>
          <w:sz w:val="24"/>
          <w:szCs w:val="24"/>
        </w:rPr>
        <w:t> </w:t>
      </w:r>
      <w:r w:rsidRPr="003C0E94">
        <w:rPr>
          <w:rFonts w:ascii="Times New Roman" w:hAnsi="Times New Roman" w:cs="Times New Roman"/>
          <w:bCs/>
          <w:sz w:val="24"/>
          <w:szCs w:val="24"/>
        </w:rPr>
        <w:t>p</w:t>
      </w:r>
      <w:r w:rsidRPr="003C0E94">
        <w:rPr>
          <w:rFonts w:ascii="Times New Roman" w:hAnsi="Times New Roman" w:cs="Times New Roman"/>
          <w:b/>
          <w:bCs/>
          <w:sz w:val="24"/>
          <w:szCs w:val="24"/>
        </w:rPr>
        <w:t>.</w:t>
      </w:r>
      <w:r w:rsidRPr="003C0E94">
        <w:rPr>
          <w:rFonts w:ascii="Times New Roman" w:hAnsi="Times New Roman" w:cs="Times New Roman"/>
          <w:sz w:val="24"/>
          <w:szCs w:val="24"/>
        </w:rPr>
        <w:t>226-251. 1980.</w:t>
      </w:r>
    </w:p>
    <w:p w14:paraId="18EA5EC0" w14:textId="77777777" w:rsidR="00320320" w:rsidRPr="003C0E94" w:rsidRDefault="00320320" w:rsidP="00045BB3">
      <w:pPr>
        <w:spacing w:before="100" w:beforeAutospacing="1" w:after="100" w:afterAutospacing="1" w:line="240" w:lineRule="auto"/>
        <w:jc w:val="both"/>
        <w:rPr>
          <w:rStyle w:val="apple-converted-space"/>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MACHADO-DA-SILVA, C.; FERNANDES, B. H. R. O impacto da internacionalização nos esquemas interpretativos dos dirigentes do Banco Bamerindus.</w:t>
      </w:r>
      <w:r w:rsidRPr="003C0E94">
        <w:rPr>
          <w:rStyle w:val="apple-converted-space"/>
          <w:rFonts w:ascii="Times New Roman" w:hAnsi="Times New Roman" w:cs="Times New Roman"/>
          <w:sz w:val="24"/>
          <w:szCs w:val="24"/>
          <w:shd w:val="clear" w:color="auto" w:fill="FFFFFF"/>
        </w:rPr>
        <w:t> </w:t>
      </w:r>
      <w:r w:rsidRPr="003C0E94">
        <w:rPr>
          <w:rFonts w:ascii="Times New Roman" w:hAnsi="Times New Roman" w:cs="Times New Roman"/>
          <w:b/>
          <w:bCs/>
          <w:sz w:val="24"/>
          <w:szCs w:val="24"/>
          <w:shd w:val="clear" w:color="auto" w:fill="FFFFFF"/>
        </w:rPr>
        <w:t>Revista de Administração de Empresas</w:t>
      </w:r>
      <w:r w:rsidRPr="003C0E94">
        <w:rPr>
          <w:rFonts w:ascii="Times New Roman" w:hAnsi="Times New Roman" w:cs="Times New Roman"/>
          <w:sz w:val="24"/>
          <w:szCs w:val="24"/>
          <w:shd w:val="clear" w:color="auto" w:fill="FFFFFF"/>
        </w:rPr>
        <w:t>, v. 39, n. 1, p. 14-24. 1999.</w:t>
      </w:r>
      <w:r w:rsidRPr="003C0E94">
        <w:rPr>
          <w:rStyle w:val="apple-converted-space"/>
          <w:rFonts w:ascii="Times New Roman" w:hAnsi="Times New Roman" w:cs="Times New Roman"/>
          <w:sz w:val="24"/>
          <w:szCs w:val="24"/>
          <w:shd w:val="clear" w:color="auto" w:fill="FFFFFF"/>
        </w:rPr>
        <w:t> </w:t>
      </w:r>
    </w:p>
    <w:p w14:paraId="7241BB65" w14:textId="6AADE582" w:rsidR="00320320" w:rsidRDefault="00320320" w:rsidP="00045BB3">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shd w:val="clear" w:color="auto" w:fill="FFFFFF"/>
        </w:rPr>
        <w:t>MACHADO-DA-SILVA</w:t>
      </w:r>
      <w:r w:rsidRPr="003C0E94">
        <w:rPr>
          <w:rFonts w:ascii="Times New Roman" w:hAnsi="Times New Roman" w:cs="Times New Roman"/>
          <w:sz w:val="24"/>
          <w:szCs w:val="24"/>
        </w:rPr>
        <w:t xml:space="preserve">.; C.; FONSECA, V.; CRUBELLATE, J. M. Estrutura, agência e interpretação: elementos para uma abordagem recursiva do processo de institucionalização. </w:t>
      </w:r>
      <w:proofErr w:type="spellStart"/>
      <w:r w:rsidRPr="003C0E94">
        <w:rPr>
          <w:rFonts w:ascii="Times New Roman" w:hAnsi="Times New Roman" w:cs="Times New Roman"/>
          <w:b/>
          <w:bCs/>
          <w:sz w:val="24"/>
          <w:szCs w:val="24"/>
          <w:lang w:val="en-US"/>
        </w:rPr>
        <w:t>Revista</w:t>
      </w:r>
      <w:proofErr w:type="spellEnd"/>
      <w:r w:rsidRPr="003C0E94">
        <w:rPr>
          <w:rFonts w:ascii="Times New Roman" w:hAnsi="Times New Roman" w:cs="Times New Roman"/>
          <w:b/>
          <w:bCs/>
          <w:sz w:val="24"/>
          <w:szCs w:val="24"/>
          <w:lang w:val="en-US"/>
        </w:rPr>
        <w:t xml:space="preserve"> de </w:t>
      </w:r>
      <w:proofErr w:type="spellStart"/>
      <w:r w:rsidRPr="003C0E94">
        <w:rPr>
          <w:rFonts w:ascii="Times New Roman" w:hAnsi="Times New Roman" w:cs="Times New Roman"/>
          <w:b/>
          <w:bCs/>
          <w:sz w:val="24"/>
          <w:szCs w:val="24"/>
          <w:lang w:val="en-US"/>
        </w:rPr>
        <w:t>Administração</w:t>
      </w:r>
      <w:proofErr w:type="spellEnd"/>
      <w:r w:rsidRPr="003C0E94">
        <w:rPr>
          <w:rFonts w:ascii="Times New Roman" w:hAnsi="Times New Roman" w:cs="Times New Roman"/>
          <w:b/>
          <w:bCs/>
          <w:sz w:val="24"/>
          <w:szCs w:val="24"/>
          <w:lang w:val="en-US"/>
        </w:rPr>
        <w:t xml:space="preserve"> </w:t>
      </w:r>
      <w:proofErr w:type="spellStart"/>
      <w:r w:rsidRPr="003C0E94">
        <w:rPr>
          <w:rFonts w:ascii="Times New Roman" w:hAnsi="Times New Roman" w:cs="Times New Roman"/>
          <w:b/>
          <w:bCs/>
          <w:sz w:val="24"/>
          <w:szCs w:val="24"/>
          <w:lang w:val="en-US"/>
        </w:rPr>
        <w:t>Contemporânea</w:t>
      </w:r>
      <w:proofErr w:type="spellEnd"/>
      <w:r w:rsidRPr="003C0E94">
        <w:rPr>
          <w:rFonts w:ascii="Times New Roman" w:hAnsi="Times New Roman" w:cs="Times New Roman"/>
          <w:sz w:val="24"/>
          <w:szCs w:val="24"/>
          <w:lang w:val="en-US"/>
        </w:rPr>
        <w:t>, 1ª ed. esp., v. 9, p. 9-39. 2005.</w:t>
      </w:r>
    </w:p>
    <w:p w14:paraId="5EBF151D" w14:textId="5F303B6A" w:rsidR="00320320" w:rsidRDefault="00320320" w:rsidP="00045BB3">
      <w:pPr>
        <w:pStyle w:val="Ttulo1"/>
        <w:jc w:val="both"/>
        <w:rPr>
          <w:b w:val="0"/>
          <w:sz w:val="24"/>
          <w:szCs w:val="24"/>
          <w:shd w:val="clear" w:color="auto" w:fill="FFFFFF"/>
        </w:rPr>
      </w:pPr>
      <w:r w:rsidRPr="003C0E94">
        <w:rPr>
          <w:b w:val="0"/>
          <w:sz w:val="24"/>
          <w:szCs w:val="24"/>
          <w:shd w:val="clear" w:color="auto" w:fill="FFFFFF"/>
        </w:rPr>
        <w:lastRenderedPageBreak/>
        <w:t xml:space="preserve">MACLEAN, M.; HARVEY, C.; CHIA, R. Sensemaking, </w:t>
      </w:r>
      <w:proofErr w:type="spellStart"/>
      <w:r w:rsidRPr="003C0E94">
        <w:rPr>
          <w:b w:val="0"/>
          <w:sz w:val="24"/>
          <w:szCs w:val="24"/>
          <w:shd w:val="clear" w:color="auto" w:fill="FFFFFF"/>
        </w:rPr>
        <w:t>storytelling</w:t>
      </w:r>
      <w:proofErr w:type="spellEnd"/>
      <w:r w:rsidRPr="003C0E94">
        <w:rPr>
          <w:b w:val="0"/>
          <w:sz w:val="24"/>
          <w:szCs w:val="24"/>
          <w:shd w:val="clear" w:color="auto" w:fill="FFFFFF"/>
        </w:rPr>
        <w:t xml:space="preserve"> and the </w:t>
      </w:r>
      <w:proofErr w:type="spellStart"/>
      <w:r w:rsidRPr="003C0E94">
        <w:rPr>
          <w:b w:val="0"/>
          <w:sz w:val="24"/>
          <w:szCs w:val="24"/>
          <w:shd w:val="clear" w:color="auto" w:fill="FFFFFF"/>
        </w:rPr>
        <w:t>legitimization</w:t>
      </w:r>
      <w:proofErr w:type="spellEnd"/>
      <w:r w:rsidRPr="003C0E94">
        <w:rPr>
          <w:b w:val="0"/>
          <w:sz w:val="24"/>
          <w:szCs w:val="24"/>
          <w:shd w:val="clear" w:color="auto" w:fill="FFFFFF"/>
        </w:rPr>
        <w:t xml:space="preserve"> of elite business </w:t>
      </w:r>
      <w:proofErr w:type="spellStart"/>
      <w:r w:rsidRPr="003C0E94">
        <w:rPr>
          <w:b w:val="0"/>
          <w:sz w:val="24"/>
          <w:szCs w:val="24"/>
          <w:shd w:val="clear" w:color="auto" w:fill="FFFFFF"/>
        </w:rPr>
        <w:t>careers</w:t>
      </w:r>
      <w:proofErr w:type="spellEnd"/>
      <w:r w:rsidRPr="003C0E94">
        <w:rPr>
          <w:b w:val="0"/>
          <w:sz w:val="24"/>
          <w:szCs w:val="24"/>
          <w:shd w:val="clear" w:color="auto" w:fill="FFFFFF"/>
        </w:rPr>
        <w:t xml:space="preserve">. </w:t>
      </w:r>
      <w:proofErr w:type="spellStart"/>
      <w:r w:rsidRPr="003C0E94">
        <w:rPr>
          <w:sz w:val="24"/>
          <w:szCs w:val="24"/>
          <w:shd w:val="clear" w:color="auto" w:fill="FFFFFF"/>
        </w:rPr>
        <w:t>Human</w:t>
      </w:r>
      <w:proofErr w:type="spellEnd"/>
      <w:r w:rsidRPr="003C0E94">
        <w:rPr>
          <w:sz w:val="24"/>
          <w:szCs w:val="24"/>
          <w:shd w:val="clear" w:color="auto" w:fill="FFFFFF"/>
        </w:rPr>
        <w:t xml:space="preserve"> </w:t>
      </w:r>
      <w:proofErr w:type="spellStart"/>
      <w:r w:rsidRPr="003C0E94">
        <w:rPr>
          <w:sz w:val="24"/>
          <w:szCs w:val="24"/>
          <w:shd w:val="clear" w:color="auto" w:fill="FFFFFF"/>
        </w:rPr>
        <w:t>Relations</w:t>
      </w:r>
      <w:proofErr w:type="spellEnd"/>
      <w:r w:rsidRPr="003C0E94">
        <w:rPr>
          <w:b w:val="0"/>
          <w:sz w:val="24"/>
          <w:szCs w:val="24"/>
          <w:shd w:val="clear" w:color="auto" w:fill="FFFFFF"/>
        </w:rPr>
        <w:t>, v. 65, n.1, p. 17-40, 2012a. </w:t>
      </w:r>
    </w:p>
    <w:p w14:paraId="58644C77" w14:textId="0594B606" w:rsidR="00594CCD" w:rsidRPr="00594CCD" w:rsidRDefault="00594CCD" w:rsidP="00045BB3">
      <w:pPr>
        <w:pStyle w:val="Ttulo1"/>
        <w:jc w:val="both"/>
        <w:rPr>
          <w:b w:val="0"/>
          <w:bCs w:val="0"/>
          <w:sz w:val="32"/>
          <w:szCs w:val="32"/>
        </w:rPr>
      </w:pPr>
      <w:r w:rsidRPr="00594CCD">
        <w:rPr>
          <w:b w:val="0"/>
          <w:bCs w:val="0"/>
          <w:color w:val="222222"/>
          <w:sz w:val="24"/>
          <w:szCs w:val="24"/>
          <w:shd w:val="clear" w:color="auto" w:fill="FFFFFF"/>
        </w:rPr>
        <w:t>MAGALA, S</w:t>
      </w:r>
      <w:r w:rsidRPr="00CB540A">
        <w:rPr>
          <w:b w:val="0"/>
          <w:bCs w:val="0"/>
          <w:color w:val="222222"/>
          <w:sz w:val="24"/>
          <w:szCs w:val="24"/>
          <w:shd w:val="clear" w:color="auto" w:fill="FFFFFF"/>
          <w:lang w:val="en-US"/>
        </w:rPr>
        <w:t>.</w:t>
      </w:r>
      <w:r w:rsidRPr="00594CCD">
        <w:rPr>
          <w:b w:val="0"/>
          <w:bCs w:val="0"/>
          <w:color w:val="222222"/>
          <w:sz w:val="24"/>
          <w:szCs w:val="24"/>
          <w:shd w:val="clear" w:color="auto" w:fill="FFFFFF"/>
        </w:rPr>
        <w:t xml:space="preserve"> J. Book Review </w:t>
      </w:r>
      <w:proofErr w:type="spellStart"/>
      <w:r w:rsidRPr="00594CCD">
        <w:rPr>
          <w:b w:val="0"/>
          <w:bCs w:val="0"/>
          <w:color w:val="222222"/>
          <w:sz w:val="24"/>
          <w:szCs w:val="24"/>
          <w:shd w:val="clear" w:color="auto" w:fill="FFFFFF"/>
        </w:rPr>
        <w:t>Essay</w:t>
      </w:r>
      <w:proofErr w:type="spellEnd"/>
      <w:r w:rsidRPr="00594CCD">
        <w:rPr>
          <w:b w:val="0"/>
          <w:bCs w:val="0"/>
          <w:color w:val="222222"/>
          <w:sz w:val="24"/>
          <w:szCs w:val="24"/>
          <w:shd w:val="clear" w:color="auto" w:fill="FFFFFF"/>
        </w:rPr>
        <w:t xml:space="preserve">: Karl E. Weick: Sensemaking in Organizations: 1995, London: </w:t>
      </w:r>
      <w:proofErr w:type="spellStart"/>
      <w:r w:rsidRPr="00594CCD">
        <w:rPr>
          <w:b w:val="0"/>
          <w:bCs w:val="0"/>
          <w:color w:val="222222"/>
          <w:sz w:val="24"/>
          <w:szCs w:val="24"/>
          <w:shd w:val="clear" w:color="auto" w:fill="FFFFFF"/>
        </w:rPr>
        <w:t>Sage</w:t>
      </w:r>
      <w:proofErr w:type="spellEnd"/>
      <w:r w:rsidRPr="00594CCD">
        <w:rPr>
          <w:b w:val="0"/>
          <w:bCs w:val="0"/>
          <w:color w:val="222222"/>
          <w:sz w:val="24"/>
          <w:szCs w:val="24"/>
          <w:shd w:val="clear" w:color="auto" w:fill="FFFFFF"/>
        </w:rPr>
        <w:t xml:space="preserve">. 231 </w:t>
      </w:r>
      <w:proofErr w:type="spellStart"/>
      <w:r w:rsidRPr="00594CCD">
        <w:rPr>
          <w:b w:val="0"/>
          <w:bCs w:val="0"/>
          <w:color w:val="222222"/>
          <w:sz w:val="24"/>
          <w:szCs w:val="24"/>
          <w:shd w:val="clear" w:color="auto" w:fill="FFFFFF"/>
        </w:rPr>
        <w:t>pages</w:t>
      </w:r>
      <w:proofErr w:type="spellEnd"/>
      <w:r w:rsidRPr="00594CCD">
        <w:rPr>
          <w:b w:val="0"/>
          <w:bCs w:val="0"/>
          <w:color w:val="222222"/>
          <w:sz w:val="24"/>
          <w:szCs w:val="24"/>
          <w:shd w:val="clear" w:color="auto" w:fill="FFFFFF"/>
        </w:rPr>
        <w:t>. </w:t>
      </w:r>
      <w:proofErr w:type="spellStart"/>
      <w:r w:rsidRPr="00594CCD">
        <w:rPr>
          <w:color w:val="222222"/>
          <w:sz w:val="24"/>
          <w:szCs w:val="24"/>
          <w:shd w:val="clear" w:color="auto" w:fill="FFFFFF"/>
        </w:rPr>
        <w:t>Organization</w:t>
      </w:r>
      <w:proofErr w:type="spellEnd"/>
      <w:r w:rsidRPr="00594CCD">
        <w:rPr>
          <w:color w:val="222222"/>
          <w:sz w:val="24"/>
          <w:szCs w:val="24"/>
          <w:shd w:val="clear" w:color="auto" w:fill="FFFFFF"/>
        </w:rPr>
        <w:t xml:space="preserve"> </w:t>
      </w:r>
      <w:proofErr w:type="spellStart"/>
      <w:r w:rsidRPr="00594CCD">
        <w:rPr>
          <w:color w:val="222222"/>
          <w:sz w:val="24"/>
          <w:szCs w:val="24"/>
          <w:shd w:val="clear" w:color="auto" w:fill="FFFFFF"/>
        </w:rPr>
        <w:t>Studies</w:t>
      </w:r>
      <w:proofErr w:type="spellEnd"/>
      <w:r w:rsidRPr="00594CCD">
        <w:rPr>
          <w:b w:val="0"/>
          <w:bCs w:val="0"/>
          <w:color w:val="222222"/>
          <w:sz w:val="24"/>
          <w:szCs w:val="24"/>
          <w:shd w:val="clear" w:color="auto" w:fill="FFFFFF"/>
        </w:rPr>
        <w:t>, v. 18, n. 2, p. 317-338, 1997.</w:t>
      </w:r>
    </w:p>
    <w:p w14:paraId="6399EA73" w14:textId="77777777" w:rsidR="00320320" w:rsidRPr="003C0E94" w:rsidRDefault="00320320" w:rsidP="00045BB3">
      <w:pPr>
        <w:pStyle w:val="Ttulo1"/>
        <w:jc w:val="both"/>
        <w:rPr>
          <w:b w:val="0"/>
          <w:sz w:val="24"/>
          <w:szCs w:val="24"/>
          <w:lang w:val="en-US" w:eastAsia="pt-BR"/>
        </w:rPr>
      </w:pPr>
      <w:r w:rsidRPr="003C0E94">
        <w:rPr>
          <w:b w:val="0"/>
          <w:sz w:val="24"/>
          <w:szCs w:val="24"/>
        </w:rPr>
        <w:t>M</w:t>
      </w:r>
      <w:r w:rsidRPr="003C0E94">
        <w:rPr>
          <w:b w:val="0"/>
          <w:sz w:val="24"/>
          <w:szCs w:val="24"/>
          <w:lang w:val="en-US"/>
        </w:rPr>
        <w:t>AITLIS</w:t>
      </w:r>
      <w:r w:rsidRPr="003C0E94">
        <w:rPr>
          <w:b w:val="0"/>
          <w:sz w:val="24"/>
          <w:szCs w:val="24"/>
        </w:rPr>
        <w:t xml:space="preserve">, S.; CHRISTIANSON, M.; </w:t>
      </w:r>
      <w:r w:rsidRPr="003C0E94">
        <w:rPr>
          <w:b w:val="0"/>
          <w:sz w:val="24"/>
          <w:szCs w:val="24"/>
          <w:lang w:val="en-US" w:eastAsia="pt-BR"/>
        </w:rPr>
        <w:t xml:space="preserve">Sensemaking in Organizations: Taking Stock and Moving Forward. </w:t>
      </w:r>
      <w:r w:rsidRPr="003C0E94">
        <w:rPr>
          <w:sz w:val="24"/>
          <w:szCs w:val="24"/>
          <w:lang w:val="en-US" w:eastAsia="pt-BR"/>
        </w:rPr>
        <w:t>The Academy of Management Annals</w:t>
      </w:r>
      <w:r w:rsidRPr="003C0E94">
        <w:rPr>
          <w:b w:val="0"/>
          <w:sz w:val="24"/>
          <w:szCs w:val="24"/>
          <w:lang w:val="en-US" w:eastAsia="pt-BR"/>
        </w:rPr>
        <w:t>, v. 8, n. 1, p. 57-125, jan. 2014.</w:t>
      </w:r>
    </w:p>
    <w:p w14:paraId="22C433B7"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t xml:space="preserve">MARCOLINO, T. Q.; MIZUKAMI, M.G.N. Narratives, reflective processes and professional practice: contributions towards research and training. </w:t>
      </w:r>
      <w:r w:rsidRPr="003C0E94">
        <w:rPr>
          <w:rFonts w:ascii="Times New Roman" w:hAnsi="Times New Roman" w:cs="Times New Roman"/>
          <w:b/>
          <w:sz w:val="24"/>
          <w:szCs w:val="24"/>
          <w:lang w:val="en-US"/>
        </w:rPr>
        <w:t xml:space="preserve">Interface - </w:t>
      </w:r>
      <w:proofErr w:type="spellStart"/>
      <w:r w:rsidRPr="003C0E94">
        <w:rPr>
          <w:rFonts w:ascii="Times New Roman" w:hAnsi="Times New Roman" w:cs="Times New Roman"/>
          <w:b/>
          <w:sz w:val="24"/>
          <w:szCs w:val="24"/>
          <w:lang w:val="en-US"/>
        </w:rPr>
        <w:t>Comunicação</w:t>
      </w:r>
      <w:proofErr w:type="spellEnd"/>
      <w:r w:rsidRPr="003C0E94">
        <w:rPr>
          <w:rFonts w:ascii="Times New Roman" w:hAnsi="Times New Roman" w:cs="Times New Roman"/>
          <w:b/>
          <w:sz w:val="24"/>
          <w:szCs w:val="24"/>
          <w:lang w:val="en-US"/>
        </w:rPr>
        <w:t xml:space="preserve">, </w:t>
      </w:r>
      <w:proofErr w:type="spellStart"/>
      <w:r w:rsidRPr="003C0E94">
        <w:rPr>
          <w:rFonts w:ascii="Times New Roman" w:hAnsi="Times New Roman" w:cs="Times New Roman"/>
          <w:b/>
          <w:sz w:val="24"/>
          <w:szCs w:val="24"/>
          <w:lang w:val="en-US"/>
        </w:rPr>
        <w:t>Saúde</w:t>
      </w:r>
      <w:proofErr w:type="spellEnd"/>
      <w:r w:rsidRPr="003C0E94">
        <w:rPr>
          <w:rFonts w:ascii="Times New Roman" w:hAnsi="Times New Roman" w:cs="Times New Roman"/>
          <w:b/>
          <w:sz w:val="24"/>
          <w:szCs w:val="24"/>
          <w:lang w:val="en-US"/>
        </w:rPr>
        <w:t xml:space="preserve">, </w:t>
      </w:r>
      <w:proofErr w:type="spellStart"/>
      <w:r w:rsidRPr="003C0E94">
        <w:rPr>
          <w:rFonts w:ascii="Times New Roman" w:hAnsi="Times New Roman" w:cs="Times New Roman"/>
          <w:b/>
          <w:sz w:val="24"/>
          <w:szCs w:val="24"/>
          <w:lang w:val="en-US"/>
        </w:rPr>
        <w:t>Educação</w:t>
      </w:r>
      <w:proofErr w:type="spellEnd"/>
      <w:r w:rsidRPr="003C0E94">
        <w:rPr>
          <w:rFonts w:ascii="Times New Roman" w:hAnsi="Times New Roman" w:cs="Times New Roman"/>
          <w:sz w:val="24"/>
          <w:szCs w:val="24"/>
          <w:lang w:val="en-US"/>
        </w:rPr>
        <w:t xml:space="preserve">, v.12, n.26, p.541-7, </w:t>
      </w:r>
      <w:proofErr w:type="spellStart"/>
      <w:proofErr w:type="gramStart"/>
      <w:r w:rsidRPr="003C0E94">
        <w:rPr>
          <w:rFonts w:ascii="Times New Roman" w:hAnsi="Times New Roman" w:cs="Times New Roman"/>
          <w:sz w:val="24"/>
          <w:szCs w:val="24"/>
          <w:lang w:val="en-US"/>
        </w:rPr>
        <w:t>jul.</w:t>
      </w:r>
      <w:proofErr w:type="spellEnd"/>
      <w:r w:rsidRPr="003C0E94">
        <w:rPr>
          <w:rFonts w:ascii="Times New Roman" w:hAnsi="Times New Roman" w:cs="Times New Roman"/>
          <w:sz w:val="24"/>
          <w:szCs w:val="24"/>
          <w:lang w:val="en-US"/>
        </w:rPr>
        <w:t>/</w:t>
      </w:r>
      <w:proofErr w:type="gramEnd"/>
      <w:r w:rsidRPr="003C0E94">
        <w:rPr>
          <w:rFonts w:ascii="Times New Roman" w:hAnsi="Times New Roman" w:cs="Times New Roman"/>
          <w:sz w:val="24"/>
          <w:szCs w:val="24"/>
          <w:lang w:val="en-US"/>
        </w:rPr>
        <w:t>set. 2008.</w:t>
      </w:r>
    </w:p>
    <w:p w14:paraId="5C00C992"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Style w:val="nfase"/>
          <w:rFonts w:ascii="Times New Roman" w:hAnsi="Times New Roman" w:cs="Times New Roman"/>
          <w:bCs/>
          <w:i w:val="0"/>
          <w:sz w:val="24"/>
          <w:szCs w:val="24"/>
          <w:shd w:val="clear" w:color="auto" w:fill="FFFFFF"/>
          <w:lang w:val="en-US"/>
        </w:rPr>
        <w:t>MARSICK</w:t>
      </w:r>
      <w:r w:rsidRPr="003C0E94">
        <w:rPr>
          <w:rFonts w:ascii="Times New Roman" w:hAnsi="Times New Roman" w:cs="Times New Roman"/>
          <w:sz w:val="24"/>
          <w:szCs w:val="24"/>
          <w:shd w:val="clear" w:color="auto" w:fill="FFFFFF"/>
          <w:lang w:val="en-US"/>
        </w:rPr>
        <w:t>, V. Experience-based </w:t>
      </w:r>
      <w:r w:rsidRPr="003C0E94">
        <w:rPr>
          <w:rStyle w:val="nfase"/>
          <w:rFonts w:ascii="Times New Roman" w:hAnsi="Times New Roman" w:cs="Times New Roman"/>
          <w:bCs/>
          <w:i w:val="0"/>
          <w:sz w:val="24"/>
          <w:szCs w:val="24"/>
          <w:shd w:val="clear" w:color="auto" w:fill="FFFFFF"/>
          <w:lang w:val="en-US"/>
        </w:rPr>
        <w:t>learning</w:t>
      </w:r>
      <w:r w:rsidRPr="003C0E94">
        <w:rPr>
          <w:rFonts w:ascii="Times New Roman" w:hAnsi="Times New Roman" w:cs="Times New Roman"/>
          <w:sz w:val="24"/>
          <w:szCs w:val="24"/>
          <w:shd w:val="clear" w:color="auto" w:fill="FFFFFF"/>
          <w:lang w:val="en-US"/>
        </w:rPr>
        <w:t>: executive </w:t>
      </w:r>
      <w:r w:rsidRPr="003C0E94">
        <w:rPr>
          <w:rStyle w:val="nfase"/>
          <w:rFonts w:ascii="Times New Roman" w:hAnsi="Times New Roman" w:cs="Times New Roman"/>
          <w:bCs/>
          <w:i w:val="0"/>
          <w:sz w:val="24"/>
          <w:szCs w:val="24"/>
          <w:shd w:val="clear" w:color="auto" w:fill="FFFFFF"/>
          <w:lang w:val="en-US"/>
        </w:rPr>
        <w:t>learning</w:t>
      </w:r>
      <w:r w:rsidRPr="003C0E94">
        <w:rPr>
          <w:rFonts w:ascii="Times New Roman" w:hAnsi="Times New Roman" w:cs="Times New Roman"/>
          <w:sz w:val="24"/>
          <w:szCs w:val="24"/>
          <w:shd w:val="clear" w:color="auto" w:fill="FFFFFF"/>
          <w:lang w:val="en-US"/>
        </w:rPr>
        <w:t xml:space="preserve"> outside the classroom. </w:t>
      </w:r>
      <w:r w:rsidRPr="003C0E94">
        <w:rPr>
          <w:rFonts w:ascii="Times New Roman" w:hAnsi="Times New Roman" w:cs="Times New Roman"/>
          <w:b/>
          <w:sz w:val="24"/>
          <w:szCs w:val="24"/>
          <w:shd w:val="clear" w:color="auto" w:fill="FFFFFF"/>
          <w:lang w:val="en-US"/>
        </w:rPr>
        <w:t>Journal of Management Development</w:t>
      </w:r>
      <w:r w:rsidRPr="003C0E94">
        <w:rPr>
          <w:rFonts w:ascii="Times New Roman" w:hAnsi="Times New Roman" w:cs="Times New Roman"/>
          <w:sz w:val="24"/>
          <w:szCs w:val="24"/>
          <w:shd w:val="clear" w:color="auto" w:fill="FFFFFF"/>
          <w:lang w:val="en-US"/>
        </w:rPr>
        <w:t>, v. 9, n. 4, p. 50-60, </w:t>
      </w:r>
      <w:r w:rsidRPr="003C0E94">
        <w:rPr>
          <w:rStyle w:val="nfase"/>
          <w:rFonts w:ascii="Times New Roman" w:hAnsi="Times New Roman" w:cs="Times New Roman"/>
          <w:bCs/>
          <w:i w:val="0"/>
          <w:sz w:val="24"/>
          <w:szCs w:val="24"/>
          <w:shd w:val="clear" w:color="auto" w:fill="FFFFFF"/>
          <w:lang w:val="en-US"/>
        </w:rPr>
        <w:t>1990.</w:t>
      </w:r>
    </w:p>
    <w:p w14:paraId="5D64158E" w14:textId="77777777" w:rsidR="000C0B45"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shd w:val="clear" w:color="auto" w:fill="FFFFFF"/>
          <w:lang w:val="en-US"/>
        </w:rPr>
        <w:t xml:space="preserve">MCGILL, I.; BROCKBANK, A. </w:t>
      </w:r>
      <w:r w:rsidRPr="003C0E94">
        <w:rPr>
          <w:rFonts w:ascii="Times New Roman" w:hAnsi="Times New Roman" w:cs="Times New Roman"/>
          <w:b/>
          <w:sz w:val="24"/>
          <w:szCs w:val="24"/>
          <w:shd w:val="clear" w:color="auto" w:fill="FFFFFF"/>
          <w:lang w:val="en-US"/>
        </w:rPr>
        <w:t xml:space="preserve">The Action Learning Handbook: </w:t>
      </w:r>
      <w:proofErr w:type="spellStart"/>
      <w:r w:rsidRPr="003C0E94">
        <w:rPr>
          <w:rFonts w:ascii="Times New Roman" w:hAnsi="Times New Roman" w:cs="Times New Roman"/>
          <w:sz w:val="24"/>
          <w:szCs w:val="24"/>
          <w:shd w:val="clear" w:color="auto" w:fill="FFFFFF"/>
          <w:lang w:val="en-US"/>
        </w:rPr>
        <w:t>Powerfull</w:t>
      </w:r>
      <w:proofErr w:type="spellEnd"/>
      <w:r w:rsidRPr="003C0E94">
        <w:rPr>
          <w:rFonts w:ascii="Times New Roman" w:hAnsi="Times New Roman" w:cs="Times New Roman"/>
          <w:sz w:val="24"/>
          <w:szCs w:val="24"/>
          <w:shd w:val="clear" w:color="auto" w:fill="FFFFFF"/>
          <w:lang w:val="en-US"/>
        </w:rPr>
        <w:t xml:space="preserve"> </w:t>
      </w:r>
      <w:proofErr w:type="spellStart"/>
      <w:r w:rsidRPr="003C0E94">
        <w:rPr>
          <w:rFonts w:ascii="Times New Roman" w:hAnsi="Times New Roman" w:cs="Times New Roman"/>
          <w:sz w:val="24"/>
          <w:szCs w:val="24"/>
          <w:shd w:val="clear" w:color="auto" w:fill="FFFFFF"/>
          <w:lang w:val="en-US"/>
        </w:rPr>
        <w:t>Tecniques</w:t>
      </w:r>
      <w:proofErr w:type="spellEnd"/>
      <w:r w:rsidRPr="003C0E94">
        <w:rPr>
          <w:rFonts w:ascii="Times New Roman" w:hAnsi="Times New Roman" w:cs="Times New Roman"/>
          <w:sz w:val="24"/>
          <w:szCs w:val="24"/>
          <w:shd w:val="clear" w:color="auto" w:fill="FFFFFF"/>
          <w:lang w:val="en-US"/>
        </w:rPr>
        <w:t xml:space="preserve"> for education, professional development and training. </w:t>
      </w:r>
      <w:proofErr w:type="spellStart"/>
      <w:r w:rsidRPr="003C0E94">
        <w:rPr>
          <w:rFonts w:ascii="Times New Roman" w:hAnsi="Times New Roman" w:cs="Times New Roman"/>
          <w:sz w:val="24"/>
          <w:szCs w:val="24"/>
          <w:shd w:val="clear" w:color="auto" w:fill="FFFFFF"/>
          <w:lang w:val="en-US"/>
        </w:rPr>
        <w:t>RoutledgeFalmer</w:t>
      </w:r>
      <w:proofErr w:type="spellEnd"/>
      <w:r w:rsidRPr="003C0E94">
        <w:rPr>
          <w:rFonts w:ascii="Times New Roman" w:hAnsi="Times New Roman" w:cs="Times New Roman"/>
          <w:sz w:val="24"/>
          <w:szCs w:val="24"/>
          <w:shd w:val="clear" w:color="auto" w:fill="FFFFFF"/>
          <w:lang w:val="en-US"/>
        </w:rPr>
        <w:t>. New York, 2004.</w:t>
      </w:r>
    </w:p>
    <w:p w14:paraId="6A843580" w14:textId="49B520A3" w:rsidR="000C0B45" w:rsidRPr="000C0B45" w:rsidRDefault="000C0B45" w:rsidP="00045BB3">
      <w:pPr>
        <w:spacing w:before="100" w:beforeAutospacing="1" w:after="100" w:afterAutospacing="1" w:line="240" w:lineRule="auto"/>
        <w:jc w:val="both"/>
        <w:rPr>
          <w:rFonts w:ascii="Times New Roman" w:hAnsi="Times New Roman" w:cs="Times New Roman"/>
          <w:sz w:val="32"/>
          <w:szCs w:val="24"/>
          <w:lang w:val="en-US"/>
        </w:rPr>
      </w:pPr>
      <w:r w:rsidRPr="000C0B45">
        <w:rPr>
          <w:rFonts w:ascii="Times New Roman" w:hAnsi="Times New Roman" w:cs="Times New Roman"/>
          <w:color w:val="222222"/>
          <w:sz w:val="24"/>
          <w:szCs w:val="20"/>
          <w:shd w:val="clear" w:color="auto" w:fill="FFFFFF"/>
        </w:rPr>
        <w:t xml:space="preserve">MCKINNEY, E. </w:t>
      </w:r>
      <w:proofErr w:type="spellStart"/>
      <w:r w:rsidRPr="000C0B45">
        <w:rPr>
          <w:rFonts w:ascii="Times New Roman" w:hAnsi="Times New Roman" w:cs="Times New Roman"/>
          <w:color w:val="222222"/>
          <w:sz w:val="24"/>
          <w:szCs w:val="20"/>
          <w:shd w:val="clear" w:color="auto" w:fill="FFFFFF"/>
        </w:rPr>
        <w:t>Using</w:t>
      </w:r>
      <w:proofErr w:type="spellEnd"/>
      <w:r w:rsidRPr="000C0B45">
        <w:rPr>
          <w:rFonts w:ascii="Times New Roman" w:hAnsi="Times New Roman" w:cs="Times New Roman"/>
          <w:color w:val="222222"/>
          <w:sz w:val="24"/>
          <w:szCs w:val="20"/>
          <w:shd w:val="clear" w:color="auto" w:fill="FFFFFF"/>
        </w:rPr>
        <w:t xml:space="preserve"> </w:t>
      </w:r>
      <w:proofErr w:type="spellStart"/>
      <w:r w:rsidRPr="000C0B45">
        <w:rPr>
          <w:rFonts w:ascii="Times New Roman" w:hAnsi="Times New Roman" w:cs="Times New Roman"/>
          <w:color w:val="222222"/>
          <w:sz w:val="24"/>
          <w:szCs w:val="20"/>
          <w:shd w:val="clear" w:color="auto" w:fill="FFFFFF"/>
        </w:rPr>
        <w:t>Kolb's</w:t>
      </w:r>
      <w:proofErr w:type="spellEnd"/>
      <w:r w:rsidRPr="000C0B45">
        <w:rPr>
          <w:rFonts w:ascii="Times New Roman" w:hAnsi="Times New Roman" w:cs="Times New Roman"/>
          <w:color w:val="222222"/>
          <w:sz w:val="24"/>
          <w:szCs w:val="20"/>
          <w:shd w:val="clear" w:color="auto" w:fill="FFFFFF"/>
        </w:rPr>
        <w:t xml:space="preserve"> Experiential Learning </w:t>
      </w:r>
      <w:proofErr w:type="spellStart"/>
      <w:r w:rsidRPr="000C0B45">
        <w:rPr>
          <w:rFonts w:ascii="Times New Roman" w:hAnsi="Times New Roman" w:cs="Times New Roman"/>
          <w:color w:val="222222"/>
          <w:sz w:val="24"/>
          <w:szCs w:val="20"/>
          <w:shd w:val="clear" w:color="auto" w:fill="FFFFFF"/>
        </w:rPr>
        <w:t>Cycle</w:t>
      </w:r>
      <w:proofErr w:type="spellEnd"/>
      <w:r w:rsidRPr="000C0B45">
        <w:rPr>
          <w:rFonts w:ascii="Times New Roman" w:hAnsi="Times New Roman" w:cs="Times New Roman"/>
          <w:color w:val="222222"/>
          <w:sz w:val="24"/>
          <w:szCs w:val="20"/>
          <w:shd w:val="clear" w:color="auto" w:fill="FFFFFF"/>
        </w:rPr>
        <w:t xml:space="preserve"> </w:t>
      </w:r>
      <w:proofErr w:type="spellStart"/>
      <w:r w:rsidRPr="000C0B45">
        <w:rPr>
          <w:rFonts w:ascii="Times New Roman" w:hAnsi="Times New Roman" w:cs="Times New Roman"/>
          <w:color w:val="222222"/>
          <w:sz w:val="24"/>
          <w:szCs w:val="20"/>
          <w:shd w:val="clear" w:color="auto" w:fill="FFFFFF"/>
        </w:rPr>
        <w:t>to</w:t>
      </w:r>
      <w:proofErr w:type="spellEnd"/>
      <w:r w:rsidRPr="000C0B45">
        <w:rPr>
          <w:rFonts w:ascii="Times New Roman" w:hAnsi="Times New Roman" w:cs="Times New Roman"/>
          <w:color w:val="222222"/>
          <w:sz w:val="24"/>
          <w:szCs w:val="20"/>
          <w:shd w:val="clear" w:color="auto" w:fill="FFFFFF"/>
        </w:rPr>
        <w:t xml:space="preserve"> lead </w:t>
      </w:r>
      <w:proofErr w:type="spellStart"/>
      <w:r w:rsidRPr="000C0B45">
        <w:rPr>
          <w:rFonts w:ascii="Times New Roman" w:hAnsi="Times New Roman" w:cs="Times New Roman"/>
          <w:color w:val="222222"/>
          <w:sz w:val="24"/>
          <w:szCs w:val="20"/>
          <w:shd w:val="clear" w:color="auto" w:fill="FFFFFF"/>
        </w:rPr>
        <w:t>students</w:t>
      </w:r>
      <w:proofErr w:type="spellEnd"/>
      <w:r w:rsidRPr="000C0B45">
        <w:rPr>
          <w:rFonts w:ascii="Times New Roman" w:hAnsi="Times New Roman" w:cs="Times New Roman"/>
          <w:color w:val="222222"/>
          <w:sz w:val="24"/>
          <w:szCs w:val="20"/>
          <w:shd w:val="clear" w:color="auto" w:fill="FFFFFF"/>
        </w:rPr>
        <w:t xml:space="preserve"> in learning </w:t>
      </w:r>
      <w:proofErr w:type="spellStart"/>
      <w:r w:rsidRPr="000C0B45">
        <w:rPr>
          <w:rFonts w:ascii="Times New Roman" w:hAnsi="Times New Roman" w:cs="Times New Roman"/>
          <w:color w:val="222222"/>
          <w:sz w:val="24"/>
          <w:szCs w:val="20"/>
          <w:shd w:val="clear" w:color="auto" w:fill="FFFFFF"/>
        </w:rPr>
        <w:t>about</w:t>
      </w:r>
      <w:proofErr w:type="spellEnd"/>
      <w:r w:rsidRPr="000C0B45">
        <w:rPr>
          <w:rFonts w:ascii="Times New Roman" w:hAnsi="Times New Roman" w:cs="Times New Roman"/>
          <w:color w:val="222222"/>
          <w:sz w:val="24"/>
          <w:szCs w:val="20"/>
          <w:shd w:val="clear" w:color="auto" w:fill="FFFFFF"/>
        </w:rPr>
        <w:t xml:space="preserve"> </w:t>
      </w:r>
      <w:proofErr w:type="spellStart"/>
      <w:r w:rsidRPr="000C0B45">
        <w:rPr>
          <w:rFonts w:ascii="Times New Roman" w:hAnsi="Times New Roman" w:cs="Times New Roman"/>
          <w:color w:val="222222"/>
          <w:sz w:val="24"/>
          <w:szCs w:val="20"/>
          <w:shd w:val="clear" w:color="auto" w:fill="FFFFFF"/>
        </w:rPr>
        <w:t>sewable</w:t>
      </w:r>
      <w:proofErr w:type="spellEnd"/>
      <w:r w:rsidRPr="000C0B45">
        <w:rPr>
          <w:rFonts w:ascii="Times New Roman" w:hAnsi="Times New Roman" w:cs="Times New Roman"/>
          <w:color w:val="222222"/>
          <w:sz w:val="24"/>
          <w:szCs w:val="20"/>
          <w:shd w:val="clear" w:color="auto" w:fill="FFFFFF"/>
        </w:rPr>
        <w:t xml:space="preserve"> </w:t>
      </w:r>
      <w:proofErr w:type="spellStart"/>
      <w:r w:rsidRPr="000C0B45">
        <w:rPr>
          <w:rFonts w:ascii="Times New Roman" w:hAnsi="Times New Roman" w:cs="Times New Roman"/>
          <w:color w:val="222222"/>
          <w:sz w:val="24"/>
          <w:szCs w:val="20"/>
          <w:shd w:val="clear" w:color="auto" w:fill="FFFFFF"/>
        </w:rPr>
        <w:t>circuits</w:t>
      </w:r>
      <w:proofErr w:type="spellEnd"/>
      <w:r w:rsidRPr="000C0B45">
        <w:rPr>
          <w:rFonts w:ascii="Times New Roman" w:hAnsi="Times New Roman" w:cs="Times New Roman"/>
          <w:color w:val="222222"/>
          <w:sz w:val="24"/>
          <w:szCs w:val="20"/>
          <w:shd w:val="clear" w:color="auto" w:fill="FFFFFF"/>
        </w:rPr>
        <w:t>. 2017.</w:t>
      </w:r>
    </w:p>
    <w:p w14:paraId="6A789DB9" w14:textId="639BC93E" w:rsidR="00320320"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t xml:space="preserve">MEZIROW, J. </w:t>
      </w:r>
      <w:r w:rsidRPr="003C0E94">
        <w:rPr>
          <w:rFonts w:ascii="Times New Roman" w:hAnsi="Times New Roman" w:cs="Times New Roman"/>
          <w:b/>
          <w:sz w:val="24"/>
          <w:szCs w:val="24"/>
          <w:lang w:val="en-US"/>
        </w:rPr>
        <w:t xml:space="preserve">Learning as transformation: </w:t>
      </w:r>
      <w:r w:rsidRPr="003C0E94">
        <w:rPr>
          <w:rFonts w:ascii="Times New Roman" w:hAnsi="Times New Roman" w:cs="Times New Roman"/>
          <w:sz w:val="24"/>
          <w:szCs w:val="24"/>
          <w:lang w:val="en-US"/>
        </w:rPr>
        <w:t>critical perspectives on a theory in progress. San Francisco, CA: Jossey-Bass, 2000.</w:t>
      </w:r>
    </w:p>
    <w:p w14:paraId="24D81999" w14:textId="3517C0CC" w:rsidR="002058AC" w:rsidRDefault="002058AC" w:rsidP="00F00F5D">
      <w:pPr>
        <w:rPr>
          <w:rFonts w:ascii="Times New Roman" w:hAnsi="Times New Roman" w:cs="Times New Roman"/>
          <w:color w:val="222222"/>
          <w:sz w:val="24"/>
          <w:szCs w:val="20"/>
          <w:shd w:val="clear" w:color="auto" w:fill="FFFFFF"/>
          <w:lang w:val="en-US"/>
        </w:rPr>
      </w:pPr>
      <w:r w:rsidRPr="002058AC">
        <w:rPr>
          <w:rFonts w:ascii="Times New Roman" w:hAnsi="Times New Roman" w:cs="Times New Roman"/>
          <w:color w:val="222222"/>
          <w:sz w:val="24"/>
          <w:szCs w:val="20"/>
          <w:shd w:val="clear" w:color="auto" w:fill="FFFFFF"/>
          <w:lang w:val="en-US"/>
        </w:rPr>
        <w:t>MILLS, J. H.</w:t>
      </w:r>
      <w:r w:rsidRPr="002058AC">
        <w:rPr>
          <w:rFonts w:ascii="Times New Roman" w:hAnsi="Times New Roman" w:cs="Times New Roman"/>
          <w:vanish/>
          <w:color w:val="222222"/>
          <w:sz w:val="24"/>
          <w:szCs w:val="20"/>
          <w:shd w:val="clear" w:color="auto" w:fill="FFFFFF"/>
          <w:lang w:val="en-US"/>
        </w:rPr>
        <w:t>.Hss</w:t>
      </w:r>
      <w:r w:rsidRPr="002058AC">
        <w:rPr>
          <w:rFonts w:ascii="Times New Roman" w:hAnsi="Times New Roman" w:cs="Times New Roman"/>
          <w:color w:val="222222"/>
          <w:sz w:val="24"/>
          <w:szCs w:val="20"/>
          <w:shd w:val="clear" w:color="auto" w:fill="FFFFFF"/>
          <w:lang w:val="en-US"/>
        </w:rPr>
        <w:t>; THURLOW, A.; MILLS, A. J. Making sense of sensemaking: the critical sensemaking approach. </w:t>
      </w:r>
      <w:r w:rsidRPr="002058AC">
        <w:rPr>
          <w:rFonts w:ascii="Times New Roman" w:hAnsi="Times New Roman" w:cs="Times New Roman"/>
          <w:b/>
          <w:bCs/>
          <w:color w:val="222222"/>
          <w:sz w:val="24"/>
          <w:szCs w:val="20"/>
          <w:shd w:val="clear" w:color="auto" w:fill="FFFFFF"/>
          <w:lang w:val="en-US"/>
        </w:rPr>
        <w:t>Qualitative Research in Organizations and Management: An International Journal</w:t>
      </w:r>
      <w:r w:rsidRPr="002058AC">
        <w:rPr>
          <w:rFonts w:ascii="Times New Roman" w:hAnsi="Times New Roman" w:cs="Times New Roman"/>
          <w:color w:val="222222"/>
          <w:sz w:val="24"/>
          <w:szCs w:val="20"/>
          <w:shd w:val="clear" w:color="auto" w:fill="FFFFFF"/>
          <w:lang w:val="en-US"/>
        </w:rPr>
        <w:t>, v. 5, n. 2, p. 182-195, 2010.</w:t>
      </w:r>
    </w:p>
    <w:p w14:paraId="38F54AB2" w14:textId="3E5B4DDA" w:rsidR="00594CCD" w:rsidRPr="00594CCD" w:rsidRDefault="00594CCD" w:rsidP="00594CCD">
      <w:pPr>
        <w:jc w:val="both"/>
        <w:rPr>
          <w:rFonts w:ascii="Times New Roman" w:hAnsi="Times New Roman" w:cs="Times New Roman"/>
          <w:sz w:val="40"/>
          <w:szCs w:val="32"/>
          <w:lang w:val="en-US"/>
        </w:rPr>
      </w:pPr>
      <w:r w:rsidRPr="00CB540A">
        <w:rPr>
          <w:rFonts w:ascii="Times New Roman" w:hAnsi="Times New Roman" w:cs="Times New Roman"/>
          <w:color w:val="222222"/>
          <w:sz w:val="24"/>
          <w:szCs w:val="24"/>
          <w:shd w:val="clear" w:color="auto" w:fill="FFFFFF"/>
          <w:lang w:val="en-US"/>
        </w:rPr>
        <w:t>MILLS, J. H.; WEATHERBEE, T. G. Hurricanes hardly happen: Sensemaking as a framework for understanding organizational disasters. </w:t>
      </w:r>
      <w:r w:rsidRPr="00CB540A">
        <w:rPr>
          <w:rFonts w:ascii="Times New Roman" w:hAnsi="Times New Roman" w:cs="Times New Roman"/>
          <w:b/>
          <w:bCs/>
          <w:color w:val="222222"/>
          <w:sz w:val="24"/>
          <w:szCs w:val="24"/>
          <w:shd w:val="clear" w:color="auto" w:fill="FFFFFF"/>
          <w:lang w:val="en-US"/>
        </w:rPr>
        <w:t>Culture and Organization</w:t>
      </w:r>
      <w:r w:rsidRPr="00CB540A">
        <w:rPr>
          <w:rFonts w:ascii="Times New Roman" w:hAnsi="Times New Roman" w:cs="Times New Roman"/>
          <w:color w:val="222222"/>
          <w:sz w:val="24"/>
          <w:szCs w:val="24"/>
          <w:shd w:val="clear" w:color="auto" w:fill="FFFFFF"/>
          <w:lang w:val="en-US"/>
        </w:rPr>
        <w:t>, v. 12, n. 3, p. 265-279, 2006.</w:t>
      </w:r>
    </w:p>
    <w:p w14:paraId="3047A411" w14:textId="037B2364" w:rsidR="00510C47" w:rsidRDefault="00510C47" w:rsidP="00045BB3">
      <w:pPr>
        <w:spacing w:before="100" w:beforeAutospacing="1" w:after="100" w:afterAutospacing="1" w:line="240" w:lineRule="auto"/>
        <w:jc w:val="both"/>
        <w:rPr>
          <w:rFonts w:ascii="Times New Roman" w:hAnsi="Times New Roman" w:cs="Times New Roman"/>
          <w:sz w:val="32"/>
          <w:szCs w:val="24"/>
        </w:rPr>
      </w:pPr>
      <w:r w:rsidRPr="003C0E94">
        <w:rPr>
          <w:rFonts w:ascii="Times New Roman" w:hAnsi="Times New Roman" w:cs="Times New Roman"/>
          <w:sz w:val="24"/>
          <w:szCs w:val="20"/>
          <w:shd w:val="clear" w:color="auto" w:fill="FFFFFF"/>
          <w:lang w:val="en-US"/>
        </w:rPr>
        <w:t>MINTZBERG, Henry. The design school: reconsidering the basic premises of strategic management. </w:t>
      </w:r>
      <w:proofErr w:type="spellStart"/>
      <w:r w:rsidRPr="003C0E94">
        <w:rPr>
          <w:rFonts w:ascii="Times New Roman" w:hAnsi="Times New Roman" w:cs="Times New Roman"/>
          <w:b/>
          <w:bCs/>
          <w:sz w:val="24"/>
          <w:szCs w:val="20"/>
          <w:shd w:val="clear" w:color="auto" w:fill="FFFFFF"/>
        </w:rPr>
        <w:t>Strategic</w:t>
      </w:r>
      <w:proofErr w:type="spellEnd"/>
      <w:r w:rsidRPr="003C0E94">
        <w:rPr>
          <w:rFonts w:ascii="Times New Roman" w:hAnsi="Times New Roman" w:cs="Times New Roman"/>
          <w:b/>
          <w:bCs/>
          <w:sz w:val="24"/>
          <w:szCs w:val="20"/>
          <w:shd w:val="clear" w:color="auto" w:fill="FFFFFF"/>
        </w:rPr>
        <w:t xml:space="preserve"> management </w:t>
      </w:r>
      <w:proofErr w:type="spellStart"/>
      <w:r w:rsidRPr="003C0E94">
        <w:rPr>
          <w:rFonts w:ascii="Times New Roman" w:hAnsi="Times New Roman" w:cs="Times New Roman"/>
          <w:b/>
          <w:bCs/>
          <w:sz w:val="24"/>
          <w:szCs w:val="20"/>
          <w:shd w:val="clear" w:color="auto" w:fill="FFFFFF"/>
        </w:rPr>
        <w:t>journal</w:t>
      </w:r>
      <w:proofErr w:type="spellEnd"/>
      <w:r w:rsidRPr="003C0E94">
        <w:rPr>
          <w:rFonts w:ascii="Times New Roman" w:hAnsi="Times New Roman" w:cs="Times New Roman"/>
          <w:sz w:val="24"/>
          <w:szCs w:val="20"/>
          <w:shd w:val="clear" w:color="auto" w:fill="FFFFFF"/>
        </w:rPr>
        <w:t>, v. 11, n. 3, p. 171-195, 1990.</w:t>
      </w:r>
      <w:r w:rsidRPr="003C0E94">
        <w:rPr>
          <w:rFonts w:ascii="Times New Roman" w:hAnsi="Times New Roman" w:cs="Times New Roman"/>
          <w:sz w:val="32"/>
          <w:szCs w:val="24"/>
        </w:rPr>
        <w:t xml:space="preserve"> </w:t>
      </w:r>
    </w:p>
    <w:p w14:paraId="260972CB" w14:textId="566E784E" w:rsidR="00CD0CB0" w:rsidRPr="00CD0CB0" w:rsidRDefault="00CD0CB0" w:rsidP="00045BB3">
      <w:pPr>
        <w:spacing w:before="100" w:beforeAutospacing="1" w:after="100" w:afterAutospacing="1" w:line="240" w:lineRule="auto"/>
        <w:jc w:val="both"/>
        <w:rPr>
          <w:rFonts w:ascii="Times New Roman" w:hAnsi="Times New Roman" w:cs="Times New Roman"/>
          <w:sz w:val="44"/>
          <w:szCs w:val="24"/>
        </w:rPr>
      </w:pPr>
      <w:r w:rsidRPr="00CD0CB0">
        <w:rPr>
          <w:rFonts w:ascii="Times New Roman" w:hAnsi="Times New Roman" w:cs="Times New Roman"/>
          <w:sz w:val="24"/>
          <w:szCs w:val="18"/>
          <w:shd w:val="clear" w:color="auto" w:fill="FFFFFF"/>
        </w:rPr>
        <w:t>MONTEIRO, D. F. B.; PEREIRA, V. F.; OLIVEIRA, L. L.; LIMA, O. P.; CARRIERI, A. P. O Trabalho Sujo com a Morte: o Estigma e a Identidade no Ofício de Coveiro. </w:t>
      </w:r>
      <w:r w:rsidRPr="00CD0CB0">
        <w:rPr>
          <w:rStyle w:val="Forte"/>
          <w:rFonts w:ascii="Times New Roman" w:hAnsi="Times New Roman" w:cs="Times New Roman"/>
          <w:sz w:val="24"/>
          <w:szCs w:val="18"/>
          <w:bdr w:val="none" w:sz="0" w:space="0" w:color="auto" w:frame="1"/>
          <w:shd w:val="clear" w:color="auto" w:fill="FFFFFF"/>
        </w:rPr>
        <w:t>Revista Interdisciplinar de Gestão Social</w:t>
      </w:r>
      <w:r w:rsidRPr="00CD0CB0">
        <w:rPr>
          <w:rFonts w:ascii="Times New Roman" w:hAnsi="Times New Roman" w:cs="Times New Roman"/>
          <w:sz w:val="24"/>
          <w:szCs w:val="18"/>
          <w:shd w:val="clear" w:color="auto" w:fill="FFFFFF"/>
        </w:rPr>
        <w:t>, v. 6, n. 1, p. 77-98, 2017.</w:t>
      </w:r>
    </w:p>
    <w:p w14:paraId="476DDC31"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rPr>
        <w:t xml:space="preserve">MONTENEGRO, L. M. </w:t>
      </w:r>
      <w:r w:rsidRPr="003C0E94">
        <w:rPr>
          <w:rFonts w:ascii="Times New Roman" w:hAnsi="Times New Roman" w:cs="Times New Roman"/>
          <w:b/>
          <w:sz w:val="24"/>
          <w:szCs w:val="24"/>
        </w:rPr>
        <w:t>Construção de sentidos (sensemaking) em práticas de um processo estratégico: Um estudo comparativo em duas instituições de ensino superior do Estado do Paraná</w:t>
      </w:r>
      <w:r w:rsidRPr="003C0E94">
        <w:rPr>
          <w:rFonts w:ascii="Times New Roman" w:hAnsi="Times New Roman" w:cs="Times New Roman"/>
          <w:sz w:val="24"/>
          <w:szCs w:val="24"/>
        </w:rPr>
        <w:t>. 207f. Dissertação (Mestrado) – Programa de Pós-Graduação em Administração da Universidade Federal do Paraná, Curitiba, 2009.</w:t>
      </w:r>
    </w:p>
    <w:p w14:paraId="45D7898D" w14:textId="17533DDF" w:rsidR="00D421FC" w:rsidRDefault="00BB0BF9" w:rsidP="00045BB3">
      <w:pPr>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rPr>
        <w:t xml:space="preserve">MONTENEGRO, L. M.; CASALI, A. O Modelo de Organizing de Karl Weick e sua Ênfase na Comunicação. In: </w:t>
      </w:r>
      <w:r w:rsidRPr="003C0E94">
        <w:rPr>
          <w:rFonts w:ascii="Times New Roman" w:hAnsi="Times New Roman" w:cs="Times New Roman"/>
          <w:b/>
          <w:sz w:val="24"/>
          <w:szCs w:val="24"/>
        </w:rPr>
        <w:t>Encontro de Estudos Organizacionais da ANPAD</w:t>
      </w:r>
      <w:r w:rsidRPr="003C0E94">
        <w:rPr>
          <w:rFonts w:ascii="Times New Roman" w:hAnsi="Times New Roman" w:cs="Times New Roman"/>
          <w:sz w:val="24"/>
          <w:szCs w:val="24"/>
        </w:rPr>
        <w:t>, n. 5, p. 01-14, 2008.</w:t>
      </w:r>
    </w:p>
    <w:p w14:paraId="6F795113" w14:textId="705355F6" w:rsidR="00B73F91" w:rsidRPr="00B73F91" w:rsidRDefault="00B73F91" w:rsidP="00045BB3">
      <w:pPr>
        <w:spacing w:before="100" w:beforeAutospacing="1" w:after="100" w:afterAutospacing="1" w:line="240" w:lineRule="auto"/>
        <w:jc w:val="both"/>
        <w:rPr>
          <w:rFonts w:ascii="Times New Roman" w:hAnsi="Times New Roman" w:cs="Times New Roman"/>
          <w:sz w:val="28"/>
          <w:szCs w:val="24"/>
        </w:rPr>
      </w:pPr>
      <w:r w:rsidRPr="00B73F91">
        <w:rPr>
          <w:rFonts w:ascii="Times New Roman" w:hAnsi="Times New Roman" w:cs="Times New Roman"/>
          <w:sz w:val="24"/>
        </w:rPr>
        <w:lastRenderedPageBreak/>
        <w:t xml:space="preserve">MOON, J. A. Reflection in learning and professional </w:t>
      </w:r>
      <w:proofErr w:type="spellStart"/>
      <w:r w:rsidRPr="00B73F91">
        <w:rPr>
          <w:rFonts w:ascii="Times New Roman" w:hAnsi="Times New Roman" w:cs="Times New Roman"/>
          <w:sz w:val="24"/>
        </w:rPr>
        <w:t>development</w:t>
      </w:r>
      <w:proofErr w:type="spellEnd"/>
      <w:r w:rsidRPr="00B73F91">
        <w:rPr>
          <w:rFonts w:ascii="Times New Roman" w:hAnsi="Times New Roman" w:cs="Times New Roman"/>
          <w:sz w:val="24"/>
        </w:rPr>
        <w:t xml:space="preserve">: </w:t>
      </w:r>
      <w:proofErr w:type="spellStart"/>
      <w:r w:rsidRPr="00B73F91">
        <w:rPr>
          <w:rFonts w:ascii="Times New Roman" w:hAnsi="Times New Roman" w:cs="Times New Roman"/>
          <w:b/>
          <w:sz w:val="24"/>
        </w:rPr>
        <w:t>Theory</w:t>
      </w:r>
      <w:proofErr w:type="spellEnd"/>
      <w:r w:rsidRPr="00B73F91">
        <w:rPr>
          <w:rFonts w:ascii="Times New Roman" w:hAnsi="Times New Roman" w:cs="Times New Roman"/>
          <w:b/>
          <w:sz w:val="24"/>
        </w:rPr>
        <w:t xml:space="preserve"> and practice</w:t>
      </w:r>
      <w:r w:rsidRPr="00B73F91">
        <w:rPr>
          <w:rFonts w:ascii="Times New Roman" w:hAnsi="Times New Roman" w:cs="Times New Roman"/>
          <w:sz w:val="24"/>
        </w:rPr>
        <w:t xml:space="preserve">. </w:t>
      </w:r>
      <w:proofErr w:type="spellStart"/>
      <w:r w:rsidRPr="00B73F91">
        <w:rPr>
          <w:rFonts w:ascii="Times New Roman" w:hAnsi="Times New Roman" w:cs="Times New Roman"/>
          <w:sz w:val="24"/>
        </w:rPr>
        <w:t>Routledge</w:t>
      </w:r>
      <w:proofErr w:type="spellEnd"/>
      <w:r w:rsidRPr="00B73F91">
        <w:rPr>
          <w:rFonts w:ascii="Times New Roman" w:hAnsi="Times New Roman" w:cs="Times New Roman"/>
          <w:sz w:val="24"/>
        </w:rPr>
        <w:t>, 2013.</w:t>
      </w:r>
    </w:p>
    <w:p w14:paraId="2D8CF7F3" w14:textId="5267660D" w:rsidR="00C45E47" w:rsidRDefault="00C45E47" w:rsidP="00045BB3">
      <w:pPr>
        <w:spacing w:before="100" w:beforeAutospacing="1" w:after="100" w:afterAutospacing="1" w:line="240" w:lineRule="auto"/>
        <w:jc w:val="both"/>
        <w:rPr>
          <w:rFonts w:ascii="Times New Roman" w:hAnsi="Times New Roman" w:cs="Times New Roman"/>
          <w:color w:val="222222"/>
          <w:sz w:val="24"/>
          <w:szCs w:val="20"/>
          <w:shd w:val="clear" w:color="auto" w:fill="FFFFFF"/>
        </w:rPr>
      </w:pPr>
      <w:r w:rsidRPr="00C45E47">
        <w:rPr>
          <w:rFonts w:ascii="Times New Roman" w:hAnsi="Times New Roman" w:cs="Times New Roman"/>
          <w:color w:val="222222"/>
          <w:sz w:val="24"/>
          <w:szCs w:val="20"/>
          <w:shd w:val="clear" w:color="auto" w:fill="FFFFFF"/>
        </w:rPr>
        <w:t>MOORHOUSE, N</w:t>
      </w:r>
      <w:r>
        <w:rPr>
          <w:rFonts w:ascii="Times New Roman" w:hAnsi="Times New Roman" w:cs="Times New Roman"/>
          <w:color w:val="222222"/>
          <w:sz w:val="24"/>
          <w:szCs w:val="20"/>
          <w:shd w:val="clear" w:color="auto" w:fill="FFFFFF"/>
        </w:rPr>
        <w:t>.; JUNG, T</w:t>
      </w:r>
      <w:r w:rsidRPr="00C45E47">
        <w:rPr>
          <w:rFonts w:ascii="Times New Roman" w:hAnsi="Times New Roman" w:cs="Times New Roman"/>
          <w:color w:val="222222"/>
          <w:sz w:val="24"/>
          <w:szCs w:val="20"/>
          <w:shd w:val="clear" w:color="auto" w:fill="FFFFFF"/>
        </w:rPr>
        <w:t xml:space="preserve">. </w:t>
      </w:r>
      <w:proofErr w:type="spellStart"/>
      <w:r w:rsidRPr="00C45E47">
        <w:rPr>
          <w:rFonts w:ascii="Times New Roman" w:hAnsi="Times New Roman" w:cs="Times New Roman"/>
          <w:color w:val="222222"/>
          <w:sz w:val="24"/>
          <w:szCs w:val="20"/>
          <w:shd w:val="clear" w:color="auto" w:fill="FFFFFF"/>
        </w:rPr>
        <w:t>Augmented</w:t>
      </w:r>
      <w:proofErr w:type="spellEnd"/>
      <w:r w:rsidRPr="00C45E47">
        <w:rPr>
          <w:rFonts w:ascii="Times New Roman" w:hAnsi="Times New Roman" w:cs="Times New Roman"/>
          <w:color w:val="222222"/>
          <w:sz w:val="24"/>
          <w:szCs w:val="20"/>
          <w:shd w:val="clear" w:color="auto" w:fill="FFFFFF"/>
        </w:rPr>
        <w:t xml:space="preserve"> reality </w:t>
      </w:r>
      <w:proofErr w:type="spellStart"/>
      <w:r w:rsidRPr="00C45E47">
        <w:rPr>
          <w:rFonts w:ascii="Times New Roman" w:hAnsi="Times New Roman" w:cs="Times New Roman"/>
          <w:color w:val="222222"/>
          <w:sz w:val="24"/>
          <w:szCs w:val="20"/>
          <w:shd w:val="clear" w:color="auto" w:fill="FFFFFF"/>
        </w:rPr>
        <w:t>to</w:t>
      </w:r>
      <w:proofErr w:type="spellEnd"/>
      <w:r w:rsidRPr="00C45E47">
        <w:rPr>
          <w:rFonts w:ascii="Times New Roman" w:hAnsi="Times New Roman" w:cs="Times New Roman"/>
          <w:color w:val="222222"/>
          <w:sz w:val="24"/>
          <w:szCs w:val="20"/>
          <w:shd w:val="clear" w:color="auto" w:fill="FFFFFF"/>
        </w:rPr>
        <w:t xml:space="preserve"> </w:t>
      </w:r>
      <w:proofErr w:type="spellStart"/>
      <w:r w:rsidRPr="00C45E47">
        <w:rPr>
          <w:rFonts w:ascii="Times New Roman" w:hAnsi="Times New Roman" w:cs="Times New Roman"/>
          <w:color w:val="222222"/>
          <w:sz w:val="24"/>
          <w:szCs w:val="20"/>
          <w:shd w:val="clear" w:color="auto" w:fill="FFFFFF"/>
        </w:rPr>
        <w:t>enhance</w:t>
      </w:r>
      <w:proofErr w:type="spellEnd"/>
      <w:r w:rsidRPr="00C45E47">
        <w:rPr>
          <w:rFonts w:ascii="Times New Roman" w:hAnsi="Times New Roman" w:cs="Times New Roman"/>
          <w:color w:val="222222"/>
          <w:sz w:val="24"/>
          <w:szCs w:val="20"/>
          <w:shd w:val="clear" w:color="auto" w:fill="FFFFFF"/>
        </w:rPr>
        <w:t xml:space="preserve"> the learning </w:t>
      </w:r>
      <w:proofErr w:type="spellStart"/>
      <w:r w:rsidRPr="00C45E47">
        <w:rPr>
          <w:rFonts w:ascii="Times New Roman" w:hAnsi="Times New Roman" w:cs="Times New Roman"/>
          <w:color w:val="222222"/>
          <w:sz w:val="24"/>
          <w:szCs w:val="20"/>
          <w:shd w:val="clear" w:color="auto" w:fill="FFFFFF"/>
        </w:rPr>
        <w:t>experience</w:t>
      </w:r>
      <w:proofErr w:type="spellEnd"/>
      <w:r w:rsidRPr="00C45E47">
        <w:rPr>
          <w:rFonts w:ascii="Times New Roman" w:hAnsi="Times New Roman" w:cs="Times New Roman"/>
          <w:color w:val="222222"/>
          <w:sz w:val="24"/>
          <w:szCs w:val="20"/>
          <w:shd w:val="clear" w:color="auto" w:fill="FFFFFF"/>
        </w:rPr>
        <w:t xml:space="preserve"> in cultural </w:t>
      </w:r>
      <w:proofErr w:type="spellStart"/>
      <w:r w:rsidRPr="00C45E47">
        <w:rPr>
          <w:rFonts w:ascii="Times New Roman" w:hAnsi="Times New Roman" w:cs="Times New Roman"/>
          <w:color w:val="222222"/>
          <w:sz w:val="24"/>
          <w:szCs w:val="20"/>
          <w:shd w:val="clear" w:color="auto" w:fill="FFFFFF"/>
        </w:rPr>
        <w:t>heritage</w:t>
      </w:r>
      <w:proofErr w:type="spellEnd"/>
      <w:r w:rsidRPr="00C45E47">
        <w:rPr>
          <w:rFonts w:ascii="Times New Roman" w:hAnsi="Times New Roman" w:cs="Times New Roman"/>
          <w:color w:val="222222"/>
          <w:sz w:val="24"/>
          <w:szCs w:val="20"/>
          <w:shd w:val="clear" w:color="auto" w:fill="FFFFFF"/>
        </w:rPr>
        <w:t xml:space="preserve"> </w:t>
      </w:r>
      <w:proofErr w:type="spellStart"/>
      <w:r w:rsidRPr="00C45E47">
        <w:rPr>
          <w:rFonts w:ascii="Times New Roman" w:hAnsi="Times New Roman" w:cs="Times New Roman"/>
          <w:color w:val="222222"/>
          <w:sz w:val="24"/>
          <w:szCs w:val="20"/>
          <w:shd w:val="clear" w:color="auto" w:fill="FFFFFF"/>
        </w:rPr>
        <w:t>tourism</w:t>
      </w:r>
      <w:proofErr w:type="spellEnd"/>
      <w:r w:rsidRPr="00C45E47">
        <w:rPr>
          <w:rFonts w:ascii="Times New Roman" w:hAnsi="Times New Roman" w:cs="Times New Roman"/>
          <w:color w:val="222222"/>
          <w:sz w:val="24"/>
          <w:szCs w:val="20"/>
          <w:shd w:val="clear" w:color="auto" w:fill="FFFFFF"/>
        </w:rPr>
        <w:t xml:space="preserve">: </w:t>
      </w:r>
      <w:proofErr w:type="spellStart"/>
      <w:r w:rsidRPr="00C45E47">
        <w:rPr>
          <w:rFonts w:ascii="Times New Roman" w:hAnsi="Times New Roman" w:cs="Times New Roman"/>
          <w:color w:val="222222"/>
          <w:sz w:val="24"/>
          <w:szCs w:val="20"/>
          <w:shd w:val="clear" w:color="auto" w:fill="FFFFFF"/>
        </w:rPr>
        <w:t>An</w:t>
      </w:r>
      <w:proofErr w:type="spellEnd"/>
      <w:r w:rsidRPr="00C45E47">
        <w:rPr>
          <w:rFonts w:ascii="Times New Roman" w:hAnsi="Times New Roman" w:cs="Times New Roman"/>
          <w:color w:val="222222"/>
          <w:sz w:val="24"/>
          <w:szCs w:val="20"/>
          <w:shd w:val="clear" w:color="auto" w:fill="FFFFFF"/>
        </w:rPr>
        <w:t xml:space="preserve"> experiential learning </w:t>
      </w:r>
      <w:proofErr w:type="spellStart"/>
      <w:r w:rsidRPr="00C45E47">
        <w:rPr>
          <w:rFonts w:ascii="Times New Roman" w:hAnsi="Times New Roman" w:cs="Times New Roman"/>
          <w:color w:val="222222"/>
          <w:sz w:val="24"/>
          <w:szCs w:val="20"/>
          <w:shd w:val="clear" w:color="auto" w:fill="FFFFFF"/>
        </w:rPr>
        <w:t>cycle</w:t>
      </w:r>
      <w:proofErr w:type="spellEnd"/>
      <w:r w:rsidRPr="00C45E47">
        <w:rPr>
          <w:rFonts w:ascii="Times New Roman" w:hAnsi="Times New Roman" w:cs="Times New Roman"/>
          <w:color w:val="222222"/>
          <w:sz w:val="24"/>
          <w:szCs w:val="20"/>
          <w:shd w:val="clear" w:color="auto" w:fill="FFFFFF"/>
        </w:rPr>
        <w:t xml:space="preserve"> perspective. </w:t>
      </w:r>
      <w:proofErr w:type="spellStart"/>
      <w:r w:rsidRPr="00C45E47">
        <w:rPr>
          <w:rFonts w:ascii="Times New Roman" w:hAnsi="Times New Roman" w:cs="Times New Roman"/>
          <w:b/>
          <w:bCs/>
          <w:color w:val="222222"/>
          <w:sz w:val="24"/>
          <w:szCs w:val="20"/>
          <w:shd w:val="clear" w:color="auto" w:fill="FFFFFF"/>
        </w:rPr>
        <w:t>eReview</w:t>
      </w:r>
      <w:proofErr w:type="spellEnd"/>
      <w:r w:rsidRPr="00C45E47">
        <w:rPr>
          <w:rFonts w:ascii="Times New Roman" w:hAnsi="Times New Roman" w:cs="Times New Roman"/>
          <w:b/>
          <w:bCs/>
          <w:color w:val="222222"/>
          <w:sz w:val="24"/>
          <w:szCs w:val="20"/>
          <w:shd w:val="clear" w:color="auto" w:fill="FFFFFF"/>
        </w:rPr>
        <w:t xml:space="preserve"> of </w:t>
      </w:r>
      <w:proofErr w:type="spellStart"/>
      <w:r w:rsidRPr="00C45E47">
        <w:rPr>
          <w:rFonts w:ascii="Times New Roman" w:hAnsi="Times New Roman" w:cs="Times New Roman"/>
          <w:b/>
          <w:bCs/>
          <w:color w:val="222222"/>
          <w:sz w:val="24"/>
          <w:szCs w:val="20"/>
          <w:shd w:val="clear" w:color="auto" w:fill="FFFFFF"/>
        </w:rPr>
        <w:t>Tourism</w:t>
      </w:r>
      <w:proofErr w:type="spellEnd"/>
      <w:r w:rsidRPr="00C45E47">
        <w:rPr>
          <w:rFonts w:ascii="Times New Roman" w:hAnsi="Times New Roman" w:cs="Times New Roman"/>
          <w:b/>
          <w:bCs/>
          <w:color w:val="222222"/>
          <w:sz w:val="24"/>
          <w:szCs w:val="20"/>
          <w:shd w:val="clear" w:color="auto" w:fill="FFFFFF"/>
        </w:rPr>
        <w:t xml:space="preserve"> </w:t>
      </w:r>
      <w:proofErr w:type="spellStart"/>
      <w:r w:rsidRPr="00C45E47">
        <w:rPr>
          <w:rFonts w:ascii="Times New Roman" w:hAnsi="Times New Roman" w:cs="Times New Roman"/>
          <w:b/>
          <w:bCs/>
          <w:color w:val="222222"/>
          <w:sz w:val="24"/>
          <w:szCs w:val="20"/>
          <w:shd w:val="clear" w:color="auto" w:fill="FFFFFF"/>
        </w:rPr>
        <w:t>Research</w:t>
      </w:r>
      <w:proofErr w:type="spellEnd"/>
      <w:r w:rsidRPr="00C45E47">
        <w:rPr>
          <w:rFonts w:ascii="Times New Roman" w:hAnsi="Times New Roman" w:cs="Times New Roman"/>
          <w:color w:val="222222"/>
          <w:sz w:val="24"/>
          <w:szCs w:val="20"/>
          <w:shd w:val="clear" w:color="auto" w:fill="FFFFFF"/>
        </w:rPr>
        <w:t>, v. 8, 2017.</w:t>
      </w:r>
    </w:p>
    <w:p w14:paraId="63C2D910" w14:textId="6479A955" w:rsidR="00AF1BBD" w:rsidRPr="00AF1BBD" w:rsidRDefault="00AF1BBD" w:rsidP="00045BB3">
      <w:pPr>
        <w:spacing w:before="100" w:beforeAutospacing="1" w:after="100" w:afterAutospacing="1" w:line="240" w:lineRule="auto"/>
        <w:jc w:val="both"/>
        <w:rPr>
          <w:rFonts w:ascii="Times New Roman" w:hAnsi="Times New Roman" w:cs="Times New Roman"/>
          <w:sz w:val="24"/>
          <w:szCs w:val="24"/>
        </w:rPr>
      </w:pPr>
      <w:r w:rsidRPr="00AF1BBD">
        <w:rPr>
          <w:rFonts w:ascii="Times New Roman" w:hAnsi="Times New Roman" w:cs="Times New Roman"/>
          <w:color w:val="222222"/>
          <w:sz w:val="24"/>
          <w:szCs w:val="24"/>
          <w:shd w:val="clear" w:color="auto" w:fill="FFFFFF"/>
        </w:rPr>
        <w:t>MORRIS, T</w:t>
      </w:r>
      <w:r>
        <w:rPr>
          <w:rFonts w:ascii="Times New Roman" w:hAnsi="Times New Roman" w:cs="Times New Roman"/>
          <w:color w:val="222222"/>
          <w:sz w:val="24"/>
          <w:szCs w:val="24"/>
          <w:shd w:val="clear" w:color="auto" w:fill="FFFFFF"/>
        </w:rPr>
        <w:t>.</w:t>
      </w:r>
      <w:r w:rsidRPr="00AF1BBD">
        <w:rPr>
          <w:rFonts w:ascii="Times New Roman" w:hAnsi="Times New Roman" w:cs="Times New Roman"/>
          <w:color w:val="222222"/>
          <w:sz w:val="24"/>
          <w:szCs w:val="24"/>
          <w:shd w:val="clear" w:color="auto" w:fill="FFFFFF"/>
        </w:rPr>
        <w:t xml:space="preserve"> H. Experiential learning–a </w:t>
      </w:r>
      <w:proofErr w:type="spellStart"/>
      <w:r w:rsidRPr="00AF1BBD">
        <w:rPr>
          <w:rFonts w:ascii="Times New Roman" w:hAnsi="Times New Roman" w:cs="Times New Roman"/>
          <w:color w:val="222222"/>
          <w:sz w:val="24"/>
          <w:szCs w:val="24"/>
          <w:shd w:val="clear" w:color="auto" w:fill="FFFFFF"/>
        </w:rPr>
        <w:t>systematic</w:t>
      </w:r>
      <w:proofErr w:type="spellEnd"/>
      <w:r w:rsidRPr="00AF1BBD">
        <w:rPr>
          <w:rFonts w:ascii="Times New Roman" w:hAnsi="Times New Roman" w:cs="Times New Roman"/>
          <w:color w:val="222222"/>
          <w:sz w:val="24"/>
          <w:szCs w:val="24"/>
          <w:shd w:val="clear" w:color="auto" w:fill="FFFFFF"/>
        </w:rPr>
        <w:t xml:space="preserve"> review and </w:t>
      </w:r>
      <w:proofErr w:type="spellStart"/>
      <w:r w:rsidRPr="00AF1BBD">
        <w:rPr>
          <w:rFonts w:ascii="Times New Roman" w:hAnsi="Times New Roman" w:cs="Times New Roman"/>
          <w:color w:val="222222"/>
          <w:sz w:val="24"/>
          <w:szCs w:val="24"/>
          <w:shd w:val="clear" w:color="auto" w:fill="FFFFFF"/>
        </w:rPr>
        <w:t>revision</w:t>
      </w:r>
      <w:proofErr w:type="spellEnd"/>
      <w:r w:rsidRPr="00AF1BBD">
        <w:rPr>
          <w:rFonts w:ascii="Times New Roman" w:hAnsi="Times New Roman" w:cs="Times New Roman"/>
          <w:color w:val="222222"/>
          <w:sz w:val="24"/>
          <w:szCs w:val="24"/>
          <w:shd w:val="clear" w:color="auto" w:fill="FFFFFF"/>
        </w:rPr>
        <w:t xml:space="preserve"> of </w:t>
      </w:r>
      <w:proofErr w:type="spellStart"/>
      <w:r w:rsidRPr="00AF1BBD">
        <w:rPr>
          <w:rFonts w:ascii="Times New Roman" w:hAnsi="Times New Roman" w:cs="Times New Roman"/>
          <w:color w:val="222222"/>
          <w:sz w:val="24"/>
          <w:szCs w:val="24"/>
          <w:shd w:val="clear" w:color="auto" w:fill="FFFFFF"/>
        </w:rPr>
        <w:t>Kolb’s</w:t>
      </w:r>
      <w:proofErr w:type="spellEnd"/>
      <w:r w:rsidRPr="00AF1BBD">
        <w:rPr>
          <w:rFonts w:ascii="Times New Roman" w:hAnsi="Times New Roman" w:cs="Times New Roman"/>
          <w:color w:val="222222"/>
          <w:sz w:val="24"/>
          <w:szCs w:val="24"/>
          <w:shd w:val="clear" w:color="auto" w:fill="FFFFFF"/>
        </w:rPr>
        <w:t xml:space="preserve"> model. </w:t>
      </w:r>
      <w:proofErr w:type="spellStart"/>
      <w:r w:rsidRPr="00AF1BBD">
        <w:rPr>
          <w:rFonts w:ascii="Times New Roman" w:hAnsi="Times New Roman" w:cs="Times New Roman"/>
          <w:b/>
          <w:bCs/>
          <w:color w:val="222222"/>
          <w:sz w:val="24"/>
          <w:szCs w:val="24"/>
          <w:shd w:val="clear" w:color="auto" w:fill="FFFFFF"/>
        </w:rPr>
        <w:t>Interactive</w:t>
      </w:r>
      <w:proofErr w:type="spellEnd"/>
      <w:r w:rsidRPr="00AF1BBD">
        <w:rPr>
          <w:rFonts w:ascii="Times New Roman" w:hAnsi="Times New Roman" w:cs="Times New Roman"/>
          <w:b/>
          <w:bCs/>
          <w:color w:val="222222"/>
          <w:sz w:val="24"/>
          <w:szCs w:val="24"/>
          <w:shd w:val="clear" w:color="auto" w:fill="FFFFFF"/>
        </w:rPr>
        <w:t xml:space="preserve"> Learning </w:t>
      </w:r>
      <w:proofErr w:type="spellStart"/>
      <w:r w:rsidRPr="00AF1BBD">
        <w:rPr>
          <w:rFonts w:ascii="Times New Roman" w:hAnsi="Times New Roman" w:cs="Times New Roman"/>
          <w:b/>
          <w:bCs/>
          <w:color w:val="222222"/>
          <w:sz w:val="24"/>
          <w:szCs w:val="24"/>
          <w:shd w:val="clear" w:color="auto" w:fill="FFFFFF"/>
        </w:rPr>
        <w:t>Environments</w:t>
      </w:r>
      <w:proofErr w:type="spellEnd"/>
      <w:r w:rsidRPr="00AF1BBD">
        <w:rPr>
          <w:rFonts w:ascii="Times New Roman" w:hAnsi="Times New Roman" w:cs="Times New Roman"/>
          <w:color w:val="222222"/>
          <w:sz w:val="24"/>
          <w:szCs w:val="24"/>
          <w:shd w:val="clear" w:color="auto" w:fill="FFFFFF"/>
        </w:rPr>
        <w:t>, p. 1-14, 2019.</w:t>
      </w:r>
    </w:p>
    <w:p w14:paraId="74EB341A" w14:textId="0F31180C" w:rsidR="00975C31" w:rsidRPr="00AB3A5A" w:rsidRDefault="00975C31" w:rsidP="00045BB3">
      <w:pPr>
        <w:spacing w:before="100" w:beforeAutospacing="1" w:after="100" w:afterAutospacing="1" w:line="240" w:lineRule="auto"/>
        <w:jc w:val="both"/>
        <w:rPr>
          <w:rFonts w:ascii="Times New Roman" w:hAnsi="Times New Roman" w:cs="Times New Roman"/>
          <w:sz w:val="32"/>
          <w:szCs w:val="24"/>
        </w:rPr>
      </w:pPr>
      <w:r w:rsidRPr="00AB3A5A">
        <w:rPr>
          <w:rFonts w:ascii="Times New Roman" w:hAnsi="Times New Roman" w:cs="Times New Roman"/>
          <w:color w:val="222222"/>
          <w:sz w:val="24"/>
          <w:szCs w:val="20"/>
          <w:shd w:val="clear" w:color="auto" w:fill="FFFFFF"/>
        </w:rPr>
        <w:t xml:space="preserve">MOTA-SANTOS, C.; </w:t>
      </w:r>
      <w:r w:rsidR="00AB3A5A" w:rsidRPr="00AB3A5A">
        <w:rPr>
          <w:rFonts w:ascii="Times New Roman" w:hAnsi="Times New Roman" w:cs="Times New Roman"/>
          <w:color w:val="222222"/>
          <w:sz w:val="24"/>
          <w:szCs w:val="20"/>
          <w:shd w:val="clear" w:color="auto" w:fill="FFFFFF"/>
        </w:rPr>
        <w:t>CARVALHO NETO, A.; OLIVEIRA, P.; ANDRADE, J.</w:t>
      </w:r>
      <w:r w:rsidRPr="00AB3A5A">
        <w:rPr>
          <w:rFonts w:ascii="Times New Roman" w:hAnsi="Times New Roman" w:cs="Times New Roman"/>
          <w:color w:val="222222"/>
          <w:sz w:val="24"/>
          <w:szCs w:val="20"/>
          <w:shd w:val="clear" w:color="auto" w:fill="FFFFFF"/>
        </w:rPr>
        <w:t xml:space="preserve"> Reforçando a contribuição social de gênero: a servidora pública qualificada versus a executiva. </w:t>
      </w:r>
      <w:r w:rsidRPr="00AB3A5A">
        <w:rPr>
          <w:rFonts w:ascii="Times New Roman" w:hAnsi="Times New Roman" w:cs="Times New Roman"/>
          <w:b/>
          <w:bCs/>
          <w:color w:val="222222"/>
          <w:sz w:val="24"/>
          <w:szCs w:val="20"/>
          <w:shd w:val="clear" w:color="auto" w:fill="FFFFFF"/>
        </w:rPr>
        <w:t>Revista de Administração Pública</w:t>
      </w:r>
      <w:r w:rsidRPr="00AB3A5A">
        <w:rPr>
          <w:rFonts w:ascii="Times New Roman" w:hAnsi="Times New Roman" w:cs="Times New Roman"/>
          <w:color w:val="222222"/>
          <w:sz w:val="24"/>
          <w:szCs w:val="20"/>
          <w:shd w:val="clear" w:color="auto" w:fill="FFFFFF"/>
        </w:rPr>
        <w:t>, v. 53, n. 1, p. 101-123, 2019.</w:t>
      </w:r>
    </w:p>
    <w:p w14:paraId="1ACFE4A0" w14:textId="77777777" w:rsidR="005F5087" w:rsidRDefault="00D421FC" w:rsidP="00045BB3">
      <w:pPr>
        <w:spacing w:before="100" w:beforeAutospacing="1" w:after="100" w:afterAutospacing="1" w:line="240" w:lineRule="auto"/>
        <w:jc w:val="both"/>
        <w:rPr>
          <w:rFonts w:ascii="Times New Roman" w:hAnsi="Times New Roman" w:cs="Times New Roman"/>
          <w:sz w:val="32"/>
          <w:szCs w:val="24"/>
        </w:rPr>
      </w:pPr>
      <w:r w:rsidRPr="00691021">
        <w:rPr>
          <w:rFonts w:ascii="Times New Roman" w:hAnsi="Times New Roman" w:cs="Times New Roman"/>
          <w:color w:val="222222"/>
          <w:sz w:val="24"/>
          <w:szCs w:val="20"/>
          <w:shd w:val="clear" w:color="auto" w:fill="FFFFFF"/>
        </w:rPr>
        <w:t>MOURA, R. G.; NASCIMENTO, R. P.; BARROS, D. F. O Problema Não É Ser Gay, É Ser Feminino: O Gay Afeminado E As Organizações. </w:t>
      </w:r>
      <w:r w:rsidRPr="00691021">
        <w:rPr>
          <w:rFonts w:ascii="Times New Roman" w:hAnsi="Times New Roman" w:cs="Times New Roman"/>
          <w:b/>
          <w:bCs/>
          <w:color w:val="222222"/>
          <w:sz w:val="24"/>
          <w:szCs w:val="20"/>
          <w:shd w:val="clear" w:color="auto" w:fill="FFFFFF"/>
        </w:rPr>
        <w:t>Farol-Revista de Estudos Organizacionais e Sociedade</w:t>
      </w:r>
      <w:r w:rsidRPr="00691021">
        <w:rPr>
          <w:rFonts w:ascii="Times New Roman" w:hAnsi="Times New Roman" w:cs="Times New Roman"/>
          <w:color w:val="222222"/>
          <w:sz w:val="24"/>
          <w:szCs w:val="20"/>
          <w:shd w:val="clear" w:color="auto" w:fill="FFFFFF"/>
        </w:rPr>
        <w:t>, v. 4, n. 11, p. 1478-1541, 2017.</w:t>
      </w:r>
    </w:p>
    <w:p w14:paraId="0EFD53BF" w14:textId="125E030C" w:rsidR="005F5087" w:rsidRPr="005F5087" w:rsidRDefault="005F5087" w:rsidP="00467BBA">
      <w:pPr>
        <w:rPr>
          <w:rFonts w:ascii="Times New Roman" w:hAnsi="Times New Roman" w:cs="Times New Roman"/>
          <w:sz w:val="40"/>
          <w:szCs w:val="24"/>
        </w:rPr>
      </w:pPr>
      <w:r w:rsidRPr="005F5087">
        <w:rPr>
          <w:rFonts w:ascii="Times New Roman" w:hAnsi="Times New Roman" w:cs="Times New Roman"/>
          <w:color w:val="222222"/>
          <w:sz w:val="24"/>
          <w:szCs w:val="20"/>
          <w:shd w:val="clear" w:color="auto" w:fill="FFFFFF"/>
        </w:rPr>
        <w:t>MUNCK, L. Gestão da sustentabilidade em contexto organizacional: Integrando sensemaking, narrativas e processo decisório estratégico. </w:t>
      </w:r>
      <w:r w:rsidRPr="005F5087">
        <w:rPr>
          <w:rFonts w:ascii="Times New Roman" w:hAnsi="Times New Roman" w:cs="Times New Roman"/>
          <w:b/>
          <w:bCs/>
          <w:color w:val="222222"/>
          <w:sz w:val="24"/>
          <w:szCs w:val="20"/>
          <w:shd w:val="clear" w:color="auto" w:fill="FFFFFF"/>
        </w:rPr>
        <w:t>Organizações &amp; Sociedade</w:t>
      </w:r>
      <w:r w:rsidRPr="005F5087">
        <w:rPr>
          <w:rFonts w:ascii="Times New Roman" w:hAnsi="Times New Roman" w:cs="Times New Roman"/>
          <w:color w:val="222222"/>
          <w:sz w:val="24"/>
          <w:szCs w:val="20"/>
          <w:shd w:val="clear" w:color="auto" w:fill="FFFFFF"/>
        </w:rPr>
        <w:t>, v. 22, n. 75, p. 521-538, 2015.</w:t>
      </w:r>
    </w:p>
    <w:p w14:paraId="48462D88" w14:textId="34828A38" w:rsidR="00320320" w:rsidRDefault="00320320" w:rsidP="00045BB3">
      <w:pPr>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rPr>
        <w:t xml:space="preserve">NICOLINI, A. Qual será o futuro das fábricas de administradores? </w:t>
      </w:r>
      <w:r w:rsidRPr="003C0E94">
        <w:rPr>
          <w:rFonts w:ascii="Times New Roman" w:hAnsi="Times New Roman" w:cs="Times New Roman"/>
          <w:b/>
          <w:sz w:val="24"/>
          <w:szCs w:val="24"/>
        </w:rPr>
        <w:t>RAE – Revista de Administração de Empresas</w:t>
      </w:r>
      <w:r w:rsidRPr="003C0E94">
        <w:rPr>
          <w:rFonts w:ascii="Times New Roman" w:hAnsi="Times New Roman" w:cs="Times New Roman"/>
          <w:sz w:val="24"/>
          <w:szCs w:val="24"/>
        </w:rPr>
        <w:t>, v. 43, n. 2, p. 44-54. 2003.</w:t>
      </w:r>
    </w:p>
    <w:p w14:paraId="44AF5192" w14:textId="77777777" w:rsidR="00A27F49" w:rsidRDefault="00594CCD" w:rsidP="00045BB3">
      <w:pPr>
        <w:spacing w:before="100" w:beforeAutospacing="1" w:after="100" w:afterAutospacing="1" w:line="240" w:lineRule="auto"/>
        <w:jc w:val="both"/>
        <w:rPr>
          <w:rFonts w:ascii="Times New Roman" w:hAnsi="Times New Roman" w:cs="Times New Roman"/>
          <w:sz w:val="32"/>
          <w:szCs w:val="32"/>
        </w:rPr>
      </w:pPr>
      <w:r w:rsidRPr="00594CCD">
        <w:rPr>
          <w:rFonts w:ascii="Times New Roman" w:hAnsi="Times New Roman" w:cs="Times New Roman"/>
          <w:color w:val="222222"/>
          <w:sz w:val="24"/>
          <w:szCs w:val="24"/>
          <w:shd w:val="clear" w:color="auto" w:fill="FFFFFF"/>
        </w:rPr>
        <w:t>O'CONNELL, D. Sensemaking in organizations. </w:t>
      </w:r>
      <w:r w:rsidRPr="00594CCD">
        <w:rPr>
          <w:rFonts w:ascii="Times New Roman" w:hAnsi="Times New Roman" w:cs="Times New Roman"/>
          <w:b/>
          <w:bCs/>
          <w:color w:val="222222"/>
          <w:sz w:val="24"/>
          <w:szCs w:val="24"/>
          <w:shd w:val="clear" w:color="auto" w:fill="FFFFFF"/>
        </w:rPr>
        <w:t xml:space="preserve">Administrative Science </w:t>
      </w:r>
      <w:proofErr w:type="spellStart"/>
      <w:r w:rsidRPr="00594CCD">
        <w:rPr>
          <w:rFonts w:ascii="Times New Roman" w:hAnsi="Times New Roman" w:cs="Times New Roman"/>
          <w:b/>
          <w:bCs/>
          <w:color w:val="222222"/>
          <w:sz w:val="24"/>
          <w:szCs w:val="24"/>
          <w:shd w:val="clear" w:color="auto" w:fill="FFFFFF"/>
        </w:rPr>
        <w:t>Quarterly</w:t>
      </w:r>
      <w:proofErr w:type="spellEnd"/>
      <w:r w:rsidRPr="00594CCD">
        <w:rPr>
          <w:rFonts w:ascii="Times New Roman" w:hAnsi="Times New Roman" w:cs="Times New Roman"/>
          <w:color w:val="222222"/>
          <w:sz w:val="24"/>
          <w:szCs w:val="24"/>
          <w:shd w:val="clear" w:color="auto" w:fill="FFFFFF"/>
        </w:rPr>
        <w:t>, v. 43, n. 1, p. 205, 1998.</w:t>
      </w:r>
    </w:p>
    <w:p w14:paraId="6AF567BC" w14:textId="376D9476" w:rsidR="00A27F49" w:rsidRPr="00A27F49" w:rsidRDefault="00A27F49" w:rsidP="00045BB3">
      <w:pPr>
        <w:spacing w:before="100" w:beforeAutospacing="1" w:after="100" w:afterAutospacing="1" w:line="240" w:lineRule="auto"/>
        <w:jc w:val="both"/>
        <w:rPr>
          <w:rFonts w:ascii="Times New Roman" w:hAnsi="Times New Roman" w:cs="Times New Roman"/>
          <w:sz w:val="40"/>
          <w:szCs w:val="32"/>
        </w:rPr>
      </w:pPr>
      <w:r w:rsidRPr="00A27F49">
        <w:rPr>
          <w:rFonts w:ascii="Times New Roman" w:hAnsi="Times New Roman" w:cs="Times New Roman"/>
          <w:color w:val="222222"/>
          <w:sz w:val="24"/>
          <w:szCs w:val="20"/>
          <w:shd w:val="clear" w:color="auto" w:fill="FFFFFF"/>
        </w:rPr>
        <w:t xml:space="preserve">PEKKOLA, </w:t>
      </w:r>
      <w:r>
        <w:rPr>
          <w:rFonts w:ascii="Times New Roman" w:hAnsi="Times New Roman" w:cs="Times New Roman"/>
          <w:color w:val="222222"/>
          <w:sz w:val="24"/>
          <w:szCs w:val="20"/>
          <w:shd w:val="clear" w:color="auto" w:fill="FFFFFF"/>
        </w:rPr>
        <w:t>S.</w:t>
      </w:r>
      <w:r w:rsidRPr="00A27F49">
        <w:rPr>
          <w:rFonts w:ascii="Times New Roman" w:hAnsi="Times New Roman" w:cs="Times New Roman"/>
          <w:color w:val="222222"/>
          <w:sz w:val="24"/>
          <w:szCs w:val="20"/>
          <w:shd w:val="clear" w:color="auto" w:fill="FFFFFF"/>
        </w:rPr>
        <w:t xml:space="preserve">; HILDÉN, S; RÄMÖ, J. A </w:t>
      </w:r>
      <w:proofErr w:type="spellStart"/>
      <w:r w:rsidRPr="00A27F49">
        <w:rPr>
          <w:rFonts w:ascii="Times New Roman" w:hAnsi="Times New Roman" w:cs="Times New Roman"/>
          <w:color w:val="222222"/>
          <w:sz w:val="24"/>
          <w:szCs w:val="20"/>
          <w:shd w:val="clear" w:color="auto" w:fill="FFFFFF"/>
        </w:rPr>
        <w:t>maturity</w:t>
      </w:r>
      <w:proofErr w:type="spellEnd"/>
      <w:r w:rsidRPr="00A27F49">
        <w:rPr>
          <w:rFonts w:ascii="Times New Roman" w:hAnsi="Times New Roman" w:cs="Times New Roman"/>
          <w:color w:val="222222"/>
          <w:sz w:val="24"/>
          <w:szCs w:val="20"/>
          <w:shd w:val="clear" w:color="auto" w:fill="FFFFFF"/>
        </w:rPr>
        <w:t xml:space="preserve"> model for </w:t>
      </w:r>
      <w:proofErr w:type="spellStart"/>
      <w:r w:rsidRPr="00A27F49">
        <w:rPr>
          <w:rFonts w:ascii="Times New Roman" w:hAnsi="Times New Roman" w:cs="Times New Roman"/>
          <w:color w:val="222222"/>
          <w:sz w:val="24"/>
          <w:szCs w:val="20"/>
          <w:shd w:val="clear" w:color="auto" w:fill="FFFFFF"/>
        </w:rPr>
        <w:t>evaluating</w:t>
      </w:r>
      <w:proofErr w:type="spellEnd"/>
      <w:r w:rsidRPr="00A27F49">
        <w:rPr>
          <w:rFonts w:ascii="Times New Roman" w:hAnsi="Times New Roman" w:cs="Times New Roman"/>
          <w:color w:val="222222"/>
          <w:sz w:val="24"/>
          <w:szCs w:val="20"/>
          <w:shd w:val="clear" w:color="auto" w:fill="FFFFFF"/>
        </w:rPr>
        <w:t xml:space="preserve"> </w:t>
      </w:r>
      <w:proofErr w:type="spellStart"/>
      <w:r w:rsidRPr="00A27F49">
        <w:rPr>
          <w:rFonts w:ascii="Times New Roman" w:hAnsi="Times New Roman" w:cs="Times New Roman"/>
          <w:color w:val="222222"/>
          <w:sz w:val="24"/>
          <w:szCs w:val="20"/>
          <w:shd w:val="clear" w:color="auto" w:fill="FFFFFF"/>
        </w:rPr>
        <w:t>an</w:t>
      </w:r>
      <w:proofErr w:type="spellEnd"/>
      <w:r w:rsidRPr="00A27F49">
        <w:rPr>
          <w:rFonts w:ascii="Times New Roman" w:hAnsi="Times New Roman" w:cs="Times New Roman"/>
          <w:color w:val="222222"/>
          <w:sz w:val="24"/>
          <w:szCs w:val="20"/>
          <w:shd w:val="clear" w:color="auto" w:fill="FFFFFF"/>
        </w:rPr>
        <w:t xml:space="preserve"> </w:t>
      </w:r>
      <w:proofErr w:type="spellStart"/>
      <w:r w:rsidRPr="00A27F49">
        <w:rPr>
          <w:rFonts w:ascii="Times New Roman" w:hAnsi="Times New Roman" w:cs="Times New Roman"/>
          <w:color w:val="222222"/>
          <w:sz w:val="24"/>
          <w:szCs w:val="20"/>
          <w:shd w:val="clear" w:color="auto" w:fill="FFFFFF"/>
        </w:rPr>
        <w:t>organisation’s</w:t>
      </w:r>
      <w:proofErr w:type="spellEnd"/>
      <w:r w:rsidRPr="00A27F49">
        <w:rPr>
          <w:rFonts w:ascii="Times New Roman" w:hAnsi="Times New Roman" w:cs="Times New Roman"/>
          <w:color w:val="222222"/>
          <w:sz w:val="24"/>
          <w:szCs w:val="20"/>
          <w:shd w:val="clear" w:color="auto" w:fill="FFFFFF"/>
        </w:rPr>
        <w:t xml:space="preserve"> reflective practices. </w:t>
      </w:r>
      <w:proofErr w:type="spellStart"/>
      <w:r w:rsidRPr="00A27F49">
        <w:rPr>
          <w:rFonts w:ascii="Times New Roman" w:hAnsi="Times New Roman" w:cs="Times New Roman"/>
          <w:b/>
          <w:bCs/>
          <w:color w:val="222222"/>
          <w:sz w:val="24"/>
          <w:szCs w:val="20"/>
          <w:shd w:val="clear" w:color="auto" w:fill="FFFFFF"/>
        </w:rPr>
        <w:t>Measuring</w:t>
      </w:r>
      <w:proofErr w:type="spellEnd"/>
      <w:r w:rsidRPr="00A27F49">
        <w:rPr>
          <w:rFonts w:ascii="Times New Roman" w:hAnsi="Times New Roman" w:cs="Times New Roman"/>
          <w:b/>
          <w:bCs/>
          <w:color w:val="222222"/>
          <w:sz w:val="24"/>
          <w:szCs w:val="20"/>
          <w:shd w:val="clear" w:color="auto" w:fill="FFFFFF"/>
        </w:rPr>
        <w:t xml:space="preserve"> Business </w:t>
      </w:r>
      <w:proofErr w:type="spellStart"/>
      <w:r w:rsidRPr="00A27F49">
        <w:rPr>
          <w:rFonts w:ascii="Times New Roman" w:hAnsi="Times New Roman" w:cs="Times New Roman"/>
          <w:b/>
          <w:bCs/>
          <w:color w:val="222222"/>
          <w:sz w:val="24"/>
          <w:szCs w:val="20"/>
          <w:shd w:val="clear" w:color="auto" w:fill="FFFFFF"/>
        </w:rPr>
        <w:t>Excellence</w:t>
      </w:r>
      <w:proofErr w:type="spellEnd"/>
      <w:r w:rsidRPr="00A27F49">
        <w:rPr>
          <w:rFonts w:ascii="Times New Roman" w:hAnsi="Times New Roman" w:cs="Times New Roman"/>
          <w:color w:val="222222"/>
          <w:sz w:val="24"/>
          <w:szCs w:val="20"/>
          <w:shd w:val="clear" w:color="auto" w:fill="FFFFFF"/>
        </w:rPr>
        <w:t>, v. 19, n. 4, p. 17-29, 2015.</w:t>
      </w:r>
    </w:p>
    <w:p w14:paraId="474D8CFA" w14:textId="14D92F39" w:rsidR="00320320" w:rsidRPr="003C0E94" w:rsidRDefault="00320320" w:rsidP="00045BB3">
      <w:pPr>
        <w:spacing w:before="100" w:beforeAutospacing="1" w:after="100" w:afterAutospacing="1" w:line="240" w:lineRule="auto"/>
        <w:jc w:val="both"/>
        <w:rPr>
          <w:rFonts w:ascii="Times New Roman" w:hAnsi="Times New Roman" w:cs="Times New Roman"/>
          <w:sz w:val="24"/>
        </w:rPr>
      </w:pPr>
      <w:r w:rsidRPr="003C0E94">
        <w:rPr>
          <w:rFonts w:ascii="Times New Roman" w:hAnsi="Times New Roman" w:cs="Times New Roman"/>
          <w:sz w:val="24"/>
        </w:rPr>
        <w:t xml:space="preserve">PEREIRA, B.; LOBLER. M.; SIMONETTO, E.  Análise dos modelos de tomada de decisão sob o enfoque cognitivo. </w:t>
      </w:r>
      <w:r w:rsidRPr="003C0E94">
        <w:rPr>
          <w:rFonts w:ascii="Times New Roman" w:hAnsi="Times New Roman" w:cs="Times New Roman"/>
          <w:b/>
          <w:sz w:val="24"/>
        </w:rPr>
        <w:t>Revista de Administração da UFSM</w:t>
      </w:r>
      <w:r w:rsidRPr="003C0E94">
        <w:rPr>
          <w:rFonts w:ascii="Times New Roman" w:hAnsi="Times New Roman" w:cs="Times New Roman"/>
          <w:sz w:val="24"/>
        </w:rPr>
        <w:t>, Santa Maria, v.3, n.2, p. 260-268, mai./ago. 2010.</w:t>
      </w:r>
    </w:p>
    <w:p w14:paraId="0526331B" w14:textId="77777777" w:rsidR="00C40BFC" w:rsidRPr="003C0E94" w:rsidRDefault="00C40BFC" w:rsidP="00045BB3">
      <w:pPr>
        <w:spacing w:before="100" w:beforeAutospacing="1" w:after="100" w:afterAutospacing="1" w:line="240" w:lineRule="auto"/>
        <w:jc w:val="both"/>
        <w:rPr>
          <w:rFonts w:ascii="Times New Roman" w:hAnsi="Times New Roman" w:cs="Times New Roman"/>
          <w:sz w:val="36"/>
          <w:szCs w:val="24"/>
          <w:shd w:val="clear" w:color="auto" w:fill="FFFFFF"/>
        </w:rPr>
      </w:pPr>
      <w:r w:rsidRPr="003C0E94">
        <w:rPr>
          <w:rFonts w:ascii="Times New Roman" w:hAnsi="Times New Roman" w:cs="Times New Roman"/>
          <w:sz w:val="24"/>
          <w:szCs w:val="20"/>
          <w:shd w:val="clear" w:color="auto" w:fill="FFFFFF"/>
        </w:rPr>
        <w:t>PIMENTEL, Alessandra. A teoria da aprendizagem experiencial como alicerce de estudos sobre desenvolvimento profissional. </w:t>
      </w:r>
      <w:r w:rsidRPr="003C0E94">
        <w:rPr>
          <w:rFonts w:ascii="Times New Roman" w:hAnsi="Times New Roman" w:cs="Times New Roman"/>
          <w:b/>
          <w:bCs/>
          <w:sz w:val="24"/>
          <w:szCs w:val="20"/>
          <w:shd w:val="clear" w:color="auto" w:fill="FFFFFF"/>
        </w:rPr>
        <w:t>Estudos de psicologia</w:t>
      </w:r>
      <w:r w:rsidRPr="003C0E94">
        <w:rPr>
          <w:rFonts w:ascii="Times New Roman" w:hAnsi="Times New Roman" w:cs="Times New Roman"/>
          <w:sz w:val="24"/>
          <w:szCs w:val="20"/>
          <w:shd w:val="clear" w:color="auto" w:fill="FFFFFF"/>
        </w:rPr>
        <w:t>, v. 12, n. 2, 2007.</w:t>
      </w:r>
    </w:p>
    <w:p w14:paraId="258355F2" w14:textId="77777777" w:rsidR="00320320" w:rsidRPr="003C0E94" w:rsidRDefault="00320320" w:rsidP="00045BB3">
      <w:pPr>
        <w:pStyle w:val="Default"/>
        <w:spacing w:before="100" w:beforeAutospacing="1" w:after="100" w:afterAutospacing="1"/>
        <w:jc w:val="both"/>
        <w:rPr>
          <w:rFonts w:ascii="Times New Roman" w:hAnsi="Times New Roman" w:cs="Times New Roman"/>
          <w:color w:val="auto"/>
          <w:lang w:val="en-US"/>
        </w:rPr>
      </w:pPr>
      <w:r w:rsidRPr="003C0E94">
        <w:rPr>
          <w:rFonts w:ascii="Times New Roman" w:hAnsi="Times New Roman" w:cs="Times New Roman"/>
          <w:color w:val="auto"/>
          <w:shd w:val="clear" w:color="auto" w:fill="FFFFFF"/>
        </w:rPr>
        <w:t>PIMENTEL, T. D.; CARRIERI, A. P. A espacialidade na construção da identidade.</w:t>
      </w:r>
      <w:r w:rsidRPr="003C0E94">
        <w:rPr>
          <w:rStyle w:val="apple-converted-space"/>
          <w:rFonts w:ascii="Times New Roman" w:hAnsi="Times New Roman" w:cs="Times New Roman"/>
          <w:color w:val="auto"/>
          <w:shd w:val="clear" w:color="auto" w:fill="FFFFFF"/>
        </w:rPr>
        <w:t> </w:t>
      </w:r>
      <w:proofErr w:type="spellStart"/>
      <w:r w:rsidRPr="003C0E94">
        <w:rPr>
          <w:rStyle w:val="Forte"/>
          <w:rFonts w:ascii="Times New Roman" w:hAnsi="Times New Roman" w:cs="Times New Roman"/>
          <w:color w:val="auto"/>
          <w:bdr w:val="none" w:sz="0" w:space="0" w:color="auto" w:frame="1"/>
          <w:shd w:val="clear" w:color="auto" w:fill="FFFFFF"/>
          <w:lang w:val="en-US"/>
        </w:rPr>
        <w:t>Cadernos</w:t>
      </w:r>
      <w:proofErr w:type="spellEnd"/>
      <w:r w:rsidRPr="003C0E94">
        <w:rPr>
          <w:rStyle w:val="Forte"/>
          <w:rFonts w:ascii="Times New Roman" w:hAnsi="Times New Roman" w:cs="Times New Roman"/>
          <w:color w:val="auto"/>
          <w:bdr w:val="none" w:sz="0" w:space="0" w:color="auto" w:frame="1"/>
          <w:shd w:val="clear" w:color="auto" w:fill="FFFFFF"/>
          <w:lang w:val="en-US"/>
        </w:rPr>
        <w:t xml:space="preserve"> EBAPE.BR</w:t>
      </w:r>
      <w:r w:rsidRPr="003C0E94">
        <w:rPr>
          <w:rFonts w:ascii="Times New Roman" w:hAnsi="Times New Roman" w:cs="Times New Roman"/>
          <w:color w:val="auto"/>
          <w:shd w:val="clear" w:color="auto" w:fill="FFFFFF"/>
          <w:lang w:val="en-US"/>
        </w:rPr>
        <w:t>, v. 9, n. 1, art. 1, p. 1-21. 2011.</w:t>
      </w:r>
    </w:p>
    <w:p w14:paraId="3A84F52A" w14:textId="7162C4B5" w:rsidR="00320320" w:rsidRDefault="00320320" w:rsidP="00045BB3">
      <w:pPr>
        <w:pStyle w:val="Default"/>
        <w:spacing w:before="100" w:beforeAutospacing="1" w:after="100" w:afterAutospacing="1"/>
        <w:jc w:val="both"/>
        <w:rPr>
          <w:rFonts w:ascii="Times New Roman" w:hAnsi="Times New Roman" w:cs="Times New Roman"/>
          <w:color w:val="auto"/>
          <w:shd w:val="clear" w:color="auto" w:fill="FFFFFF"/>
          <w:lang w:val="en-US"/>
        </w:rPr>
      </w:pPr>
      <w:r w:rsidRPr="003C0E94">
        <w:rPr>
          <w:rFonts w:ascii="Times New Roman" w:hAnsi="Times New Roman" w:cs="Times New Roman"/>
          <w:color w:val="auto"/>
          <w:shd w:val="clear" w:color="auto" w:fill="FFFFFF"/>
          <w:lang w:val="en-US"/>
        </w:rPr>
        <w:t xml:space="preserve">POLANYI, M. The logic of tacit inference. </w:t>
      </w:r>
      <w:r w:rsidRPr="003C0E94">
        <w:rPr>
          <w:rFonts w:ascii="Times New Roman" w:hAnsi="Times New Roman" w:cs="Times New Roman"/>
          <w:b/>
          <w:color w:val="auto"/>
          <w:shd w:val="clear" w:color="auto" w:fill="FFFFFF"/>
          <w:lang w:val="en-US"/>
        </w:rPr>
        <w:t>The Journal of The Royal Institute of Philosophy</w:t>
      </w:r>
      <w:r w:rsidRPr="003C0E94">
        <w:rPr>
          <w:rFonts w:ascii="Times New Roman" w:hAnsi="Times New Roman" w:cs="Times New Roman"/>
          <w:color w:val="auto"/>
          <w:shd w:val="clear" w:color="auto" w:fill="FFFFFF"/>
          <w:lang w:val="en-US"/>
        </w:rPr>
        <w:t>, Cambridge, v. 41, n. 155, p. 1-18, jan. 1966.</w:t>
      </w:r>
    </w:p>
    <w:p w14:paraId="752154DA" w14:textId="0D71E099" w:rsidR="003B01D1" w:rsidRPr="003B01D1" w:rsidRDefault="003B01D1" w:rsidP="00045BB3">
      <w:pPr>
        <w:pStyle w:val="Default"/>
        <w:spacing w:before="100" w:beforeAutospacing="1" w:after="100" w:afterAutospacing="1"/>
        <w:jc w:val="both"/>
        <w:rPr>
          <w:rFonts w:ascii="Times New Roman" w:hAnsi="Times New Roman" w:cs="Times New Roman"/>
          <w:color w:val="auto"/>
          <w:sz w:val="32"/>
          <w:shd w:val="clear" w:color="auto" w:fill="FFFFFF"/>
          <w:lang w:val="en-US"/>
        </w:rPr>
      </w:pPr>
      <w:r w:rsidRPr="003B01D1">
        <w:rPr>
          <w:rFonts w:ascii="Times New Roman" w:hAnsi="Times New Roman" w:cs="Times New Roman"/>
          <w:color w:val="222222"/>
          <w:szCs w:val="20"/>
          <w:shd w:val="clear" w:color="auto" w:fill="FFFFFF"/>
        </w:rPr>
        <w:t>POORE, J</w:t>
      </w:r>
      <w:r>
        <w:rPr>
          <w:rFonts w:ascii="Times New Roman" w:hAnsi="Times New Roman" w:cs="Times New Roman"/>
          <w:color w:val="222222"/>
          <w:szCs w:val="20"/>
          <w:shd w:val="clear" w:color="auto" w:fill="FFFFFF"/>
        </w:rPr>
        <w:t>.</w:t>
      </w:r>
      <w:r w:rsidRPr="003B01D1">
        <w:rPr>
          <w:rFonts w:ascii="Times New Roman" w:hAnsi="Times New Roman" w:cs="Times New Roman"/>
          <w:color w:val="222222"/>
          <w:szCs w:val="20"/>
          <w:shd w:val="clear" w:color="auto" w:fill="FFFFFF"/>
        </w:rPr>
        <w:t xml:space="preserve"> A.; CULLEN, D</w:t>
      </w:r>
      <w:r>
        <w:rPr>
          <w:rFonts w:ascii="Times New Roman" w:hAnsi="Times New Roman" w:cs="Times New Roman"/>
          <w:color w:val="222222"/>
          <w:szCs w:val="20"/>
          <w:shd w:val="clear" w:color="auto" w:fill="FFFFFF"/>
        </w:rPr>
        <w:t>.</w:t>
      </w:r>
      <w:r w:rsidRPr="003B01D1">
        <w:rPr>
          <w:rFonts w:ascii="Times New Roman" w:hAnsi="Times New Roman" w:cs="Times New Roman"/>
          <w:color w:val="222222"/>
          <w:szCs w:val="20"/>
          <w:shd w:val="clear" w:color="auto" w:fill="FFFFFF"/>
        </w:rPr>
        <w:t xml:space="preserve"> L.; SCHAAR, G</w:t>
      </w:r>
      <w:r>
        <w:rPr>
          <w:rFonts w:ascii="Times New Roman" w:hAnsi="Times New Roman" w:cs="Times New Roman"/>
          <w:color w:val="222222"/>
          <w:szCs w:val="20"/>
          <w:shd w:val="clear" w:color="auto" w:fill="FFFFFF"/>
        </w:rPr>
        <w:t xml:space="preserve">. </w:t>
      </w:r>
      <w:r w:rsidRPr="003B01D1">
        <w:rPr>
          <w:rFonts w:ascii="Times New Roman" w:hAnsi="Times New Roman" w:cs="Times New Roman"/>
          <w:color w:val="222222"/>
          <w:szCs w:val="20"/>
          <w:shd w:val="clear" w:color="auto" w:fill="FFFFFF"/>
        </w:rPr>
        <w:t xml:space="preserve">L. </w:t>
      </w:r>
      <w:proofErr w:type="spellStart"/>
      <w:r w:rsidRPr="003B01D1">
        <w:rPr>
          <w:rFonts w:ascii="Times New Roman" w:hAnsi="Times New Roman" w:cs="Times New Roman"/>
          <w:color w:val="222222"/>
          <w:szCs w:val="20"/>
          <w:shd w:val="clear" w:color="auto" w:fill="FFFFFF"/>
        </w:rPr>
        <w:t>Simulation-based</w:t>
      </w:r>
      <w:proofErr w:type="spellEnd"/>
      <w:r w:rsidRPr="003B01D1">
        <w:rPr>
          <w:rFonts w:ascii="Times New Roman" w:hAnsi="Times New Roman" w:cs="Times New Roman"/>
          <w:color w:val="222222"/>
          <w:szCs w:val="20"/>
          <w:shd w:val="clear" w:color="auto" w:fill="FFFFFF"/>
        </w:rPr>
        <w:t xml:space="preserve"> </w:t>
      </w:r>
      <w:proofErr w:type="spellStart"/>
      <w:r w:rsidRPr="003B01D1">
        <w:rPr>
          <w:rFonts w:ascii="Times New Roman" w:hAnsi="Times New Roman" w:cs="Times New Roman"/>
          <w:color w:val="222222"/>
          <w:szCs w:val="20"/>
          <w:shd w:val="clear" w:color="auto" w:fill="FFFFFF"/>
        </w:rPr>
        <w:t>interprofessional</w:t>
      </w:r>
      <w:proofErr w:type="spellEnd"/>
      <w:r w:rsidRPr="003B01D1">
        <w:rPr>
          <w:rFonts w:ascii="Times New Roman" w:hAnsi="Times New Roman" w:cs="Times New Roman"/>
          <w:color w:val="222222"/>
          <w:szCs w:val="20"/>
          <w:shd w:val="clear" w:color="auto" w:fill="FFFFFF"/>
        </w:rPr>
        <w:t xml:space="preserve"> </w:t>
      </w:r>
      <w:proofErr w:type="spellStart"/>
      <w:r w:rsidRPr="003B01D1">
        <w:rPr>
          <w:rFonts w:ascii="Times New Roman" w:hAnsi="Times New Roman" w:cs="Times New Roman"/>
          <w:color w:val="222222"/>
          <w:szCs w:val="20"/>
          <w:shd w:val="clear" w:color="auto" w:fill="FFFFFF"/>
        </w:rPr>
        <w:t>education</w:t>
      </w:r>
      <w:proofErr w:type="spellEnd"/>
      <w:r w:rsidRPr="003B01D1">
        <w:rPr>
          <w:rFonts w:ascii="Times New Roman" w:hAnsi="Times New Roman" w:cs="Times New Roman"/>
          <w:color w:val="222222"/>
          <w:szCs w:val="20"/>
          <w:shd w:val="clear" w:color="auto" w:fill="FFFFFF"/>
        </w:rPr>
        <w:t xml:space="preserve"> </w:t>
      </w:r>
      <w:proofErr w:type="spellStart"/>
      <w:r w:rsidRPr="003B01D1">
        <w:rPr>
          <w:rFonts w:ascii="Times New Roman" w:hAnsi="Times New Roman" w:cs="Times New Roman"/>
          <w:color w:val="222222"/>
          <w:szCs w:val="20"/>
          <w:shd w:val="clear" w:color="auto" w:fill="FFFFFF"/>
        </w:rPr>
        <w:t>guided</w:t>
      </w:r>
      <w:proofErr w:type="spellEnd"/>
      <w:r w:rsidRPr="003B01D1">
        <w:rPr>
          <w:rFonts w:ascii="Times New Roman" w:hAnsi="Times New Roman" w:cs="Times New Roman"/>
          <w:color w:val="222222"/>
          <w:szCs w:val="20"/>
          <w:shd w:val="clear" w:color="auto" w:fill="FFFFFF"/>
        </w:rPr>
        <w:t xml:space="preserve"> </w:t>
      </w:r>
      <w:proofErr w:type="spellStart"/>
      <w:r w:rsidRPr="003B01D1">
        <w:rPr>
          <w:rFonts w:ascii="Times New Roman" w:hAnsi="Times New Roman" w:cs="Times New Roman"/>
          <w:color w:val="222222"/>
          <w:szCs w:val="20"/>
          <w:shd w:val="clear" w:color="auto" w:fill="FFFFFF"/>
        </w:rPr>
        <w:t>by</w:t>
      </w:r>
      <w:proofErr w:type="spellEnd"/>
      <w:r w:rsidRPr="003B01D1">
        <w:rPr>
          <w:rFonts w:ascii="Times New Roman" w:hAnsi="Times New Roman" w:cs="Times New Roman"/>
          <w:color w:val="222222"/>
          <w:szCs w:val="20"/>
          <w:shd w:val="clear" w:color="auto" w:fill="FFFFFF"/>
        </w:rPr>
        <w:t xml:space="preserve"> </w:t>
      </w:r>
      <w:proofErr w:type="spellStart"/>
      <w:r w:rsidRPr="003B01D1">
        <w:rPr>
          <w:rFonts w:ascii="Times New Roman" w:hAnsi="Times New Roman" w:cs="Times New Roman"/>
          <w:color w:val="222222"/>
          <w:szCs w:val="20"/>
          <w:shd w:val="clear" w:color="auto" w:fill="FFFFFF"/>
        </w:rPr>
        <w:t>Kolb's</w:t>
      </w:r>
      <w:proofErr w:type="spellEnd"/>
      <w:r w:rsidRPr="003B01D1">
        <w:rPr>
          <w:rFonts w:ascii="Times New Roman" w:hAnsi="Times New Roman" w:cs="Times New Roman"/>
          <w:color w:val="222222"/>
          <w:szCs w:val="20"/>
          <w:shd w:val="clear" w:color="auto" w:fill="FFFFFF"/>
        </w:rPr>
        <w:t xml:space="preserve"> experiential learning </w:t>
      </w:r>
      <w:proofErr w:type="spellStart"/>
      <w:r w:rsidRPr="003B01D1">
        <w:rPr>
          <w:rFonts w:ascii="Times New Roman" w:hAnsi="Times New Roman" w:cs="Times New Roman"/>
          <w:color w:val="222222"/>
          <w:szCs w:val="20"/>
          <w:shd w:val="clear" w:color="auto" w:fill="FFFFFF"/>
        </w:rPr>
        <w:t>theory</w:t>
      </w:r>
      <w:proofErr w:type="spellEnd"/>
      <w:r w:rsidRPr="003B01D1">
        <w:rPr>
          <w:rFonts w:ascii="Times New Roman" w:hAnsi="Times New Roman" w:cs="Times New Roman"/>
          <w:color w:val="222222"/>
          <w:szCs w:val="20"/>
          <w:shd w:val="clear" w:color="auto" w:fill="FFFFFF"/>
        </w:rPr>
        <w:t>. </w:t>
      </w:r>
      <w:proofErr w:type="spellStart"/>
      <w:r w:rsidRPr="003B01D1">
        <w:rPr>
          <w:rFonts w:ascii="Times New Roman" w:hAnsi="Times New Roman" w:cs="Times New Roman"/>
          <w:b/>
          <w:bCs/>
          <w:color w:val="222222"/>
          <w:szCs w:val="20"/>
          <w:shd w:val="clear" w:color="auto" w:fill="FFFFFF"/>
        </w:rPr>
        <w:t>Clinical</w:t>
      </w:r>
      <w:proofErr w:type="spellEnd"/>
      <w:r w:rsidRPr="003B01D1">
        <w:rPr>
          <w:rFonts w:ascii="Times New Roman" w:hAnsi="Times New Roman" w:cs="Times New Roman"/>
          <w:b/>
          <w:bCs/>
          <w:color w:val="222222"/>
          <w:szCs w:val="20"/>
          <w:shd w:val="clear" w:color="auto" w:fill="FFFFFF"/>
        </w:rPr>
        <w:t xml:space="preserve"> </w:t>
      </w:r>
      <w:proofErr w:type="spellStart"/>
      <w:r w:rsidRPr="003B01D1">
        <w:rPr>
          <w:rFonts w:ascii="Times New Roman" w:hAnsi="Times New Roman" w:cs="Times New Roman"/>
          <w:b/>
          <w:bCs/>
          <w:color w:val="222222"/>
          <w:szCs w:val="20"/>
          <w:shd w:val="clear" w:color="auto" w:fill="FFFFFF"/>
        </w:rPr>
        <w:t>Simulation</w:t>
      </w:r>
      <w:proofErr w:type="spellEnd"/>
      <w:r w:rsidRPr="003B01D1">
        <w:rPr>
          <w:rFonts w:ascii="Times New Roman" w:hAnsi="Times New Roman" w:cs="Times New Roman"/>
          <w:b/>
          <w:bCs/>
          <w:color w:val="222222"/>
          <w:szCs w:val="20"/>
          <w:shd w:val="clear" w:color="auto" w:fill="FFFFFF"/>
        </w:rPr>
        <w:t xml:space="preserve"> in </w:t>
      </w:r>
      <w:proofErr w:type="spellStart"/>
      <w:r w:rsidRPr="003B01D1">
        <w:rPr>
          <w:rFonts w:ascii="Times New Roman" w:hAnsi="Times New Roman" w:cs="Times New Roman"/>
          <w:b/>
          <w:bCs/>
          <w:color w:val="222222"/>
          <w:szCs w:val="20"/>
          <w:shd w:val="clear" w:color="auto" w:fill="FFFFFF"/>
        </w:rPr>
        <w:t>Nursing</w:t>
      </w:r>
      <w:proofErr w:type="spellEnd"/>
      <w:r w:rsidRPr="003B01D1">
        <w:rPr>
          <w:rFonts w:ascii="Times New Roman" w:hAnsi="Times New Roman" w:cs="Times New Roman"/>
          <w:color w:val="222222"/>
          <w:szCs w:val="20"/>
          <w:shd w:val="clear" w:color="auto" w:fill="FFFFFF"/>
        </w:rPr>
        <w:t>, v. 10, n. 5, p. e241-e247, 2014.</w:t>
      </w:r>
    </w:p>
    <w:p w14:paraId="0F581BB8" w14:textId="29FC6261" w:rsidR="0086152D" w:rsidRPr="0086152D" w:rsidRDefault="0086152D" w:rsidP="00045BB3">
      <w:pPr>
        <w:pStyle w:val="Default"/>
        <w:spacing w:before="100" w:beforeAutospacing="1" w:after="100" w:afterAutospacing="1"/>
        <w:jc w:val="both"/>
        <w:rPr>
          <w:rFonts w:ascii="Times New Roman" w:hAnsi="Times New Roman" w:cs="Times New Roman"/>
          <w:color w:val="auto"/>
          <w:sz w:val="32"/>
          <w:shd w:val="clear" w:color="auto" w:fill="FFFFFF"/>
          <w:lang w:val="en-US"/>
        </w:rPr>
      </w:pPr>
      <w:r w:rsidRPr="0086152D">
        <w:rPr>
          <w:rFonts w:ascii="Times New Roman" w:hAnsi="Times New Roman" w:cs="Times New Roman"/>
          <w:color w:val="auto"/>
          <w:szCs w:val="20"/>
          <w:shd w:val="clear" w:color="auto" w:fill="FFFFFF"/>
        </w:rPr>
        <w:lastRenderedPageBreak/>
        <w:t>POSSAS, M</w:t>
      </w:r>
      <w:r>
        <w:rPr>
          <w:rFonts w:ascii="Times New Roman" w:hAnsi="Times New Roman" w:cs="Times New Roman"/>
          <w:color w:val="auto"/>
          <w:szCs w:val="20"/>
          <w:shd w:val="clear" w:color="auto" w:fill="FFFFFF"/>
        </w:rPr>
        <w:t>.</w:t>
      </w:r>
      <w:r w:rsidRPr="0086152D">
        <w:rPr>
          <w:rFonts w:ascii="Times New Roman" w:hAnsi="Times New Roman" w:cs="Times New Roman"/>
          <w:color w:val="auto"/>
          <w:szCs w:val="20"/>
          <w:shd w:val="clear" w:color="auto" w:fill="FFFFFF"/>
        </w:rPr>
        <w:t xml:space="preserve"> de C; MEDEIROS, C</w:t>
      </w:r>
      <w:r>
        <w:rPr>
          <w:rFonts w:ascii="Times New Roman" w:hAnsi="Times New Roman" w:cs="Times New Roman"/>
          <w:color w:val="auto"/>
          <w:szCs w:val="20"/>
          <w:shd w:val="clear" w:color="auto" w:fill="FFFFFF"/>
        </w:rPr>
        <w:t>.</w:t>
      </w:r>
      <w:r w:rsidRPr="0086152D">
        <w:rPr>
          <w:rFonts w:ascii="Times New Roman" w:hAnsi="Times New Roman" w:cs="Times New Roman"/>
          <w:color w:val="auto"/>
          <w:szCs w:val="20"/>
          <w:shd w:val="clear" w:color="auto" w:fill="FFFFFF"/>
        </w:rPr>
        <w:t xml:space="preserve"> R</w:t>
      </w:r>
      <w:r>
        <w:rPr>
          <w:rFonts w:ascii="Times New Roman" w:hAnsi="Times New Roman" w:cs="Times New Roman"/>
          <w:color w:val="auto"/>
          <w:szCs w:val="20"/>
          <w:shd w:val="clear" w:color="auto" w:fill="FFFFFF"/>
        </w:rPr>
        <w:t>.</w:t>
      </w:r>
      <w:r w:rsidRPr="0086152D">
        <w:rPr>
          <w:rFonts w:ascii="Times New Roman" w:hAnsi="Times New Roman" w:cs="Times New Roman"/>
          <w:color w:val="auto"/>
          <w:szCs w:val="20"/>
          <w:shd w:val="clear" w:color="auto" w:fill="FFFFFF"/>
        </w:rPr>
        <w:t xml:space="preserve"> de O. SENSEMAKING EM CENA: COMPREENDENDO A CRIAÇÃO DE SENTIDO NO GRUPO GALPÃO DE TEATRO. </w:t>
      </w:r>
      <w:proofErr w:type="spellStart"/>
      <w:r w:rsidRPr="00272C5F">
        <w:rPr>
          <w:rFonts w:ascii="Times New Roman" w:hAnsi="Times New Roman" w:cs="Times New Roman"/>
          <w:b/>
          <w:bCs/>
          <w:color w:val="auto"/>
          <w:szCs w:val="20"/>
          <w:shd w:val="clear" w:color="auto" w:fill="FFFFFF"/>
          <w:lang w:val="en-US"/>
        </w:rPr>
        <w:t>Gestão</w:t>
      </w:r>
      <w:proofErr w:type="spellEnd"/>
      <w:r w:rsidRPr="00272C5F">
        <w:rPr>
          <w:rFonts w:ascii="Times New Roman" w:hAnsi="Times New Roman" w:cs="Times New Roman"/>
          <w:b/>
          <w:bCs/>
          <w:color w:val="auto"/>
          <w:szCs w:val="20"/>
          <w:shd w:val="clear" w:color="auto" w:fill="FFFFFF"/>
          <w:lang w:val="en-US"/>
        </w:rPr>
        <w:t xml:space="preserve"> &amp; </w:t>
      </w:r>
      <w:proofErr w:type="spellStart"/>
      <w:r w:rsidRPr="00272C5F">
        <w:rPr>
          <w:rFonts w:ascii="Times New Roman" w:hAnsi="Times New Roman" w:cs="Times New Roman"/>
          <w:b/>
          <w:bCs/>
          <w:color w:val="auto"/>
          <w:szCs w:val="20"/>
          <w:shd w:val="clear" w:color="auto" w:fill="FFFFFF"/>
          <w:lang w:val="en-US"/>
        </w:rPr>
        <w:t>Planejamento</w:t>
      </w:r>
      <w:proofErr w:type="spellEnd"/>
      <w:r w:rsidRPr="00272C5F">
        <w:rPr>
          <w:rFonts w:ascii="Times New Roman" w:hAnsi="Times New Roman" w:cs="Times New Roman"/>
          <w:b/>
          <w:bCs/>
          <w:color w:val="auto"/>
          <w:szCs w:val="20"/>
          <w:shd w:val="clear" w:color="auto" w:fill="FFFFFF"/>
          <w:lang w:val="en-US"/>
        </w:rPr>
        <w:t>-G&amp;P</w:t>
      </w:r>
      <w:r w:rsidRPr="00272C5F">
        <w:rPr>
          <w:rFonts w:ascii="Times New Roman" w:hAnsi="Times New Roman" w:cs="Times New Roman"/>
          <w:color w:val="auto"/>
          <w:szCs w:val="20"/>
          <w:shd w:val="clear" w:color="auto" w:fill="FFFFFF"/>
          <w:lang w:val="en-US"/>
        </w:rPr>
        <w:t>, v. 17, n. 2, 2016.</w:t>
      </w:r>
    </w:p>
    <w:p w14:paraId="0CFDA969" w14:textId="54837F00" w:rsidR="00AB3A5A" w:rsidRPr="0086152D" w:rsidRDefault="00AB3A5A" w:rsidP="00045BB3">
      <w:pPr>
        <w:pStyle w:val="Default"/>
        <w:spacing w:before="100" w:beforeAutospacing="1" w:after="100" w:afterAutospacing="1"/>
        <w:jc w:val="both"/>
        <w:rPr>
          <w:rFonts w:ascii="Times New Roman" w:hAnsi="Times New Roman" w:cs="Times New Roman"/>
          <w:color w:val="auto"/>
          <w:sz w:val="32"/>
          <w:lang w:val="en-US"/>
        </w:rPr>
      </w:pPr>
      <w:r w:rsidRPr="00B4518A">
        <w:rPr>
          <w:rFonts w:ascii="Times New Roman" w:hAnsi="Times New Roman" w:cs="Times New Roman"/>
          <w:color w:val="auto"/>
          <w:szCs w:val="20"/>
          <w:shd w:val="clear" w:color="auto" w:fill="FFFFFF"/>
          <w:lang w:val="en-US"/>
        </w:rPr>
        <w:t>PULLEN, A. THANEM, T.; TYLER, M.; WALLENBERG, L. Sexual politics, organizational practices: Interrogating queer theory, work and organization. </w:t>
      </w:r>
      <w:r w:rsidRPr="00B4518A">
        <w:rPr>
          <w:rFonts w:ascii="Times New Roman" w:hAnsi="Times New Roman" w:cs="Times New Roman"/>
          <w:b/>
          <w:bCs/>
          <w:color w:val="auto"/>
          <w:szCs w:val="20"/>
          <w:shd w:val="clear" w:color="auto" w:fill="FFFFFF"/>
          <w:lang w:val="en-US"/>
        </w:rPr>
        <w:t>Gender, Work and Organization</w:t>
      </w:r>
      <w:r w:rsidRPr="00B4518A">
        <w:rPr>
          <w:rFonts w:ascii="Times New Roman" w:hAnsi="Times New Roman" w:cs="Times New Roman"/>
          <w:color w:val="auto"/>
          <w:szCs w:val="20"/>
          <w:shd w:val="clear" w:color="auto" w:fill="FFFFFF"/>
          <w:lang w:val="en-US"/>
        </w:rPr>
        <w:t>, v. 23, n. 1, p. 1-6, 2016.</w:t>
      </w:r>
    </w:p>
    <w:p w14:paraId="19BE1457" w14:textId="77777777" w:rsidR="00320320" w:rsidRPr="003C0E94" w:rsidRDefault="00320320" w:rsidP="00045BB3">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shd w:val="clear" w:color="auto" w:fill="FFFFFF"/>
          <w:lang w:val="en-US"/>
        </w:rPr>
        <w:t xml:space="preserve">RAELIN, J. Public reflection as a basis of learning. </w:t>
      </w:r>
      <w:r w:rsidRPr="003C0E94">
        <w:rPr>
          <w:rFonts w:ascii="Times New Roman" w:hAnsi="Times New Roman" w:cs="Times New Roman"/>
          <w:b/>
          <w:sz w:val="24"/>
          <w:szCs w:val="24"/>
          <w:shd w:val="clear" w:color="auto" w:fill="FFFFFF"/>
          <w:lang w:val="en-US"/>
        </w:rPr>
        <w:t>Management Learning</w:t>
      </w:r>
      <w:r w:rsidRPr="003C0E94">
        <w:rPr>
          <w:rFonts w:ascii="Times New Roman" w:hAnsi="Times New Roman" w:cs="Times New Roman"/>
          <w:sz w:val="24"/>
          <w:szCs w:val="24"/>
          <w:shd w:val="clear" w:color="auto" w:fill="FFFFFF"/>
          <w:lang w:val="en-US"/>
        </w:rPr>
        <w:t xml:space="preserve">, v.32, n.1, p. 11-30. </w:t>
      </w:r>
      <w:r w:rsidRPr="003C0E94">
        <w:rPr>
          <w:rFonts w:ascii="Times New Roman" w:hAnsi="Times New Roman" w:cs="Times New Roman"/>
          <w:sz w:val="24"/>
          <w:szCs w:val="24"/>
          <w:shd w:val="clear" w:color="auto" w:fill="FFFFFF"/>
        </w:rPr>
        <w:t>2001.</w:t>
      </w:r>
    </w:p>
    <w:p w14:paraId="2C1F1D68" w14:textId="77777777" w:rsidR="00320320" w:rsidRDefault="00320320" w:rsidP="00045BB3">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bookmarkStart w:id="26" w:name="_Hlk489204528"/>
      <w:r w:rsidRPr="003C0E94">
        <w:rPr>
          <w:rFonts w:ascii="Times New Roman" w:hAnsi="Times New Roman" w:cs="Times New Roman"/>
          <w:sz w:val="24"/>
          <w:szCs w:val="24"/>
        </w:rPr>
        <w:t xml:space="preserve">REIS, D. </w:t>
      </w:r>
      <w:r w:rsidRPr="003C0E94">
        <w:rPr>
          <w:rFonts w:ascii="Times New Roman" w:hAnsi="Times New Roman" w:cs="Times New Roman"/>
          <w:b/>
          <w:sz w:val="24"/>
          <w:szCs w:val="24"/>
        </w:rPr>
        <w:t>O papel da reflexão na aprendizagem organizacional.</w:t>
      </w:r>
      <w:r w:rsidRPr="003C0E94">
        <w:rPr>
          <w:rFonts w:ascii="Times New Roman" w:hAnsi="Times New Roman" w:cs="Times New Roman"/>
          <w:sz w:val="24"/>
          <w:szCs w:val="24"/>
        </w:rPr>
        <w:t xml:space="preserve"> 2007. 260 f. Dissertação (Mestrado em Administração) – Universidade Presbiteriana Mackenzie, São Paulo, 2007. </w:t>
      </w:r>
    </w:p>
    <w:p w14:paraId="7D81063A" w14:textId="23DF0273" w:rsidR="00BC7DF9" w:rsidRPr="00BC7DF9" w:rsidRDefault="00BC7DF9" w:rsidP="00045BB3">
      <w:pPr>
        <w:autoSpaceDE w:val="0"/>
        <w:autoSpaceDN w:val="0"/>
        <w:adjustRightInd w:val="0"/>
        <w:spacing w:before="100" w:beforeAutospacing="1" w:after="100" w:afterAutospacing="1" w:line="240" w:lineRule="auto"/>
        <w:jc w:val="both"/>
        <w:rPr>
          <w:rFonts w:ascii="Times New Roman" w:hAnsi="Times New Roman" w:cs="Times New Roman"/>
          <w:sz w:val="32"/>
          <w:szCs w:val="24"/>
        </w:rPr>
      </w:pPr>
      <w:r w:rsidRPr="00BC7DF9">
        <w:rPr>
          <w:rFonts w:ascii="Times New Roman" w:hAnsi="Times New Roman" w:cs="Times New Roman"/>
          <w:color w:val="222222"/>
          <w:sz w:val="24"/>
          <w:szCs w:val="20"/>
          <w:shd w:val="clear" w:color="auto" w:fill="FFFFFF"/>
          <w:lang w:val="en-US"/>
        </w:rPr>
        <w:t xml:space="preserve">ROBICHAUD, D.; GIROUX, H; TAYLOR, J. R. The </w:t>
      </w:r>
      <w:proofErr w:type="spellStart"/>
      <w:r w:rsidRPr="00BC7DF9">
        <w:rPr>
          <w:rFonts w:ascii="Times New Roman" w:hAnsi="Times New Roman" w:cs="Times New Roman"/>
          <w:color w:val="222222"/>
          <w:sz w:val="24"/>
          <w:szCs w:val="20"/>
          <w:shd w:val="clear" w:color="auto" w:fill="FFFFFF"/>
          <w:lang w:val="en-US"/>
        </w:rPr>
        <w:t>metaconversation</w:t>
      </w:r>
      <w:proofErr w:type="spellEnd"/>
      <w:r w:rsidRPr="00BC7DF9">
        <w:rPr>
          <w:rFonts w:ascii="Times New Roman" w:hAnsi="Times New Roman" w:cs="Times New Roman"/>
          <w:color w:val="222222"/>
          <w:sz w:val="24"/>
          <w:szCs w:val="20"/>
          <w:shd w:val="clear" w:color="auto" w:fill="FFFFFF"/>
          <w:lang w:val="en-US"/>
        </w:rPr>
        <w:t>: The recursive property of language as a key to organizing. </w:t>
      </w:r>
      <w:proofErr w:type="spellStart"/>
      <w:r w:rsidRPr="00BC7DF9">
        <w:rPr>
          <w:rFonts w:ascii="Times New Roman" w:hAnsi="Times New Roman" w:cs="Times New Roman"/>
          <w:b/>
          <w:bCs/>
          <w:color w:val="222222"/>
          <w:sz w:val="24"/>
          <w:szCs w:val="20"/>
          <w:shd w:val="clear" w:color="auto" w:fill="FFFFFF"/>
        </w:rPr>
        <w:t>Academy</w:t>
      </w:r>
      <w:proofErr w:type="spellEnd"/>
      <w:r w:rsidRPr="00BC7DF9">
        <w:rPr>
          <w:rFonts w:ascii="Times New Roman" w:hAnsi="Times New Roman" w:cs="Times New Roman"/>
          <w:b/>
          <w:bCs/>
          <w:color w:val="222222"/>
          <w:sz w:val="24"/>
          <w:szCs w:val="20"/>
          <w:shd w:val="clear" w:color="auto" w:fill="FFFFFF"/>
        </w:rPr>
        <w:t xml:space="preserve"> of Management Review</w:t>
      </w:r>
      <w:r w:rsidRPr="00BC7DF9">
        <w:rPr>
          <w:rFonts w:ascii="Times New Roman" w:hAnsi="Times New Roman" w:cs="Times New Roman"/>
          <w:color w:val="222222"/>
          <w:sz w:val="24"/>
          <w:szCs w:val="20"/>
          <w:shd w:val="clear" w:color="auto" w:fill="FFFFFF"/>
        </w:rPr>
        <w:t>, v. 29, n. 4, p. 617-634, 2004.</w:t>
      </w:r>
    </w:p>
    <w:bookmarkEnd w:id="26"/>
    <w:p w14:paraId="40B7E36A" w14:textId="3AD85414" w:rsidR="00320320" w:rsidRDefault="00320320" w:rsidP="00045BB3">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rPr>
        <w:t xml:space="preserve">ROGLIO, K. D. </w:t>
      </w:r>
      <w:r w:rsidRPr="003C0E94">
        <w:rPr>
          <w:rFonts w:ascii="Times New Roman" w:hAnsi="Times New Roman" w:cs="Times New Roman"/>
          <w:b/>
          <w:bCs/>
          <w:sz w:val="24"/>
          <w:szCs w:val="24"/>
        </w:rPr>
        <w:t>O executivo reflexivo</w:t>
      </w:r>
      <w:r w:rsidRPr="003C0E94">
        <w:rPr>
          <w:rFonts w:ascii="Times New Roman" w:hAnsi="Times New Roman" w:cs="Times New Roman"/>
          <w:sz w:val="24"/>
          <w:szCs w:val="24"/>
        </w:rPr>
        <w:t>: arquiteto e facilitador de novas configurações organizacionais. 275 f. Tese (Doutorado em Engenharia de Produção) - Universidade Federal de Santa Catarina, Florianópolis, 2006.</w:t>
      </w:r>
    </w:p>
    <w:p w14:paraId="4E8AAE6F" w14:textId="20A5B8C2" w:rsidR="00BC7DF9" w:rsidRPr="00BC7DF9" w:rsidRDefault="00BC7DF9" w:rsidP="00045BB3">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en-US"/>
        </w:rPr>
      </w:pPr>
      <w:r w:rsidRPr="00BC7DF9">
        <w:rPr>
          <w:rFonts w:ascii="Times New Roman" w:hAnsi="Times New Roman" w:cs="Times New Roman"/>
          <w:sz w:val="24"/>
          <w:szCs w:val="24"/>
          <w:lang w:val="en-US"/>
        </w:rPr>
        <w:t>ROULEAU, L; BALOGUN, J. Middle m</w:t>
      </w:r>
      <w:r>
        <w:rPr>
          <w:rFonts w:ascii="Times New Roman" w:hAnsi="Times New Roman" w:cs="Times New Roman"/>
          <w:sz w:val="24"/>
          <w:szCs w:val="24"/>
          <w:lang w:val="en-US"/>
        </w:rPr>
        <w:t xml:space="preserve">anagers, strategic sensemaking, </w:t>
      </w:r>
      <w:r w:rsidRPr="00BC7DF9">
        <w:rPr>
          <w:rFonts w:ascii="Times New Roman" w:hAnsi="Times New Roman" w:cs="Times New Roman"/>
          <w:sz w:val="24"/>
          <w:szCs w:val="24"/>
          <w:lang w:val="en-US"/>
        </w:rPr>
        <w:t xml:space="preserve">and discursive competence. </w:t>
      </w:r>
      <w:r w:rsidRPr="00BC7DF9">
        <w:rPr>
          <w:rFonts w:ascii="Times New Roman" w:hAnsi="Times New Roman" w:cs="Times New Roman"/>
          <w:b/>
          <w:sz w:val="24"/>
          <w:szCs w:val="24"/>
          <w:lang w:val="en-US"/>
        </w:rPr>
        <w:t>Journal of Management studies</w:t>
      </w:r>
      <w:r w:rsidRPr="00BC7DF9">
        <w:rPr>
          <w:rFonts w:ascii="Times New Roman" w:hAnsi="Times New Roman" w:cs="Times New Roman"/>
          <w:sz w:val="24"/>
          <w:szCs w:val="24"/>
          <w:lang w:val="en-US"/>
        </w:rPr>
        <w:t>, v. 48, n. 5, p. 953-983, 2011.</w:t>
      </w:r>
    </w:p>
    <w:p w14:paraId="181E58E9" w14:textId="137C4EC4" w:rsidR="00AB3A5A" w:rsidRPr="00272C5F" w:rsidRDefault="00AB3A5A" w:rsidP="00045BB3">
      <w:pPr>
        <w:autoSpaceDE w:val="0"/>
        <w:autoSpaceDN w:val="0"/>
        <w:adjustRightInd w:val="0"/>
        <w:spacing w:before="100" w:beforeAutospacing="1" w:after="100" w:afterAutospacing="1" w:line="240" w:lineRule="auto"/>
        <w:jc w:val="both"/>
        <w:rPr>
          <w:rFonts w:ascii="Times New Roman" w:hAnsi="Times New Roman" w:cs="Times New Roman"/>
          <w:color w:val="222222"/>
          <w:sz w:val="24"/>
          <w:szCs w:val="20"/>
          <w:shd w:val="clear" w:color="auto" w:fill="FFFFFF"/>
          <w:lang w:val="en-US"/>
        </w:rPr>
      </w:pPr>
      <w:r w:rsidRPr="00B4518A">
        <w:rPr>
          <w:rFonts w:ascii="Times New Roman" w:hAnsi="Times New Roman" w:cs="Times New Roman"/>
          <w:color w:val="222222"/>
          <w:sz w:val="24"/>
          <w:szCs w:val="20"/>
          <w:shd w:val="clear" w:color="auto" w:fill="FFFFFF"/>
          <w:lang w:val="en-US"/>
        </w:rPr>
        <w:t>RUMENS, N.; SOUZA, E. M.; BREWIS, J. Queering queer theory in management and organization studies: notes toward queering heterosexuality. </w:t>
      </w:r>
      <w:r w:rsidRPr="00272C5F">
        <w:rPr>
          <w:rFonts w:ascii="Times New Roman" w:hAnsi="Times New Roman" w:cs="Times New Roman"/>
          <w:b/>
          <w:bCs/>
          <w:color w:val="222222"/>
          <w:sz w:val="24"/>
          <w:szCs w:val="20"/>
          <w:shd w:val="clear" w:color="auto" w:fill="FFFFFF"/>
          <w:lang w:val="en-US"/>
        </w:rPr>
        <w:t>Organization Studies</w:t>
      </w:r>
      <w:r w:rsidRPr="00272C5F">
        <w:rPr>
          <w:rFonts w:ascii="Times New Roman" w:hAnsi="Times New Roman" w:cs="Times New Roman"/>
          <w:color w:val="222222"/>
          <w:sz w:val="24"/>
          <w:szCs w:val="20"/>
          <w:shd w:val="clear" w:color="auto" w:fill="FFFFFF"/>
          <w:lang w:val="en-US"/>
        </w:rPr>
        <w:t>, v. 40, n. 4, p. 593-612, 2019.</w:t>
      </w:r>
    </w:p>
    <w:p w14:paraId="5238252D" w14:textId="569CF4B9" w:rsidR="00917766" w:rsidRPr="00917766" w:rsidRDefault="00917766" w:rsidP="00045BB3">
      <w:pPr>
        <w:autoSpaceDE w:val="0"/>
        <w:autoSpaceDN w:val="0"/>
        <w:adjustRightInd w:val="0"/>
        <w:spacing w:before="100" w:beforeAutospacing="1" w:after="100" w:afterAutospacing="1" w:line="240" w:lineRule="auto"/>
        <w:jc w:val="both"/>
        <w:rPr>
          <w:rFonts w:ascii="Times New Roman" w:hAnsi="Times New Roman" w:cs="Times New Roman"/>
          <w:sz w:val="40"/>
          <w:szCs w:val="24"/>
          <w:lang w:val="en-US"/>
        </w:rPr>
      </w:pPr>
      <w:r w:rsidRPr="00917766">
        <w:rPr>
          <w:rFonts w:ascii="Times New Roman" w:hAnsi="Times New Roman" w:cs="Times New Roman"/>
          <w:color w:val="222222"/>
          <w:sz w:val="24"/>
          <w:szCs w:val="20"/>
          <w:shd w:val="clear" w:color="auto" w:fill="FFFFFF"/>
          <w:lang w:val="en-US"/>
        </w:rPr>
        <w:t>SANDBERG, J.; TSOUKAS, H. Making sense of the sensemaking perspective: Its constituents, limitations, and opportunities for further development. </w:t>
      </w:r>
      <w:r w:rsidR="005268B1">
        <w:rPr>
          <w:rFonts w:ascii="Times New Roman" w:hAnsi="Times New Roman" w:cs="Times New Roman"/>
          <w:b/>
          <w:bCs/>
          <w:color w:val="222222"/>
          <w:sz w:val="24"/>
          <w:szCs w:val="20"/>
          <w:shd w:val="clear" w:color="auto" w:fill="FFFFFF"/>
          <w:lang w:val="en-US"/>
        </w:rPr>
        <w:t xml:space="preserve">Journal </w:t>
      </w:r>
      <w:r w:rsidRPr="00917766">
        <w:rPr>
          <w:rFonts w:ascii="Times New Roman" w:hAnsi="Times New Roman" w:cs="Times New Roman"/>
          <w:b/>
          <w:bCs/>
          <w:color w:val="222222"/>
          <w:sz w:val="24"/>
          <w:szCs w:val="20"/>
          <w:shd w:val="clear" w:color="auto" w:fill="FFFFFF"/>
          <w:lang w:val="en-US"/>
        </w:rPr>
        <w:t>of Organizational Behavior</w:t>
      </w:r>
      <w:r w:rsidRPr="00917766">
        <w:rPr>
          <w:rFonts w:ascii="Times New Roman" w:hAnsi="Times New Roman" w:cs="Times New Roman"/>
          <w:color w:val="222222"/>
          <w:sz w:val="24"/>
          <w:szCs w:val="20"/>
          <w:shd w:val="clear" w:color="auto" w:fill="FFFFFF"/>
          <w:lang w:val="en-US"/>
        </w:rPr>
        <w:t>, v. 36, n. S1, p. S6-S32, 2015.</w:t>
      </w:r>
    </w:p>
    <w:p w14:paraId="4F7C10F7" w14:textId="18625EA7" w:rsidR="00D421FC" w:rsidRPr="00D421FC" w:rsidRDefault="00D421FC" w:rsidP="00DB42B5">
      <w:pPr>
        <w:jc w:val="both"/>
        <w:rPr>
          <w:rFonts w:ascii="Times New Roman" w:hAnsi="Times New Roman" w:cs="Times New Roman"/>
          <w:sz w:val="32"/>
          <w:shd w:val="clear" w:color="auto" w:fill="FFFFFF"/>
        </w:rPr>
      </w:pPr>
      <w:r w:rsidRPr="00D421FC">
        <w:rPr>
          <w:rFonts w:ascii="Times New Roman" w:hAnsi="Times New Roman" w:cs="Times New Roman"/>
          <w:color w:val="222222"/>
          <w:sz w:val="24"/>
          <w:szCs w:val="20"/>
          <w:shd w:val="clear" w:color="auto" w:fill="FFFFFF"/>
        </w:rPr>
        <w:t>SANTOS, F</w:t>
      </w:r>
      <w:r>
        <w:rPr>
          <w:rFonts w:ascii="Times New Roman" w:hAnsi="Times New Roman" w:cs="Times New Roman"/>
          <w:color w:val="222222"/>
          <w:sz w:val="24"/>
          <w:szCs w:val="20"/>
          <w:shd w:val="clear" w:color="auto" w:fill="FFFFFF"/>
        </w:rPr>
        <w:t>.</w:t>
      </w:r>
      <w:r w:rsidRPr="00D421FC">
        <w:rPr>
          <w:rFonts w:ascii="Times New Roman" w:hAnsi="Times New Roman" w:cs="Times New Roman"/>
          <w:color w:val="222222"/>
          <w:sz w:val="24"/>
          <w:szCs w:val="20"/>
          <w:shd w:val="clear" w:color="auto" w:fill="FFFFFF"/>
        </w:rPr>
        <w:t xml:space="preserve"> P</w:t>
      </w:r>
      <w:r>
        <w:rPr>
          <w:rFonts w:ascii="Times New Roman" w:hAnsi="Times New Roman" w:cs="Times New Roman"/>
          <w:color w:val="222222"/>
          <w:sz w:val="24"/>
          <w:szCs w:val="20"/>
          <w:shd w:val="clear" w:color="auto" w:fill="FFFFFF"/>
        </w:rPr>
        <w:t>.</w:t>
      </w:r>
      <w:r w:rsidRPr="00D421FC">
        <w:rPr>
          <w:rFonts w:ascii="Times New Roman" w:hAnsi="Times New Roman" w:cs="Times New Roman"/>
          <w:color w:val="222222"/>
          <w:sz w:val="24"/>
          <w:szCs w:val="20"/>
          <w:shd w:val="clear" w:color="auto" w:fill="FFFFFF"/>
        </w:rPr>
        <w:t>; DAVEL, E. Gestão de Equipamentos Culturais e Identidade Territorial: Potencialidades e Desafios. </w:t>
      </w:r>
      <w:r w:rsidRPr="00D421FC">
        <w:rPr>
          <w:rFonts w:ascii="Times New Roman" w:hAnsi="Times New Roman" w:cs="Times New Roman"/>
          <w:b/>
          <w:bCs/>
          <w:color w:val="222222"/>
          <w:sz w:val="24"/>
          <w:szCs w:val="20"/>
          <w:shd w:val="clear" w:color="auto" w:fill="FFFFFF"/>
        </w:rPr>
        <w:t>Pensamento &amp; Realidade</w:t>
      </w:r>
      <w:r w:rsidRPr="00D421FC">
        <w:rPr>
          <w:rFonts w:ascii="Times New Roman" w:hAnsi="Times New Roman" w:cs="Times New Roman"/>
          <w:color w:val="222222"/>
          <w:sz w:val="24"/>
          <w:szCs w:val="20"/>
          <w:shd w:val="clear" w:color="auto" w:fill="FFFFFF"/>
        </w:rPr>
        <w:t>, v. 33, n. 1, p. 109-134, 2018.</w:t>
      </w:r>
    </w:p>
    <w:p w14:paraId="56F6DE73" w14:textId="6D8CD95F" w:rsidR="00DB42B5" w:rsidRPr="00DB42B5" w:rsidRDefault="00DB42B5" w:rsidP="00DB42B5">
      <w:pPr>
        <w:jc w:val="both"/>
        <w:rPr>
          <w:rFonts w:ascii="Times New Roman" w:hAnsi="Times New Roman" w:cs="Times New Roman"/>
          <w:sz w:val="28"/>
          <w:szCs w:val="24"/>
          <w:shd w:val="clear" w:color="auto" w:fill="FFFFFF"/>
        </w:rPr>
      </w:pPr>
      <w:r w:rsidRPr="00DB42B5">
        <w:rPr>
          <w:rFonts w:ascii="Times New Roman" w:hAnsi="Times New Roman" w:cs="Times New Roman"/>
          <w:sz w:val="24"/>
          <w:shd w:val="clear" w:color="auto" w:fill="FFFFFF"/>
        </w:rPr>
        <w:t>SARAIVA, L.; CARRIERI, A; SOARES, A. Territorialidade e identidade nas organizações: o caso do Mercado Central de Belo Horizonte. </w:t>
      </w:r>
      <w:r w:rsidRPr="00DB42B5">
        <w:rPr>
          <w:rFonts w:ascii="Times New Roman" w:hAnsi="Times New Roman" w:cs="Times New Roman"/>
          <w:b/>
          <w:bCs/>
          <w:sz w:val="24"/>
          <w:shd w:val="clear" w:color="auto" w:fill="FFFFFF"/>
        </w:rPr>
        <w:t>RAM. Revista de Administração Mackenzie</w:t>
      </w:r>
      <w:r w:rsidRPr="00DB42B5">
        <w:rPr>
          <w:rFonts w:ascii="Times New Roman" w:hAnsi="Times New Roman" w:cs="Times New Roman"/>
          <w:sz w:val="24"/>
          <w:shd w:val="clear" w:color="auto" w:fill="FFFFFF"/>
        </w:rPr>
        <w:t>, v. 15, n. 2, p. 97-126, 2014.</w:t>
      </w:r>
    </w:p>
    <w:p w14:paraId="699C4208" w14:textId="4B109A28" w:rsidR="00320320" w:rsidRPr="003C0E94" w:rsidRDefault="00320320" w:rsidP="00045BB3">
      <w:pPr>
        <w:autoSpaceDE w:val="0"/>
        <w:autoSpaceDN w:val="0"/>
        <w:adjustRightInd w:val="0"/>
        <w:spacing w:before="100" w:beforeAutospacing="1" w:after="100" w:afterAutospacing="1" w:line="240" w:lineRule="auto"/>
        <w:jc w:val="both"/>
        <w:rPr>
          <w:rStyle w:val="apple-converted-space"/>
          <w:rFonts w:ascii="Times New Roman" w:hAnsi="Times New Roman" w:cs="Times New Roman"/>
          <w:sz w:val="24"/>
          <w:szCs w:val="24"/>
          <w:shd w:val="clear" w:color="auto" w:fill="FFFFFF"/>
          <w:lang w:val="en-US"/>
        </w:rPr>
      </w:pPr>
      <w:r w:rsidRPr="003C0E94">
        <w:rPr>
          <w:rFonts w:ascii="Times New Roman" w:hAnsi="Times New Roman" w:cs="Times New Roman"/>
          <w:sz w:val="24"/>
          <w:szCs w:val="24"/>
          <w:shd w:val="clear" w:color="auto" w:fill="FFFFFF"/>
        </w:rPr>
        <w:t xml:space="preserve">SCHÖN, D. A. </w:t>
      </w:r>
      <w:r w:rsidRPr="003C0E94">
        <w:rPr>
          <w:rFonts w:ascii="Times New Roman" w:hAnsi="Times New Roman" w:cs="Times New Roman"/>
          <w:b/>
          <w:sz w:val="24"/>
          <w:szCs w:val="24"/>
          <w:shd w:val="clear" w:color="auto" w:fill="FFFFFF"/>
        </w:rPr>
        <w:t xml:space="preserve">Educando o profissional reflexivo: </w:t>
      </w:r>
      <w:r w:rsidRPr="003C0E94">
        <w:rPr>
          <w:rFonts w:ascii="Times New Roman" w:hAnsi="Times New Roman" w:cs="Times New Roman"/>
          <w:sz w:val="24"/>
          <w:szCs w:val="24"/>
          <w:shd w:val="clear" w:color="auto" w:fill="FFFFFF"/>
        </w:rPr>
        <w:t xml:space="preserve">um novo design para o ensino e a aprendizagem. </w:t>
      </w:r>
      <w:r w:rsidRPr="003C0E94">
        <w:rPr>
          <w:rFonts w:ascii="Times New Roman" w:hAnsi="Times New Roman" w:cs="Times New Roman"/>
          <w:sz w:val="24"/>
          <w:szCs w:val="24"/>
          <w:shd w:val="clear" w:color="auto" w:fill="FFFFFF"/>
          <w:lang w:val="en-US"/>
        </w:rPr>
        <w:t xml:space="preserve">Porto Alegre: </w:t>
      </w:r>
      <w:proofErr w:type="spellStart"/>
      <w:r w:rsidRPr="003C0E94">
        <w:rPr>
          <w:rFonts w:ascii="Times New Roman" w:hAnsi="Times New Roman" w:cs="Times New Roman"/>
          <w:sz w:val="24"/>
          <w:szCs w:val="24"/>
          <w:shd w:val="clear" w:color="auto" w:fill="FFFFFF"/>
          <w:lang w:val="en-US"/>
        </w:rPr>
        <w:t>Artmed</w:t>
      </w:r>
      <w:proofErr w:type="spellEnd"/>
      <w:r w:rsidRPr="003C0E94">
        <w:rPr>
          <w:rFonts w:ascii="Times New Roman" w:hAnsi="Times New Roman" w:cs="Times New Roman"/>
          <w:sz w:val="24"/>
          <w:szCs w:val="24"/>
          <w:shd w:val="clear" w:color="auto" w:fill="FFFFFF"/>
          <w:lang w:val="en-US"/>
        </w:rPr>
        <w:t>, 2000.</w:t>
      </w:r>
      <w:r w:rsidRPr="003C0E94">
        <w:rPr>
          <w:rStyle w:val="apple-converted-space"/>
          <w:rFonts w:ascii="Times New Roman" w:hAnsi="Times New Roman" w:cs="Times New Roman"/>
          <w:sz w:val="24"/>
          <w:szCs w:val="24"/>
          <w:shd w:val="clear" w:color="auto" w:fill="FFFFFF"/>
          <w:lang w:val="en-US"/>
        </w:rPr>
        <w:t> </w:t>
      </w:r>
    </w:p>
    <w:p w14:paraId="2A9E15A8" w14:textId="77777777" w:rsidR="00320320" w:rsidRPr="003C0E94" w:rsidRDefault="00320320" w:rsidP="00045BB3">
      <w:pPr>
        <w:autoSpaceDE w:val="0"/>
        <w:autoSpaceDN w:val="0"/>
        <w:adjustRightInd w:val="0"/>
        <w:spacing w:before="100" w:beforeAutospacing="1" w:after="100" w:afterAutospacing="1" w:line="240" w:lineRule="auto"/>
        <w:jc w:val="both"/>
        <w:rPr>
          <w:rStyle w:val="apple-converted-space"/>
          <w:rFonts w:ascii="Times New Roman" w:hAnsi="Times New Roman" w:cs="Times New Roman"/>
          <w:sz w:val="24"/>
          <w:szCs w:val="24"/>
          <w:shd w:val="clear" w:color="auto" w:fill="FFFFFF"/>
        </w:rPr>
      </w:pPr>
      <w:r w:rsidRPr="003C0E94">
        <w:rPr>
          <w:rFonts w:ascii="Times New Roman" w:hAnsi="Times New Roman" w:cs="Times New Roman"/>
          <w:sz w:val="24"/>
          <w:szCs w:val="24"/>
          <w:lang w:val="en-US"/>
        </w:rPr>
        <w:t xml:space="preserve">SEIBERT, K. W.; DAUDELIN, M.W. </w:t>
      </w:r>
      <w:r w:rsidRPr="003C0E94">
        <w:rPr>
          <w:rFonts w:ascii="Times New Roman" w:hAnsi="Times New Roman" w:cs="Times New Roman"/>
          <w:b/>
          <w:sz w:val="24"/>
          <w:szCs w:val="24"/>
          <w:lang w:val="en-US"/>
        </w:rPr>
        <w:t xml:space="preserve">The role of reflection in managerial learning: </w:t>
      </w:r>
      <w:r w:rsidRPr="003C0E94">
        <w:rPr>
          <w:rFonts w:ascii="Times New Roman" w:hAnsi="Times New Roman" w:cs="Times New Roman"/>
          <w:sz w:val="24"/>
          <w:szCs w:val="24"/>
          <w:lang w:val="en-US"/>
        </w:rPr>
        <w:t xml:space="preserve">theory, research and </w:t>
      </w:r>
      <w:proofErr w:type="spellStart"/>
      <w:r w:rsidRPr="003C0E94">
        <w:rPr>
          <w:rFonts w:ascii="Times New Roman" w:hAnsi="Times New Roman" w:cs="Times New Roman"/>
          <w:sz w:val="24"/>
          <w:szCs w:val="24"/>
          <w:lang w:val="en-US"/>
        </w:rPr>
        <w:t>practive</w:t>
      </w:r>
      <w:proofErr w:type="spellEnd"/>
      <w:r w:rsidRPr="003C0E94">
        <w:rPr>
          <w:rFonts w:ascii="Times New Roman" w:hAnsi="Times New Roman" w:cs="Times New Roman"/>
          <w:sz w:val="24"/>
          <w:szCs w:val="24"/>
          <w:lang w:val="en-US"/>
        </w:rPr>
        <w:t>.</w:t>
      </w:r>
      <w:r w:rsidRPr="003C0E94">
        <w:rPr>
          <w:rFonts w:ascii="Times New Roman" w:hAnsi="Times New Roman" w:cs="Times New Roman"/>
          <w:b/>
          <w:sz w:val="24"/>
          <w:szCs w:val="24"/>
          <w:lang w:val="en-US"/>
        </w:rPr>
        <w:t xml:space="preserve"> </w:t>
      </w:r>
      <w:proofErr w:type="spellStart"/>
      <w:r w:rsidRPr="003C0E94">
        <w:rPr>
          <w:rFonts w:ascii="Times New Roman" w:hAnsi="Times New Roman" w:cs="Times New Roman"/>
          <w:sz w:val="24"/>
          <w:szCs w:val="24"/>
        </w:rPr>
        <w:t>Westport</w:t>
      </w:r>
      <w:proofErr w:type="spellEnd"/>
      <w:r w:rsidRPr="003C0E94">
        <w:rPr>
          <w:rFonts w:ascii="Times New Roman" w:hAnsi="Times New Roman" w:cs="Times New Roman"/>
          <w:sz w:val="24"/>
          <w:szCs w:val="24"/>
        </w:rPr>
        <w:t xml:space="preserve"> – London: </w:t>
      </w:r>
      <w:proofErr w:type="spellStart"/>
      <w:r w:rsidRPr="003C0E94">
        <w:rPr>
          <w:rFonts w:ascii="Times New Roman" w:hAnsi="Times New Roman" w:cs="Times New Roman"/>
          <w:sz w:val="24"/>
          <w:szCs w:val="24"/>
        </w:rPr>
        <w:t>Quorum</w:t>
      </w:r>
      <w:proofErr w:type="spellEnd"/>
      <w:r w:rsidRPr="003C0E94">
        <w:rPr>
          <w:rFonts w:ascii="Times New Roman" w:hAnsi="Times New Roman" w:cs="Times New Roman"/>
          <w:sz w:val="24"/>
          <w:szCs w:val="24"/>
        </w:rPr>
        <w:t>, 1999.</w:t>
      </w:r>
    </w:p>
    <w:p w14:paraId="0DB1A553" w14:textId="49C4C962" w:rsidR="00320320" w:rsidRDefault="00320320" w:rsidP="005E1E0B">
      <w:pPr>
        <w:tabs>
          <w:tab w:val="left" w:pos="7465"/>
        </w:tabs>
        <w:autoSpaceDE w:val="0"/>
        <w:autoSpaceDN w:val="0"/>
        <w:adjustRightInd w:val="0"/>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 xml:space="preserve">SILVA, A. D. </w:t>
      </w:r>
      <w:r w:rsidRPr="003C0E94">
        <w:rPr>
          <w:rFonts w:ascii="Times New Roman" w:hAnsi="Times New Roman" w:cs="Times New Roman"/>
          <w:b/>
          <w:sz w:val="24"/>
          <w:szCs w:val="24"/>
          <w:shd w:val="clear" w:color="auto" w:fill="FFFFFF"/>
        </w:rPr>
        <w:t xml:space="preserve">Como os gerentes </w:t>
      </w:r>
      <w:proofErr w:type="gramStart"/>
      <w:r w:rsidRPr="003C0E94">
        <w:rPr>
          <w:rFonts w:ascii="Times New Roman" w:hAnsi="Times New Roman" w:cs="Times New Roman"/>
          <w:b/>
          <w:sz w:val="24"/>
          <w:szCs w:val="24"/>
          <w:shd w:val="clear" w:color="auto" w:fill="FFFFFF"/>
        </w:rPr>
        <w:t>aprendem?</w:t>
      </w:r>
      <w:r w:rsidRPr="003C0E94">
        <w:rPr>
          <w:rFonts w:ascii="Times New Roman" w:hAnsi="Times New Roman" w:cs="Times New Roman"/>
          <w:sz w:val="24"/>
          <w:szCs w:val="24"/>
          <w:shd w:val="clear" w:color="auto" w:fill="FFFFFF"/>
        </w:rPr>
        <w:t>.</w:t>
      </w:r>
      <w:proofErr w:type="gramEnd"/>
      <w:r w:rsidRPr="003C0E94">
        <w:rPr>
          <w:rFonts w:ascii="Times New Roman" w:hAnsi="Times New Roman" w:cs="Times New Roman"/>
          <w:sz w:val="24"/>
          <w:szCs w:val="24"/>
          <w:shd w:val="clear" w:color="auto" w:fill="FFFFFF"/>
        </w:rPr>
        <w:t xml:space="preserve"> São Paulo: Saraiva, 2009.</w:t>
      </w:r>
      <w:r w:rsidR="005E1E0B">
        <w:rPr>
          <w:rFonts w:ascii="Times New Roman" w:hAnsi="Times New Roman" w:cs="Times New Roman"/>
          <w:sz w:val="24"/>
          <w:szCs w:val="24"/>
          <w:shd w:val="clear" w:color="auto" w:fill="FFFFFF"/>
        </w:rPr>
        <w:tab/>
      </w:r>
    </w:p>
    <w:p w14:paraId="1D6E812E" w14:textId="6244E7CB" w:rsidR="005E1E0B" w:rsidRPr="005E1E0B" w:rsidRDefault="005E1E0B" w:rsidP="005E1E0B">
      <w:pPr>
        <w:tabs>
          <w:tab w:val="left" w:pos="7465"/>
        </w:tabs>
        <w:autoSpaceDE w:val="0"/>
        <w:autoSpaceDN w:val="0"/>
        <w:adjustRightInd w:val="0"/>
        <w:spacing w:before="100" w:beforeAutospacing="1" w:after="100" w:afterAutospacing="1"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SILVA, A. G. C. </w:t>
      </w:r>
      <w:r w:rsidRPr="005E1E0B">
        <w:rPr>
          <w:rFonts w:ascii="Times New Roman" w:hAnsi="Times New Roman" w:cs="Times New Roman"/>
          <w:b/>
          <w:sz w:val="24"/>
          <w:szCs w:val="24"/>
          <w:shd w:val="clear" w:color="auto" w:fill="FFFFFF"/>
        </w:rPr>
        <w:t xml:space="preserve">A reflexividade e a aprendizagem no processo de </w:t>
      </w:r>
      <w:r w:rsidRPr="005E1E0B">
        <w:rPr>
          <w:rFonts w:ascii="Times New Roman" w:hAnsi="Times New Roman" w:cs="Times New Roman"/>
          <w:b/>
          <w:i/>
          <w:sz w:val="24"/>
          <w:szCs w:val="24"/>
          <w:shd w:val="clear" w:color="auto" w:fill="FFFFFF"/>
        </w:rPr>
        <w:t>sensemaking</w:t>
      </w:r>
      <w:r w:rsidRPr="005E1E0B">
        <w:rPr>
          <w:rFonts w:ascii="Times New Roman" w:hAnsi="Times New Roman" w:cs="Times New Roman"/>
          <w:b/>
          <w:sz w:val="24"/>
          <w:szCs w:val="24"/>
          <w:shd w:val="clear" w:color="auto" w:fill="FFFFFF"/>
        </w:rPr>
        <w:t xml:space="preserve"> de práticas estratégicas: estudo de casos múltiplos em empresas juniores de Sergipe</w:t>
      </w:r>
      <w:r>
        <w:rPr>
          <w:rFonts w:ascii="Times New Roman" w:hAnsi="Times New Roman" w:cs="Times New Roman"/>
          <w:sz w:val="24"/>
          <w:szCs w:val="24"/>
          <w:shd w:val="clear" w:color="auto" w:fill="FFFFFF"/>
        </w:rPr>
        <w:t xml:space="preserve">. Dissertação </w:t>
      </w:r>
      <w:r>
        <w:rPr>
          <w:rFonts w:ascii="Times New Roman" w:hAnsi="Times New Roman" w:cs="Times New Roman"/>
          <w:sz w:val="24"/>
          <w:szCs w:val="24"/>
          <w:shd w:val="clear" w:color="auto" w:fill="FFFFFF"/>
        </w:rPr>
        <w:lastRenderedPageBreak/>
        <w:t>(Mestrado em Administração) – Programa de Pós-graduação em Administração, Universidade Federal de Sergipe. São Cristóvão, p.205. 2018.</w:t>
      </w:r>
    </w:p>
    <w:p w14:paraId="571D1876" w14:textId="1F2063E2" w:rsidR="00AE7E8C" w:rsidRPr="00AE7E8C" w:rsidRDefault="00AE7E8C" w:rsidP="00045BB3">
      <w:pPr>
        <w:autoSpaceDE w:val="0"/>
        <w:autoSpaceDN w:val="0"/>
        <w:adjustRightInd w:val="0"/>
        <w:spacing w:before="100" w:beforeAutospacing="1" w:after="100" w:afterAutospacing="1" w:line="240" w:lineRule="auto"/>
        <w:jc w:val="both"/>
        <w:rPr>
          <w:rFonts w:ascii="Times New Roman" w:hAnsi="Times New Roman" w:cs="Times New Roman"/>
          <w:sz w:val="36"/>
          <w:szCs w:val="24"/>
          <w:shd w:val="clear" w:color="auto" w:fill="FFFFFF"/>
        </w:rPr>
      </w:pPr>
      <w:r w:rsidRPr="00AE7E8C">
        <w:rPr>
          <w:rFonts w:ascii="Times New Roman" w:hAnsi="Times New Roman" w:cs="Times New Roman"/>
          <w:sz w:val="24"/>
          <w:szCs w:val="18"/>
          <w:shd w:val="clear" w:color="auto" w:fill="FFFFFF"/>
        </w:rPr>
        <w:t xml:space="preserve">SILVA, E. R.; LARENTIS, F.; ZANANDRÉA, G. Reflexão e Experiência: Elos para </w:t>
      </w:r>
      <w:proofErr w:type="spellStart"/>
      <w:r w:rsidRPr="00AE7E8C">
        <w:rPr>
          <w:rFonts w:ascii="Times New Roman" w:hAnsi="Times New Roman" w:cs="Times New Roman"/>
          <w:sz w:val="24"/>
          <w:szCs w:val="18"/>
          <w:shd w:val="clear" w:color="auto" w:fill="FFFFFF"/>
        </w:rPr>
        <w:t>Storytelling</w:t>
      </w:r>
      <w:proofErr w:type="spellEnd"/>
      <w:r w:rsidRPr="00AE7E8C">
        <w:rPr>
          <w:rFonts w:ascii="Times New Roman" w:hAnsi="Times New Roman" w:cs="Times New Roman"/>
          <w:sz w:val="24"/>
          <w:szCs w:val="18"/>
          <w:shd w:val="clear" w:color="auto" w:fill="FFFFFF"/>
        </w:rPr>
        <w:t xml:space="preserve"> e Aprendizagem Organizacional. </w:t>
      </w:r>
      <w:r w:rsidRPr="00AE7E8C">
        <w:rPr>
          <w:rStyle w:val="Forte"/>
          <w:rFonts w:ascii="Times New Roman" w:hAnsi="Times New Roman" w:cs="Times New Roman"/>
          <w:sz w:val="24"/>
          <w:szCs w:val="18"/>
          <w:bdr w:val="none" w:sz="0" w:space="0" w:color="auto" w:frame="1"/>
          <w:shd w:val="clear" w:color="auto" w:fill="FFFFFF"/>
        </w:rPr>
        <w:t xml:space="preserve">Revista de Administração FACES </w:t>
      </w:r>
      <w:proofErr w:type="spellStart"/>
      <w:r w:rsidRPr="00AE7E8C">
        <w:rPr>
          <w:rStyle w:val="Forte"/>
          <w:rFonts w:ascii="Times New Roman" w:hAnsi="Times New Roman" w:cs="Times New Roman"/>
          <w:sz w:val="24"/>
          <w:szCs w:val="18"/>
          <w:bdr w:val="none" w:sz="0" w:space="0" w:color="auto" w:frame="1"/>
          <w:shd w:val="clear" w:color="auto" w:fill="FFFFFF"/>
        </w:rPr>
        <w:t>Journal</w:t>
      </w:r>
      <w:proofErr w:type="spellEnd"/>
      <w:r w:rsidRPr="00AE7E8C">
        <w:rPr>
          <w:rFonts w:ascii="Times New Roman" w:hAnsi="Times New Roman" w:cs="Times New Roman"/>
          <w:sz w:val="24"/>
          <w:szCs w:val="18"/>
          <w:shd w:val="clear" w:color="auto" w:fill="FFFFFF"/>
        </w:rPr>
        <w:t>, v. 18, n. 1, p. 91-110, 2019.</w:t>
      </w:r>
    </w:p>
    <w:p w14:paraId="73202C14" w14:textId="01C0A8EC" w:rsidR="00320320" w:rsidRPr="003C0E94" w:rsidRDefault="00320320" w:rsidP="00045BB3">
      <w:pPr>
        <w:autoSpaceDE w:val="0"/>
        <w:autoSpaceDN w:val="0"/>
        <w:adjustRightInd w:val="0"/>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SILVA, A. B.; ARAÚJO, G. D.; CARRAZZONI, M. D. O Processo de Reflexão no Contexto da Ação: A Percepção de Executivos e Empreendedores.</w:t>
      </w:r>
      <w:r w:rsidRPr="003C0E94">
        <w:rPr>
          <w:rStyle w:val="apple-converted-space"/>
          <w:rFonts w:ascii="Times New Roman" w:hAnsi="Times New Roman" w:cs="Times New Roman"/>
          <w:sz w:val="24"/>
          <w:szCs w:val="24"/>
          <w:shd w:val="clear" w:color="auto" w:fill="FFFFFF"/>
        </w:rPr>
        <w:t> </w:t>
      </w:r>
      <w:r w:rsidRPr="003C0E94">
        <w:rPr>
          <w:rStyle w:val="Forte"/>
          <w:rFonts w:ascii="Times New Roman" w:hAnsi="Times New Roman" w:cs="Times New Roman"/>
          <w:sz w:val="24"/>
          <w:szCs w:val="24"/>
          <w:bdr w:val="none" w:sz="0" w:space="0" w:color="auto" w:frame="1"/>
          <w:shd w:val="clear" w:color="auto" w:fill="FFFFFF"/>
        </w:rPr>
        <w:t>Revista Eletrônica de Estratégia &amp; Negócios</w:t>
      </w:r>
      <w:r w:rsidRPr="003C0E94">
        <w:rPr>
          <w:rFonts w:ascii="Times New Roman" w:hAnsi="Times New Roman" w:cs="Times New Roman"/>
          <w:sz w:val="24"/>
          <w:szCs w:val="24"/>
          <w:shd w:val="clear" w:color="auto" w:fill="FFFFFF"/>
        </w:rPr>
        <w:t>, v. 9, n. 3, p. 154-181. 2016.</w:t>
      </w:r>
    </w:p>
    <w:p w14:paraId="201CB573" w14:textId="77777777" w:rsidR="00AB3A5A" w:rsidRPr="00B4518A" w:rsidRDefault="00320320" w:rsidP="00AB3A5A">
      <w:pPr>
        <w:spacing w:before="100" w:beforeAutospacing="1" w:after="100" w:afterAutospacing="1" w:line="240" w:lineRule="auto"/>
        <w:jc w:val="both"/>
        <w:rPr>
          <w:rFonts w:ascii="Times New Roman" w:hAnsi="Times New Roman" w:cs="Times New Roman"/>
          <w:sz w:val="24"/>
          <w:szCs w:val="24"/>
          <w:shd w:val="clear" w:color="auto" w:fill="FFFFFF"/>
        </w:rPr>
      </w:pPr>
      <w:r w:rsidRPr="003C0E94">
        <w:rPr>
          <w:rFonts w:ascii="Times New Roman" w:hAnsi="Times New Roman" w:cs="Times New Roman"/>
          <w:sz w:val="24"/>
          <w:szCs w:val="24"/>
          <w:shd w:val="clear" w:color="auto" w:fill="FFFFFF"/>
        </w:rPr>
        <w:t xml:space="preserve">SOARES NETO, A. </w:t>
      </w:r>
      <w:r w:rsidRPr="003C0E94">
        <w:rPr>
          <w:rFonts w:ascii="Times New Roman" w:hAnsi="Times New Roman" w:cs="Times New Roman"/>
          <w:b/>
          <w:sz w:val="24"/>
          <w:szCs w:val="24"/>
          <w:shd w:val="clear" w:color="auto" w:fill="FFFFFF"/>
        </w:rPr>
        <w:t>Aprendizagem de auditores fiscais no contexto da prática profissional.</w:t>
      </w:r>
      <w:r w:rsidRPr="003C0E94">
        <w:rPr>
          <w:rFonts w:ascii="Times New Roman" w:hAnsi="Times New Roman" w:cs="Times New Roman"/>
          <w:sz w:val="24"/>
          <w:szCs w:val="24"/>
          <w:shd w:val="clear" w:color="auto" w:fill="FFFFFF"/>
        </w:rPr>
        <w:t xml:space="preserve"> </w:t>
      </w:r>
      <w:r w:rsidRPr="00272C5F">
        <w:rPr>
          <w:rFonts w:ascii="Times New Roman" w:hAnsi="Times New Roman" w:cs="Times New Roman"/>
          <w:sz w:val="24"/>
          <w:szCs w:val="24"/>
          <w:shd w:val="clear" w:color="auto" w:fill="FFFFFF"/>
        </w:rPr>
        <w:t xml:space="preserve">2010. 166f. </w:t>
      </w:r>
      <w:r w:rsidRPr="00B4518A">
        <w:rPr>
          <w:rFonts w:ascii="Times New Roman" w:hAnsi="Times New Roman" w:cs="Times New Roman"/>
          <w:sz w:val="24"/>
          <w:szCs w:val="24"/>
          <w:shd w:val="clear" w:color="auto" w:fill="FFFFFF"/>
        </w:rPr>
        <w:t>Dissertação (Mestrado) – Universidade Federal da Paraíba, João Pessoa, 2010.</w:t>
      </w:r>
    </w:p>
    <w:p w14:paraId="5A64B63B" w14:textId="14DB2FB0" w:rsidR="00AB3A5A" w:rsidRDefault="00AB3A5A" w:rsidP="00AB3A5A">
      <w:pPr>
        <w:spacing w:before="100" w:beforeAutospacing="1" w:after="100" w:afterAutospacing="1" w:line="240" w:lineRule="auto"/>
        <w:jc w:val="both"/>
        <w:rPr>
          <w:rFonts w:ascii="Times New Roman" w:hAnsi="Times New Roman" w:cs="Times New Roman"/>
          <w:color w:val="222222"/>
          <w:sz w:val="24"/>
          <w:szCs w:val="20"/>
          <w:shd w:val="clear" w:color="auto" w:fill="FFFFFF"/>
          <w:lang w:val="en-US"/>
        </w:rPr>
      </w:pPr>
      <w:r w:rsidRPr="00AB3A5A">
        <w:rPr>
          <w:rFonts w:ascii="Times New Roman" w:hAnsi="Times New Roman" w:cs="Times New Roman"/>
          <w:color w:val="222222"/>
          <w:sz w:val="24"/>
          <w:szCs w:val="20"/>
          <w:shd w:val="clear" w:color="auto" w:fill="FFFFFF"/>
        </w:rPr>
        <w:t xml:space="preserve">SOUZA, E. M. A teoria </w:t>
      </w:r>
      <w:proofErr w:type="spellStart"/>
      <w:r w:rsidRPr="00AB3A5A">
        <w:rPr>
          <w:rFonts w:ascii="Times New Roman" w:hAnsi="Times New Roman" w:cs="Times New Roman"/>
          <w:color w:val="222222"/>
          <w:sz w:val="24"/>
          <w:szCs w:val="20"/>
          <w:shd w:val="clear" w:color="auto" w:fill="FFFFFF"/>
        </w:rPr>
        <w:t>queer</w:t>
      </w:r>
      <w:proofErr w:type="spellEnd"/>
      <w:r w:rsidRPr="00AB3A5A">
        <w:rPr>
          <w:rFonts w:ascii="Times New Roman" w:hAnsi="Times New Roman" w:cs="Times New Roman"/>
          <w:color w:val="222222"/>
          <w:sz w:val="24"/>
          <w:szCs w:val="20"/>
          <w:shd w:val="clear" w:color="auto" w:fill="FFFFFF"/>
        </w:rPr>
        <w:t xml:space="preserve"> e os estudos organizacionais: revisando conceitos sobre identidade. </w:t>
      </w:r>
      <w:r w:rsidRPr="00272C5F">
        <w:rPr>
          <w:rFonts w:ascii="Times New Roman" w:hAnsi="Times New Roman" w:cs="Times New Roman"/>
          <w:b/>
          <w:bCs/>
          <w:color w:val="222222"/>
          <w:sz w:val="24"/>
          <w:szCs w:val="20"/>
          <w:shd w:val="clear" w:color="auto" w:fill="FFFFFF"/>
          <w:lang w:val="en-US"/>
        </w:rPr>
        <w:t>RAC-</w:t>
      </w:r>
      <w:proofErr w:type="spellStart"/>
      <w:r w:rsidRPr="00272C5F">
        <w:rPr>
          <w:rFonts w:ascii="Times New Roman" w:hAnsi="Times New Roman" w:cs="Times New Roman"/>
          <w:b/>
          <w:bCs/>
          <w:color w:val="222222"/>
          <w:sz w:val="24"/>
          <w:szCs w:val="20"/>
          <w:shd w:val="clear" w:color="auto" w:fill="FFFFFF"/>
          <w:lang w:val="en-US"/>
        </w:rPr>
        <w:t>Revista</w:t>
      </w:r>
      <w:proofErr w:type="spellEnd"/>
      <w:r w:rsidRPr="00272C5F">
        <w:rPr>
          <w:rFonts w:ascii="Times New Roman" w:hAnsi="Times New Roman" w:cs="Times New Roman"/>
          <w:b/>
          <w:bCs/>
          <w:color w:val="222222"/>
          <w:sz w:val="24"/>
          <w:szCs w:val="20"/>
          <w:shd w:val="clear" w:color="auto" w:fill="FFFFFF"/>
          <w:lang w:val="en-US"/>
        </w:rPr>
        <w:t xml:space="preserve"> de </w:t>
      </w:r>
      <w:proofErr w:type="spellStart"/>
      <w:r w:rsidRPr="00272C5F">
        <w:rPr>
          <w:rFonts w:ascii="Times New Roman" w:hAnsi="Times New Roman" w:cs="Times New Roman"/>
          <w:b/>
          <w:bCs/>
          <w:color w:val="222222"/>
          <w:sz w:val="24"/>
          <w:szCs w:val="20"/>
          <w:shd w:val="clear" w:color="auto" w:fill="FFFFFF"/>
          <w:lang w:val="en-US"/>
        </w:rPr>
        <w:t>Administração</w:t>
      </w:r>
      <w:proofErr w:type="spellEnd"/>
      <w:r w:rsidRPr="00272C5F">
        <w:rPr>
          <w:rFonts w:ascii="Times New Roman" w:hAnsi="Times New Roman" w:cs="Times New Roman"/>
          <w:b/>
          <w:bCs/>
          <w:color w:val="222222"/>
          <w:sz w:val="24"/>
          <w:szCs w:val="20"/>
          <w:shd w:val="clear" w:color="auto" w:fill="FFFFFF"/>
          <w:lang w:val="en-US"/>
        </w:rPr>
        <w:t xml:space="preserve"> </w:t>
      </w:r>
      <w:proofErr w:type="spellStart"/>
      <w:r w:rsidRPr="00272C5F">
        <w:rPr>
          <w:rFonts w:ascii="Times New Roman" w:hAnsi="Times New Roman" w:cs="Times New Roman"/>
          <w:b/>
          <w:bCs/>
          <w:color w:val="222222"/>
          <w:sz w:val="24"/>
          <w:szCs w:val="20"/>
          <w:shd w:val="clear" w:color="auto" w:fill="FFFFFF"/>
          <w:lang w:val="en-US"/>
        </w:rPr>
        <w:t>Contemporânea</w:t>
      </w:r>
      <w:proofErr w:type="spellEnd"/>
      <w:r w:rsidRPr="00272C5F">
        <w:rPr>
          <w:rFonts w:ascii="Times New Roman" w:hAnsi="Times New Roman" w:cs="Times New Roman"/>
          <w:color w:val="222222"/>
          <w:sz w:val="24"/>
          <w:szCs w:val="20"/>
          <w:shd w:val="clear" w:color="auto" w:fill="FFFFFF"/>
          <w:lang w:val="en-US"/>
        </w:rPr>
        <w:t>, v. 21, n. 3, p. 308-326, 2017.</w:t>
      </w:r>
    </w:p>
    <w:p w14:paraId="37C130FB" w14:textId="4465BE73" w:rsidR="001479CC" w:rsidRPr="001479CC" w:rsidRDefault="001479CC" w:rsidP="00AB3A5A">
      <w:pPr>
        <w:spacing w:before="100" w:beforeAutospacing="1" w:after="100" w:afterAutospacing="1" w:line="240" w:lineRule="auto"/>
        <w:jc w:val="both"/>
        <w:rPr>
          <w:rFonts w:ascii="Times New Roman" w:hAnsi="Times New Roman" w:cs="Times New Roman"/>
          <w:sz w:val="36"/>
          <w:szCs w:val="24"/>
          <w:shd w:val="clear" w:color="auto" w:fill="FFFFFF"/>
          <w:lang w:val="en-US"/>
        </w:rPr>
      </w:pPr>
      <w:r w:rsidRPr="001479CC">
        <w:rPr>
          <w:rFonts w:ascii="Times New Roman" w:hAnsi="Times New Roman" w:cs="Times New Roman"/>
          <w:sz w:val="24"/>
        </w:rPr>
        <w:t xml:space="preserve">SNOWDEN, D. </w:t>
      </w:r>
      <w:proofErr w:type="spellStart"/>
      <w:r w:rsidRPr="001479CC">
        <w:rPr>
          <w:rFonts w:ascii="Times New Roman" w:hAnsi="Times New Roman" w:cs="Times New Roman"/>
          <w:sz w:val="24"/>
        </w:rPr>
        <w:t>Naturalizing</w:t>
      </w:r>
      <w:proofErr w:type="spellEnd"/>
      <w:r w:rsidRPr="001479CC">
        <w:rPr>
          <w:rFonts w:ascii="Times New Roman" w:hAnsi="Times New Roman" w:cs="Times New Roman"/>
          <w:sz w:val="24"/>
        </w:rPr>
        <w:t xml:space="preserve"> sensemaking. </w:t>
      </w:r>
      <w:proofErr w:type="spellStart"/>
      <w:r w:rsidRPr="001479CC">
        <w:rPr>
          <w:rFonts w:ascii="Times New Roman" w:hAnsi="Times New Roman" w:cs="Times New Roman"/>
          <w:b/>
          <w:sz w:val="24"/>
        </w:rPr>
        <w:t>Informed</w:t>
      </w:r>
      <w:proofErr w:type="spellEnd"/>
      <w:r w:rsidRPr="001479CC">
        <w:rPr>
          <w:rFonts w:ascii="Times New Roman" w:hAnsi="Times New Roman" w:cs="Times New Roman"/>
          <w:b/>
          <w:sz w:val="24"/>
        </w:rPr>
        <w:t xml:space="preserve"> </w:t>
      </w:r>
      <w:proofErr w:type="spellStart"/>
      <w:r w:rsidRPr="001479CC">
        <w:rPr>
          <w:rFonts w:ascii="Times New Roman" w:hAnsi="Times New Roman" w:cs="Times New Roman"/>
          <w:b/>
          <w:sz w:val="24"/>
        </w:rPr>
        <w:t>by</w:t>
      </w:r>
      <w:proofErr w:type="spellEnd"/>
      <w:r w:rsidRPr="001479CC">
        <w:rPr>
          <w:rFonts w:ascii="Times New Roman" w:hAnsi="Times New Roman" w:cs="Times New Roman"/>
          <w:b/>
          <w:sz w:val="24"/>
        </w:rPr>
        <w:t xml:space="preserve"> </w:t>
      </w:r>
      <w:proofErr w:type="spellStart"/>
      <w:r w:rsidRPr="001479CC">
        <w:rPr>
          <w:rFonts w:ascii="Times New Roman" w:hAnsi="Times New Roman" w:cs="Times New Roman"/>
          <w:b/>
          <w:sz w:val="24"/>
        </w:rPr>
        <w:t>knowledge</w:t>
      </w:r>
      <w:proofErr w:type="spellEnd"/>
      <w:r w:rsidRPr="001479CC">
        <w:rPr>
          <w:rFonts w:ascii="Times New Roman" w:hAnsi="Times New Roman" w:cs="Times New Roman"/>
          <w:b/>
          <w:sz w:val="24"/>
        </w:rPr>
        <w:t xml:space="preserve">: Expert performance in </w:t>
      </w:r>
      <w:proofErr w:type="spellStart"/>
      <w:r w:rsidRPr="001479CC">
        <w:rPr>
          <w:rFonts w:ascii="Times New Roman" w:hAnsi="Times New Roman" w:cs="Times New Roman"/>
          <w:b/>
          <w:sz w:val="24"/>
        </w:rPr>
        <w:t>complex</w:t>
      </w:r>
      <w:proofErr w:type="spellEnd"/>
      <w:r w:rsidRPr="001479CC">
        <w:rPr>
          <w:rFonts w:ascii="Times New Roman" w:hAnsi="Times New Roman" w:cs="Times New Roman"/>
          <w:b/>
          <w:sz w:val="24"/>
        </w:rPr>
        <w:t xml:space="preserve"> </w:t>
      </w:r>
      <w:proofErr w:type="spellStart"/>
      <w:r w:rsidRPr="001479CC">
        <w:rPr>
          <w:rFonts w:ascii="Times New Roman" w:hAnsi="Times New Roman" w:cs="Times New Roman"/>
          <w:b/>
          <w:sz w:val="24"/>
        </w:rPr>
        <w:t>situations</w:t>
      </w:r>
      <w:proofErr w:type="spellEnd"/>
      <w:r w:rsidRPr="001479CC">
        <w:rPr>
          <w:rFonts w:ascii="Times New Roman" w:hAnsi="Times New Roman" w:cs="Times New Roman"/>
          <w:sz w:val="24"/>
        </w:rPr>
        <w:t>, 223-234, 2010.</w:t>
      </w:r>
    </w:p>
    <w:p w14:paraId="46761423" w14:textId="0869B580" w:rsidR="00320320" w:rsidRPr="003C0E94" w:rsidRDefault="00320320" w:rsidP="00AB3A5A">
      <w:pPr>
        <w:spacing w:before="100" w:beforeAutospacing="1" w:after="100" w:afterAutospacing="1" w:line="240" w:lineRule="auto"/>
        <w:jc w:val="both"/>
        <w:rPr>
          <w:rFonts w:ascii="Times New Roman" w:hAnsi="Times New Roman" w:cs="Times New Roman"/>
          <w:sz w:val="24"/>
          <w:szCs w:val="24"/>
          <w:shd w:val="clear" w:color="auto" w:fill="FFFFFF"/>
          <w:lang w:val="en-US"/>
        </w:rPr>
      </w:pPr>
      <w:r w:rsidRPr="003C0E94">
        <w:rPr>
          <w:rFonts w:ascii="Times New Roman" w:hAnsi="Times New Roman" w:cs="Times New Roman"/>
          <w:sz w:val="24"/>
          <w:szCs w:val="24"/>
          <w:lang w:val="en-US"/>
        </w:rPr>
        <w:t xml:space="preserve">STARBUCK, W., MILLIKEN, F. Executives' perceptual filters; what they notice and how they make sense. In </w:t>
      </w:r>
      <w:r w:rsidRPr="003C0E94">
        <w:rPr>
          <w:rFonts w:ascii="Times New Roman" w:hAnsi="Times New Roman" w:cs="Times New Roman"/>
          <w:b/>
          <w:sz w:val="24"/>
          <w:szCs w:val="24"/>
          <w:lang w:val="en-US"/>
        </w:rPr>
        <w:t>Executive Effect: Concepts and Methods for Studying Top Managers</w:t>
      </w:r>
      <w:r w:rsidRPr="003C0E94">
        <w:rPr>
          <w:rFonts w:ascii="Times New Roman" w:hAnsi="Times New Roman" w:cs="Times New Roman"/>
          <w:sz w:val="24"/>
          <w:szCs w:val="24"/>
          <w:lang w:val="en-US"/>
        </w:rPr>
        <w:t>, ed. D. Hambrick. Greenwich, Conn: JAI In press, 1988.</w:t>
      </w:r>
    </w:p>
    <w:p w14:paraId="2685032B" w14:textId="77777777" w:rsidR="00A90ED1" w:rsidRDefault="00320320" w:rsidP="00CD0CB0">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lang w:val="en-US"/>
        </w:rPr>
        <w:t xml:space="preserve">STEIN, E. W. Organizational Memory: review of concepts and recommendations for management. </w:t>
      </w:r>
      <w:proofErr w:type="spellStart"/>
      <w:r w:rsidRPr="003C0E94">
        <w:rPr>
          <w:rFonts w:ascii="Times New Roman" w:hAnsi="Times New Roman" w:cs="Times New Roman"/>
          <w:b/>
          <w:bCs/>
          <w:sz w:val="24"/>
          <w:szCs w:val="24"/>
        </w:rPr>
        <w:t>International</w:t>
      </w:r>
      <w:proofErr w:type="spellEnd"/>
      <w:r w:rsidRPr="003C0E94">
        <w:rPr>
          <w:rFonts w:ascii="Times New Roman" w:hAnsi="Times New Roman" w:cs="Times New Roman"/>
          <w:b/>
          <w:bCs/>
          <w:sz w:val="24"/>
          <w:szCs w:val="24"/>
        </w:rPr>
        <w:t xml:space="preserve"> </w:t>
      </w:r>
      <w:proofErr w:type="spellStart"/>
      <w:r w:rsidRPr="003C0E94">
        <w:rPr>
          <w:rFonts w:ascii="Times New Roman" w:hAnsi="Times New Roman" w:cs="Times New Roman"/>
          <w:b/>
          <w:bCs/>
          <w:sz w:val="24"/>
          <w:szCs w:val="24"/>
        </w:rPr>
        <w:t>Journal</w:t>
      </w:r>
      <w:proofErr w:type="spellEnd"/>
      <w:r w:rsidRPr="003C0E94">
        <w:rPr>
          <w:rFonts w:ascii="Times New Roman" w:hAnsi="Times New Roman" w:cs="Times New Roman"/>
          <w:b/>
          <w:bCs/>
          <w:sz w:val="24"/>
          <w:szCs w:val="24"/>
        </w:rPr>
        <w:t xml:space="preserve"> of </w:t>
      </w:r>
      <w:proofErr w:type="spellStart"/>
      <w:r w:rsidRPr="003C0E94">
        <w:rPr>
          <w:rFonts w:ascii="Times New Roman" w:hAnsi="Times New Roman" w:cs="Times New Roman"/>
          <w:b/>
          <w:bCs/>
          <w:sz w:val="24"/>
          <w:szCs w:val="24"/>
        </w:rPr>
        <w:t>Information</w:t>
      </w:r>
      <w:proofErr w:type="spellEnd"/>
      <w:r w:rsidRPr="003C0E94">
        <w:rPr>
          <w:rFonts w:ascii="Times New Roman" w:hAnsi="Times New Roman" w:cs="Times New Roman"/>
          <w:b/>
          <w:bCs/>
          <w:sz w:val="24"/>
          <w:szCs w:val="24"/>
        </w:rPr>
        <w:t xml:space="preserve"> Management</w:t>
      </w:r>
      <w:r w:rsidRPr="003C0E94">
        <w:rPr>
          <w:rFonts w:ascii="Times New Roman" w:hAnsi="Times New Roman" w:cs="Times New Roman"/>
          <w:sz w:val="24"/>
          <w:szCs w:val="24"/>
        </w:rPr>
        <w:t>, v.15, n. 1, p. 17-32. 1995.</w:t>
      </w:r>
    </w:p>
    <w:p w14:paraId="78966C54" w14:textId="2BD99504" w:rsidR="00A90ED1" w:rsidRPr="00A90ED1" w:rsidRDefault="00A90ED1" w:rsidP="00CD0CB0">
      <w:pPr>
        <w:autoSpaceDE w:val="0"/>
        <w:autoSpaceDN w:val="0"/>
        <w:adjustRightInd w:val="0"/>
        <w:spacing w:before="100" w:beforeAutospacing="1" w:after="100" w:afterAutospacing="1" w:line="240" w:lineRule="auto"/>
        <w:jc w:val="both"/>
        <w:rPr>
          <w:rFonts w:ascii="Times New Roman" w:hAnsi="Times New Roman" w:cs="Times New Roman"/>
          <w:sz w:val="32"/>
          <w:szCs w:val="24"/>
        </w:rPr>
      </w:pPr>
      <w:r w:rsidRPr="00A90ED1">
        <w:rPr>
          <w:rFonts w:ascii="Times New Roman" w:hAnsi="Times New Roman" w:cs="Times New Roman"/>
          <w:color w:val="222222"/>
          <w:sz w:val="24"/>
          <w:szCs w:val="20"/>
          <w:shd w:val="clear" w:color="auto" w:fill="FFFFFF"/>
        </w:rPr>
        <w:t xml:space="preserve">SCHWANDT, D. R. </w:t>
      </w:r>
      <w:proofErr w:type="spellStart"/>
      <w:r w:rsidRPr="00A90ED1">
        <w:rPr>
          <w:rFonts w:ascii="Times New Roman" w:hAnsi="Times New Roman" w:cs="Times New Roman"/>
          <w:color w:val="222222"/>
          <w:sz w:val="24"/>
          <w:szCs w:val="20"/>
          <w:shd w:val="clear" w:color="auto" w:fill="FFFFFF"/>
        </w:rPr>
        <w:t>When</w:t>
      </w:r>
      <w:proofErr w:type="spellEnd"/>
      <w:r w:rsidRPr="00A90ED1">
        <w:rPr>
          <w:rFonts w:ascii="Times New Roman" w:hAnsi="Times New Roman" w:cs="Times New Roman"/>
          <w:color w:val="222222"/>
          <w:sz w:val="24"/>
          <w:szCs w:val="20"/>
          <w:shd w:val="clear" w:color="auto" w:fill="FFFFFF"/>
        </w:rPr>
        <w:t xml:space="preserve"> managers </w:t>
      </w:r>
      <w:proofErr w:type="spellStart"/>
      <w:r w:rsidRPr="00A90ED1">
        <w:rPr>
          <w:rFonts w:ascii="Times New Roman" w:hAnsi="Times New Roman" w:cs="Times New Roman"/>
          <w:color w:val="222222"/>
          <w:sz w:val="24"/>
          <w:szCs w:val="20"/>
          <w:shd w:val="clear" w:color="auto" w:fill="FFFFFF"/>
        </w:rPr>
        <w:t>become</w:t>
      </w:r>
      <w:proofErr w:type="spellEnd"/>
      <w:r w:rsidRPr="00A90ED1">
        <w:rPr>
          <w:rFonts w:ascii="Times New Roman" w:hAnsi="Times New Roman" w:cs="Times New Roman"/>
          <w:color w:val="222222"/>
          <w:sz w:val="24"/>
          <w:szCs w:val="20"/>
          <w:shd w:val="clear" w:color="auto" w:fill="FFFFFF"/>
        </w:rPr>
        <w:t xml:space="preserve"> </w:t>
      </w:r>
      <w:proofErr w:type="spellStart"/>
      <w:r w:rsidRPr="00A90ED1">
        <w:rPr>
          <w:rFonts w:ascii="Times New Roman" w:hAnsi="Times New Roman" w:cs="Times New Roman"/>
          <w:color w:val="222222"/>
          <w:sz w:val="24"/>
          <w:szCs w:val="20"/>
          <w:shd w:val="clear" w:color="auto" w:fill="FFFFFF"/>
        </w:rPr>
        <w:t>philosophers</w:t>
      </w:r>
      <w:proofErr w:type="spellEnd"/>
      <w:r w:rsidRPr="00A90ED1">
        <w:rPr>
          <w:rFonts w:ascii="Times New Roman" w:hAnsi="Times New Roman" w:cs="Times New Roman"/>
          <w:color w:val="222222"/>
          <w:sz w:val="24"/>
          <w:szCs w:val="20"/>
          <w:shd w:val="clear" w:color="auto" w:fill="FFFFFF"/>
        </w:rPr>
        <w:t xml:space="preserve">: </w:t>
      </w:r>
      <w:proofErr w:type="spellStart"/>
      <w:r w:rsidRPr="00A90ED1">
        <w:rPr>
          <w:rFonts w:ascii="Times New Roman" w:hAnsi="Times New Roman" w:cs="Times New Roman"/>
          <w:color w:val="222222"/>
          <w:sz w:val="24"/>
          <w:szCs w:val="20"/>
          <w:shd w:val="clear" w:color="auto" w:fill="FFFFFF"/>
        </w:rPr>
        <w:t>Integrating</w:t>
      </w:r>
      <w:proofErr w:type="spellEnd"/>
      <w:r w:rsidRPr="00A90ED1">
        <w:rPr>
          <w:rFonts w:ascii="Times New Roman" w:hAnsi="Times New Roman" w:cs="Times New Roman"/>
          <w:color w:val="222222"/>
          <w:sz w:val="24"/>
          <w:szCs w:val="20"/>
          <w:shd w:val="clear" w:color="auto" w:fill="FFFFFF"/>
        </w:rPr>
        <w:t xml:space="preserve"> learning </w:t>
      </w:r>
      <w:proofErr w:type="spellStart"/>
      <w:r w:rsidRPr="00A90ED1">
        <w:rPr>
          <w:rFonts w:ascii="Times New Roman" w:hAnsi="Times New Roman" w:cs="Times New Roman"/>
          <w:color w:val="222222"/>
          <w:sz w:val="24"/>
          <w:szCs w:val="20"/>
          <w:shd w:val="clear" w:color="auto" w:fill="FFFFFF"/>
        </w:rPr>
        <w:t>with</w:t>
      </w:r>
      <w:proofErr w:type="spellEnd"/>
      <w:r w:rsidRPr="00A90ED1">
        <w:rPr>
          <w:rFonts w:ascii="Times New Roman" w:hAnsi="Times New Roman" w:cs="Times New Roman"/>
          <w:color w:val="222222"/>
          <w:sz w:val="24"/>
          <w:szCs w:val="20"/>
          <w:shd w:val="clear" w:color="auto" w:fill="FFFFFF"/>
        </w:rPr>
        <w:t xml:space="preserve"> sensemaking. </w:t>
      </w:r>
      <w:proofErr w:type="spellStart"/>
      <w:r w:rsidRPr="00A90ED1">
        <w:rPr>
          <w:rFonts w:ascii="Times New Roman" w:hAnsi="Times New Roman" w:cs="Times New Roman"/>
          <w:b/>
          <w:bCs/>
          <w:color w:val="222222"/>
          <w:sz w:val="24"/>
          <w:szCs w:val="20"/>
          <w:shd w:val="clear" w:color="auto" w:fill="FFFFFF"/>
        </w:rPr>
        <w:t>Academy</w:t>
      </w:r>
      <w:proofErr w:type="spellEnd"/>
      <w:r w:rsidRPr="00A90ED1">
        <w:rPr>
          <w:rFonts w:ascii="Times New Roman" w:hAnsi="Times New Roman" w:cs="Times New Roman"/>
          <w:b/>
          <w:bCs/>
          <w:color w:val="222222"/>
          <w:sz w:val="24"/>
          <w:szCs w:val="20"/>
          <w:shd w:val="clear" w:color="auto" w:fill="FFFFFF"/>
        </w:rPr>
        <w:t xml:space="preserve"> of Management Learning &amp; </w:t>
      </w:r>
      <w:proofErr w:type="spellStart"/>
      <w:r w:rsidRPr="00A90ED1">
        <w:rPr>
          <w:rFonts w:ascii="Times New Roman" w:hAnsi="Times New Roman" w:cs="Times New Roman"/>
          <w:b/>
          <w:bCs/>
          <w:color w:val="222222"/>
          <w:sz w:val="24"/>
          <w:szCs w:val="20"/>
          <w:shd w:val="clear" w:color="auto" w:fill="FFFFFF"/>
        </w:rPr>
        <w:t>Education</w:t>
      </w:r>
      <w:proofErr w:type="spellEnd"/>
      <w:r w:rsidRPr="00A90ED1">
        <w:rPr>
          <w:rFonts w:ascii="Times New Roman" w:hAnsi="Times New Roman" w:cs="Times New Roman"/>
          <w:color w:val="222222"/>
          <w:sz w:val="24"/>
          <w:szCs w:val="20"/>
          <w:shd w:val="clear" w:color="auto" w:fill="FFFFFF"/>
        </w:rPr>
        <w:t>, v. 4, n. 2, p. 176-192, 2005.</w:t>
      </w:r>
    </w:p>
    <w:p w14:paraId="21836FA1" w14:textId="57D7459D" w:rsidR="0030394E" w:rsidRPr="0030394E" w:rsidRDefault="0030394E" w:rsidP="00CD0CB0">
      <w:pPr>
        <w:autoSpaceDE w:val="0"/>
        <w:autoSpaceDN w:val="0"/>
        <w:adjustRightInd w:val="0"/>
        <w:spacing w:before="100" w:beforeAutospacing="1" w:after="100" w:afterAutospacing="1" w:line="240" w:lineRule="auto"/>
        <w:jc w:val="both"/>
        <w:rPr>
          <w:rStyle w:val="apple-converted-space"/>
          <w:rFonts w:ascii="Times New Roman" w:hAnsi="Times New Roman" w:cs="Times New Roman"/>
          <w:sz w:val="32"/>
          <w:szCs w:val="24"/>
        </w:rPr>
      </w:pPr>
      <w:r w:rsidRPr="0030394E">
        <w:rPr>
          <w:rFonts w:ascii="Times New Roman" w:hAnsi="Times New Roman" w:cs="Times New Roman"/>
          <w:color w:val="222222"/>
          <w:sz w:val="24"/>
          <w:szCs w:val="20"/>
          <w:shd w:val="clear" w:color="auto" w:fill="FFFFFF"/>
          <w:lang w:val="en-US"/>
        </w:rPr>
        <w:t>TAYLOR, J. R.; VAN EVERY, E. J. </w:t>
      </w:r>
      <w:r w:rsidRPr="0030394E">
        <w:rPr>
          <w:rFonts w:ascii="Times New Roman" w:hAnsi="Times New Roman" w:cs="Times New Roman"/>
          <w:b/>
          <w:bCs/>
          <w:color w:val="222222"/>
          <w:sz w:val="24"/>
          <w:szCs w:val="20"/>
          <w:shd w:val="clear" w:color="auto" w:fill="FFFFFF"/>
          <w:lang w:val="en-US"/>
        </w:rPr>
        <w:t>The situated organization: Case studies in the pragmatics of communication research</w:t>
      </w:r>
      <w:r w:rsidRPr="0030394E">
        <w:rPr>
          <w:rFonts w:ascii="Times New Roman" w:hAnsi="Times New Roman" w:cs="Times New Roman"/>
          <w:color w:val="222222"/>
          <w:sz w:val="24"/>
          <w:szCs w:val="20"/>
          <w:shd w:val="clear" w:color="auto" w:fill="FFFFFF"/>
          <w:lang w:val="en-US"/>
        </w:rPr>
        <w:t xml:space="preserve">. </w:t>
      </w:r>
      <w:proofErr w:type="spellStart"/>
      <w:r w:rsidRPr="0030394E">
        <w:rPr>
          <w:rFonts w:ascii="Times New Roman" w:hAnsi="Times New Roman" w:cs="Times New Roman"/>
          <w:color w:val="222222"/>
          <w:sz w:val="24"/>
          <w:szCs w:val="20"/>
          <w:shd w:val="clear" w:color="auto" w:fill="FFFFFF"/>
        </w:rPr>
        <w:t>Routledge</w:t>
      </w:r>
      <w:proofErr w:type="spellEnd"/>
      <w:r w:rsidRPr="0030394E">
        <w:rPr>
          <w:rFonts w:ascii="Times New Roman" w:hAnsi="Times New Roman" w:cs="Times New Roman"/>
          <w:color w:val="222222"/>
          <w:sz w:val="24"/>
          <w:szCs w:val="20"/>
          <w:shd w:val="clear" w:color="auto" w:fill="FFFFFF"/>
        </w:rPr>
        <w:t>, 2010.</w:t>
      </w:r>
    </w:p>
    <w:p w14:paraId="38BD0CB4" w14:textId="37C6C4F7" w:rsidR="00CD0CB0" w:rsidRDefault="00CD0CB0" w:rsidP="00CD0CB0">
      <w:pPr>
        <w:autoSpaceDE w:val="0"/>
        <w:autoSpaceDN w:val="0"/>
        <w:adjustRightInd w:val="0"/>
        <w:spacing w:before="100" w:beforeAutospacing="1" w:after="100" w:afterAutospacing="1" w:line="240" w:lineRule="auto"/>
        <w:jc w:val="both"/>
        <w:rPr>
          <w:rFonts w:ascii="Times New Roman" w:hAnsi="Times New Roman" w:cs="Times New Roman"/>
          <w:sz w:val="24"/>
          <w:szCs w:val="20"/>
          <w:shd w:val="clear" w:color="auto" w:fill="FFFFFF"/>
          <w:lang w:val="en-US"/>
        </w:rPr>
      </w:pPr>
      <w:r w:rsidRPr="00CD0CB0">
        <w:rPr>
          <w:rFonts w:ascii="Times New Roman" w:hAnsi="Times New Roman" w:cs="Times New Roman"/>
          <w:sz w:val="24"/>
          <w:szCs w:val="20"/>
          <w:shd w:val="clear" w:color="auto" w:fill="FFFFFF"/>
        </w:rPr>
        <w:t>TEIXEIRA, J. C.; SARAIVA, L. A. S; CARRIERI, A. P. Os lugares das empregadas domésticas. </w:t>
      </w:r>
      <w:r w:rsidRPr="0030394E">
        <w:rPr>
          <w:rFonts w:ascii="Times New Roman" w:hAnsi="Times New Roman" w:cs="Times New Roman"/>
          <w:b/>
          <w:bCs/>
          <w:sz w:val="24"/>
          <w:szCs w:val="20"/>
          <w:shd w:val="clear" w:color="auto" w:fill="FFFFFF"/>
        </w:rPr>
        <w:t>Organizações &amp; Sociedade</w:t>
      </w:r>
      <w:r w:rsidRPr="0030394E">
        <w:rPr>
          <w:rFonts w:ascii="Times New Roman" w:hAnsi="Times New Roman" w:cs="Times New Roman"/>
          <w:sz w:val="24"/>
          <w:szCs w:val="20"/>
          <w:shd w:val="clear" w:color="auto" w:fill="FFFFFF"/>
        </w:rPr>
        <w:t>, v. 22, n. 72</w:t>
      </w:r>
      <w:r w:rsidRPr="00272C5F">
        <w:rPr>
          <w:rFonts w:ascii="Times New Roman" w:hAnsi="Times New Roman" w:cs="Times New Roman"/>
          <w:sz w:val="24"/>
          <w:szCs w:val="20"/>
          <w:shd w:val="clear" w:color="auto" w:fill="FFFFFF"/>
          <w:lang w:val="en-US"/>
        </w:rPr>
        <w:t>, p. 161-178, 2015.</w:t>
      </w:r>
    </w:p>
    <w:p w14:paraId="47C1DFCF" w14:textId="4A97BCC9" w:rsidR="00211CFB" w:rsidRDefault="00211CFB" w:rsidP="003B01D1">
      <w:pPr>
        <w:tabs>
          <w:tab w:val="left" w:pos="8352"/>
        </w:tabs>
        <w:autoSpaceDE w:val="0"/>
        <w:autoSpaceDN w:val="0"/>
        <w:adjustRightInd w:val="0"/>
        <w:spacing w:before="100" w:beforeAutospacing="1" w:after="100" w:afterAutospacing="1" w:line="240" w:lineRule="auto"/>
        <w:jc w:val="both"/>
        <w:rPr>
          <w:rFonts w:ascii="Times New Roman" w:hAnsi="Times New Roman" w:cs="Times New Roman"/>
          <w:color w:val="222222"/>
          <w:sz w:val="24"/>
          <w:szCs w:val="20"/>
          <w:shd w:val="clear" w:color="auto" w:fill="FFFFFF"/>
          <w:lang w:val="en-US"/>
        </w:rPr>
      </w:pPr>
      <w:r w:rsidRPr="00211CFB">
        <w:rPr>
          <w:rFonts w:ascii="Times New Roman" w:hAnsi="Times New Roman" w:cs="Times New Roman"/>
          <w:color w:val="222222"/>
          <w:sz w:val="24"/>
          <w:szCs w:val="20"/>
          <w:shd w:val="clear" w:color="auto" w:fill="FFFFFF"/>
          <w:lang w:val="en-US"/>
        </w:rPr>
        <w:t xml:space="preserve">THOMPSON, E. </w:t>
      </w:r>
      <w:r w:rsidRPr="00211CFB">
        <w:rPr>
          <w:rFonts w:ascii="Times New Roman" w:hAnsi="Times New Roman" w:cs="Times New Roman"/>
          <w:b/>
          <w:color w:val="222222"/>
          <w:sz w:val="24"/>
          <w:szCs w:val="20"/>
          <w:shd w:val="clear" w:color="auto" w:fill="FFFFFF"/>
          <w:lang w:val="en-US"/>
        </w:rPr>
        <w:t>Mind in life</w:t>
      </w:r>
      <w:r>
        <w:rPr>
          <w:rFonts w:ascii="Times New Roman" w:hAnsi="Times New Roman" w:cs="Times New Roman"/>
          <w:color w:val="222222"/>
          <w:sz w:val="24"/>
          <w:szCs w:val="20"/>
          <w:shd w:val="clear" w:color="auto" w:fill="FFFFFF"/>
          <w:lang w:val="en-US"/>
        </w:rPr>
        <w:t>. MA: Harvard University Press,</w:t>
      </w:r>
      <w:r w:rsidRPr="00211CFB">
        <w:rPr>
          <w:rFonts w:ascii="Times New Roman" w:hAnsi="Times New Roman" w:cs="Times New Roman"/>
          <w:color w:val="222222"/>
          <w:sz w:val="24"/>
          <w:szCs w:val="20"/>
          <w:shd w:val="clear" w:color="auto" w:fill="FFFFFF"/>
          <w:lang w:val="en-US"/>
        </w:rPr>
        <w:t xml:space="preserve"> Cambridge. 2007.</w:t>
      </w:r>
      <w:r w:rsidR="003B01D1">
        <w:rPr>
          <w:rFonts w:ascii="Times New Roman" w:hAnsi="Times New Roman" w:cs="Times New Roman"/>
          <w:color w:val="222222"/>
          <w:sz w:val="24"/>
          <w:szCs w:val="20"/>
          <w:shd w:val="clear" w:color="auto" w:fill="FFFFFF"/>
          <w:lang w:val="en-US"/>
        </w:rPr>
        <w:tab/>
      </w:r>
    </w:p>
    <w:p w14:paraId="3A323C64" w14:textId="28486889" w:rsidR="003B01D1" w:rsidRPr="003B01D1" w:rsidRDefault="003B01D1" w:rsidP="003B01D1">
      <w:pPr>
        <w:tabs>
          <w:tab w:val="left" w:pos="8352"/>
        </w:tabs>
        <w:autoSpaceDE w:val="0"/>
        <w:autoSpaceDN w:val="0"/>
        <w:adjustRightInd w:val="0"/>
        <w:spacing w:before="100" w:beforeAutospacing="1" w:after="100" w:afterAutospacing="1" w:line="240" w:lineRule="auto"/>
        <w:jc w:val="both"/>
        <w:rPr>
          <w:rStyle w:val="apple-converted-space"/>
          <w:rFonts w:ascii="Times New Roman" w:hAnsi="Times New Roman" w:cs="Times New Roman"/>
          <w:sz w:val="48"/>
          <w:szCs w:val="24"/>
          <w:lang w:val="en-US"/>
        </w:rPr>
      </w:pPr>
      <w:r w:rsidRPr="003B01D1">
        <w:rPr>
          <w:rFonts w:ascii="Times New Roman" w:hAnsi="Times New Roman" w:cs="Times New Roman"/>
          <w:color w:val="222222"/>
          <w:sz w:val="24"/>
          <w:szCs w:val="20"/>
          <w:shd w:val="clear" w:color="auto" w:fill="FFFFFF"/>
        </w:rPr>
        <w:t>TOMKINS, L</w:t>
      </w:r>
      <w:r>
        <w:rPr>
          <w:rFonts w:ascii="Times New Roman" w:hAnsi="Times New Roman" w:cs="Times New Roman"/>
          <w:color w:val="222222"/>
          <w:sz w:val="24"/>
          <w:szCs w:val="20"/>
          <w:shd w:val="clear" w:color="auto" w:fill="FFFFFF"/>
        </w:rPr>
        <w:t>.</w:t>
      </w:r>
      <w:r w:rsidRPr="003B01D1">
        <w:rPr>
          <w:rFonts w:ascii="Times New Roman" w:hAnsi="Times New Roman" w:cs="Times New Roman"/>
          <w:color w:val="222222"/>
          <w:sz w:val="24"/>
          <w:szCs w:val="20"/>
          <w:shd w:val="clear" w:color="auto" w:fill="FFFFFF"/>
        </w:rPr>
        <w:t xml:space="preserve">; ULUS, E. ‘Oh, </w:t>
      </w:r>
      <w:proofErr w:type="spellStart"/>
      <w:r w:rsidRPr="003B01D1">
        <w:rPr>
          <w:rFonts w:ascii="Times New Roman" w:hAnsi="Times New Roman" w:cs="Times New Roman"/>
          <w:color w:val="222222"/>
          <w:sz w:val="24"/>
          <w:szCs w:val="20"/>
          <w:shd w:val="clear" w:color="auto" w:fill="FFFFFF"/>
        </w:rPr>
        <w:t>was</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that</w:t>
      </w:r>
      <w:proofErr w:type="spellEnd"/>
      <w:r w:rsidRPr="003B01D1">
        <w:rPr>
          <w:rFonts w:ascii="Times New Roman" w:hAnsi="Times New Roman" w:cs="Times New Roman"/>
          <w:color w:val="222222"/>
          <w:sz w:val="24"/>
          <w:szCs w:val="20"/>
          <w:shd w:val="clear" w:color="auto" w:fill="FFFFFF"/>
        </w:rPr>
        <w:t xml:space="preserve"> “experiential learning”?!’</w:t>
      </w:r>
      <w:proofErr w:type="spellStart"/>
      <w:r w:rsidRPr="003B01D1">
        <w:rPr>
          <w:rFonts w:ascii="Times New Roman" w:hAnsi="Times New Roman" w:cs="Times New Roman"/>
          <w:color w:val="222222"/>
          <w:sz w:val="24"/>
          <w:szCs w:val="20"/>
          <w:shd w:val="clear" w:color="auto" w:fill="FFFFFF"/>
        </w:rPr>
        <w:t>Spaces</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synergies</w:t>
      </w:r>
      <w:proofErr w:type="spellEnd"/>
      <w:r w:rsidRPr="003B01D1">
        <w:rPr>
          <w:rFonts w:ascii="Times New Roman" w:hAnsi="Times New Roman" w:cs="Times New Roman"/>
          <w:color w:val="222222"/>
          <w:sz w:val="24"/>
          <w:szCs w:val="20"/>
          <w:shd w:val="clear" w:color="auto" w:fill="FFFFFF"/>
        </w:rPr>
        <w:t xml:space="preserve"> and </w:t>
      </w:r>
      <w:proofErr w:type="spellStart"/>
      <w:r w:rsidRPr="003B01D1">
        <w:rPr>
          <w:rFonts w:ascii="Times New Roman" w:hAnsi="Times New Roman" w:cs="Times New Roman"/>
          <w:color w:val="222222"/>
          <w:sz w:val="24"/>
          <w:szCs w:val="20"/>
          <w:shd w:val="clear" w:color="auto" w:fill="FFFFFF"/>
        </w:rPr>
        <w:t>surprises</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with</w:t>
      </w:r>
      <w:proofErr w:type="spellEnd"/>
      <w:r w:rsidRPr="003B01D1">
        <w:rPr>
          <w:rFonts w:ascii="Times New Roman" w:hAnsi="Times New Roman" w:cs="Times New Roman"/>
          <w:color w:val="222222"/>
          <w:sz w:val="24"/>
          <w:szCs w:val="20"/>
          <w:shd w:val="clear" w:color="auto" w:fill="FFFFFF"/>
        </w:rPr>
        <w:t xml:space="preserve"> </w:t>
      </w:r>
      <w:proofErr w:type="spellStart"/>
      <w:r w:rsidRPr="003B01D1">
        <w:rPr>
          <w:rFonts w:ascii="Times New Roman" w:hAnsi="Times New Roman" w:cs="Times New Roman"/>
          <w:color w:val="222222"/>
          <w:sz w:val="24"/>
          <w:szCs w:val="20"/>
          <w:shd w:val="clear" w:color="auto" w:fill="FFFFFF"/>
        </w:rPr>
        <w:t>Kolb’s</w:t>
      </w:r>
      <w:proofErr w:type="spellEnd"/>
      <w:r w:rsidRPr="003B01D1">
        <w:rPr>
          <w:rFonts w:ascii="Times New Roman" w:hAnsi="Times New Roman" w:cs="Times New Roman"/>
          <w:color w:val="222222"/>
          <w:sz w:val="24"/>
          <w:szCs w:val="20"/>
          <w:shd w:val="clear" w:color="auto" w:fill="FFFFFF"/>
        </w:rPr>
        <w:t xml:space="preserve"> learning </w:t>
      </w:r>
      <w:proofErr w:type="spellStart"/>
      <w:r w:rsidRPr="003B01D1">
        <w:rPr>
          <w:rFonts w:ascii="Times New Roman" w:hAnsi="Times New Roman" w:cs="Times New Roman"/>
          <w:color w:val="222222"/>
          <w:sz w:val="24"/>
          <w:szCs w:val="20"/>
          <w:shd w:val="clear" w:color="auto" w:fill="FFFFFF"/>
        </w:rPr>
        <w:t>cycle</w:t>
      </w:r>
      <w:proofErr w:type="spellEnd"/>
      <w:r w:rsidRPr="003B01D1">
        <w:rPr>
          <w:rFonts w:ascii="Times New Roman" w:hAnsi="Times New Roman" w:cs="Times New Roman"/>
          <w:color w:val="222222"/>
          <w:sz w:val="24"/>
          <w:szCs w:val="20"/>
          <w:shd w:val="clear" w:color="auto" w:fill="FFFFFF"/>
        </w:rPr>
        <w:t>. </w:t>
      </w:r>
      <w:r w:rsidRPr="003B01D1">
        <w:rPr>
          <w:rFonts w:ascii="Times New Roman" w:hAnsi="Times New Roman" w:cs="Times New Roman"/>
          <w:b/>
          <w:bCs/>
          <w:color w:val="222222"/>
          <w:sz w:val="24"/>
          <w:szCs w:val="20"/>
          <w:shd w:val="clear" w:color="auto" w:fill="FFFFFF"/>
        </w:rPr>
        <w:t>Management Learning</w:t>
      </w:r>
      <w:r w:rsidRPr="003B01D1">
        <w:rPr>
          <w:rFonts w:ascii="Times New Roman" w:hAnsi="Times New Roman" w:cs="Times New Roman"/>
          <w:color w:val="222222"/>
          <w:sz w:val="24"/>
          <w:szCs w:val="20"/>
          <w:shd w:val="clear" w:color="auto" w:fill="FFFFFF"/>
        </w:rPr>
        <w:t>, v. 47, n. 2, p. 158-178, 2016.</w:t>
      </w:r>
    </w:p>
    <w:p w14:paraId="1636BE47" w14:textId="59E81D68" w:rsidR="003D78F7" w:rsidRDefault="003D78F7" w:rsidP="00CD0CB0">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4518A">
        <w:rPr>
          <w:rFonts w:ascii="Times New Roman" w:hAnsi="Times New Roman" w:cs="Times New Roman"/>
          <w:sz w:val="24"/>
          <w:szCs w:val="24"/>
          <w:lang w:val="en-US"/>
        </w:rPr>
        <w:t xml:space="preserve">VAARA, E.; WHITTINGTON, R. Strategy-as-practice: Taking social practices seriously. </w:t>
      </w:r>
      <w:r w:rsidRPr="00211CFB">
        <w:rPr>
          <w:rFonts w:ascii="Times New Roman" w:hAnsi="Times New Roman" w:cs="Times New Roman"/>
          <w:b/>
          <w:sz w:val="24"/>
          <w:szCs w:val="24"/>
          <w:lang w:val="en-US"/>
        </w:rPr>
        <w:t>The Academy of Management Annals</w:t>
      </w:r>
      <w:r w:rsidRPr="00211CFB">
        <w:rPr>
          <w:rFonts w:ascii="Times New Roman" w:hAnsi="Times New Roman" w:cs="Times New Roman"/>
          <w:sz w:val="24"/>
          <w:szCs w:val="24"/>
          <w:lang w:val="en-US"/>
        </w:rPr>
        <w:t xml:space="preserve">, v. 6, n. </w:t>
      </w:r>
      <w:r w:rsidRPr="003D78F7">
        <w:rPr>
          <w:rFonts w:ascii="Times New Roman" w:hAnsi="Times New Roman" w:cs="Times New Roman"/>
          <w:sz w:val="24"/>
          <w:szCs w:val="24"/>
        </w:rPr>
        <w:t>1, p. 285-336, 2012.</w:t>
      </w:r>
    </w:p>
    <w:p w14:paraId="0B5FA987" w14:textId="775515EB"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rPr>
      </w:pPr>
      <w:r w:rsidRPr="003C0E94">
        <w:rPr>
          <w:rFonts w:ascii="Times New Roman" w:hAnsi="Times New Roman" w:cs="Times New Roman"/>
          <w:sz w:val="24"/>
          <w:szCs w:val="24"/>
        </w:rPr>
        <w:t xml:space="preserve">VILLARDI; B.; VERGARA, S. Implicações da Aprendizagem Experiencial e da reflexão pública para o ensino de pesquisa qualitativa e a formação de mestres em administração. </w:t>
      </w:r>
      <w:r w:rsidRPr="003C0E94">
        <w:rPr>
          <w:rFonts w:ascii="Times New Roman" w:hAnsi="Times New Roman" w:cs="Times New Roman"/>
          <w:b/>
          <w:sz w:val="24"/>
          <w:szCs w:val="24"/>
        </w:rPr>
        <w:t>Revista de Administração</w:t>
      </w:r>
      <w:r w:rsidRPr="003C0E94">
        <w:rPr>
          <w:rFonts w:ascii="Times New Roman" w:hAnsi="Times New Roman" w:cs="Times New Roman"/>
          <w:sz w:val="24"/>
          <w:szCs w:val="24"/>
        </w:rPr>
        <w:t xml:space="preserve"> </w:t>
      </w:r>
      <w:r w:rsidRPr="003C0E94">
        <w:rPr>
          <w:rFonts w:ascii="Times New Roman" w:hAnsi="Times New Roman" w:cs="Times New Roman"/>
          <w:b/>
          <w:sz w:val="24"/>
          <w:szCs w:val="24"/>
        </w:rPr>
        <w:t>Contemporânea</w:t>
      </w:r>
      <w:r w:rsidRPr="003C0E94">
        <w:rPr>
          <w:rFonts w:ascii="Times New Roman" w:hAnsi="Times New Roman" w:cs="Times New Roman"/>
          <w:sz w:val="24"/>
          <w:szCs w:val="24"/>
        </w:rPr>
        <w:t>, v. 15, n. 5, p. 794- 814. 2011.</w:t>
      </w:r>
    </w:p>
    <w:p w14:paraId="6FF767F9"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rPr>
        <w:t xml:space="preserve">WEICK, K. E. </w:t>
      </w:r>
      <w:r w:rsidRPr="003C0E94">
        <w:rPr>
          <w:rFonts w:ascii="Times New Roman" w:hAnsi="Times New Roman" w:cs="Times New Roman"/>
          <w:b/>
          <w:bCs/>
          <w:sz w:val="24"/>
          <w:szCs w:val="24"/>
        </w:rPr>
        <w:t>A Psicologia Social da Organização</w:t>
      </w:r>
      <w:r w:rsidRPr="003C0E94">
        <w:rPr>
          <w:rFonts w:ascii="Times New Roman" w:hAnsi="Times New Roman" w:cs="Times New Roman"/>
          <w:sz w:val="24"/>
          <w:szCs w:val="24"/>
        </w:rPr>
        <w:t xml:space="preserve">. São Paulo: Edgar </w:t>
      </w:r>
      <w:proofErr w:type="spellStart"/>
      <w:r w:rsidRPr="003C0E94">
        <w:rPr>
          <w:rFonts w:ascii="Times New Roman" w:hAnsi="Times New Roman" w:cs="Times New Roman"/>
          <w:sz w:val="24"/>
          <w:szCs w:val="24"/>
        </w:rPr>
        <w:t>Blucher</w:t>
      </w:r>
      <w:proofErr w:type="spellEnd"/>
      <w:r w:rsidRPr="003C0E94">
        <w:rPr>
          <w:rFonts w:ascii="Times New Roman" w:hAnsi="Times New Roman" w:cs="Times New Roman"/>
          <w:sz w:val="24"/>
          <w:szCs w:val="24"/>
        </w:rPr>
        <w:t xml:space="preserve">: EDUSP. </w:t>
      </w:r>
      <w:r w:rsidRPr="003C0E94">
        <w:rPr>
          <w:rFonts w:ascii="Times New Roman" w:hAnsi="Times New Roman" w:cs="Times New Roman"/>
          <w:sz w:val="24"/>
          <w:szCs w:val="24"/>
          <w:lang w:val="en-US"/>
        </w:rPr>
        <w:t>1973.</w:t>
      </w:r>
    </w:p>
    <w:p w14:paraId="015CA3B0" w14:textId="251733EE"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lastRenderedPageBreak/>
        <w:t xml:space="preserve">WEICK, K. </w:t>
      </w:r>
      <w:r w:rsidRPr="003C0E94">
        <w:rPr>
          <w:rFonts w:ascii="Times New Roman" w:hAnsi="Times New Roman" w:cs="Times New Roman"/>
          <w:b/>
          <w:bCs/>
          <w:sz w:val="24"/>
          <w:szCs w:val="24"/>
          <w:lang w:val="en-US"/>
        </w:rPr>
        <w:t xml:space="preserve">The Social Psychology of Organizing. </w:t>
      </w:r>
      <w:r w:rsidRPr="003C0E94">
        <w:rPr>
          <w:rFonts w:ascii="Times New Roman" w:hAnsi="Times New Roman" w:cs="Times New Roman"/>
          <w:sz w:val="24"/>
          <w:szCs w:val="24"/>
          <w:lang w:val="en-US"/>
        </w:rPr>
        <w:t>2 ed. Massachusetts: Addison-Wesley.</w:t>
      </w:r>
      <w:r w:rsidR="00D547B6">
        <w:rPr>
          <w:rFonts w:ascii="Times New Roman" w:hAnsi="Times New Roman" w:cs="Times New Roman"/>
          <w:sz w:val="24"/>
          <w:szCs w:val="24"/>
          <w:lang w:val="en-US"/>
        </w:rPr>
        <w:t xml:space="preserve"> </w:t>
      </w:r>
      <w:r w:rsidRPr="003C0E94">
        <w:rPr>
          <w:rFonts w:ascii="Times New Roman" w:hAnsi="Times New Roman" w:cs="Times New Roman"/>
          <w:sz w:val="24"/>
          <w:szCs w:val="24"/>
          <w:lang w:val="en-US"/>
        </w:rPr>
        <w:t>1979.</w:t>
      </w:r>
    </w:p>
    <w:p w14:paraId="5A003D86" w14:textId="77777777" w:rsidR="00320320" w:rsidRPr="003C0E94"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t xml:space="preserve">WEICK, K. E. </w:t>
      </w:r>
      <w:r w:rsidRPr="003C0E94">
        <w:rPr>
          <w:rFonts w:ascii="Times New Roman" w:hAnsi="Times New Roman" w:cs="Times New Roman"/>
          <w:b/>
          <w:bCs/>
          <w:sz w:val="24"/>
          <w:szCs w:val="24"/>
          <w:lang w:val="en-US"/>
        </w:rPr>
        <w:t>Sensemaking in organizations</w:t>
      </w:r>
      <w:r w:rsidRPr="003C0E94">
        <w:rPr>
          <w:rFonts w:ascii="Times New Roman" w:hAnsi="Times New Roman" w:cs="Times New Roman"/>
          <w:sz w:val="24"/>
          <w:szCs w:val="24"/>
          <w:lang w:val="en-US"/>
        </w:rPr>
        <w:t xml:space="preserve">. Thousand Oaks: Sage Publications. 1995. </w:t>
      </w:r>
    </w:p>
    <w:p w14:paraId="56452C6D" w14:textId="69D3B355" w:rsidR="00325C0B" w:rsidRDefault="00320320" w:rsidP="00045BB3">
      <w:pPr>
        <w:spacing w:before="100" w:beforeAutospacing="1" w:after="100" w:afterAutospacing="1" w:line="240" w:lineRule="auto"/>
        <w:jc w:val="both"/>
        <w:rPr>
          <w:rFonts w:ascii="Times New Roman" w:hAnsi="Times New Roman" w:cs="Times New Roman"/>
          <w:sz w:val="24"/>
          <w:szCs w:val="24"/>
          <w:lang w:val="en-US"/>
        </w:rPr>
      </w:pPr>
      <w:r w:rsidRPr="003C0E94">
        <w:rPr>
          <w:rFonts w:ascii="Times New Roman" w:hAnsi="Times New Roman" w:cs="Times New Roman"/>
          <w:sz w:val="24"/>
          <w:szCs w:val="24"/>
          <w:lang w:val="en-US"/>
        </w:rPr>
        <w:t xml:space="preserve">WEICK, K; SUTCLIFFE, M.; OBSTFELD, D. Organizing and the Process of Sensemaking. </w:t>
      </w:r>
      <w:r w:rsidRPr="003C0E94">
        <w:rPr>
          <w:rFonts w:ascii="Times New Roman" w:hAnsi="Times New Roman" w:cs="Times New Roman"/>
          <w:b/>
          <w:bCs/>
          <w:sz w:val="24"/>
          <w:szCs w:val="24"/>
          <w:lang w:val="en-US"/>
        </w:rPr>
        <w:t xml:space="preserve">Organization Science, </w:t>
      </w:r>
      <w:r w:rsidRPr="003C0E94">
        <w:rPr>
          <w:rFonts w:ascii="Times New Roman" w:hAnsi="Times New Roman" w:cs="Times New Roman"/>
          <w:sz w:val="24"/>
          <w:szCs w:val="24"/>
          <w:lang w:val="en-US"/>
        </w:rPr>
        <w:t xml:space="preserve">v. 16, n. 4, </w:t>
      </w:r>
      <w:proofErr w:type="spellStart"/>
      <w:r w:rsidRPr="003C0E94">
        <w:rPr>
          <w:rFonts w:ascii="Times New Roman" w:hAnsi="Times New Roman" w:cs="Times New Roman"/>
          <w:sz w:val="24"/>
          <w:szCs w:val="24"/>
          <w:lang w:val="en-US"/>
        </w:rPr>
        <w:t>jun</w:t>
      </w:r>
      <w:proofErr w:type="spellEnd"/>
      <w:r w:rsidRPr="003C0E94">
        <w:rPr>
          <w:rFonts w:ascii="Times New Roman" w:hAnsi="Times New Roman" w:cs="Times New Roman"/>
          <w:sz w:val="24"/>
          <w:szCs w:val="24"/>
          <w:lang w:val="en-US"/>
        </w:rPr>
        <w:t>/</w:t>
      </w:r>
      <w:proofErr w:type="spellStart"/>
      <w:r w:rsidRPr="003C0E94">
        <w:rPr>
          <w:rFonts w:ascii="Times New Roman" w:hAnsi="Times New Roman" w:cs="Times New Roman"/>
          <w:sz w:val="24"/>
          <w:szCs w:val="24"/>
          <w:lang w:val="en-US"/>
        </w:rPr>
        <w:t>aug.</w:t>
      </w:r>
      <w:proofErr w:type="spellEnd"/>
      <w:r w:rsidRPr="003C0E94">
        <w:rPr>
          <w:rFonts w:ascii="Times New Roman" w:hAnsi="Times New Roman" w:cs="Times New Roman"/>
          <w:sz w:val="24"/>
          <w:szCs w:val="24"/>
          <w:lang w:val="en-US"/>
        </w:rPr>
        <w:t xml:space="preserve"> 2005.</w:t>
      </w:r>
    </w:p>
    <w:p w14:paraId="7993AD13" w14:textId="3BD201E7" w:rsidR="00ED313F" w:rsidRPr="003C0E94" w:rsidRDefault="00ED313F" w:rsidP="00045BB3">
      <w:pPr>
        <w:spacing w:before="100" w:beforeAutospacing="1" w:after="100" w:afterAutospacing="1" w:line="240" w:lineRule="auto"/>
        <w:jc w:val="both"/>
        <w:rPr>
          <w:rFonts w:ascii="Times New Roman" w:hAnsi="Times New Roman" w:cs="Times New Roman"/>
          <w:sz w:val="24"/>
          <w:szCs w:val="24"/>
          <w:lang w:val="en-US"/>
        </w:rPr>
      </w:pPr>
      <w:r w:rsidRPr="00ED313F">
        <w:rPr>
          <w:rFonts w:ascii="Times New Roman" w:hAnsi="Times New Roman" w:cs="Times New Roman"/>
          <w:sz w:val="24"/>
          <w:szCs w:val="24"/>
          <w:lang w:val="en-US"/>
        </w:rPr>
        <w:t xml:space="preserve">WHITTINGTON, R. Completing the practice turn in strategy research. </w:t>
      </w:r>
      <w:r w:rsidRPr="00ED313F">
        <w:rPr>
          <w:rFonts w:ascii="Times New Roman" w:hAnsi="Times New Roman" w:cs="Times New Roman"/>
          <w:b/>
          <w:sz w:val="24"/>
          <w:szCs w:val="24"/>
          <w:lang w:val="en-US"/>
        </w:rPr>
        <w:t>Organization studies</w:t>
      </w:r>
      <w:r w:rsidRPr="00ED313F">
        <w:rPr>
          <w:rFonts w:ascii="Times New Roman" w:hAnsi="Times New Roman" w:cs="Times New Roman"/>
          <w:sz w:val="24"/>
          <w:szCs w:val="24"/>
          <w:lang w:val="en-US"/>
        </w:rPr>
        <w:t>, v. 27, n. 5, p. 613-634, 2006.</w:t>
      </w:r>
    </w:p>
    <w:sectPr w:rsidR="00ED313F" w:rsidRPr="003C0E94" w:rsidSect="003C0E94">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F655A" w14:textId="77777777" w:rsidR="00314C67" w:rsidRDefault="00314C67" w:rsidP="00355B93">
      <w:pPr>
        <w:spacing w:after="0" w:line="240" w:lineRule="auto"/>
      </w:pPr>
      <w:r>
        <w:separator/>
      </w:r>
    </w:p>
  </w:endnote>
  <w:endnote w:type="continuationSeparator" w:id="0">
    <w:p w14:paraId="5EC445EB" w14:textId="77777777" w:rsidR="00314C67" w:rsidRDefault="00314C67" w:rsidP="0035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46739" w14:textId="77777777" w:rsidR="00314C67" w:rsidRDefault="00314C67" w:rsidP="00355B93">
      <w:pPr>
        <w:spacing w:after="0" w:line="240" w:lineRule="auto"/>
      </w:pPr>
      <w:r>
        <w:separator/>
      </w:r>
    </w:p>
  </w:footnote>
  <w:footnote w:type="continuationSeparator" w:id="0">
    <w:p w14:paraId="12D1D941" w14:textId="77777777" w:rsidR="00314C67" w:rsidRDefault="00314C67" w:rsidP="0035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C54D" w14:textId="1C2458BA" w:rsidR="00F06883" w:rsidRDefault="00F06883">
    <w:pPr>
      <w:pStyle w:val="Cabealho"/>
    </w:pPr>
  </w:p>
  <w:p w14:paraId="56E99B29" w14:textId="77777777" w:rsidR="00F06883" w:rsidRDefault="00F068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4261"/>
    <w:multiLevelType w:val="hybridMultilevel"/>
    <w:tmpl w:val="6D2A71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0B"/>
    <w:rsid w:val="00045BB3"/>
    <w:rsid w:val="000558C0"/>
    <w:rsid w:val="00055D17"/>
    <w:rsid w:val="00091246"/>
    <w:rsid w:val="000A5D77"/>
    <w:rsid w:val="000C0B45"/>
    <w:rsid w:val="000D40D7"/>
    <w:rsid w:val="000E3920"/>
    <w:rsid w:val="00104991"/>
    <w:rsid w:val="00112C2A"/>
    <w:rsid w:val="00120B32"/>
    <w:rsid w:val="00131253"/>
    <w:rsid w:val="001352F1"/>
    <w:rsid w:val="001479CC"/>
    <w:rsid w:val="001A42FB"/>
    <w:rsid w:val="001B5C89"/>
    <w:rsid w:val="001C4C8D"/>
    <w:rsid w:val="001D765E"/>
    <w:rsid w:val="001E1AB7"/>
    <w:rsid w:val="001F7AA8"/>
    <w:rsid w:val="002048AF"/>
    <w:rsid w:val="002058AC"/>
    <w:rsid w:val="00211CFB"/>
    <w:rsid w:val="00233D20"/>
    <w:rsid w:val="00252C9A"/>
    <w:rsid w:val="00272C5F"/>
    <w:rsid w:val="00295A92"/>
    <w:rsid w:val="002A2160"/>
    <w:rsid w:val="002C3141"/>
    <w:rsid w:val="002F12F4"/>
    <w:rsid w:val="00300EEE"/>
    <w:rsid w:val="0030394E"/>
    <w:rsid w:val="00314C67"/>
    <w:rsid w:val="00320320"/>
    <w:rsid w:val="00321BB3"/>
    <w:rsid w:val="00325C0B"/>
    <w:rsid w:val="00352C59"/>
    <w:rsid w:val="00355B93"/>
    <w:rsid w:val="00356211"/>
    <w:rsid w:val="0035752A"/>
    <w:rsid w:val="0036017D"/>
    <w:rsid w:val="00360FF0"/>
    <w:rsid w:val="00372052"/>
    <w:rsid w:val="00374563"/>
    <w:rsid w:val="00397233"/>
    <w:rsid w:val="003A328E"/>
    <w:rsid w:val="003B01D1"/>
    <w:rsid w:val="003C0E94"/>
    <w:rsid w:val="003D78F7"/>
    <w:rsid w:val="003E199E"/>
    <w:rsid w:val="003F187C"/>
    <w:rsid w:val="004047AF"/>
    <w:rsid w:val="004115F6"/>
    <w:rsid w:val="004324A8"/>
    <w:rsid w:val="0043285B"/>
    <w:rsid w:val="00437374"/>
    <w:rsid w:val="00455FD5"/>
    <w:rsid w:val="00467BBA"/>
    <w:rsid w:val="004701E7"/>
    <w:rsid w:val="004733F8"/>
    <w:rsid w:val="00486417"/>
    <w:rsid w:val="00497563"/>
    <w:rsid w:val="00497A88"/>
    <w:rsid w:val="004C27FC"/>
    <w:rsid w:val="004F13F0"/>
    <w:rsid w:val="004F5867"/>
    <w:rsid w:val="00510C47"/>
    <w:rsid w:val="00512D17"/>
    <w:rsid w:val="0051453C"/>
    <w:rsid w:val="00515F5E"/>
    <w:rsid w:val="005226A4"/>
    <w:rsid w:val="005268B1"/>
    <w:rsid w:val="005301BA"/>
    <w:rsid w:val="0053537E"/>
    <w:rsid w:val="005407B9"/>
    <w:rsid w:val="005509F8"/>
    <w:rsid w:val="00555906"/>
    <w:rsid w:val="0056508D"/>
    <w:rsid w:val="00575B61"/>
    <w:rsid w:val="00584C6A"/>
    <w:rsid w:val="005859A8"/>
    <w:rsid w:val="0059105B"/>
    <w:rsid w:val="00594CCD"/>
    <w:rsid w:val="00595436"/>
    <w:rsid w:val="005A33AC"/>
    <w:rsid w:val="005C2DD5"/>
    <w:rsid w:val="005D452C"/>
    <w:rsid w:val="005D5288"/>
    <w:rsid w:val="005E0331"/>
    <w:rsid w:val="005E1547"/>
    <w:rsid w:val="005E1921"/>
    <w:rsid w:val="005E1E0B"/>
    <w:rsid w:val="005E5678"/>
    <w:rsid w:val="005E7810"/>
    <w:rsid w:val="005F149A"/>
    <w:rsid w:val="005F30C0"/>
    <w:rsid w:val="005F5087"/>
    <w:rsid w:val="006076A3"/>
    <w:rsid w:val="00607F91"/>
    <w:rsid w:val="00623034"/>
    <w:rsid w:val="00624F50"/>
    <w:rsid w:val="00625F2D"/>
    <w:rsid w:val="00635F43"/>
    <w:rsid w:val="00651B91"/>
    <w:rsid w:val="006557B6"/>
    <w:rsid w:val="0066380A"/>
    <w:rsid w:val="00671867"/>
    <w:rsid w:val="00684BE9"/>
    <w:rsid w:val="006857AD"/>
    <w:rsid w:val="00691021"/>
    <w:rsid w:val="006920DE"/>
    <w:rsid w:val="006A4F71"/>
    <w:rsid w:val="006E25B8"/>
    <w:rsid w:val="006F1268"/>
    <w:rsid w:val="007205B3"/>
    <w:rsid w:val="0072255B"/>
    <w:rsid w:val="007274DA"/>
    <w:rsid w:val="00733979"/>
    <w:rsid w:val="00742051"/>
    <w:rsid w:val="00781C06"/>
    <w:rsid w:val="00791E54"/>
    <w:rsid w:val="007B3A0E"/>
    <w:rsid w:val="007B655D"/>
    <w:rsid w:val="007C04A2"/>
    <w:rsid w:val="007D462A"/>
    <w:rsid w:val="007D7708"/>
    <w:rsid w:val="007E3FC6"/>
    <w:rsid w:val="007E602D"/>
    <w:rsid w:val="007F037E"/>
    <w:rsid w:val="0080299F"/>
    <w:rsid w:val="00822483"/>
    <w:rsid w:val="00830FBF"/>
    <w:rsid w:val="00831758"/>
    <w:rsid w:val="00847C16"/>
    <w:rsid w:val="008611B4"/>
    <w:rsid w:val="0086152D"/>
    <w:rsid w:val="008619D2"/>
    <w:rsid w:val="008636B2"/>
    <w:rsid w:val="008756CA"/>
    <w:rsid w:val="00877721"/>
    <w:rsid w:val="008849CF"/>
    <w:rsid w:val="00892EB4"/>
    <w:rsid w:val="008956C9"/>
    <w:rsid w:val="00897E9C"/>
    <w:rsid w:val="008B5293"/>
    <w:rsid w:val="008B5D96"/>
    <w:rsid w:val="008D413B"/>
    <w:rsid w:val="008E0639"/>
    <w:rsid w:val="008E1A71"/>
    <w:rsid w:val="00901F0D"/>
    <w:rsid w:val="009108E2"/>
    <w:rsid w:val="00915C52"/>
    <w:rsid w:val="00917766"/>
    <w:rsid w:val="0092513D"/>
    <w:rsid w:val="009527F7"/>
    <w:rsid w:val="009676DE"/>
    <w:rsid w:val="00975397"/>
    <w:rsid w:val="00975C31"/>
    <w:rsid w:val="009925AC"/>
    <w:rsid w:val="009A2463"/>
    <w:rsid w:val="009A33C2"/>
    <w:rsid w:val="009A7494"/>
    <w:rsid w:val="009B2852"/>
    <w:rsid w:val="009B68AC"/>
    <w:rsid w:val="009D48E6"/>
    <w:rsid w:val="00A141C9"/>
    <w:rsid w:val="00A15687"/>
    <w:rsid w:val="00A20590"/>
    <w:rsid w:val="00A26EC3"/>
    <w:rsid w:val="00A27F49"/>
    <w:rsid w:val="00A34406"/>
    <w:rsid w:val="00A43F84"/>
    <w:rsid w:val="00A53943"/>
    <w:rsid w:val="00A578BE"/>
    <w:rsid w:val="00A6048C"/>
    <w:rsid w:val="00A60C75"/>
    <w:rsid w:val="00A61CB5"/>
    <w:rsid w:val="00A82CA5"/>
    <w:rsid w:val="00A90ED1"/>
    <w:rsid w:val="00AA2162"/>
    <w:rsid w:val="00AB3A5A"/>
    <w:rsid w:val="00AB4BD7"/>
    <w:rsid w:val="00AC5D11"/>
    <w:rsid w:val="00AC6594"/>
    <w:rsid w:val="00AE28C9"/>
    <w:rsid w:val="00AE6034"/>
    <w:rsid w:val="00AE7E8C"/>
    <w:rsid w:val="00AF1BBD"/>
    <w:rsid w:val="00AF4C9E"/>
    <w:rsid w:val="00B0407B"/>
    <w:rsid w:val="00B20F2E"/>
    <w:rsid w:val="00B3150D"/>
    <w:rsid w:val="00B4518A"/>
    <w:rsid w:val="00B458CD"/>
    <w:rsid w:val="00B50769"/>
    <w:rsid w:val="00B50891"/>
    <w:rsid w:val="00B57C0A"/>
    <w:rsid w:val="00B70CEF"/>
    <w:rsid w:val="00B71002"/>
    <w:rsid w:val="00B73F91"/>
    <w:rsid w:val="00B75DC7"/>
    <w:rsid w:val="00B826B8"/>
    <w:rsid w:val="00B87864"/>
    <w:rsid w:val="00BA08A6"/>
    <w:rsid w:val="00BA322E"/>
    <w:rsid w:val="00BB0BF9"/>
    <w:rsid w:val="00BB57BF"/>
    <w:rsid w:val="00BC183F"/>
    <w:rsid w:val="00BC59D3"/>
    <w:rsid w:val="00BC7DF9"/>
    <w:rsid w:val="00BE6A86"/>
    <w:rsid w:val="00C0587B"/>
    <w:rsid w:val="00C12C31"/>
    <w:rsid w:val="00C15143"/>
    <w:rsid w:val="00C21C8D"/>
    <w:rsid w:val="00C30215"/>
    <w:rsid w:val="00C304D1"/>
    <w:rsid w:val="00C40BFC"/>
    <w:rsid w:val="00C453F9"/>
    <w:rsid w:val="00C45E47"/>
    <w:rsid w:val="00C51732"/>
    <w:rsid w:val="00C54F5B"/>
    <w:rsid w:val="00C6281D"/>
    <w:rsid w:val="00C70CAE"/>
    <w:rsid w:val="00C824C4"/>
    <w:rsid w:val="00C83D3F"/>
    <w:rsid w:val="00C9280C"/>
    <w:rsid w:val="00C933FD"/>
    <w:rsid w:val="00C97003"/>
    <w:rsid w:val="00C974BC"/>
    <w:rsid w:val="00CA0222"/>
    <w:rsid w:val="00CB540A"/>
    <w:rsid w:val="00CC7FD6"/>
    <w:rsid w:val="00CD0CB0"/>
    <w:rsid w:val="00CD75B9"/>
    <w:rsid w:val="00CE787A"/>
    <w:rsid w:val="00CF089F"/>
    <w:rsid w:val="00CF1D74"/>
    <w:rsid w:val="00D25895"/>
    <w:rsid w:val="00D3634E"/>
    <w:rsid w:val="00D41B08"/>
    <w:rsid w:val="00D421FC"/>
    <w:rsid w:val="00D547B6"/>
    <w:rsid w:val="00D96236"/>
    <w:rsid w:val="00D97EAA"/>
    <w:rsid w:val="00DB42B5"/>
    <w:rsid w:val="00DE1B7E"/>
    <w:rsid w:val="00DE274D"/>
    <w:rsid w:val="00E03784"/>
    <w:rsid w:val="00E07526"/>
    <w:rsid w:val="00E1077D"/>
    <w:rsid w:val="00E25107"/>
    <w:rsid w:val="00E25856"/>
    <w:rsid w:val="00E26873"/>
    <w:rsid w:val="00E26FFA"/>
    <w:rsid w:val="00E2716D"/>
    <w:rsid w:val="00E42A7B"/>
    <w:rsid w:val="00E60BA7"/>
    <w:rsid w:val="00E64C01"/>
    <w:rsid w:val="00E82CAF"/>
    <w:rsid w:val="00E94887"/>
    <w:rsid w:val="00E9735B"/>
    <w:rsid w:val="00EA2C31"/>
    <w:rsid w:val="00EA7A6B"/>
    <w:rsid w:val="00EB4E58"/>
    <w:rsid w:val="00EB7F2A"/>
    <w:rsid w:val="00EC5C6D"/>
    <w:rsid w:val="00ED1E3D"/>
    <w:rsid w:val="00ED313F"/>
    <w:rsid w:val="00ED67A5"/>
    <w:rsid w:val="00EE5833"/>
    <w:rsid w:val="00F00555"/>
    <w:rsid w:val="00F00F5D"/>
    <w:rsid w:val="00F0610B"/>
    <w:rsid w:val="00F06883"/>
    <w:rsid w:val="00F25378"/>
    <w:rsid w:val="00F341C3"/>
    <w:rsid w:val="00F3633D"/>
    <w:rsid w:val="00F40471"/>
    <w:rsid w:val="00F40CDD"/>
    <w:rsid w:val="00F67B68"/>
    <w:rsid w:val="00F71EC1"/>
    <w:rsid w:val="00F80DC5"/>
    <w:rsid w:val="00F81B94"/>
    <w:rsid w:val="00F82528"/>
    <w:rsid w:val="00F91160"/>
    <w:rsid w:val="00FC1E53"/>
    <w:rsid w:val="00FD2C81"/>
    <w:rsid w:val="00FD6027"/>
    <w:rsid w:val="00FD7327"/>
    <w:rsid w:val="00FE3AFA"/>
    <w:rsid w:val="00FE55F4"/>
    <w:rsid w:val="00FF6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9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0B"/>
    <w:pPr>
      <w:spacing w:after="200" w:line="276" w:lineRule="auto"/>
    </w:pPr>
  </w:style>
  <w:style w:type="paragraph" w:styleId="Ttulo1">
    <w:name w:val="heading 1"/>
    <w:basedOn w:val="Normal"/>
    <w:link w:val="Ttulo1Char"/>
    <w:uiPriority w:val="9"/>
    <w:qFormat/>
    <w:rsid w:val="0032032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25C0B"/>
    <w:pPr>
      <w:autoSpaceDE w:val="0"/>
      <w:autoSpaceDN w:val="0"/>
      <w:adjustRightInd w:val="0"/>
      <w:spacing w:after="0" w:line="240" w:lineRule="auto"/>
    </w:pPr>
    <w:rPr>
      <w:rFonts w:ascii="Cambria" w:hAnsi="Cambria" w:cs="Cambria"/>
      <w:color w:val="000000"/>
      <w:sz w:val="24"/>
      <w:szCs w:val="24"/>
    </w:rPr>
  </w:style>
  <w:style w:type="paragraph" w:styleId="PargrafodaLista">
    <w:name w:val="List Paragraph"/>
    <w:basedOn w:val="Normal"/>
    <w:uiPriority w:val="34"/>
    <w:qFormat/>
    <w:rsid w:val="00A141C9"/>
    <w:pPr>
      <w:ind w:left="720"/>
      <w:contextualSpacing/>
    </w:pPr>
  </w:style>
  <w:style w:type="character" w:customStyle="1" w:styleId="Ttulo1Char">
    <w:name w:val="Título 1 Char"/>
    <w:basedOn w:val="Fontepargpadro"/>
    <w:link w:val="Ttulo1"/>
    <w:uiPriority w:val="9"/>
    <w:rsid w:val="00320320"/>
    <w:rPr>
      <w:rFonts w:ascii="Times New Roman" w:eastAsia="Times New Roman" w:hAnsi="Times New Roman" w:cs="Times New Roman"/>
      <w:b/>
      <w:bCs/>
      <w:kern w:val="36"/>
      <w:sz w:val="48"/>
      <w:szCs w:val="48"/>
      <w:lang w:val="x-none" w:eastAsia="x-none"/>
    </w:rPr>
  </w:style>
  <w:style w:type="character" w:styleId="Hyperlink">
    <w:name w:val="Hyperlink"/>
    <w:basedOn w:val="Fontepargpadro"/>
    <w:unhideWhenUsed/>
    <w:rsid w:val="00320320"/>
    <w:rPr>
      <w:color w:val="0563C1" w:themeColor="hyperlink"/>
      <w:u w:val="single"/>
    </w:rPr>
  </w:style>
  <w:style w:type="character" w:customStyle="1" w:styleId="apple-converted-space">
    <w:name w:val="apple-converted-space"/>
    <w:basedOn w:val="Fontepargpadro"/>
    <w:rsid w:val="00320320"/>
  </w:style>
  <w:style w:type="character" w:styleId="nfase">
    <w:name w:val="Emphasis"/>
    <w:basedOn w:val="Fontepargpadro"/>
    <w:uiPriority w:val="20"/>
    <w:qFormat/>
    <w:rsid w:val="00320320"/>
    <w:rPr>
      <w:i/>
      <w:iCs/>
    </w:rPr>
  </w:style>
  <w:style w:type="character" w:styleId="Forte">
    <w:name w:val="Strong"/>
    <w:basedOn w:val="Fontepargpadro"/>
    <w:uiPriority w:val="22"/>
    <w:qFormat/>
    <w:rsid w:val="00320320"/>
    <w:rPr>
      <w:b/>
      <w:bCs/>
    </w:rPr>
  </w:style>
  <w:style w:type="character" w:customStyle="1" w:styleId="ref-journal">
    <w:name w:val="ref-journal"/>
    <w:basedOn w:val="Fontepargpadro"/>
    <w:rsid w:val="00320320"/>
  </w:style>
  <w:style w:type="paragraph" w:styleId="NormalWeb">
    <w:name w:val="Normal (Web)"/>
    <w:basedOn w:val="Normal"/>
    <w:uiPriority w:val="99"/>
    <w:semiHidden/>
    <w:unhideWhenUsed/>
    <w:rsid w:val="003203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41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115F6"/>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607F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F91"/>
    <w:rPr>
      <w:rFonts w:ascii="Segoe UI" w:hAnsi="Segoe UI" w:cs="Segoe UI"/>
      <w:sz w:val="18"/>
      <w:szCs w:val="18"/>
    </w:rPr>
  </w:style>
  <w:style w:type="character" w:styleId="Refdecomentrio">
    <w:name w:val="annotation reference"/>
    <w:basedOn w:val="Fontepargpadro"/>
    <w:uiPriority w:val="99"/>
    <w:semiHidden/>
    <w:unhideWhenUsed/>
    <w:rsid w:val="00A34406"/>
    <w:rPr>
      <w:sz w:val="16"/>
      <w:szCs w:val="16"/>
    </w:rPr>
  </w:style>
  <w:style w:type="paragraph" w:styleId="Textodecomentrio">
    <w:name w:val="annotation text"/>
    <w:basedOn w:val="Normal"/>
    <w:link w:val="TextodecomentrioChar"/>
    <w:uiPriority w:val="99"/>
    <w:semiHidden/>
    <w:unhideWhenUsed/>
    <w:rsid w:val="00A3440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4406"/>
    <w:rPr>
      <w:sz w:val="20"/>
      <w:szCs w:val="20"/>
    </w:rPr>
  </w:style>
  <w:style w:type="paragraph" w:styleId="Assuntodocomentrio">
    <w:name w:val="annotation subject"/>
    <w:basedOn w:val="Textodecomentrio"/>
    <w:next w:val="Textodecomentrio"/>
    <w:link w:val="AssuntodocomentrioChar"/>
    <w:uiPriority w:val="99"/>
    <w:semiHidden/>
    <w:unhideWhenUsed/>
    <w:rsid w:val="00A34406"/>
    <w:rPr>
      <w:b/>
      <w:bCs/>
    </w:rPr>
  </w:style>
  <w:style w:type="character" w:customStyle="1" w:styleId="AssuntodocomentrioChar">
    <w:name w:val="Assunto do comentário Char"/>
    <w:basedOn w:val="TextodecomentrioChar"/>
    <w:link w:val="Assuntodocomentrio"/>
    <w:uiPriority w:val="99"/>
    <w:semiHidden/>
    <w:rsid w:val="00A34406"/>
    <w:rPr>
      <w:b/>
      <w:bCs/>
      <w:sz w:val="20"/>
      <w:szCs w:val="20"/>
    </w:rPr>
  </w:style>
  <w:style w:type="paragraph" w:styleId="Cabealho">
    <w:name w:val="header"/>
    <w:basedOn w:val="Normal"/>
    <w:link w:val="CabealhoChar"/>
    <w:uiPriority w:val="99"/>
    <w:unhideWhenUsed/>
    <w:rsid w:val="0035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5B93"/>
  </w:style>
  <w:style w:type="paragraph" w:styleId="Rodap">
    <w:name w:val="footer"/>
    <w:basedOn w:val="Normal"/>
    <w:link w:val="RodapChar"/>
    <w:uiPriority w:val="99"/>
    <w:unhideWhenUsed/>
    <w:rsid w:val="00355B93"/>
    <w:pPr>
      <w:tabs>
        <w:tab w:val="center" w:pos="4252"/>
        <w:tab w:val="right" w:pos="8504"/>
      </w:tabs>
      <w:spacing w:after="0" w:line="240" w:lineRule="auto"/>
    </w:pPr>
  </w:style>
  <w:style w:type="character" w:customStyle="1" w:styleId="RodapChar">
    <w:name w:val="Rodapé Char"/>
    <w:basedOn w:val="Fontepargpadro"/>
    <w:link w:val="Rodap"/>
    <w:uiPriority w:val="99"/>
    <w:rsid w:val="00355B93"/>
  </w:style>
  <w:style w:type="character" w:styleId="nfaseSutil">
    <w:name w:val="Subtle Emphasis"/>
    <w:basedOn w:val="Fontepargpadro"/>
    <w:uiPriority w:val="19"/>
    <w:qFormat/>
    <w:rsid w:val="003562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335079">
      <w:bodyDiv w:val="1"/>
      <w:marLeft w:val="0"/>
      <w:marRight w:val="0"/>
      <w:marTop w:val="0"/>
      <w:marBottom w:val="0"/>
      <w:divBdr>
        <w:top w:val="none" w:sz="0" w:space="0" w:color="auto"/>
        <w:left w:val="none" w:sz="0" w:space="0" w:color="auto"/>
        <w:bottom w:val="none" w:sz="0" w:space="0" w:color="auto"/>
        <w:right w:val="none" w:sz="0" w:space="0" w:color="auto"/>
      </w:divBdr>
      <w:divsChild>
        <w:div w:id="1807233408">
          <w:marLeft w:val="0"/>
          <w:marRight w:val="0"/>
          <w:marTop w:val="0"/>
          <w:marBottom w:val="0"/>
          <w:divBdr>
            <w:top w:val="none" w:sz="0" w:space="0" w:color="auto"/>
            <w:left w:val="none" w:sz="0" w:space="0" w:color="auto"/>
            <w:bottom w:val="none" w:sz="0" w:space="0" w:color="auto"/>
            <w:right w:val="none" w:sz="0" w:space="0" w:color="auto"/>
          </w:divBdr>
        </w:div>
      </w:divsChild>
    </w:div>
    <w:div w:id="553002227">
      <w:bodyDiv w:val="1"/>
      <w:marLeft w:val="0"/>
      <w:marRight w:val="0"/>
      <w:marTop w:val="0"/>
      <w:marBottom w:val="0"/>
      <w:divBdr>
        <w:top w:val="none" w:sz="0" w:space="0" w:color="auto"/>
        <w:left w:val="none" w:sz="0" w:space="0" w:color="auto"/>
        <w:bottom w:val="none" w:sz="0" w:space="0" w:color="auto"/>
        <w:right w:val="none" w:sz="0" w:space="0" w:color="auto"/>
      </w:divBdr>
    </w:div>
    <w:div w:id="1107697367">
      <w:bodyDiv w:val="1"/>
      <w:marLeft w:val="0"/>
      <w:marRight w:val="0"/>
      <w:marTop w:val="0"/>
      <w:marBottom w:val="0"/>
      <w:divBdr>
        <w:top w:val="none" w:sz="0" w:space="0" w:color="auto"/>
        <w:left w:val="none" w:sz="0" w:space="0" w:color="auto"/>
        <w:bottom w:val="none" w:sz="0" w:space="0" w:color="auto"/>
        <w:right w:val="none" w:sz="0" w:space="0" w:color="auto"/>
      </w:divBdr>
      <w:divsChild>
        <w:div w:id="2103607033">
          <w:marLeft w:val="0"/>
          <w:marRight w:val="0"/>
          <w:marTop w:val="0"/>
          <w:marBottom w:val="0"/>
          <w:divBdr>
            <w:top w:val="none" w:sz="0" w:space="0" w:color="auto"/>
            <w:left w:val="none" w:sz="0" w:space="0" w:color="auto"/>
            <w:bottom w:val="none" w:sz="0" w:space="0" w:color="auto"/>
            <w:right w:val="none" w:sz="0" w:space="0" w:color="auto"/>
          </w:divBdr>
        </w:div>
      </w:divsChild>
    </w:div>
    <w:div w:id="1224953515">
      <w:bodyDiv w:val="1"/>
      <w:marLeft w:val="0"/>
      <w:marRight w:val="0"/>
      <w:marTop w:val="0"/>
      <w:marBottom w:val="0"/>
      <w:divBdr>
        <w:top w:val="none" w:sz="0" w:space="0" w:color="auto"/>
        <w:left w:val="none" w:sz="0" w:space="0" w:color="auto"/>
        <w:bottom w:val="none" w:sz="0" w:space="0" w:color="auto"/>
        <w:right w:val="none" w:sz="0" w:space="0" w:color="auto"/>
      </w:divBdr>
    </w:div>
    <w:div w:id="1450005454">
      <w:bodyDiv w:val="1"/>
      <w:marLeft w:val="0"/>
      <w:marRight w:val="0"/>
      <w:marTop w:val="0"/>
      <w:marBottom w:val="0"/>
      <w:divBdr>
        <w:top w:val="none" w:sz="0" w:space="0" w:color="auto"/>
        <w:left w:val="none" w:sz="0" w:space="0" w:color="auto"/>
        <w:bottom w:val="none" w:sz="0" w:space="0" w:color="auto"/>
        <w:right w:val="none" w:sz="0" w:space="0" w:color="auto"/>
      </w:divBdr>
    </w:div>
    <w:div w:id="1757557735">
      <w:bodyDiv w:val="1"/>
      <w:marLeft w:val="0"/>
      <w:marRight w:val="0"/>
      <w:marTop w:val="0"/>
      <w:marBottom w:val="0"/>
      <w:divBdr>
        <w:top w:val="none" w:sz="0" w:space="0" w:color="auto"/>
        <w:left w:val="none" w:sz="0" w:space="0" w:color="auto"/>
        <w:bottom w:val="none" w:sz="0" w:space="0" w:color="auto"/>
        <w:right w:val="none" w:sz="0" w:space="0" w:color="auto"/>
      </w:divBdr>
      <w:divsChild>
        <w:div w:id="1239099165">
          <w:marLeft w:val="0"/>
          <w:marRight w:val="0"/>
          <w:marTop w:val="0"/>
          <w:marBottom w:val="0"/>
          <w:divBdr>
            <w:top w:val="none" w:sz="0" w:space="0" w:color="auto"/>
            <w:left w:val="none" w:sz="0" w:space="0" w:color="auto"/>
            <w:bottom w:val="none" w:sz="0" w:space="0" w:color="auto"/>
            <w:right w:val="none" w:sz="0" w:space="0" w:color="auto"/>
          </w:divBdr>
        </w:div>
      </w:divsChild>
    </w:div>
    <w:div w:id="1910456704">
      <w:bodyDiv w:val="1"/>
      <w:marLeft w:val="0"/>
      <w:marRight w:val="0"/>
      <w:marTop w:val="0"/>
      <w:marBottom w:val="0"/>
      <w:divBdr>
        <w:top w:val="none" w:sz="0" w:space="0" w:color="auto"/>
        <w:left w:val="none" w:sz="0" w:space="0" w:color="auto"/>
        <w:bottom w:val="none" w:sz="0" w:space="0" w:color="auto"/>
        <w:right w:val="none" w:sz="0" w:space="0" w:color="auto"/>
      </w:divBdr>
    </w:div>
    <w:div w:id="2105294663">
      <w:bodyDiv w:val="1"/>
      <w:marLeft w:val="0"/>
      <w:marRight w:val="0"/>
      <w:marTop w:val="0"/>
      <w:marBottom w:val="0"/>
      <w:divBdr>
        <w:top w:val="none" w:sz="0" w:space="0" w:color="auto"/>
        <w:left w:val="none" w:sz="0" w:space="0" w:color="auto"/>
        <w:bottom w:val="none" w:sz="0" w:space="0" w:color="auto"/>
        <w:right w:val="none" w:sz="0" w:space="0" w:color="auto"/>
      </w:divBdr>
      <w:divsChild>
        <w:div w:id="470758294">
          <w:marLeft w:val="0"/>
          <w:marRight w:val="0"/>
          <w:marTop w:val="0"/>
          <w:marBottom w:val="0"/>
          <w:divBdr>
            <w:top w:val="none" w:sz="0" w:space="0" w:color="auto"/>
            <w:left w:val="none" w:sz="0" w:space="0" w:color="auto"/>
            <w:bottom w:val="none" w:sz="0" w:space="0" w:color="auto"/>
            <w:right w:val="none" w:sz="0" w:space="0" w:color="auto"/>
          </w:divBdr>
        </w:div>
        <w:div w:id="283580974">
          <w:marLeft w:val="0"/>
          <w:marRight w:val="0"/>
          <w:marTop w:val="0"/>
          <w:marBottom w:val="0"/>
          <w:divBdr>
            <w:top w:val="none" w:sz="0" w:space="0" w:color="auto"/>
            <w:left w:val="none" w:sz="0" w:space="0" w:color="auto"/>
            <w:bottom w:val="none" w:sz="0" w:space="0" w:color="auto"/>
            <w:right w:val="none" w:sz="0" w:space="0" w:color="auto"/>
          </w:divBdr>
        </w:div>
        <w:div w:id="170239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A995-AA5B-4651-B7E8-DAA3B540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14245</Words>
  <Characters>76924</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2019-08-08T22:21:00Z</dcterms:created>
  <dcterms:modified xsi:type="dcterms:W3CDTF">2019-08-10T19:23:00Z</dcterms:modified>
</cp:coreProperties>
</file>