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985D7" w14:textId="1FD71FB4" w:rsidR="006358D8" w:rsidRPr="006358D8" w:rsidRDefault="006358D8" w:rsidP="006358D8">
      <w:pPr>
        <w:jc w:val="center"/>
        <w:rPr>
          <w:rFonts w:ascii="Times New Roman" w:hAnsi="Times New Roman" w:cs="Times New Roman"/>
          <w:b/>
          <w:bCs/>
        </w:rPr>
      </w:pPr>
      <w:r w:rsidRPr="006358D8">
        <w:rPr>
          <w:rFonts w:ascii="Times New Roman" w:hAnsi="Times New Roman" w:cs="Times New Roman"/>
          <w:b/>
          <w:bCs/>
        </w:rPr>
        <w:t>Autonomia para quê? Reflexões sobre a experiência paulista de financiamento e gestão das universidades públicas.</w:t>
      </w:r>
    </w:p>
    <w:p w14:paraId="426C53B7" w14:textId="00305CFA" w:rsidR="00C6333F" w:rsidRPr="00B67F3A" w:rsidRDefault="00B67F3A" w:rsidP="002D0F18">
      <w:pPr>
        <w:jc w:val="center"/>
        <w:rPr>
          <w:rFonts w:ascii="Times New Roman" w:hAnsi="Times New Roman" w:cs="Times New Roman"/>
          <w:b/>
        </w:rPr>
      </w:pPr>
      <w:r w:rsidRPr="005F510F">
        <w:rPr>
          <w:rFonts w:ascii="Times New Roman" w:hAnsi="Times New Roman" w:cs="Times New Roman"/>
          <w:b/>
          <w:lang w:val="es-ES"/>
        </w:rPr>
        <w:t>¿Autonomía para qué? Reflexiones sobre la experiencia de São Paulo en la financiación y gestión de las universidades públicas.</w:t>
      </w:r>
    </w:p>
    <w:p w14:paraId="54FA5110" w14:textId="69D1118B" w:rsidR="002D0F18" w:rsidRPr="005F510F" w:rsidRDefault="006358D8" w:rsidP="002D0F18">
      <w:pPr>
        <w:jc w:val="center"/>
        <w:rPr>
          <w:rFonts w:ascii="Times New Roman" w:hAnsi="Times New Roman" w:cs="Times New Roman"/>
          <w:b/>
          <w:lang w:val="en-US"/>
        </w:rPr>
      </w:pPr>
      <w:r w:rsidRPr="005F510F">
        <w:rPr>
          <w:rFonts w:ascii="Times New Roman" w:hAnsi="Times New Roman" w:cs="Times New Roman"/>
          <w:b/>
          <w:lang w:val="en-US"/>
        </w:rPr>
        <w:t xml:space="preserve">Autonomy for what? Reflections on the São Paulo experience of financing </w:t>
      </w:r>
      <w:r w:rsidR="00B67F3A" w:rsidRPr="00B67F3A">
        <w:rPr>
          <w:rFonts w:ascii="Times New Roman" w:hAnsi="Times New Roman" w:cs="Times New Roman"/>
          <w:b/>
          <w:lang w:val="en-US"/>
        </w:rPr>
        <w:t>and management</w:t>
      </w:r>
      <w:r w:rsidRPr="005F510F">
        <w:rPr>
          <w:rFonts w:ascii="Times New Roman" w:hAnsi="Times New Roman" w:cs="Times New Roman"/>
          <w:b/>
          <w:lang w:val="en-US"/>
        </w:rPr>
        <w:t xml:space="preserve"> of public universities.</w:t>
      </w:r>
    </w:p>
    <w:p w14:paraId="0FDA7BA0" w14:textId="77777777" w:rsidR="002D0F18" w:rsidRPr="005F510F" w:rsidRDefault="002D0F18" w:rsidP="002D0F18">
      <w:pPr>
        <w:jc w:val="center"/>
        <w:rPr>
          <w:rFonts w:ascii="Times New Roman" w:hAnsi="Times New Roman" w:cs="Times New Roman"/>
          <w:b/>
          <w:lang w:val="en-US"/>
        </w:rPr>
      </w:pPr>
    </w:p>
    <w:p w14:paraId="1DB5C8B0" w14:textId="77777777" w:rsidR="00F40078" w:rsidRPr="005F510F" w:rsidRDefault="00F40078" w:rsidP="00BF63DC">
      <w:pPr>
        <w:spacing w:line="360" w:lineRule="auto"/>
        <w:jc w:val="both"/>
        <w:rPr>
          <w:rFonts w:ascii="Times New Roman" w:hAnsi="Times New Roman" w:cs="Times New Roman"/>
          <w:lang w:val="en-US"/>
        </w:rPr>
      </w:pPr>
    </w:p>
    <w:p w14:paraId="2239BA65" w14:textId="5F818374" w:rsidR="002F3F89" w:rsidRPr="00BF63DC" w:rsidRDefault="002F0A4E" w:rsidP="00C6333F">
      <w:pPr>
        <w:jc w:val="both"/>
        <w:rPr>
          <w:rFonts w:ascii="Times New Roman" w:hAnsi="Times New Roman" w:cs="Times New Roman"/>
        </w:rPr>
      </w:pPr>
      <w:r w:rsidRPr="003C750E">
        <w:rPr>
          <w:rFonts w:ascii="Times New Roman" w:hAnsi="Times New Roman" w:cs="Times New Roman"/>
          <w:b/>
        </w:rPr>
        <w:t>Resumo</w:t>
      </w:r>
    </w:p>
    <w:p w14:paraId="393E8CA2" w14:textId="743294E5" w:rsidR="00175F4C" w:rsidRDefault="00F46C74" w:rsidP="00175F4C">
      <w:pPr>
        <w:jc w:val="both"/>
        <w:rPr>
          <w:rFonts w:ascii="Times New Roman" w:hAnsi="Times New Roman" w:cs="Times New Roman"/>
        </w:rPr>
      </w:pPr>
      <w:r>
        <w:rPr>
          <w:rFonts w:ascii="Times New Roman" w:hAnsi="Times New Roman" w:cs="Times New Roman"/>
        </w:rPr>
        <w:t xml:space="preserve">Analisamos o </w:t>
      </w:r>
      <w:r w:rsidR="002F3F89" w:rsidRPr="00BF63DC">
        <w:rPr>
          <w:rFonts w:ascii="Times New Roman" w:hAnsi="Times New Roman" w:cs="Times New Roman"/>
        </w:rPr>
        <w:t>financiamento das un</w:t>
      </w:r>
      <w:r w:rsidR="00FF3BC0" w:rsidRPr="00BF63DC">
        <w:rPr>
          <w:rFonts w:ascii="Times New Roman" w:hAnsi="Times New Roman" w:cs="Times New Roman"/>
        </w:rPr>
        <w:t>iversidades públicas paulistas</w:t>
      </w:r>
      <w:r>
        <w:rPr>
          <w:rFonts w:ascii="Times New Roman" w:hAnsi="Times New Roman" w:cs="Times New Roman"/>
        </w:rPr>
        <w:t>, que</w:t>
      </w:r>
      <w:r w:rsidR="002F3F89" w:rsidRPr="00BF63DC">
        <w:rPr>
          <w:rFonts w:ascii="Times New Roman" w:hAnsi="Times New Roman" w:cs="Times New Roman"/>
        </w:rPr>
        <w:t xml:space="preserve"> depende de um decreto de 1989 que criou a vin</w:t>
      </w:r>
      <w:r w:rsidR="00175F4C">
        <w:rPr>
          <w:rFonts w:ascii="Times New Roman" w:hAnsi="Times New Roman" w:cs="Times New Roman"/>
        </w:rPr>
        <w:t>culação orçamentária de parte d</w:t>
      </w:r>
      <w:r w:rsidR="003C750E">
        <w:rPr>
          <w:rFonts w:ascii="Times New Roman" w:hAnsi="Times New Roman" w:cs="Times New Roman"/>
        </w:rPr>
        <w:t>a arrecadação</w:t>
      </w:r>
      <w:r w:rsidR="002F3F89" w:rsidRPr="00BF63DC">
        <w:rPr>
          <w:rFonts w:ascii="Times New Roman" w:hAnsi="Times New Roman" w:cs="Times New Roman"/>
        </w:rPr>
        <w:t xml:space="preserve"> estadual</w:t>
      </w:r>
      <w:r w:rsidR="00FF3BC0" w:rsidRPr="00BF63DC">
        <w:rPr>
          <w:rFonts w:ascii="Times New Roman" w:hAnsi="Times New Roman" w:cs="Times New Roman"/>
        </w:rPr>
        <w:t xml:space="preserve"> e conferiu autonomia </w:t>
      </w:r>
      <w:r w:rsidR="00175F4C">
        <w:rPr>
          <w:rFonts w:ascii="Times New Roman" w:hAnsi="Times New Roman" w:cs="Times New Roman"/>
        </w:rPr>
        <w:t>às</w:t>
      </w:r>
      <w:r w:rsidR="00FF3BC0" w:rsidRPr="00BF63DC">
        <w:rPr>
          <w:rFonts w:ascii="Times New Roman" w:hAnsi="Times New Roman" w:cs="Times New Roman"/>
        </w:rPr>
        <w:t xml:space="preserve"> instituições</w:t>
      </w:r>
      <w:r w:rsidR="002F3F89" w:rsidRPr="00BF63DC">
        <w:rPr>
          <w:rFonts w:ascii="Times New Roman" w:hAnsi="Times New Roman" w:cs="Times New Roman"/>
        </w:rPr>
        <w:t xml:space="preserve">. </w:t>
      </w:r>
      <w:r w:rsidR="00C40AF8">
        <w:rPr>
          <w:rFonts w:ascii="Times New Roman" w:hAnsi="Times New Roman" w:cs="Times New Roman"/>
        </w:rPr>
        <w:t>A partir de 2015 instalou-se uma crise de gastos, comprometendo a gestão financeira e fazendo a autonomia acadêmica correr riscos.</w:t>
      </w:r>
      <w:r w:rsidR="005F510F">
        <w:rPr>
          <w:rFonts w:ascii="Times New Roman" w:hAnsi="Times New Roman" w:cs="Times New Roman"/>
        </w:rPr>
        <w:t xml:space="preserve"> </w:t>
      </w:r>
      <w:r w:rsidR="001079C1" w:rsidRPr="00BF63DC">
        <w:rPr>
          <w:rFonts w:ascii="Times New Roman" w:hAnsi="Times New Roman" w:cs="Times New Roman"/>
        </w:rPr>
        <w:t xml:space="preserve">A experiência paulista de implementação </w:t>
      </w:r>
      <w:r w:rsidR="00946127">
        <w:rPr>
          <w:rFonts w:ascii="Times New Roman" w:hAnsi="Times New Roman" w:cs="Times New Roman"/>
        </w:rPr>
        <w:t xml:space="preserve">da autonomia, nesses 30 anos, </w:t>
      </w:r>
      <w:r w:rsidR="001079C1" w:rsidRPr="00BF63DC">
        <w:rPr>
          <w:rFonts w:ascii="Times New Roman" w:hAnsi="Times New Roman" w:cs="Times New Roman"/>
        </w:rPr>
        <w:t xml:space="preserve">oferece exemplos </w:t>
      </w:r>
      <w:r w:rsidR="005F1D52">
        <w:rPr>
          <w:rFonts w:ascii="Times New Roman" w:hAnsi="Times New Roman" w:cs="Times New Roman"/>
        </w:rPr>
        <w:t xml:space="preserve">para a abordagem </w:t>
      </w:r>
      <w:r w:rsidR="001079C1" w:rsidRPr="00BF63DC">
        <w:rPr>
          <w:rFonts w:ascii="Times New Roman" w:hAnsi="Times New Roman" w:cs="Times New Roman"/>
        </w:rPr>
        <w:t>de problemas estruturais comuns</w:t>
      </w:r>
      <w:r w:rsidR="00946127">
        <w:rPr>
          <w:rFonts w:ascii="Times New Roman" w:hAnsi="Times New Roman" w:cs="Times New Roman"/>
        </w:rPr>
        <w:t xml:space="preserve"> à governança das</w:t>
      </w:r>
      <w:r w:rsidR="001079C1" w:rsidRPr="00BF63DC">
        <w:rPr>
          <w:rFonts w:ascii="Times New Roman" w:hAnsi="Times New Roman" w:cs="Times New Roman"/>
        </w:rPr>
        <w:t xml:space="preserve"> instituições federais</w:t>
      </w:r>
      <w:r w:rsidR="00946127">
        <w:rPr>
          <w:rFonts w:ascii="Times New Roman" w:hAnsi="Times New Roman" w:cs="Times New Roman"/>
        </w:rPr>
        <w:t>.</w:t>
      </w:r>
      <w:r w:rsidR="001079C1" w:rsidRPr="00BF63DC">
        <w:rPr>
          <w:rFonts w:ascii="Times New Roman" w:hAnsi="Times New Roman" w:cs="Times New Roman"/>
        </w:rPr>
        <w:t xml:space="preserve"> </w:t>
      </w:r>
      <w:r w:rsidR="00C40AF8">
        <w:rPr>
          <w:rFonts w:ascii="Times New Roman" w:hAnsi="Times New Roman" w:cs="Times New Roman"/>
        </w:rPr>
        <w:t xml:space="preserve">Examinamos os dados financeiros que mostram o comprometimento da receita com pagamento de pessoal e benefícios distantes da missão da universidade. Analisamos manifestações de intelectuais e decisões dos conselhos superiores que mostram que os critérios de governança previstos no decreto não foram </w:t>
      </w:r>
      <w:r w:rsidR="004679D3">
        <w:rPr>
          <w:rFonts w:ascii="Times New Roman" w:hAnsi="Times New Roman" w:cs="Times New Roman"/>
        </w:rPr>
        <w:t xml:space="preserve">suficientemente </w:t>
      </w:r>
      <w:r w:rsidR="00C40AF8">
        <w:rPr>
          <w:rFonts w:ascii="Times New Roman" w:hAnsi="Times New Roman" w:cs="Times New Roman"/>
        </w:rPr>
        <w:t xml:space="preserve">cumpridos. </w:t>
      </w:r>
      <w:r w:rsidR="00B67F3A">
        <w:rPr>
          <w:rFonts w:ascii="Times New Roman" w:hAnsi="Times New Roman" w:cs="Times New Roman"/>
        </w:rPr>
        <w:t>Nosso objetivo é apresentar</w:t>
      </w:r>
      <w:r w:rsidR="00B67F3A" w:rsidRPr="00BF63DC">
        <w:rPr>
          <w:rFonts w:ascii="Times New Roman" w:hAnsi="Times New Roman" w:cs="Times New Roman"/>
        </w:rPr>
        <w:t xml:space="preserve"> </w:t>
      </w:r>
      <w:r w:rsidR="008758FC" w:rsidRPr="00BF63DC">
        <w:rPr>
          <w:rFonts w:ascii="Times New Roman" w:hAnsi="Times New Roman" w:cs="Times New Roman"/>
        </w:rPr>
        <w:t>uma agenda para a defesa da</w:t>
      </w:r>
      <w:r w:rsidR="00801865" w:rsidRPr="00BF63DC">
        <w:rPr>
          <w:rFonts w:ascii="Times New Roman" w:hAnsi="Times New Roman" w:cs="Times New Roman"/>
        </w:rPr>
        <w:t xml:space="preserve"> autonomia</w:t>
      </w:r>
      <w:r w:rsidR="00FC17AE">
        <w:rPr>
          <w:rFonts w:ascii="Times New Roman" w:hAnsi="Times New Roman" w:cs="Times New Roman"/>
        </w:rPr>
        <w:t>,</w:t>
      </w:r>
      <w:r w:rsidR="007E27F5">
        <w:rPr>
          <w:rFonts w:ascii="Times New Roman" w:hAnsi="Times New Roman" w:cs="Times New Roman"/>
        </w:rPr>
        <w:t xml:space="preserve"> com critérios de gasto,</w:t>
      </w:r>
      <w:r w:rsidR="00801865" w:rsidRPr="00BF63DC">
        <w:rPr>
          <w:rFonts w:ascii="Times New Roman" w:hAnsi="Times New Roman" w:cs="Times New Roman"/>
        </w:rPr>
        <w:t xml:space="preserve"> </w:t>
      </w:r>
      <w:r w:rsidR="008758FC" w:rsidRPr="00BF63DC">
        <w:rPr>
          <w:rFonts w:ascii="Times New Roman" w:hAnsi="Times New Roman" w:cs="Times New Roman"/>
        </w:rPr>
        <w:t>considerando</w:t>
      </w:r>
      <w:r w:rsidR="00801865" w:rsidRPr="00BF63DC">
        <w:rPr>
          <w:rFonts w:ascii="Times New Roman" w:hAnsi="Times New Roman" w:cs="Times New Roman"/>
        </w:rPr>
        <w:t xml:space="preserve"> </w:t>
      </w:r>
      <w:r w:rsidR="008758FC" w:rsidRPr="00BF63DC">
        <w:rPr>
          <w:rFonts w:ascii="Times New Roman" w:hAnsi="Times New Roman" w:cs="Times New Roman"/>
        </w:rPr>
        <w:t>qu</w:t>
      </w:r>
      <w:r w:rsidR="00801865" w:rsidRPr="00BF63DC">
        <w:rPr>
          <w:rFonts w:ascii="Times New Roman" w:hAnsi="Times New Roman" w:cs="Times New Roman"/>
        </w:rPr>
        <w:t>e a reforma tributária é uma oportunidade para enfrentar os dilemas</w:t>
      </w:r>
      <w:r w:rsidR="00B72A80" w:rsidRPr="00BF63DC">
        <w:rPr>
          <w:rFonts w:ascii="Times New Roman" w:hAnsi="Times New Roman" w:cs="Times New Roman"/>
        </w:rPr>
        <w:t xml:space="preserve"> </w:t>
      </w:r>
      <w:r w:rsidR="00801865" w:rsidRPr="00BF63DC">
        <w:rPr>
          <w:rFonts w:ascii="Times New Roman" w:hAnsi="Times New Roman" w:cs="Times New Roman"/>
        </w:rPr>
        <w:t xml:space="preserve">e os </w:t>
      </w:r>
      <w:r w:rsidR="002F3F89" w:rsidRPr="00BF63DC">
        <w:rPr>
          <w:rFonts w:ascii="Times New Roman" w:hAnsi="Times New Roman" w:cs="Times New Roman"/>
        </w:rPr>
        <w:t xml:space="preserve">desafios do século </w:t>
      </w:r>
      <w:r w:rsidR="001079C1" w:rsidRPr="00BF63DC">
        <w:rPr>
          <w:rFonts w:ascii="Times New Roman" w:hAnsi="Times New Roman" w:cs="Times New Roman"/>
        </w:rPr>
        <w:t>XXI.</w:t>
      </w:r>
      <w:r w:rsidR="002F3F89" w:rsidRPr="00BF63DC">
        <w:rPr>
          <w:rFonts w:ascii="Times New Roman" w:hAnsi="Times New Roman" w:cs="Times New Roman"/>
        </w:rPr>
        <w:t xml:space="preserve"> </w:t>
      </w:r>
    </w:p>
    <w:p w14:paraId="2FA5FC64" w14:textId="18329FF3" w:rsidR="00175F4C" w:rsidRPr="00BF63DC" w:rsidRDefault="003454E2" w:rsidP="00175F4C">
      <w:pPr>
        <w:jc w:val="both"/>
        <w:rPr>
          <w:rFonts w:ascii="Times New Roman" w:hAnsi="Times New Roman" w:cs="Times New Roman"/>
        </w:rPr>
      </w:pPr>
      <w:r>
        <w:rPr>
          <w:rFonts w:ascii="Times New Roman" w:hAnsi="Times New Roman" w:cs="Times New Roman"/>
        </w:rPr>
        <w:t>P</w:t>
      </w:r>
      <w:r w:rsidR="00175F4C">
        <w:rPr>
          <w:rFonts w:ascii="Times New Roman" w:hAnsi="Times New Roman" w:cs="Times New Roman"/>
        </w:rPr>
        <w:t>alavras</w:t>
      </w:r>
      <w:r w:rsidR="00C6333F">
        <w:rPr>
          <w:rFonts w:ascii="Times New Roman" w:hAnsi="Times New Roman" w:cs="Times New Roman"/>
        </w:rPr>
        <w:t>-chave: A</w:t>
      </w:r>
      <w:r w:rsidR="00C92BAA">
        <w:rPr>
          <w:rFonts w:ascii="Times New Roman" w:hAnsi="Times New Roman" w:cs="Times New Roman"/>
        </w:rPr>
        <w:t>utonomia; universidade</w:t>
      </w:r>
      <w:r w:rsidR="00175F4C">
        <w:rPr>
          <w:rFonts w:ascii="Times New Roman" w:hAnsi="Times New Roman" w:cs="Times New Roman"/>
        </w:rPr>
        <w:t>; gestão; financiamento; reforma tributária.</w:t>
      </w:r>
    </w:p>
    <w:p w14:paraId="19291CB3" w14:textId="77777777" w:rsidR="000F0788" w:rsidRDefault="000F0788" w:rsidP="000F0788">
      <w:pPr>
        <w:spacing w:line="360" w:lineRule="auto"/>
        <w:jc w:val="both"/>
        <w:rPr>
          <w:rFonts w:ascii="Times New Roman" w:hAnsi="Times New Roman" w:cs="Times New Roman"/>
        </w:rPr>
      </w:pPr>
    </w:p>
    <w:p w14:paraId="70F34DC3" w14:textId="40FB1F76" w:rsidR="00C6333F" w:rsidRPr="00FC17AE" w:rsidRDefault="00C6333F" w:rsidP="00C6333F">
      <w:pPr>
        <w:jc w:val="both"/>
        <w:rPr>
          <w:rFonts w:ascii="Times New Roman" w:hAnsi="Times New Roman" w:cs="Times New Roman"/>
        </w:rPr>
      </w:pPr>
      <w:proofErr w:type="spellStart"/>
      <w:r w:rsidRPr="003C750E">
        <w:rPr>
          <w:rFonts w:ascii="Times New Roman" w:hAnsi="Times New Roman" w:cs="Times New Roman"/>
          <w:b/>
        </w:rPr>
        <w:t>Resumen</w:t>
      </w:r>
      <w:proofErr w:type="spellEnd"/>
    </w:p>
    <w:p w14:paraId="320D8BFC" w14:textId="4E4BE395" w:rsidR="00BC799C" w:rsidRPr="005F510F" w:rsidRDefault="00F46C74" w:rsidP="00C6333F">
      <w:pPr>
        <w:jc w:val="both"/>
        <w:rPr>
          <w:rFonts w:ascii="Times New Roman" w:hAnsi="Times New Roman" w:cs="Times New Roman"/>
          <w:lang w:val="es-ES"/>
        </w:rPr>
      </w:pPr>
      <w:r>
        <w:rPr>
          <w:rFonts w:ascii="Times New Roman" w:hAnsi="Times New Roman" w:cs="Times New Roman"/>
          <w:lang w:val="es-ES"/>
        </w:rPr>
        <w:t>Se analiza l</w:t>
      </w:r>
      <w:r w:rsidR="00BC799C" w:rsidRPr="005F510F">
        <w:rPr>
          <w:rFonts w:ascii="Times New Roman" w:hAnsi="Times New Roman" w:cs="Times New Roman"/>
          <w:lang w:val="es-ES"/>
        </w:rPr>
        <w:t>a financiación de las universidades públicas del Estado de São Paulo</w:t>
      </w:r>
      <w:r>
        <w:rPr>
          <w:rFonts w:ascii="Times New Roman" w:hAnsi="Times New Roman" w:cs="Times New Roman"/>
          <w:lang w:val="es-ES"/>
        </w:rPr>
        <w:t xml:space="preserve"> que</w:t>
      </w:r>
      <w:r w:rsidR="00BC799C" w:rsidRPr="005F510F">
        <w:rPr>
          <w:rFonts w:ascii="Times New Roman" w:hAnsi="Times New Roman" w:cs="Times New Roman"/>
          <w:lang w:val="es-ES"/>
        </w:rPr>
        <w:t xml:space="preserve"> se basa en el presupuesto vinculante de la asignación de impuestos estatales, que las universidades asignaron con autonomía. </w:t>
      </w:r>
      <w:r w:rsidR="006358D8">
        <w:rPr>
          <w:rFonts w:ascii="Times New Roman" w:hAnsi="Times New Roman" w:cs="Times New Roman"/>
          <w:lang w:val="es-ES"/>
        </w:rPr>
        <w:t xml:space="preserve">Una ley del Gobierno del Estado otorgó, en 1989, esta autonomía </w:t>
      </w:r>
      <w:proofErr w:type="gramStart"/>
      <w:r w:rsidR="006358D8">
        <w:rPr>
          <w:rFonts w:ascii="Times New Roman" w:hAnsi="Times New Roman" w:cs="Times New Roman"/>
          <w:lang w:val="es-ES"/>
        </w:rPr>
        <w:t>e</w:t>
      </w:r>
      <w:proofErr w:type="gramEnd"/>
      <w:r w:rsidR="006358D8">
        <w:rPr>
          <w:rFonts w:ascii="Times New Roman" w:hAnsi="Times New Roman" w:cs="Times New Roman"/>
          <w:lang w:val="es-ES"/>
        </w:rPr>
        <w:t xml:space="preserve"> proporcionó algunos criterios de gestión. </w:t>
      </w:r>
      <w:r w:rsidR="00C40AF8" w:rsidRPr="00531AD6">
        <w:rPr>
          <w:rFonts w:ascii="Times New Roman" w:hAnsi="Times New Roman" w:cs="Times New Roman"/>
          <w:lang w:val="es-ES"/>
        </w:rPr>
        <w:t>A partir de 2015, hubo una crisis de gasto, comprometiendo la gestión financiera y poniendo en riesgo la autonomía académica.</w:t>
      </w:r>
      <w:r w:rsidR="00C40AF8" w:rsidRPr="00C40AF8">
        <w:rPr>
          <w:rFonts w:ascii="Times New Roman" w:hAnsi="Times New Roman" w:cs="Times New Roman"/>
          <w:lang w:val="es-ES"/>
        </w:rPr>
        <w:t xml:space="preserve"> La</w:t>
      </w:r>
      <w:r w:rsidR="00BC799C" w:rsidRPr="005F510F">
        <w:rPr>
          <w:rFonts w:ascii="Times New Roman" w:hAnsi="Times New Roman" w:cs="Times New Roman"/>
          <w:lang w:val="es-ES"/>
        </w:rPr>
        <w:t xml:space="preserve"> experiencia de São Paulo en la implementación de la autonomía en estos 30 años ofrece ejemplos para abordar problemas estructurales comunes a la gobernanza de las instituciones federales. </w:t>
      </w:r>
      <w:r w:rsidR="00C40AF8" w:rsidRPr="00531AD6">
        <w:rPr>
          <w:rFonts w:ascii="Times New Roman" w:hAnsi="Times New Roman" w:cs="Times New Roman"/>
          <w:lang w:val="es-ES"/>
        </w:rPr>
        <w:t xml:space="preserve">Hemos examinado los datos financieros que muestran el compromiso de ingresos con los pagos del personal y los beneficios lejos de la misión de la universidad. Hemos analizado las manifestaciones de los intelectuales y las decisiones de los consejos superiores que muestran que tampoco se cumplieron los criterios de gobernanza previstos en el decreto. </w:t>
      </w:r>
      <w:r w:rsidR="00F07034">
        <w:rPr>
          <w:rFonts w:ascii="Times New Roman" w:hAnsi="Times New Roman" w:cs="Times New Roman"/>
          <w:lang w:val="es-ES"/>
        </w:rPr>
        <w:t>Nuestro objetivo es presentar</w:t>
      </w:r>
      <w:r w:rsidR="00BC799C" w:rsidRPr="005F510F">
        <w:rPr>
          <w:rFonts w:ascii="Times New Roman" w:hAnsi="Times New Roman" w:cs="Times New Roman"/>
          <w:lang w:val="es-ES"/>
        </w:rPr>
        <w:t xml:space="preserve"> una agenda para la defensa de la autonomía, con criterios de gasto, considerando que la reforma tributaria es una oportunidad para enfrentar los dilemas y desafíos del siglo XXI.</w:t>
      </w:r>
    </w:p>
    <w:p w14:paraId="696EA2D4" w14:textId="5B219597" w:rsidR="00C6333F" w:rsidRPr="009C05F7" w:rsidRDefault="00C6333F" w:rsidP="000F0788">
      <w:pPr>
        <w:spacing w:line="360" w:lineRule="auto"/>
        <w:jc w:val="both"/>
        <w:rPr>
          <w:rFonts w:ascii="Times New Roman" w:hAnsi="Times New Roman" w:cs="Times New Roman"/>
        </w:rPr>
      </w:pPr>
      <w:proofErr w:type="spellStart"/>
      <w:r w:rsidRPr="009C05F7">
        <w:rPr>
          <w:rFonts w:ascii="Times New Roman" w:hAnsi="Times New Roman" w:cs="Times New Roman"/>
        </w:rPr>
        <w:t>Palabras</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llave</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Autonomía</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universidad</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gestión</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financiación</w:t>
      </w:r>
      <w:proofErr w:type="spellEnd"/>
      <w:r w:rsidRPr="009C05F7">
        <w:rPr>
          <w:rFonts w:ascii="Times New Roman" w:hAnsi="Times New Roman" w:cs="Times New Roman"/>
        </w:rPr>
        <w:t>, reforma fiscal</w:t>
      </w:r>
    </w:p>
    <w:p w14:paraId="14E8FCF5" w14:textId="77777777" w:rsidR="00C6333F" w:rsidRPr="009C05F7" w:rsidRDefault="00C6333F" w:rsidP="00C6333F">
      <w:pPr>
        <w:jc w:val="both"/>
        <w:rPr>
          <w:rFonts w:ascii="Times New Roman" w:hAnsi="Times New Roman" w:cs="Times New Roman"/>
        </w:rPr>
      </w:pPr>
    </w:p>
    <w:p w14:paraId="5EE5D08A" w14:textId="4F230B07" w:rsidR="000F0788" w:rsidRPr="00111824" w:rsidRDefault="000F0788" w:rsidP="00C6333F">
      <w:pPr>
        <w:jc w:val="both"/>
        <w:rPr>
          <w:rFonts w:ascii="Times New Roman" w:hAnsi="Times New Roman" w:cs="Times New Roman"/>
          <w:lang w:val="en-US"/>
        </w:rPr>
      </w:pPr>
      <w:r w:rsidRPr="003C750E">
        <w:rPr>
          <w:rFonts w:ascii="Times New Roman" w:hAnsi="Times New Roman" w:cs="Times New Roman"/>
          <w:b/>
          <w:lang w:val="en-US"/>
        </w:rPr>
        <w:t>Abstract</w:t>
      </w:r>
    </w:p>
    <w:p w14:paraId="50F1D5DC" w14:textId="5386F8FF" w:rsidR="006358D8" w:rsidRDefault="00F46C74" w:rsidP="00C6333F">
      <w:pPr>
        <w:jc w:val="both"/>
        <w:rPr>
          <w:rFonts w:ascii="Times New Roman" w:hAnsi="Times New Roman" w:cs="Times New Roman"/>
          <w:lang w:val="en-US"/>
        </w:rPr>
      </w:pPr>
      <w:r>
        <w:rPr>
          <w:rFonts w:ascii="Times New Roman" w:hAnsi="Times New Roman" w:cs="Times New Roman"/>
          <w:lang w:val="en-US"/>
        </w:rPr>
        <w:t>We analyze t</w:t>
      </w:r>
      <w:r w:rsidR="006358D8" w:rsidRPr="00F07034">
        <w:rPr>
          <w:rFonts w:ascii="Times New Roman" w:hAnsi="Times New Roman" w:cs="Times New Roman"/>
          <w:lang w:val="en-US"/>
        </w:rPr>
        <w:t xml:space="preserve">he public funding of São Paulo State public universities </w:t>
      </w:r>
      <w:r>
        <w:rPr>
          <w:rFonts w:ascii="Times New Roman" w:hAnsi="Times New Roman" w:cs="Times New Roman"/>
          <w:lang w:val="en-US"/>
        </w:rPr>
        <w:t xml:space="preserve">that </w:t>
      </w:r>
      <w:r w:rsidR="006358D8" w:rsidRPr="00F07034">
        <w:rPr>
          <w:rFonts w:ascii="Times New Roman" w:hAnsi="Times New Roman" w:cs="Times New Roman"/>
          <w:lang w:val="en-US"/>
        </w:rPr>
        <w:t>is based on the budget binding of allotment of state taxes, that the universities allocated with autonomy. An act of the State Government gave, in 1989, the financial autonomy to these institutions while providing some management criteria.</w:t>
      </w:r>
      <w:r w:rsidR="006358D8" w:rsidRPr="005F510F">
        <w:rPr>
          <w:rFonts w:ascii="Times New Roman" w:hAnsi="Times New Roman" w:cs="Times New Roman"/>
          <w:lang w:val="en-US"/>
        </w:rPr>
        <w:t xml:space="preserve"> </w:t>
      </w:r>
      <w:r w:rsidR="00C40AF8" w:rsidRPr="00531AD6">
        <w:rPr>
          <w:rFonts w:ascii="Times New Roman" w:hAnsi="Times New Roman" w:cs="Times New Roman"/>
          <w:lang w:val="en-US"/>
        </w:rPr>
        <w:t xml:space="preserve">As of 2015, there was a spending crisis, compromising financial management and leaving academic autonomy at risk. </w:t>
      </w:r>
      <w:r w:rsidR="00C40AF8">
        <w:rPr>
          <w:rFonts w:ascii="Times New Roman" w:hAnsi="Times New Roman" w:cs="Times New Roman"/>
          <w:lang w:val="en-US"/>
        </w:rPr>
        <w:t>This</w:t>
      </w:r>
      <w:r w:rsidR="006358D8" w:rsidRPr="005F510F">
        <w:rPr>
          <w:rFonts w:ascii="Times New Roman" w:hAnsi="Times New Roman" w:cs="Times New Roman"/>
          <w:lang w:val="en-US"/>
        </w:rPr>
        <w:t xml:space="preserve"> experience in implementing autonomy offers examples for addressing structural problems common to the governance of federal institutions. </w:t>
      </w:r>
      <w:r w:rsidR="00C40AF8" w:rsidRPr="00531AD6">
        <w:rPr>
          <w:rFonts w:ascii="Times New Roman" w:hAnsi="Times New Roman" w:cs="Times New Roman"/>
          <w:lang w:val="en-US"/>
        </w:rPr>
        <w:t xml:space="preserve">We examined the financial data that shows revenue commitment to personnel payments and benefits far from the university's mission. We analyzed manifestations by intellectuals and decisions of the higher councils that show that the governance criteria </w:t>
      </w:r>
      <w:r w:rsidR="00C40AF8" w:rsidRPr="00531AD6">
        <w:rPr>
          <w:rFonts w:ascii="Times New Roman" w:hAnsi="Times New Roman" w:cs="Times New Roman"/>
          <w:lang w:val="en-US"/>
        </w:rPr>
        <w:lastRenderedPageBreak/>
        <w:t xml:space="preserve">provided </w:t>
      </w:r>
      <w:r w:rsidR="00C40AF8">
        <w:rPr>
          <w:rFonts w:ascii="Times New Roman" w:hAnsi="Times New Roman" w:cs="Times New Roman"/>
          <w:lang w:val="en-US"/>
        </w:rPr>
        <w:t xml:space="preserve">by </w:t>
      </w:r>
      <w:r w:rsidR="00C40AF8" w:rsidRPr="00531AD6">
        <w:rPr>
          <w:rFonts w:ascii="Times New Roman" w:hAnsi="Times New Roman" w:cs="Times New Roman"/>
          <w:lang w:val="en-US"/>
        </w:rPr>
        <w:t xml:space="preserve">the decree were not met. </w:t>
      </w:r>
      <w:r w:rsidR="00F07034">
        <w:rPr>
          <w:rFonts w:ascii="Times New Roman" w:hAnsi="Times New Roman" w:cs="Times New Roman"/>
          <w:lang w:val="en-US"/>
        </w:rPr>
        <w:t>Our aim is to</w:t>
      </w:r>
      <w:r w:rsidR="006358D8" w:rsidRPr="00F07034">
        <w:rPr>
          <w:rFonts w:ascii="Times New Roman" w:hAnsi="Times New Roman" w:cs="Times New Roman"/>
          <w:lang w:val="en-US"/>
        </w:rPr>
        <w:t xml:space="preserve"> present an agenda for the defense of autonomy, with specific criteria, considering that tax reform is an opportunity to address</w:t>
      </w:r>
      <w:r w:rsidR="006358D8" w:rsidRPr="005F510F">
        <w:rPr>
          <w:rFonts w:ascii="Times New Roman" w:hAnsi="Times New Roman" w:cs="Times New Roman"/>
          <w:lang w:val="en-US"/>
        </w:rPr>
        <w:t xml:space="preserve"> the current dilemmas and challenges of the 21st century.</w:t>
      </w:r>
    </w:p>
    <w:p w14:paraId="1322AD57" w14:textId="6997AC71" w:rsidR="00C92BAA" w:rsidRPr="00111824" w:rsidRDefault="003454E2" w:rsidP="000F0788">
      <w:pPr>
        <w:spacing w:line="360" w:lineRule="auto"/>
        <w:jc w:val="both"/>
        <w:rPr>
          <w:rFonts w:ascii="Times New Roman" w:hAnsi="Times New Roman" w:cs="Times New Roman"/>
          <w:lang w:val="en-US"/>
        </w:rPr>
      </w:pPr>
      <w:r w:rsidRPr="00111824">
        <w:rPr>
          <w:rFonts w:ascii="Times New Roman" w:hAnsi="Times New Roman" w:cs="Times New Roman"/>
          <w:lang w:val="en-US"/>
        </w:rPr>
        <w:t>Keywords</w:t>
      </w:r>
      <w:r w:rsidR="00C6333F">
        <w:rPr>
          <w:rFonts w:ascii="Times New Roman" w:hAnsi="Times New Roman" w:cs="Times New Roman"/>
          <w:lang w:val="en-US"/>
        </w:rPr>
        <w:t>: A</w:t>
      </w:r>
      <w:r w:rsidR="00C92BAA" w:rsidRPr="00111824">
        <w:rPr>
          <w:rFonts w:ascii="Times New Roman" w:hAnsi="Times New Roman" w:cs="Times New Roman"/>
          <w:lang w:val="en-US"/>
        </w:rPr>
        <w:t>utonomy; university; management; funding; tax reform.</w:t>
      </w:r>
    </w:p>
    <w:p w14:paraId="4848181F" w14:textId="77777777" w:rsidR="005F1D52" w:rsidRPr="00111824" w:rsidRDefault="005F1D52" w:rsidP="005F510F">
      <w:pPr>
        <w:spacing w:line="360" w:lineRule="auto"/>
        <w:jc w:val="both"/>
        <w:rPr>
          <w:rFonts w:ascii="Times New Roman" w:hAnsi="Times New Roman" w:cs="Times New Roman"/>
          <w:lang w:val="en-US"/>
        </w:rPr>
      </w:pPr>
    </w:p>
    <w:p w14:paraId="08C7D0C3" w14:textId="22EC9B5A" w:rsidR="000D4404" w:rsidRPr="003C750E" w:rsidRDefault="00415189"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Introdução</w:t>
      </w:r>
      <w:r w:rsidR="00FB31C2" w:rsidRPr="003C750E">
        <w:rPr>
          <w:rFonts w:ascii="Times New Roman" w:hAnsi="Times New Roman" w:cs="Times New Roman"/>
          <w:b/>
        </w:rPr>
        <w:t>: o problema</w:t>
      </w:r>
    </w:p>
    <w:p w14:paraId="35C36654" w14:textId="19DC714E" w:rsidR="003611E2" w:rsidRPr="007B3EC3"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O sistema paulista de financiamento</w:t>
      </w:r>
      <w:r w:rsidR="00324ED8" w:rsidRPr="007B3EC3">
        <w:rPr>
          <w:rFonts w:ascii="Times New Roman" w:hAnsi="Times New Roman" w:cs="Times New Roman"/>
        </w:rPr>
        <w:t xml:space="preserve"> </w:t>
      </w:r>
      <w:r w:rsidR="00BE5EA2" w:rsidRPr="007B3EC3">
        <w:rPr>
          <w:rFonts w:ascii="Times New Roman" w:hAnsi="Times New Roman" w:cs="Times New Roman"/>
        </w:rPr>
        <w:t>das universidades</w:t>
      </w:r>
      <w:r w:rsidR="00324ED8" w:rsidRPr="007B3EC3">
        <w:rPr>
          <w:rFonts w:ascii="Times New Roman" w:hAnsi="Times New Roman" w:cs="Times New Roman"/>
        </w:rPr>
        <w:t xml:space="preserve"> públicas estaduais</w:t>
      </w:r>
      <w:r w:rsidR="008458F8" w:rsidRPr="007B3EC3">
        <w:rPr>
          <w:rFonts w:ascii="Times New Roman" w:hAnsi="Times New Roman" w:cs="Times New Roman"/>
        </w:rPr>
        <w:t xml:space="preserve"> </w:t>
      </w:r>
      <w:r w:rsidR="001D550A">
        <w:rPr>
          <w:rFonts w:ascii="Times New Roman" w:hAnsi="Times New Roman" w:cs="Times New Roman"/>
        </w:rPr>
        <w:t xml:space="preserve">- </w:t>
      </w:r>
      <w:r w:rsidR="009C05F7">
        <w:rPr>
          <w:rFonts w:ascii="Times New Roman" w:hAnsi="Times New Roman" w:cs="Times New Roman"/>
        </w:rPr>
        <w:t xml:space="preserve">Universidade de São Paulo </w:t>
      </w:r>
      <w:r w:rsidR="00D36A14">
        <w:rPr>
          <w:rFonts w:ascii="Times New Roman" w:hAnsi="Times New Roman" w:cs="Times New Roman"/>
        </w:rPr>
        <w:t>(</w:t>
      </w:r>
      <w:r w:rsidR="009F4C88" w:rsidRPr="007B3EC3">
        <w:rPr>
          <w:rFonts w:ascii="Times New Roman" w:hAnsi="Times New Roman" w:cs="Times New Roman"/>
        </w:rPr>
        <w:t>U</w:t>
      </w:r>
      <w:r w:rsidR="008458F8" w:rsidRPr="007B3EC3">
        <w:rPr>
          <w:rFonts w:ascii="Times New Roman" w:hAnsi="Times New Roman" w:cs="Times New Roman"/>
        </w:rPr>
        <w:t>SP</w:t>
      </w:r>
      <w:r w:rsidR="00D36A14">
        <w:rPr>
          <w:rFonts w:ascii="Times New Roman" w:hAnsi="Times New Roman" w:cs="Times New Roman"/>
        </w:rPr>
        <w:t>)</w:t>
      </w:r>
      <w:r w:rsidR="008458F8" w:rsidRPr="007B3EC3">
        <w:rPr>
          <w:rFonts w:ascii="Times New Roman" w:hAnsi="Times New Roman" w:cs="Times New Roman"/>
        </w:rPr>
        <w:t xml:space="preserve">, </w:t>
      </w:r>
      <w:r w:rsidR="009C05F7">
        <w:rPr>
          <w:rFonts w:ascii="Times New Roman" w:hAnsi="Times New Roman" w:cs="Times New Roman"/>
        </w:rPr>
        <w:t xml:space="preserve">Universidade de Campinas </w:t>
      </w:r>
      <w:r w:rsidR="00D36A14">
        <w:rPr>
          <w:rFonts w:ascii="Times New Roman" w:hAnsi="Times New Roman" w:cs="Times New Roman"/>
        </w:rPr>
        <w:t>(</w:t>
      </w:r>
      <w:r w:rsidR="00D36A14" w:rsidRPr="007B3EC3">
        <w:rPr>
          <w:rFonts w:ascii="Times New Roman" w:hAnsi="Times New Roman" w:cs="Times New Roman"/>
        </w:rPr>
        <w:t>Unicamp</w:t>
      </w:r>
      <w:r w:rsidR="00D36A14">
        <w:rPr>
          <w:rFonts w:ascii="Times New Roman" w:hAnsi="Times New Roman" w:cs="Times New Roman"/>
        </w:rPr>
        <w:t>)</w:t>
      </w:r>
      <w:r w:rsidR="008458F8" w:rsidRPr="007B3EC3">
        <w:rPr>
          <w:rFonts w:ascii="Times New Roman" w:hAnsi="Times New Roman" w:cs="Times New Roman"/>
        </w:rPr>
        <w:t xml:space="preserve"> e </w:t>
      </w:r>
      <w:r w:rsidR="009C05F7">
        <w:rPr>
          <w:rFonts w:ascii="Times New Roman" w:hAnsi="Times New Roman" w:cs="Times New Roman"/>
        </w:rPr>
        <w:t xml:space="preserve">Universidade </w:t>
      </w:r>
      <w:r w:rsidR="00D36A14" w:rsidRPr="005C148A">
        <w:rPr>
          <w:rFonts w:ascii="Times New Roman" w:hAnsi="Times New Roman" w:cs="Times New Roman"/>
          <w:color w:val="222222"/>
          <w:shd w:val="clear" w:color="auto" w:fill="FFFFFF"/>
        </w:rPr>
        <w:t>Estadual Paulista Júlio de Mesquita Filho</w:t>
      </w:r>
      <w:r w:rsidR="00D36A14" w:rsidRPr="005C148A" w:rsidDel="00D36A14">
        <w:rPr>
          <w:rFonts w:ascii="Times New Roman" w:hAnsi="Times New Roman" w:cs="Times New Roman"/>
        </w:rPr>
        <w:t xml:space="preserve"> </w:t>
      </w:r>
      <w:r w:rsidR="00D36A14" w:rsidRPr="005C148A">
        <w:rPr>
          <w:rFonts w:ascii="Times New Roman" w:hAnsi="Times New Roman" w:cs="Times New Roman"/>
        </w:rPr>
        <w:t>(Unesp)</w:t>
      </w:r>
      <w:r w:rsidR="001D550A">
        <w:rPr>
          <w:rFonts w:ascii="Times New Roman" w:hAnsi="Times New Roman" w:cs="Times New Roman"/>
        </w:rPr>
        <w:t xml:space="preserve"> -</w:t>
      </w:r>
      <w:r w:rsidR="008458F8" w:rsidRPr="007B3EC3">
        <w:rPr>
          <w:rFonts w:ascii="Times New Roman" w:hAnsi="Times New Roman" w:cs="Times New Roman"/>
        </w:rPr>
        <w:t>,</w:t>
      </w:r>
      <w:r w:rsidRPr="007B3EC3">
        <w:rPr>
          <w:rFonts w:ascii="Times New Roman" w:hAnsi="Times New Roman" w:cs="Times New Roman"/>
        </w:rPr>
        <w:t xml:space="preserve"> instituído em 1989 pelo Decreto 29.598</w:t>
      </w:r>
      <w:r w:rsidR="00D36A14">
        <w:rPr>
          <w:rFonts w:ascii="Times New Roman" w:hAnsi="Times New Roman" w:cs="Times New Roman"/>
        </w:rPr>
        <w:t>,</w:t>
      </w:r>
      <w:r w:rsidR="00324ED8" w:rsidRPr="007B3EC3">
        <w:rPr>
          <w:rFonts w:ascii="Times New Roman" w:hAnsi="Times New Roman" w:cs="Times New Roman"/>
        </w:rPr>
        <w:t xml:space="preserve"> do governador Orestes Quércia</w:t>
      </w:r>
      <w:r w:rsidR="00D36A14">
        <w:rPr>
          <w:rFonts w:ascii="Times New Roman" w:hAnsi="Times New Roman" w:cs="Times New Roman"/>
        </w:rPr>
        <w:t>,</w:t>
      </w:r>
      <w:r w:rsidR="00324ED8" w:rsidRPr="007B3EC3">
        <w:rPr>
          <w:rFonts w:ascii="Times New Roman" w:hAnsi="Times New Roman" w:cs="Times New Roman"/>
        </w:rPr>
        <w:t xml:space="preserve"> e baseado na vinculação orçamentária de parcela da arrecadação, </w:t>
      </w:r>
      <w:r w:rsidRPr="007B3EC3">
        <w:rPr>
          <w:rFonts w:ascii="Times New Roman" w:hAnsi="Times New Roman" w:cs="Times New Roman"/>
        </w:rPr>
        <w:t>compl</w:t>
      </w:r>
      <w:r w:rsidR="00287107" w:rsidRPr="007B3EC3">
        <w:rPr>
          <w:rFonts w:ascii="Times New Roman" w:hAnsi="Times New Roman" w:cs="Times New Roman"/>
        </w:rPr>
        <w:t>etou</w:t>
      </w:r>
      <w:r w:rsidR="00F6492F" w:rsidRPr="007B3EC3">
        <w:rPr>
          <w:rFonts w:ascii="Times New Roman" w:hAnsi="Times New Roman" w:cs="Times New Roman"/>
        </w:rPr>
        <w:t xml:space="preserve"> 30 anos em </w:t>
      </w:r>
      <w:r w:rsidR="00287107" w:rsidRPr="007B3EC3">
        <w:rPr>
          <w:rFonts w:ascii="Times New Roman" w:hAnsi="Times New Roman" w:cs="Times New Roman"/>
        </w:rPr>
        <w:t xml:space="preserve">fevereiro de </w:t>
      </w:r>
      <w:r w:rsidR="00F6492F" w:rsidRPr="007B3EC3">
        <w:rPr>
          <w:rFonts w:ascii="Times New Roman" w:hAnsi="Times New Roman" w:cs="Times New Roman"/>
        </w:rPr>
        <w:t>2019</w:t>
      </w:r>
      <w:r w:rsidR="008458F8" w:rsidRPr="007B3EC3">
        <w:rPr>
          <w:rFonts w:ascii="Times New Roman" w:hAnsi="Times New Roman" w:cs="Times New Roman"/>
        </w:rPr>
        <w:t>.  Q</w:t>
      </w:r>
      <w:r w:rsidRPr="007B3EC3">
        <w:rPr>
          <w:rFonts w:ascii="Times New Roman" w:hAnsi="Times New Roman" w:cs="Times New Roman"/>
        </w:rPr>
        <w:t>uatro razões sugerem a atualidade da reflexão sobre</w:t>
      </w:r>
      <w:r w:rsidR="009C05F7">
        <w:rPr>
          <w:rFonts w:ascii="Times New Roman" w:hAnsi="Times New Roman" w:cs="Times New Roman"/>
        </w:rPr>
        <w:t xml:space="preserve"> o</w:t>
      </w:r>
      <w:r w:rsidRPr="007B3EC3">
        <w:rPr>
          <w:rFonts w:ascii="Times New Roman" w:hAnsi="Times New Roman" w:cs="Times New Roman"/>
        </w:rPr>
        <w:t xml:space="preserve"> futuro</w:t>
      </w:r>
      <w:r w:rsidR="009C05F7">
        <w:rPr>
          <w:rFonts w:ascii="Times New Roman" w:hAnsi="Times New Roman" w:cs="Times New Roman"/>
        </w:rPr>
        <w:t xml:space="preserve"> desse financiamento</w:t>
      </w:r>
      <w:r w:rsidRPr="007B3EC3">
        <w:rPr>
          <w:rFonts w:ascii="Times New Roman" w:hAnsi="Times New Roman" w:cs="Times New Roman"/>
        </w:rPr>
        <w:t xml:space="preserve">. </w:t>
      </w:r>
    </w:p>
    <w:p w14:paraId="139301E2" w14:textId="0EA240F9" w:rsidR="00D36A14"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Em primeiro lugar, inconteste, está o quase completo desconhecimento, pela opinião pública e pelo público universitário, das particularidades desse sistema</w:t>
      </w:r>
      <w:r w:rsidR="008458F8" w:rsidRPr="007B3EC3">
        <w:rPr>
          <w:rFonts w:ascii="Times New Roman" w:hAnsi="Times New Roman" w:cs="Times New Roman"/>
        </w:rPr>
        <w:t>, dos sucessos acadêmicos que dele decorrem</w:t>
      </w:r>
      <w:r w:rsidRPr="007B3EC3">
        <w:rPr>
          <w:rFonts w:ascii="Times New Roman" w:hAnsi="Times New Roman" w:cs="Times New Roman"/>
        </w:rPr>
        <w:t xml:space="preserve"> e dos dilemas</w:t>
      </w:r>
      <w:r w:rsidR="003177A9">
        <w:rPr>
          <w:rFonts w:ascii="Times New Roman" w:hAnsi="Times New Roman" w:cs="Times New Roman"/>
        </w:rPr>
        <w:t xml:space="preserve"> e equívocos</w:t>
      </w:r>
      <w:r w:rsidR="009F4C88" w:rsidRPr="007B3EC3">
        <w:rPr>
          <w:rFonts w:ascii="Times New Roman" w:hAnsi="Times New Roman" w:cs="Times New Roman"/>
        </w:rPr>
        <w:t xml:space="preserve"> de</w:t>
      </w:r>
      <w:r w:rsidRPr="007B3EC3">
        <w:rPr>
          <w:rFonts w:ascii="Times New Roman" w:hAnsi="Times New Roman" w:cs="Times New Roman"/>
        </w:rPr>
        <w:t xml:space="preserve"> sua implementação. </w:t>
      </w:r>
      <w:r w:rsidR="009F4C88" w:rsidRPr="007B3EC3">
        <w:rPr>
          <w:rFonts w:ascii="Times New Roman" w:hAnsi="Times New Roman" w:cs="Times New Roman"/>
        </w:rPr>
        <w:t>Em segundo lugar</w:t>
      </w:r>
      <w:r w:rsidR="00D36A14">
        <w:rPr>
          <w:rFonts w:ascii="Times New Roman" w:hAnsi="Times New Roman" w:cs="Times New Roman"/>
        </w:rPr>
        <w:t>,</w:t>
      </w:r>
      <w:r w:rsidR="009F4C88" w:rsidRPr="007B3EC3">
        <w:rPr>
          <w:rFonts w:ascii="Times New Roman" w:hAnsi="Times New Roman" w:cs="Times New Roman"/>
        </w:rPr>
        <w:t xml:space="preserve"> </w:t>
      </w:r>
      <w:r w:rsidR="00DC7C30" w:rsidRPr="007B3EC3">
        <w:rPr>
          <w:rFonts w:ascii="Times New Roman" w:hAnsi="Times New Roman" w:cs="Times New Roman"/>
        </w:rPr>
        <w:t>está</w:t>
      </w:r>
      <w:r w:rsidRPr="007B3EC3">
        <w:rPr>
          <w:rFonts w:ascii="Times New Roman" w:hAnsi="Times New Roman" w:cs="Times New Roman"/>
        </w:rPr>
        <w:t xml:space="preserve"> a conhecida crise de financiamento do sistema</w:t>
      </w:r>
      <w:r w:rsidR="00D36A14">
        <w:rPr>
          <w:rFonts w:ascii="Times New Roman" w:hAnsi="Times New Roman" w:cs="Times New Roman"/>
        </w:rPr>
        <w:t>,</w:t>
      </w:r>
      <w:r w:rsidRPr="007B3EC3">
        <w:rPr>
          <w:rFonts w:ascii="Times New Roman" w:hAnsi="Times New Roman" w:cs="Times New Roman"/>
        </w:rPr>
        <w:t xml:space="preserve"> </w:t>
      </w:r>
      <w:r w:rsidR="00E44772" w:rsidRPr="007B3EC3">
        <w:rPr>
          <w:rFonts w:ascii="Times New Roman" w:hAnsi="Times New Roman" w:cs="Times New Roman"/>
        </w:rPr>
        <w:t xml:space="preserve">que, </w:t>
      </w:r>
      <w:r w:rsidR="00287107" w:rsidRPr="007B3EC3">
        <w:rPr>
          <w:rFonts w:ascii="Times New Roman" w:hAnsi="Times New Roman" w:cs="Times New Roman"/>
        </w:rPr>
        <w:t xml:space="preserve">gestada por uma administração </w:t>
      </w:r>
      <w:r w:rsidR="00953286">
        <w:rPr>
          <w:rFonts w:ascii="Times New Roman" w:hAnsi="Times New Roman" w:cs="Times New Roman"/>
        </w:rPr>
        <w:t>equivocada</w:t>
      </w:r>
      <w:r w:rsidR="00287107" w:rsidRPr="007B3EC3">
        <w:rPr>
          <w:rFonts w:ascii="Times New Roman" w:hAnsi="Times New Roman" w:cs="Times New Roman"/>
        </w:rPr>
        <w:t xml:space="preserve"> que não se profissionalizou, </w:t>
      </w:r>
      <w:r w:rsidR="00E44772" w:rsidRPr="007B3EC3">
        <w:rPr>
          <w:rFonts w:ascii="Times New Roman" w:hAnsi="Times New Roman" w:cs="Times New Roman"/>
        </w:rPr>
        <w:t>e</w:t>
      </w:r>
      <w:r w:rsidR="00287107" w:rsidRPr="007B3EC3">
        <w:rPr>
          <w:rFonts w:ascii="Times New Roman" w:hAnsi="Times New Roman" w:cs="Times New Roman"/>
        </w:rPr>
        <w:t>xpôs</w:t>
      </w:r>
      <w:r w:rsidR="00E44772" w:rsidRPr="007B3EC3">
        <w:rPr>
          <w:rFonts w:ascii="Times New Roman" w:hAnsi="Times New Roman" w:cs="Times New Roman"/>
        </w:rPr>
        <w:t xml:space="preserve"> </w:t>
      </w:r>
      <w:r w:rsidR="00287107" w:rsidRPr="007B3EC3">
        <w:rPr>
          <w:rFonts w:ascii="Times New Roman" w:hAnsi="Times New Roman" w:cs="Times New Roman"/>
        </w:rPr>
        <w:t xml:space="preserve">o excesso de gastos </w:t>
      </w:r>
      <w:r w:rsidR="00953286">
        <w:rPr>
          <w:rFonts w:ascii="Times New Roman" w:hAnsi="Times New Roman" w:cs="Times New Roman"/>
        </w:rPr>
        <w:t xml:space="preserve">já </w:t>
      </w:r>
      <w:r w:rsidR="00287107" w:rsidRPr="007B3EC3">
        <w:rPr>
          <w:rFonts w:ascii="Times New Roman" w:hAnsi="Times New Roman" w:cs="Times New Roman"/>
        </w:rPr>
        <w:t>a partir de</w:t>
      </w:r>
      <w:r w:rsidR="00E44772" w:rsidRPr="007B3EC3">
        <w:rPr>
          <w:rFonts w:ascii="Times New Roman" w:hAnsi="Times New Roman" w:cs="Times New Roman"/>
        </w:rPr>
        <w:t xml:space="preserve"> 2010 e </w:t>
      </w:r>
      <w:r w:rsidR="00287107" w:rsidRPr="007B3EC3">
        <w:rPr>
          <w:rFonts w:ascii="Times New Roman" w:hAnsi="Times New Roman" w:cs="Times New Roman"/>
        </w:rPr>
        <w:t>teve seu</w:t>
      </w:r>
      <w:r w:rsidR="00F93CEC" w:rsidRPr="007B3EC3">
        <w:rPr>
          <w:rFonts w:ascii="Times New Roman" w:hAnsi="Times New Roman" w:cs="Times New Roman"/>
        </w:rPr>
        <w:t xml:space="preserve"> </w:t>
      </w:r>
      <w:r w:rsidR="00953286">
        <w:rPr>
          <w:rFonts w:ascii="Times New Roman" w:hAnsi="Times New Roman" w:cs="Times New Roman"/>
        </w:rPr>
        <w:t xml:space="preserve">epicentro em 2016. Foi </w:t>
      </w:r>
      <w:r w:rsidRPr="007B3EC3">
        <w:rPr>
          <w:rFonts w:ascii="Times New Roman" w:hAnsi="Times New Roman" w:cs="Times New Roman"/>
        </w:rPr>
        <w:t>supera</w:t>
      </w:r>
      <w:r w:rsidR="00DC7C30" w:rsidRPr="007B3EC3">
        <w:rPr>
          <w:rFonts w:ascii="Times New Roman" w:hAnsi="Times New Roman" w:cs="Times New Roman"/>
        </w:rPr>
        <w:t>da</w:t>
      </w:r>
      <w:r w:rsidR="009C05F7">
        <w:rPr>
          <w:rFonts w:ascii="Times New Roman" w:hAnsi="Times New Roman" w:cs="Times New Roman"/>
        </w:rPr>
        <w:t>, em 2017,</w:t>
      </w:r>
      <w:r w:rsidR="00DC7C30" w:rsidRPr="007B3EC3">
        <w:rPr>
          <w:rFonts w:ascii="Times New Roman" w:hAnsi="Times New Roman" w:cs="Times New Roman"/>
        </w:rPr>
        <w:t xml:space="preserve"> </w:t>
      </w:r>
      <w:r w:rsidR="00E44772" w:rsidRPr="007B3EC3">
        <w:rPr>
          <w:rFonts w:ascii="Times New Roman" w:hAnsi="Times New Roman" w:cs="Times New Roman"/>
        </w:rPr>
        <w:t xml:space="preserve">com </w:t>
      </w:r>
      <w:r w:rsidR="00576D71" w:rsidRPr="007B3EC3">
        <w:rPr>
          <w:rFonts w:ascii="Times New Roman" w:hAnsi="Times New Roman" w:cs="Times New Roman"/>
        </w:rPr>
        <w:t xml:space="preserve">medidas possibilitadas pela </w:t>
      </w:r>
      <w:r w:rsidR="00E44772" w:rsidRPr="007B3EC3">
        <w:rPr>
          <w:rFonts w:ascii="Times New Roman" w:hAnsi="Times New Roman" w:cs="Times New Roman"/>
        </w:rPr>
        <w:t>autonomia</w:t>
      </w:r>
      <w:r w:rsidR="00287107" w:rsidRPr="007B3EC3">
        <w:rPr>
          <w:rFonts w:ascii="Times New Roman" w:hAnsi="Times New Roman" w:cs="Times New Roman"/>
        </w:rPr>
        <w:t>,</w:t>
      </w:r>
      <w:r w:rsidR="00DC7C30" w:rsidRPr="007B3EC3">
        <w:rPr>
          <w:rFonts w:ascii="Times New Roman" w:hAnsi="Times New Roman" w:cs="Times New Roman"/>
        </w:rPr>
        <w:t xml:space="preserve"> </w:t>
      </w:r>
      <w:r w:rsidR="00E44772" w:rsidRPr="007B3EC3">
        <w:rPr>
          <w:rFonts w:ascii="Times New Roman" w:hAnsi="Times New Roman" w:cs="Times New Roman"/>
        </w:rPr>
        <w:t>mas</w:t>
      </w:r>
      <w:r w:rsidRPr="007B3EC3">
        <w:rPr>
          <w:rFonts w:ascii="Times New Roman" w:hAnsi="Times New Roman" w:cs="Times New Roman"/>
        </w:rPr>
        <w:t xml:space="preserve"> levou ao comprometimento da totalidade da receita das universidades com o pagamento de pessoal. Em terceiro lugar</w:t>
      </w:r>
      <w:r w:rsidR="00E44772" w:rsidRPr="007B3EC3">
        <w:rPr>
          <w:rFonts w:ascii="Times New Roman" w:hAnsi="Times New Roman" w:cs="Times New Roman"/>
        </w:rPr>
        <w:t xml:space="preserve"> está a repercussão pública, que se inici</w:t>
      </w:r>
      <w:r w:rsidR="00B67F3A">
        <w:rPr>
          <w:rFonts w:ascii="Times New Roman" w:hAnsi="Times New Roman" w:cs="Times New Roman"/>
        </w:rPr>
        <w:t>ou a partir de 2014</w:t>
      </w:r>
      <w:r w:rsidR="00E44772" w:rsidRPr="007B3EC3">
        <w:rPr>
          <w:rFonts w:ascii="Times New Roman" w:hAnsi="Times New Roman" w:cs="Times New Roman"/>
        </w:rPr>
        <w:t xml:space="preserve"> com farta manifestação da imprensa</w:t>
      </w:r>
      <w:r w:rsidR="00D36A14">
        <w:rPr>
          <w:rFonts w:ascii="Times New Roman" w:hAnsi="Times New Roman" w:cs="Times New Roman"/>
        </w:rPr>
        <w:t>,</w:t>
      </w:r>
      <w:r w:rsidR="00E44772" w:rsidRPr="007B3EC3">
        <w:rPr>
          <w:rFonts w:ascii="Times New Roman" w:hAnsi="Times New Roman" w:cs="Times New Roman"/>
        </w:rPr>
        <w:t xml:space="preserve"> </w:t>
      </w:r>
      <w:r w:rsidR="003611E2" w:rsidRPr="007B3EC3">
        <w:rPr>
          <w:rFonts w:ascii="Times New Roman" w:hAnsi="Times New Roman" w:cs="Times New Roman"/>
        </w:rPr>
        <w:t xml:space="preserve">que acompanhou a crise </w:t>
      </w:r>
      <w:r w:rsidR="00576D71" w:rsidRPr="007B3EC3">
        <w:rPr>
          <w:rFonts w:ascii="Times New Roman" w:hAnsi="Times New Roman" w:cs="Times New Roman"/>
        </w:rPr>
        <w:t>e continuou com</w:t>
      </w:r>
      <w:r w:rsidRPr="007B3EC3">
        <w:rPr>
          <w:rFonts w:ascii="Times New Roman" w:hAnsi="Times New Roman" w:cs="Times New Roman"/>
        </w:rPr>
        <w:t xml:space="preserve"> a </w:t>
      </w:r>
      <w:r w:rsidR="005F1D52">
        <w:rPr>
          <w:rFonts w:ascii="Times New Roman" w:hAnsi="Times New Roman" w:cs="Times New Roman"/>
        </w:rPr>
        <w:t>convocação, em 2019</w:t>
      </w:r>
      <w:r w:rsidR="00D36A14">
        <w:rPr>
          <w:rFonts w:ascii="Times New Roman" w:hAnsi="Times New Roman" w:cs="Times New Roman"/>
        </w:rPr>
        <w:t>,</w:t>
      </w:r>
      <w:r w:rsidR="00F6492F" w:rsidRPr="007B3EC3">
        <w:rPr>
          <w:rFonts w:ascii="Times New Roman" w:hAnsi="Times New Roman" w:cs="Times New Roman"/>
        </w:rPr>
        <w:t xml:space="preserve"> pela </w:t>
      </w:r>
      <w:r w:rsidRPr="007B3EC3">
        <w:rPr>
          <w:rFonts w:ascii="Times New Roman" w:hAnsi="Times New Roman" w:cs="Times New Roman"/>
        </w:rPr>
        <w:t>Assembleia Legislativa paulista</w:t>
      </w:r>
      <w:r w:rsidR="005F1D52">
        <w:rPr>
          <w:rFonts w:ascii="Times New Roman" w:hAnsi="Times New Roman" w:cs="Times New Roman"/>
        </w:rPr>
        <w:t>,</w:t>
      </w:r>
      <w:r w:rsidRPr="007B3EC3">
        <w:rPr>
          <w:rFonts w:ascii="Times New Roman" w:hAnsi="Times New Roman" w:cs="Times New Roman"/>
        </w:rPr>
        <w:t xml:space="preserve"> </w:t>
      </w:r>
      <w:r w:rsidR="00F6492F" w:rsidRPr="007B3EC3">
        <w:rPr>
          <w:rFonts w:ascii="Times New Roman" w:hAnsi="Times New Roman" w:cs="Times New Roman"/>
        </w:rPr>
        <w:t>de</w:t>
      </w:r>
      <w:r w:rsidRPr="007B3EC3">
        <w:rPr>
          <w:rFonts w:ascii="Times New Roman" w:hAnsi="Times New Roman" w:cs="Times New Roman"/>
        </w:rPr>
        <w:t xml:space="preserve"> uma Comissão Parlamentar de Inquérito sobre </w:t>
      </w:r>
      <w:r w:rsidR="00F6492F" w:rsidRPr="007B3EC3">
        <w:rPr>
          <w:rFonts w:ascii="Times New Roman" w:hAnsi="Times New Roman" w:cs="Times New Roman"/>
        </w:rPr>
        <w:t>irregularidades n</w:t>
      </w:r>
      <w:r w:rsidRPr="007B3EC3">
        <w:rPr>
          <w:rFonts w:ascii="Times New Roman" w:hAnsi="Times New Roman" w:cs="Times New Roman"/>
        </w:rPr>
        <w:t>a gest</w:t>
      </w:r>
      <w:r w:rsidR="00F6492F" w:rsidRPr="007B3EC3">
        <w:rPr>
          <w:rFonts w:ascii="Times New Roman" w:hAnsi="Times New Roman" w:cs="Times New Roman"/>
        </w:rPr>
        <w:t xml:space="preserve">ão das universidades, </w:t>
      </w:r>
      <w:r w:rsidR="00953286">
        <w:rPr>
          <w:rFonts w:ascii="Times New Roman" w:hAnsi="Times New Roman" w:cs="Times New Roman"/>
        </w:rPr>
        <w:t>atingindo</w:t>
      </w:r>
      <w:r w:rsidRPr="007B3EC3">
        <w:rPr>
          <w:rFonts w:ascii="Times New Roman" w:hAnsi="Times New Roman" w:cs="Times New Roman"/>
        </w:rPr>
        <w:t xml:space="preserve"> a </w:t>
      </w:r>
      <w:r w:rsidR="00F6492F" w:rsidRPr="007B3EC3">
        <w:rPr>
          <w:rFonts w:ascii="Times New Roman" w:hAnsi="Times New Roman" w:cs="Times New Roman"/>
        </w:rPr>
        <w:t>imagem</w:t>
      </w:r>
      <w:r w:rsidRPr="007B3EC3">
        <w:rPr>
          <w:rFonts w:ascii="Times New Roman" w:hAnsi="Times New Roman" w:cs="Times New Roman"/>
        </w:rPr>
        <w:t xml:space="preserve"> </w:t>
      </w:r>
      <w:r w:rsidR="003611E2" w:rsidRPr="007B3EC3">
        <w:rPr>
          <w:rFonts w:ascii="Times New Roman" w:hAnsi="Times New Roman" w:cs="Times New Roman"/>
        </w:rPr>
        <w:t>institucional</w:t>
      </w:r>
      <w:r w:rsidRPr="007B3EC3">
        <w:rPr>
          <w:rFonts w:ascii="Times New Roman" w:hAnsi="Times New Roman" w:cs="Times New Roman"/>
        </w:rPr>
        <w:t>.</w:t>
      </w:r>
    </w:p>
    <w:p w14:paraId="55030B40" w14:textId="429267A8" w:rsidR="003724A9" w:rsidRPr="007B3EC3"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Finalmente, </w:t>
      </w:r>
      <w:r w:rsidR="00791C65" w:rsidRPr="007B3EC3">
        <w:rPr>
          <w:rFonts w:ascii="Times New Roman" w:hAnsi="Times New Roman" w:cs="Times New Roman"/>
        </w:rPr>
        <w:t xml:space="preserve">a evidência </w:t>
      </w:r>
      <w:r w:rsidR="00A2342F" w:rsidRPr="007B3EC3">
        <w:rPr>
          <w:rFonts w:ascii="Times New Roman" w:hAnsi="Times New Roman" w:cs="Times New Roman"/>
        </w:rPr>
        <w:t xml:space="preserve">imediata </w:t>
      </w:r>
      <w:r w:rsidRPr="007B3EC3">
        <w:rPr>
          <w:rFonts w:ascii="Times New Roman" w:hAnsi="Times New Roman" w:cs="Times New Roman"/>
        </w:rPr>
        <w:t>da atualidade desse debate é a iminência de uma reforma tributária</w:t>
      </w:r>
      <w:r w:rsidR="005F1D52">
        <w:rPr>
          <w:rFonts w:ascii="Times New Roman" w:hAnsi="Times New Roman" w:cs="Times New Roman"/>
        </w:rPr>
        <w:t xml:space="preserve"> e </w:t>
      </w:r>
      <w:r w:rsidR="003C750E">
        <w:rPr>
          <w:rFonts w:ascii="Times New Roman" w:hAnsi="Times New Roman" w:cs="Times New Roman"/>
        </w:rPr>
        <w:t>d</w:t>
      </w:r>
      <w:r w:rsidR="005F1D52">
        <w:rPr>
          <w:rFonts w:ascii="Times New Roman" w:hAnsi="Times New Roman" w:cs="Times New Roman"/>
        </w:rPr>
        <w:t>o</w:t>
      </w:r>
      <w:r w:rsidR="003C750E">
        <w:rPr>
          <w:rFonts w:ascii="Times New Roman" w:hAnsi="Times New Roman" w:cs="Times New Roman"/>
        </w:rPr>
        <w:t>s</w:t>
      </w:r>
      <w:r w:rsidR="005F1D52">
        <w:rPr>
          <w:rFonts w:ascii="Times New Roman" w:hAnsi="Times New Roman" w:cs="Times New Roman"/>
        </w:rPr>
        <w:t xml:space="preserve"> mecanismo</w:t>
      </w:r>
      <w:r w:rsidR="003C750E">
        <w:rPr>
          <w:rFonts w:ascii="Times New Roman" w:hAnsi="Times New Roman" w:cs="Times New Roman"/>
        </w:rPr>
        <w:t>s</w:t>
      </w:r>
      <w:r w:rsidR="005F1D52">
        <w:rPr>
          <w:rFonts w:ascii="Times New Roman" w:hAnsi="Times New Roman" w:cs="Times New Roman"/>
        </w:rPr>
        <w:t xml:space="preserve"> de vinculação de receitas, que exigirão</w:t>
      </w:r>
      <w:r w:rsidRPr="007B3EC3">
        <w:rPr>
          <w:rFonts w:ascii="Times New Roman" w:hAnsi="Times New Roman" w:cs="Times New Roman"/>
        </w:rPr>
        <w:t xml:space="preserve"> a repactuação</w:t>
      </w:r>
      <w:r w:rsidR="003611E2" w:rsidRPr="007B3EC3">
        <w:rPr>
          <w:rFonts w:ascii="Times New Roman" w:hAnsi="Times New Roman" w:cs="Times New Roman"/>
        </w:rPr>
        <w:t xml:space="preserve"> do d</w:t>
      </w:r>
      <w:r w:rsidR="007E6B65" w:rsidRPr="007B3EC3">
        <w:rPr>
          <w:rFonts w:ascii="Times New Roman" w:hAnsi="Times New Roman" w:cs="Times New Roman"/>
        </w:rPr>
        <w:t>ecreto</w:t>
      </w:r>
      <w:r w:rsidRPr="007B3EC3">
        <w:rPr>
          <w:rFonts w:ascii="Times New Roman" w:hAnsi="Times New Roman" w:cs="Times New Roman"/>
        </w:rPr>
        <w:t xml:space="preserve"> em um m</w:t>
      </w:r>
      <w:r w:rsidR="00F6492F" w:rsidRPr="007B3EC3">
        <w:rPr>
          <w:rFonts w:ascii="Times New Roman" w:hAnsi="Times New Roman" w:cs="Times New Roman"/>
        </w:rPr>
        <w:t>omento de</w:t>
      </w:r>
      <w:r w:rsidRPr="007B3EC3">
        <w:rPr>
          <w:rFonts w:ascii="Times New Roman" w:hAnsi="Times New Roman" w:cs="Times New Roman"/>
        </w:rPr>
        <w:t xml:space="preserve"> fragilidade do diálogo das universidades com a classe política</w:t>
      </w:r>
      <w:r w:rsidR="00D36A14">
        <w:rPr>
          <w:rFonts w:ascii="Times New Roman" w:hAnsi="Times New Roman" w:cs="Times New Roman"/>
        </w:rPr>
        <w:t>;</w:t>
      </w:r>
      <w:r w:rsidRPr="007B3EC3">
        <w:rPr>
          <w:rFonts w:ascii="Times New Roman" w:hAnsi="Times New Roman" w:cs="Times New Roman"/>
        </w:rPr>
        <w:t xml:space="preserve"> incerteza </w:t>
      </w:r>
      <w:r w:rsidR="00B67F3A">
        <w:rPr>
          <w:rFonts w:ascii="Times New Roman" w:hAnsi="Times New Roman" w:cs="Times New Roman"/>
        </w:rPr>
        <w:t xml:space="preserve">política e </w:t>
      </w:r>
      <w:r w:rsidRPr="007B3EC3">
        <w:rPr>
          <w:rFonts w:ascii="Times New Roman" w:hAnsi="Times New Roman" w:cs="Times New Roman"/>
        </w:rPr>
        <w:t>econômica</w:t>
      </w:r>
      <w:r w:rsidR="00D36A14">
        <w:rPr>
          <w:rFonts w:ascii="Times New Roman" w:hAnsi="Times New Roman" w:cs="Times New Roman"/>
        </w:rPr>
        <w:t>;</w:t>
      </w:r>
      <w:r w:rsidRPr="007B3EC3">
        <w:rPr>
          <w:rFonts w:ascii="Times New Roman" w:hAnsi="Times New Roman" w:cs="Times New Roman"/>
        </w:rPr>
        <w:t xml:space="preserve"> reorganização do Estado</w:t>
      </w:r>
      <w:r w:rsidR="00D36A14">
        <w:rPr>
          <w:rFonts w:ascii="Times New Roman" w:hAnsi="Times New Roman" w:cs="Times New Roman"/>
        </w:rPr>
        <w:t>;</w:t>
      </w:r>
      <w:r w:rsidRPr="007B3EC3">
        <w:rPr>
          <w:rFonts w:ascii="Times New Roman" w:hAnsi="Times New Roman" w:cs="Times New Roman"/>
        </w:rPr>
        <w:t xml:space="preserve"> e revisão da política fiscal e d</w:t>
      </w:r>
      <w:r w:rsidR="00D36A14">
        <w:rPr>
          <w:rFonts w:ascii="Times New Roman" w:hAnsi="Times New Roman" w:cs="Times New Roman"/>
        </w:rPr>
        <w:t>os</w:t>
      </w:r>
      <w:r w:rsidRPr="007B3EC3">
        <w:rPr>
          <w:rFonts w:ascii="Times New Roman" w:hAnsi="Times New Roman" w:cs="Times New Roman"/>
        </w:rPr>
        <w:t xml:space="preserve"> gastos públicos.</w:t>
      </w:r>
      <w:r w:rsidR="00F40078" w:rsidRPr="007B3EC3">
        <w:rPr>
          <w:rFonts w:ascii="Times New Roman" w:hAnsi="Times New Roman" w:cs="Times New Roman"/>
        </w:rPr>
        <w:t xml:space="preserve"> São essas evidências que motivam nosso interesse no futuro do financiamento das universidades públicas paulistas e sua repercussão para as instituições federais de ensino e pesquisa.</w:t>
      </w:r>
      <w:r w:rsidR="00B67F3A">
        <w:rPr>
          <w:rFonts w:ascii="Times New Roman" w:hAnsi="Times New Roman" w:cs="Times New Roman"/>
        </w:rPr>
        <w:t xml:space="preserve"> </w:t>
      </w:r>
      <w:r w:rsidR="00F07034">
        <w:rPr>
          <w:rFonts w:ascii="Times New Roman" w:hAnsi="Times New Roman" w:cs="Times New Roman"/>
        </w:rPr>
        <w:t>O impacto humano, social, institucional e econômico da situação de saúde no planeta bem como a sua repercussão no país, inclusive política, conforma</w:t>
      </w:r>
      <w:r w:rsidR="00B67F3A">
        <w:rPr>
          <w:rFonts w:ascii="Times New Roman" w:hAnsi="Times New Roman" w:cs="Times New Roman"/>
        </w:rPr>
        <w:t xml:space="preserve"> o pano de fundo </w:t>
      </w:r>
      <w:r w:rsidR="00F07034">
        <w:rPr>
          <w:rFonts w:ascii="Times New Roman" w:hAnsi="Times New Roman" w:cs="Times New Roman"/>
        </w:rPr>
        <w:t>do futuro</w:t>
      </w:r>
      <w:r w:rsidR="00B67F3A">
        <w:rPr>
          <w:rFonts w:ascii="Times New Roman" w:hAnsi="Times New Roman" w:cs="Times New Roman"/>
        </w:rPr>
        <w:t xml:space="preserve"> institucional das universidades</w:t>
      </w:r>
      <w:r w:rsidR="00F07034">
        <w:rPr>
          <w:rFonts w:ascii="Times New Roman" w:hAnsi="Times New Roman" w:cs="Times New Roman"/>
        </w:rPr>
        <w:t xml:space="preserve">, no qual a </w:t>
      </w:r>
      <w:r w:rsidR="007C06FE">
        <w:rPr>
          <w:rFonts w:ascii="Times New Roman" w:hAnsi="Times New Roman" w:cs="Times New Roman"/>
        </w:rPr>
        <w:t>autonomia acadêmica</w:t>
      </w:r>
      <w:r w:rsidR="00F07034">
        <w:rPr>
          <w:rFonts w:ascii="Times New Roman" w:hAnsi="Times New Roman" w:cs="Times New Roman"/>
        </w:rPr>
        <w:t xml:space="preserve"> é um </w:t>
      </w:r>
      <w:r w:rsidR="007C06FE">
        <w:rPr>
          <w:rFonts w:ascii="Times New Roman" w:hAnsi="Times New Roman" w:cs="Times New Roman"/>
        </w:rPr>
        <w:t>valor fundamental</w:t>
      </w:r>
      <w:r w:rsidR="00F07034">
        <w:rPr>
          <w:rFonts w:ascii="Times New Roman" w:hAnsi="Times New Roman" w:cs="Times New Roman"/>
        </w:rPr>
        <w:t xml:space="preserve"> a ser preservado.</w:t>
      </w:r>
    </w:p>
    <w:p w14:paraId="26A15ACA" w14:textId="1B7E10DC" w:rsidR="00324ED8" w:rsidRPr="007B3EC3" w:rsidRDefault="00324ED8" w:rsidP="007B3EC3">
      <w:pPr>
        <w:spacing w:line="360" w:lineRule="auto"/>
        <w:ind w:firstLine="709"/>
        <w:jc w:val="both"/>
        <w:rPr>
          <w:rFonts w:ascii="Times New Roman" w:hAnsi="Times New Roman" w:cs="Times New Roman"/>
        </w:rPr>
      </w:pPr>
      <w:r w:rsidRPr="007B3EC3">
        <w:rPr>
          <w:rFonts w:ascii="Times New Roman" w:hAnsi="Times New Roman" w:cs="Times New Roman"/>
        </w:rPr>
        <w:t>A questão objetiva que direciona es</w:t>
      </w:r>
      <w:r w:rsidR="00D36A14">
        <w:rPr>
          <w:rFonts w:ascii="Times New Roman" w:hAnsi="Times New Roman" w:cs="Times New Roman"/>
        </w:rPr>
        <w:t>t</w:t>
      </w:r>
      <w:r w:rsidRPr="007B3EC3">
        <w:rPr>
          <w:rFonts w:ascii="Times New Roman" w:hAnsi="Times New Roman" w:cs="Times New Roman"/>
        </w:rPr>
        <w:t xml:space="preserve">a análise é: </w:t>
      </w:r>
      <w:r w:rsidR="00D36A14">
        <w:rPr>
          <w:rFonts w:ascii="Times New Roman" w:hAnsi="Times New Roman" w:cs="Times New Roman"/>
        </w:rPr>
        <w:t>C</w:t>
      </w:r>
      <w:r w:rsidRPr="007B3EC3">
        <w:rPr>
          <w:rFonts w:ascii="Times New Roman" w:hAnsi="Times New Roman" w:cs="Times New Roman"/>
        </w:rPr>
        <w:t xml:space="preserve">omo a experiência paulista de financiamento público </w:t>
      </w:r>
      <w:r w:rsidR="00DC7C30" w:rsidRPr="007B3EC3">
        <w:rPr>
          <w:rFonts w:ascii="Times New Roman" w:hAnsi="Times New Roman" w:cs="Times New Roman"/>
        </w:rPr>
        <w:t xml:space="preserve">com autonomia de gestão, </w:t>
      </w:r>
      <w:r w:rsidR="003611E2" w:rsidRPr="007B3EC3">
        <w:rPr>
          <w:rFonts w:ascii="Times New Roman" w:hAnsi="Times New Roman" w:cs="Times New Roman"/>
        </w:rPr>
        <w:t>para o</w:t>
      </w:r>
      <w:r w:rsidRPr="007B3EC3">
        <w:rPr>
          <w:rFonts w:ascii="Times New Roman" w:hAnsi="Times New Roman" w:cs="Times New Roman"/>
        </w:rPr>
        <w:t xml:space="preserve"> ensino superior</w:t>
      </w:r>
      <w:r w:rsidR="00F40078" w:rsidRPr="007B3EC3">
        <w:rPr>
          <w:rFonts w:ascii="Times New Roman" w:hAnsi="Times New Roman" w:cs="Times New Roman"/>
        </w:rPr>
        <w:t xml:space="preserve"> público</w:t>
      </w:r>
      <w:r w:rsidRPr="007B3EC3">
        <w:rPr>
          <w:rFonts w:ascii="Times New Roman" w:hAnsi="Times New Roman" w:cs="Times New Roman"/>
        </w:rPr>
        <w:t xml:space="preserve"> e </w:t>
      </w:r>
      <w:r w:rsidR="00F40078" w:rsidRPr="007B3EC3">
        <w:rPr>
          <w:rFonts w:ascii="Times New Roman" w:hAnsi="Times New Roman" w:cs="Times New Roman"/>
        </w:rPr>
        <w:t>a</w:t>
      </w:r>
      <w:r w:rsidR="00D36A14">
        <w:rPr>
          <w:rFonts w:ascii="Times New Roman" w:hAnsi="Times New Roman" w:cs="Times New Roman"/>
        </w:rPr>
        <w:t>s</w:t>
      </w:r>
      <w:r w:rsidR="00F40078" w:rsidRPr="007B3EC3">
        <w:rPr>
          <w:rFonts w:ascii="Times New Roman" w:hAnsi="Times New Roman" w:cs="Times New Roman"/>
        </w:rPr>
        <w:t xml:space="preserve"> </w:t>
      </w:r>
      <w:r w:rsidR="005C148A">
        <w:rPr>
          <w:rFonts w:ascii="Times New Roman" w:hAnsi="Times New Roman" w:cs="Times New Roman"/>
        </w:rPr>
        <w:lastRenderedPageBreak/>
        <w:t xml:space="preserve">instituições de </w:t>
      </w:r>
      <w:r w:rsidRPr="007B3EC3">
        <w:rPr>
          <w:rFonts w:ascii="Times New Roman" w:hAnsi="Times New Roman" w:cs="Times New Roman"/>
        </w:rPr>
        <w:t>pesquisa</w:t>
      </w:r>
      <w:r w:rsidR="00D36A14">
        <w:rPr>
          <w:rFonts w:ascii="Times New Roman" w:hAnsi="Times New Roman" w:cs="Times New Roman"/>
        </w:rPr>
        <w:t>s</w:t>
      </w:r>
      <w:r w:rsidRPr="007B3EC3">
        <w:rPr>
          <w:rFonts w:ascii="Times New Roman" w:hAnsi="Times New Roman" w:cs="Times New Roman"/>
        </w:rPr>
        <w:t xml:space="preserve"> científica</w:t>
      </w:r>
      <w:r w:rsidR="005C148A">
        <w:rPr>
          <w:rFonts w:ascii="Times New Roman" w:hAnsi="Times New Roman" w:cs="Times New Roman"/>
        </w:rPr>
        <w:t>s</w:t>
      </w:r>
      <w:r w:rsidRPr="007B3EC3">
        <w:rPr>
          <w:rFonts w:ascii="Times New Roman" w:hAnsi="Times New Roman" w:cs="Times New Roman"/>
        </w:rPr>
        <w:t xml:space="preserve"> e tecnológica</w:t>
      </w:r>
      <w:r w:rsidR="005C148A">
        <w:rPr>
          <w:rFonts w:ascii="Times New Roman" w:hAnsi="Times New Roman" w:cs="Times New Roman"/>
        </w:rPr>
        <w:t>s</w:t>
      </w:r>
      <w:r w:rsidR="00DC7C30" w:rsidRPr="007B3EC3">
        <w:rPr>
          <w:rFonts w:ascii="Times New Roman" w:hAnsi="Times New Roman" w:cs="Times New Roman"/>
        </w:rPr>
        <w:t>,</w:t>
      </w:r>
      <w:r w:rsidRPr="007B3EC3">
        <w:rPr>
          <w:rFonts w:ascii="Times New Roman" w:hAnsi="Times New Roman" w:cs="Times New Roman"/>
        </w:rPr>
        <w:t xml:space="preserve"> pode contribuir para apontar perspectivas</w:t>
      </w:r>
      <w:r w:rsidR="00DC7C30" w:rsidRPr="007B3EC3">
        <w:rPr>
          <w:rFonts w:ascii="Times New Roman" w:hAnsi="Times New Roman" w:cs="Times New Roman"/>
        </w:rPr>
        <w:t xml:space="preserve"> </w:t>
      </w:r>
      <w:r w:rsidR="00DC0D1E">
        <w:rPr>
          <w:rFonts w:ascii="Times New Roman" w:hAnsi="Times New Roman" w:cs="Times New Roman"/>
        </w:rPr>
        <w:t>d</w:t>
      </w:r>
      <w:r w:rsidR="008458F8" w:rsidRPr="007B3EC3">
        <w:rPr>
          <w:rFonts w:ascii="Times New Roman" w:hAnsi="Times New Roman" w:cs="Times New Roman"/>
        </w:rPr>
        <w:t xml:space="preserve">o </w:t>
      </w:r>
      <w:r w:rsidR="00DC0D1E">
        <w:rPr>
          <w:rFonts w:ascii="Times New Roman" w:hAnsi="Times New Roman" w:cs="Times New Roman"/>
        </w:rPr>
        <w:t>exercício</w:t>
      </w:r>
      <w:r w:rsidR="008458F8" w:rsidRPr="007B3EC3">
        <w:rPr>
          <w:rFonts w:ascii="Times New Roman" w:hAnsi="Times New Roman" w:cs="Times New Roman"/>
        </w:rPr>
        <w:t xml:space="preserve"> da autonomia n</w:t>
      </w:r>
      <w:r w:rsidR="00DC7C30" w:rsidRPr="007B3EC3">
        <w:rPr>
          <w:rFonts w:ascii="Times New Roman" w:hAnsi="Times New Roman" w:cs="Times New Roman"/>
        </w:rPr>
        <w:t xml:space="preserve">as universidades brasileiras? </w:t>
      </w:r>
      <w:r w:rsidRPr="007B3EC3">
        <w:rPr>
          <w:rFonts w:ascii="Times New Roman" w:hAnsi="Times New Roman" w:cs="Times New Roman"/>
        </w:rPr>
        <w:t xml:space="preserve">  </w:t>
      </w:r>
    </w:p>
    <w:p w14:paraId="7BC1C5F2" w14:textId="6ACA147E" w:rsidR="00D36A14" w:rsidRDefault="00DC7C30"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Por exemplo, </w:t>
      </w:r>
      <w:r w:rsidR="00E44772" w:rsidRPr="007B3EC3">
        <w:rPr>
          <w:rFonts w:ascii="Times New Roman" w:hAnsi="Times New Roman" w:cs="Times New Roman"/>
        </w:rPr>
        <w:t xml:space="preserve">é </w:t>
      </w:r>
      <w:r w:rsidR="005F1D52">
        <w:rPr>
          <w:rFonts w:ascii="Times New Roman" w:hAnsi="Times New Roman" w:cs="Times New Roman"/>
        </w:rPr>
        <w:t>reconhecida</w:t>
      </w:r>
      <w:r w:rsidR="00E44772" w:rsidRPr="007B3EC3">
        <w:rPr>
          <w:rFonts w:ascii="Times New Roman" w:hAnsi="Times New Roman" w:cs="Times New Roman"/>
        </w:rPr>
        <w:t xml:space="preserve"> a liderança acadêmica das instituições paulistas</w:t>
      </w:r>
      <w:r w:rsidR="005F1D52">
        <w:rPr>
          <w:rFonts w:ascii="Times New Roman" w:hAnsi="Times New Roman" w:cs="Times New Roman"/>
        </w:rPr>
        <w:t xml:space="preserve"> em diversos domínios científicos</w:t>
      </w:r>
      <w:r w:rsidR="00E44772" w:rsidRPr="007B3EC3">
        <w:rPr>
          <w:rFonts w:ascii="Times New Roman" w:hAnsi="Times New Roman" w:cs="Times New Roman"/>
        </w:rPr>
        <w:t xml:space="preserve">, </w:t>
      </w:r>
      <w:r w:rsidR="00CA6C73" w:rsidRPr="007B3EC3">
        <w:rPr>
          <w:rFonts w:ascii="Times New Roman" w:hAnsi="Times New Roman" w:cs="Times New Roman"/>
        </w:rPr>
        <w:t>em muito devido</w:t>
      </w:r>
      <w:r w:rsidR="00E44772" w:rsidRPr="007B3EC3">
        <w:rPr>
          <w:rFonts w:ascii="Times New Roman" w:hAnsi="Times New Roman" w:cs="Times New Roman"/>
        </w:rPr>
        <w:t xml:space="preserve"> à garantia de recursos que a vin</w:t>
      </w:r>
      <w:r w:rsidR="00CA6C73" w:rsidRPr="007B3EC3">
        <w:rPr>
          <w:rFonts w:ascii="Times New Roman" w:hAnsi="Times New Roman" w:cs="Times New Roman"/>
        </w:rPr>
        <w:t>culação tributária providenciou. E</w:t>
      </w:r>
      <w:r w:rsidR="00E44772" w:rsidRPr="007B3EC3">
        <w:rPr>
          <w:rFonts w:ascii="Times New Roman" w:hAnsi="Times New Roman" w:cs="Times New Roman"/>
        </w:rPr>
        <w:t>ntretanto</w:t>
      </w:r>
      <w:r w:rsidR="00D36A14">
        <w:rPr>
          <w:rFonts w:ascii="Times New Roman" w:hAnsi="Times New Roman" w:cs="Times New Roman"/>
        </w:rPr>
        <w:t>,</w:t>
      </w:r>
      <w:r w:rsidR="00E44772" w:rsidRPr="007B3EC3">
        <w:rPr>
          <w:rFonts w:ascii="Times New Roman" w:hAnsi="Times New Roman" w:cs="Times New Roman"/>
        </w:rPr>
        <w:t xml:space="preserve"> </w:t>
      </w:r>
      <w:r w:rsidRPr="007B3EC3">
        <w:rPr>
          <w:rFonts w:ascii="Times New Roman" w:hAnsi="Times New Roman" w:cs="Times New Roman"/>
        </w:rPr>
        <w:t>as</w:t>
      </w:r>
      <w:r w:rsidR="007E6B65" w:rsidRPr="007B3EC3">
        <w:rPr>
          <w:rFonts w:ascii="Times New Roman" w:hAnsi="Times New Roman" w:cs="Times New Roman"/>
        </w:rPr>
        <w:t xml:space="preserve"> circunstâncias </w:t>
      </w:r>
      <w:r w:rsidRPr="007B3EC3">
        <w:rPr>
          <w:rFonts w:ascii="Times New Roman" w:hAnsi="Times New Roman" w:cs="Times New Roman"/>
        </w:rPr>
        <w:t xml:space="preserve">atuais </w:t>
      </w:r>
      <w:r w:rsidR="007E6B65" w:rsidRPr="007B3EC3">
        <w:rPr>
          <w:rFonts w:ascii="Times New Roman" w:hAnsi="Times New Roman" w:cs="Times New Roman"/>
        </w:rPr>
        <w:t>modificaram</w:t>
      </w:r>
      <w:r w:rsidR="003724A9" w:rsidRPr="007B3EC3">
        <w:rPr>
          <w:rFonts w:ascii="Times New Roman" w:hAnsi="Times New Roman" w:cs="Times New Roman"/>
        </w:rPr>
        <w:t xml:space="preserve"> o panorama habitual de</w:t>
      </w:r>
      <w:r w:rsidR="00E44772" w:rsidRPr="007B3EC3">
        <w:rPr>
          <w:rFonts w:ascii="Times New Roman" w:hAnsi="Times New Roman" w:cs="Times New Roman"/>
        </w:rPr>
        <w:t>ssa</w:t>
      </w:r>
      <w:r w:rsidR="003724A9" w:rsidRPr="007B3EC3">
        <w:rPr>
          <w:rFonts w:ascii="Times New Roman" w:hAnsi="Times New Roman" w:cs="Times New Roman"/>
        </w:rPr>
        <w:t xml:space="preserve"> suficiência, que</w:t>
      </w:r>
      <w:r w:rsidR="00D36A14">
        <w:rPr>
          <w:rFonts w:ascii="Times New Roman" w:hAnsi="Times New Roman" w:cs="Times New Roman"/>
        </w:rPr>
        <w:t>,</w:t>
      </w:r>
      <w:r w:rsidR="003724A9" w:rsidRPr="007B3EC3">
        <w:rPr>
          <w:rFonts w:ascii="Times New Roman" w:hAnsi="Times New Roman" w:cs="Times New Roman"/>
        </w:rPr>
        <w:t xml:space="preserve"> ao senso comum</w:t>
      </w:r>
      <w:r w:rsidR="00D36A14">
        <w:rPr>
          <w:rFonts w:ascii="Times New Roman" w:hAnsi="Times New Roman" w:cs="Times New Roman"/>
        </w:rPr>
        <w:t>,</w:t>
      </w:r>
      <w:r w:rsidR="003724A9" w:rsidRPr="007B3EC3">
        <w:rPr>
          <w:rFonts w:ascii="Times New Roman" w:hAnsi="Times New Roman" w:cs="Times New Roman"/>
        </w:rPr>
        <w:t xml:space="preserve"> parecia ser a realidade das universidades públicas em São Pa</w:t>
      </w:r>
      <w:r w:rsidR="00791C65" w:rsidRPr="007B3EC3">
        <w:rPr>
          <w:rFonts w:ascii="Times New Roman" w:hAnsi="Times New Roman" w:cs="Times New Roman"/>
        </w:rPr>
        <w:t xml:space="preserve">ulo. </w:t>
      </w:r>
      <w:r w:rsidR="008458F8" w:rsidRPr="007B3EC3">
        <w:rPr>
          <w:rFonts w:ascii="Times New Roman" w:hAnsi="Times New Roman" w:cs="Times New Roman"/>
        </w:rPr>
        <w:t>Como</w:t>
      </w:r>
      <w:r w:rsidR="003724A9" w:rsidRPr="007B3EC3">
        <w:rPr>
          <w:rFonts w:ascii="Times New Roman" w:hAnsi="Times New Roman" w:cs="Times New Roman"/>
        </w:rPr>
        <w:t xml:space="preserve"> no passado</w:t>
      </w:r>
      <w:r w:rsidR="00D36A14">
        <w:rPr>
          <w:rFonts w:ascii="Times New Roman" w:hAnsi="Times New Roman" w:cs="Times New Roman"/>
        </w:rPr>
        <w:t>,</w:t>
      </w:r>
      <w:r w:rsidR="003724A9" w:rsidRPr="007B3EC3">
        <w:rPr>
          <w:rFonts w:ascii="Times New Roman" w:hAnsi="Times New Roman" w:cs="Times New Roman"/>
        </w:rPr>
        <w:t xml:space="preserve"> a USP</w:t>
      </w:r>
      <w:r w:rsidR="008458F8" w:rsidRPr="007B3EC3">
        <w:rPr>
          <w:rFonts w:ascii="Times New Roman" w:hAnsi="Times New Roman" w:cs="Times New Roman"/>
        </w:rPr>
        <w:t xml:space="preserve">, a </w:t>
      </w:r>
      <w:r w:rsidR="00D36A14" w:rsidRPr="007B3EC3">
        <w:rPr>
          <w:rFonts w:ascii="Times New Roman" w:hAnsi="Times New Roman" w:cs="Times New Roman"/>
        </w:rPr>
        <w:t xml:space="preserve">Unicamp </w:t>
      </w:r>
      <w:r w:rsidR="008458F8" w:rsidRPr="007B3EC3">
        <w:rPr>
          <w:rFonts w:ascii="Times New Roman" w:hAnsi="Times New Roman" w:cs="Times New Roman"/>
        </w:rPr>
        <w:t xml:space="preserve">e a </w:t>
      </w:r>
      <w:r w:rsidR="00D36A14" w:rsidRPr="007B3EC3">
        <w:rPr>
          <w:rFonts w:ascii="Times New Roman" w:hAnsi="Times New Roman" w:cs="Times New Roman"/>
        </w:rPr>
        <w:t xml:space="preserve">Unesp </w:t>
      </w:r>
      <w:r w:rsidR="008458F8" w:rsidRPr="007B3EC3">
        <w:rPr>
          <w:rFonts w:ascii="Times New Roman" w:hAnsi="Times New Roman" w:cs="Times New Roman"/>
        </w:rPr>
        <w:t>destacam</w:t>
      </w:r>
      <w:r w:rsidR="003724A9" w:rsidRPr="007B3EC3">
        <w:rPr>
          <w:rFonts w:ascii="Times New Roman" w:hAnsi="Times New Roman" w:cs="Times New Roman"/>
        </w:rPr>
        <w:t xml:space="preserve">-se no conjunto </w:t>
      </w:r>
      <w:r w:rsidR="00111824" w:rsidRPr="007B3EC3">
        <w:rPr>
          <w:rFonts w:ascii="Times New Roman" w:hAnsi="Times New Roman" w:cs="Times New Roman"/>
        </w:rPr>
        <w:t>d</w:t>
      </w:r>
      <w:r w:rsidR="003724A9" w:rsidRPr="007B3EC3">
        <w:rPr>
          <w:rFonts w:ascii="Times New Roman" w:hAnsi="Times New Roman" w:cs="Times New Roman"/>
        </w:rPr>
        <w:t>as instituições universitárias públicas brasileiras</w:t>
      </w:r>
      <w:r w:rsidR="00D36A14">
        <w:rPr>
          <w:rFonts w:ascii="Times New Roman" w:hAnsi="Times New Roman" w:cs="Times New Roman"/>
        </w:rPr>
        <w:t>,</w:t>
      </w:r>
      <w:r w:rsidR="003724A9" w:rsidRPr="007B3EC3">
        <w:rPr>
          <w:rFonts w:ascii="Times New Roman" w:hAnsi="Times New Roman" w:cs="Times New Roman"/>
        </w:rPr>
        <w:t xml:space="preserve"> por organizarem seu orçamento, defini</w:t>
      </w:r>
      <w:r w:rsidR="00111824" w:rsidRPr="007B3EC3">
        <w:rPr>
          <w:rFonts w:ascii="Times New Roman" w:hAnsi="Times New Roman" w:cs="Times New Roman"/>
        </w:rPr>
        <w:t>n</w:t>
      </w:r>
      <w:r w:rsidR="003724A9" w:rsidRPr="007B3EC3">
        <w:rPr>
          <w:rFonts w:ascii="Times New Roman" w:hAnsi="Times New Roman" w:cs="Times New Roman"/>
        </w:rPr>
        <w:t>do a pol</w:t>
      </w:r>
      <w:r w:rsidR="00D36A14">
        <w:rPr>
          <w:rFonts w:ascii="Times New Roman" w:hAnsi="Times New Roman" w:cs="Times New Roman"/>
        </w:rPr>
        <w:t>í</w:t>
      </w:r>
      <w:r w:rsidR="003724A9" w:rsidRPr="007B3EC3">
        <w:rPr>
          <w:rFonts w:ascii="Times New Roman" w:hAnsi="Times New Roman" w:cs="Times New Roman"/>
        </w:rPr>
        <w:t xml:space="preserve">tica salarial </w:t>
      </w:r>
      <w:r w:rsidR="00D36A14">
        <w:rPr>
          <w:rFonts w:ascii="Times New Roman" w:hAnsi="Times New Roman" w:cs="Times New Roman"/>
        </w:rPr>
        <w:t xml:space="preserve">própria </w:t>
      </w:r>
      <w:r w:rsidR="003724A9" w:rsidRPr="007B3EC3">
        <w:rPr>
          <w:rFonts w:ascii="Times New Roman" w:hAnsi="Times New Roman" w:cs="Times New Roman"/>
        </w:rPr>
        <w:t>e distribuindo autonomamente seus recursos para investimento, custeio</w:t>
      </w:r>
      <w:r w:rsidR="003611E2" w:rsidRPr="007B3EC3">
        <w:rPr>
          <w:rFonts w:ascii="Times New Roman" w:hAnsi="Times New Roman" w:cs="Times New Roman"/>
        </w:rPr>
        <w:t>, expansão</w:t>
      </w:r>
      <w:r w:rsidR="008458F8" w:rsidRPr="007B3EC3">
        <w:rPr>
          <w:rFonts w:ascii="Times New Roman" w:hAnsi="Times New Roman" w:cs="Times New Roman"/>
        </w:rPr>
        <w:t xml:space="preserve"> e políticas de assistência. Entretanto</w:t>
      </w:r>
      <w:r w:rsidR="009F4C88" w:rsidRPr="007B3EC3">
        <w:rPr>
          <w:rFonts w:ascii="Times New Roman" w:hAnsi="Times New Roman" w:cs="Times New Roman"/>
        </w:rPr>
        <w:t>,</w:t>
      </w:r>
      <w:r w:rsidR="008458F8" w:rsidRPr="007B3EC3">
        <w:rPr>
          <w:rFonts w:ascii="Times New Roman" w:hAnsi="Times New Roman" w:cs="Times New Roman"/>
        </w:rPr>
        <w:t xml:space="preserve"> </w:t>
      </w:r>
      <w:r w:rsidR="005F1D52">
        <w:rPr>
          <w:rFonts w:ascii="Times New Roman" w:hAnsi="Times New Roman" w:cs="Times New Roman"/>
        </w:rPr>
        <w:t>a partir de 201</w:t>
      </w:r>
      <w:r w:rsidR="00494E77">
        <w:rPr>
          <w:rFonts w:ascii="Times New Roman" w:hAnsi="Times New Roman" w:cs="Times New Roman"/>
        </w:rPr>
        <w:t>4</w:t>
      </w:r>
      <w:r w:rsidR="00D36A14">
        <w:rPr>
          <w:rFonts w:ascii="Times New Roman" w:hAnsi="Times New Roman" w:cs="Times New Roman"/>
        </w:rPr>
        <w:t>,</w:t>
      </w:r>
      <w:r w:rsidR="008458F8" w:rsidRPr="007B3EC3">
        <w:rPr>
          <w:rFonts w:ascii="Times New Roman" w:hAnsi="Times New Roman" w:cs="Times New Roman"/>
        </w:rPr>
        <w:t xml:space="preserve"> o fazem em</w:t>
      </w:r>
      <w:r w:rsidR="003724A9" w:rsidRPr="007B3EC3">
        <w:rPr>
          <w:rFonts w:ascii="Times New Roman" w:hAnsi="Times New Roman" w:cs="Times New Roman"/>
        </w:rPr>
        <w:t xml:space="preserve"> novo quadro de comprometimento financeiro</w:t>
      </w:r>
      <w:r w:rsidR="00576D71" w:rsidRPr="007B3EC3">
        <w:rPr>
          <w:rFonts w:ascii="Times New Roman" w:hAnsi="Times New Roman" w:cs="Times New Roman"/>
        </w:rPr>
        <w:t xml:space="preserve"> importante</w:t>
      </w:r>
      <w:r w:rsidR="00D36A14">
        <w:rPr>
          <w:rFonts w:ascii="Times New Roman" w:hAnsi="Times New Roman" w:cs="Times New Roman"/>
        </w:rPr>
        <w:t>,</w:t>
      </w:r>
      <w:r w:rsidR="00576D71" w:rsidRPr="007B3EC3">
        <w:rPr>
          <w:rFonts w:ascii="Times New Roman" w:hAnsi="Times New Roman" w:cs="Times New Roman"/>
        </w:rPr>
        <w:t xml:space="preserve"> </w:t>
      </w:r>
      <w:r w:rsidR="00494E77">
        <w:rPr>
          <w:rFonts w:ascii="Times New Roman" w:hAnsi="Times New Roman" w:cs="Times New Roman"/>
        </w:rPr>
        <w:t>no qual a</w:t>
      </w:r>
      <w:r w:rsidR="003724A9" w:rsidRPr="007B3EC3">
        <w:rPr>
          <w:rFonts w:ascii="Times New Roman" w:hAnsi="Times New Roman" w:cs="Times New Roman"/>
        </w:rPr>
        <w:t xml:space="preserve"> receita </w:t>
      </w:r>
      <w:r w:rsidR="00494E77">
        <w:rPr>
          <w:rFonts w:ascii="Times New Roman" w:hAnsi="Times New Roman" w:cs="Times New Roman"/>
        </w:rPr>
        <w:t xml:space="preserve">está, quase totalmente, </w:t>
      </w:r>
      <w:r w:rsidR="007E6B65" w:rsidRPr="007B3EC3">
        <w:rPr>
          <w:rFonts w:ascii="Times New Roman" w:hAnsi="Times New Roman" w:cs="Times New Roman"/>
        </w:rPr>
        <w:t>empenhada em pessoal</w:t>
      </w:r>
      <w:r w:rsidR="00D36A14">
        <w:rPr>
          <w:rFonts w:ascii="Times New Roman" w:hAnsi="Times New Roman" w:cs="Times New Roman"/>
        </w:rPr>
        <w:t>,</w:t>
      </w:r>
      <w:r w:rsidR="007E6B65" w:rsidRPr="007B3EC3">
        <w:rPr>
          <w:rFonts w:ascii="Times New Roman" w:hAnsi="Times New Roman" w:cs="Times New Roman"/>
        </w:rPr>
        <w:t xml:space="preserve"> de modo incomprimível, resta</w:t>
      </w:r>
      <w:r w:rsidR="008458F8" w:rsidRPr="007B3EC3">
        <w:rPr>
          <w:rFonts w:ascii="Times New Roman" w:hAnsi="Times New Roman" w:cs="Times New Roman"/>
        </w:rPr>
        <w:t>ndo</w:t>
      </w:r>
      <w:r w:rsidR="007E6B65" w:rsidRPr="007B3EC3">
        <w:rPr>
          <w:rFonts w:ascii="Times New Roman" w:hAnsi="Times New Roman" w:cs="Times New Roman"/>
        </w:rPr>
        <w:t>-lhes</w:t>
      </w:r>
      <w:r w:rsidR="003724A9" w:rsidRPr="007B3EC3">
        <w:rPr>
          <w:rFonts w:ascii="Times New Roman" w:hAnsi="Times New Roman" w:cs="Times New Roman"/>
        </w:rPr>
        <w:t xml:space="preserve"> administrar um custeio básico, sem </w:t>
      </w:r>
      <w:r w:rsidR="00415189" w:rsidRPr="007B3EC3">
        <w:rPr>
          <w:rFonts w:ascii="Times New Roman" w:hAnsi="Times New Roman" w:cs="Times New Roman"/>
        </w:rPr>
        <w:t>flexibilidade de planejamento e</w:t>
      </w:r>
      <w:r w:rsidR="003724A9" w:rsidRPr="007B3EC3">
        <w:rPr>
          <w:rFonts w:ascii="Times New Roman" w:hAnsi="Times New Roman" w:cs="Times New Roman"/>
        </w:rPr>
        <w:t xml:space="preserve"> investimento. </w:t>
      </w:r>
    </w:p>
    <w:p w14:paraId="77FC19A8" w14:textId="2C13C162" w:rsidR="003724A9" w:rsidRPr="007B3EC3" w:rsidRDefault="00494E77" w:rsidP="007B3EC3">
      <w:pPr>
        <w:spacing w:line="360" w:lineRule="auto"/>
        <w:ind w:firstLine="709"/>
        <w:jc w:val="both"/>
        <w:rPr>
          <w:rFonts w:ascii="Times New Roman" w:hAnsi="Times New Roman" w:cs="Times New Roman"/>
        </w:rPr>
      </w:pPr>
      <w:r>
        <w:rPr>
          <w:rFonts w:ascii="Times New Roman" w:hAnsi="Times New Roman" w:cs="Times New Roman"/>
        </w:rPr>
        <w:t xml:space="preserve">Se a vinculação garantiu recursos crescentes e suficientes, como e </w:t>
      </w:r>
      <w:r w:rsidR="005F510F">
        <w:rPr>
          <w:rFonts w:ascii="Times New Roman" w:hAnsi="Times New Roman" w:cs="Times New Roman"/>
        </w:rPr>
        <w:t>por que</w:t>
      </w:r>
      <w:r>
        <w:rPr>
          <w:rFonts w:ascii="Times New Roman" w:hAnsi="Times New Roman" w:cs="Times New Roman"/>
        </w:rPr>
        <w:t xml:space="preserve"> as instituições apresentam sucessivos déficits orçamentários? </w:t>
      </w:r>
      <w:r w:rsidR="00186E4B" w:rsidRPr="007B3EC3">
        <w:rPr>
          <w:rFonts w:ascii="Times New Roman" w:hAnsi="Times New Roman" w:cs="Times New Roman"/>
        </w:rPr>
        <w:t xml:space="preserve">Onde está a autonomia nessa situação? </w:t>
      </w:r>
      <w:r w:rsidR="00CD5902">
        <w:rPr>
          <w:rFonts w:ascii="Times New Roman" w:hAnsi="Times New Roman" w:cs="Times New Roman"/>
        </w:rPr>
        <w:t xml:space="preserve">Se o recurso dobrou de valor, como mostraremos, de acordo com a política fiscal, é justificável sustentar o discurso corporativo e “mais verbas para a educação”? </w:t>
      </w:r>
      <w:r w:rsidR="00186E4B" w:rsidRPr="007B3EC3">
        <w:rPr>
          <w:rFonts w:ascii="Times New Roman" w:hAnsi="Times New Roman" w:cs="Times New Roman"/>
        </w:rPr>
        <w:t xml:space="preserve">A atualidade sugere que o exame da validade da experiência paulista para o Brasil seja </w:t>
      </w:r>
      <w:r w:rsidR="00111824" w:rsidRPr="007B3EC3">
        <w:rPr>
          <w:rFonts w:ascii="Times New Roman" w:hAnsi="Times New Roman" w:cs="Times New Roman"/>
        </w:rPr>
        <w:t>precedido</w:t>
      </w:r>
      <w:r w:rsidR="00186E4B" w:rsidRPr="007B3EC3">
        <w:rPr>
          <w:rFonts w:ascii="Times New Roman" w:hAnsi="Times New Roman" w:cs="Times New Roman"/>
        </w:rPr>
        <w:t xml:space="preserve"> da questão: </w:t>
      </w:r>
      <w:r w:rsidR="00D36A14">
        <w:rPr>
          <w:rFonts w:ascii="Times New Roman" w:hAnsi="Times New Roman" w:cs="Times New Roman"/>
        </w:rPr>
        <w:t>A</w:t>
      </w:r>
      <w:r w:rsidR="00186E4B" w:rsidRPr="007B3EC3">
        <w:rPr>
          <w:rFonts w:ascii="Times New Roman" w:hAnsi="Times New Roman" w:cs="Times New Roman"/>
        </w:rPr>
        <w:t xml:space="preserve">s universidades </w:t>
      </w:r>
      <w:r w:rsidR="003C750E">
        <w:rPr>
          <w:rFonts w:ascii="Times New Roman" w:hAnsi="Times New Roman" w:cs="Times New Roman"/>
        </w:rPr>
        <w:t xml:space="preserve">públicas </w:t>
      </w:r>
      <w:r w:rsidR="00186E4B" w:rsidRPr="007B3EC3">
        <w:rPr>
          <w:rFonts w:ascii="Times New Roman" w:hAnsi="Times New Roman" w:cs="Times New Roman"/>
        </w:rPr>
        <w:t xml:space="preserve">de São Paulo implementaram a sua autonomia com competência? </w:t>
      </w:r>
    </w:p>
    <w:p w14:paraId="1AAD44FE" w14:textId="14B1EC43" w:rsidR="00186E4B" w:rsidRDefault="00186E4B" w:rsidP="007B3EC3">
      <w:pPr>
        <w:spacing w:line="360" w:lineRule="auto"/>
        <w:ind w:firstLine="709"/>
        <w:jc w:val="both"/>
        <w:rPr>
          <w:rFonts w:ascii="Times New Roman" w:hAnsi="Times New Roman" w:cs="Times New Roman"/>
        </w:rPr>
      </w:pPr>
      <w:r w:rsidRPr="007B3EC3">
        <w:rPr>
          <w:rFonts w:ascii="Times New Roman" w:hAnsi="Times New Roman" w:cs="Times New Roman"/>
        </w:rPr>
        <w:t>De todo modo</w:t>
      </w:r>
      <w:r w:rsidR="00D36A14">
        <w:rPr>
          <w:rFonts w:ascii="Times New Roman" w:hAnsi="Times New Roman" w:cs="Times New Roman"/>
        </w:rPr>
        <w:t>,</w:t>
      </w:r>
      <w:r w:rsidRPr="007B3EC3">
        <w:rPr>
          <w:rFonts w:ascii="Times New Roman" w:hAnsi="Times New Roman" w:cs="Times New Roman"/>
        </w:rPr>
        <w:t xml:space="preserve"> está e</w:t>
      </w:r>
      <w:r w:rsidR="00947BFF" w:rsidRPr="007B3EC3">
        <w:rPr>
          <w:rFonts w:ascii="Times New Roman" w:hAnsi="Times New Roman" w:cs="Times New Roman"/>
        </w:rPr>
        <w:t xml:space="preserve">stabelecido um paradoxo, pois a autonomia financeira associada </w:t>
      </w:r>
      <w:r w:rsidR="009F4C88" w:rsidRPr="007B3EC3">
        <w:rPr>
          <w:rFonts w:ascii="Times New Roman" w:hAnsi="Times New Roman" w:cs="Times New Roman"/>
        </w:rPr>
        <w:t>à insuficiência da gestão</w:t>
      </w:r>
      <w:r w:rsidRPr="007B3EC3">
        <w:rPr>
          <w:rFonts w:ascii="Times New Roman" w:hAnsi="Times New Roman" w:cs="Times New Roman"/>
        </w:rPr>
        <w:t xml:space="preserve"> </w:t>
      </w:r>
      <w:r w:rsidR="003177A9">
        <w:rPr>
          <w:rFonts w:ascii="Times New Roman" w:hAnsi="Times New Roman" w:cs="Times New Roman"/>
        </w:rPr>
        <w:t>pode comprometer</w:t>
      </w:r>
      <w:r w:rsidRPr="007B3EC3">
        <w:rPr>
          <w:rFonts w:ascii="Times New Roman" w:hAnsi="Times New Roman" w:cs="Times New Roman"/>
        </w:rPr>
        <w:t xml:space="preserve"> a autonomia de fato.  O que es</w:t>
      </w:r>
      <w:r w:rsidR="00D36A14">
        <w:rPr>
          <w:rFonts w:ascii="Times New Roman" w:hAnsi="Times New Roman" w:cs="Times New Roman"/>
        </w:rPr>
        <w:t>s</w:t>
      </w:r>
      <w:r w:rsidRPr="007B3EC3">
        <w:rPr>
          <w:rFonts w:ascii="Times New Roman" w:hAnsi="Times New Roman" w:cs="Times New Roman"/>
        </w:rPr>
        <w:t xml:space="preserve">as </w:t>
      </w:r>
      <w:r w:rsidR="00857EC9" w:rsidRPr="007B3EC3">
        <w:rPr>
          <w:rFonts w:ascii="Times New Roman" w:hAnsi="Times New Roman" w:cs="Times New Roman"/>
        </w:rPr>
        <w:t>ponderações</w:t>
      </w:r>
      <w:r w:rsidRPr="007B3EC3">
        <w:rPr>
          <w:rFonts w:ascii="Times New Roman" w:hAnsi="Times New Roman" w:cs="Times New Roman"/>
        </w:rPr>
        <w:t xml:space="preserve"> indicam é que a acepção do termo autonomia precisa ser </w:t>
      </w:r>
      <w:r w:rsidR="009F4C88" w:rsidRPr="007B3EC3">
        <w:rPr>
          <w:rFonts w:ascii="Times New Roman" w:hAnsi="Times New Roman" w:cs="Times New Roman"/>
        </w:rPr>
        <w:t>esclarecida e</w:t>
      </w:r>
      <w:r w:rsidR="00D36A14">
        <w:rPr>
          <w:rFonts w:ascii="Times New Roman" w:hAnsi="Times New Roman" w:cs="Times New Roman"/>
        </w:rPr>
        <w:t>,</w:t>
      </w:r>
      <w:r w:rsidR="009F4C88" w:rsidRPr="007B3EC3">
        <w:rPr>
          <w:rFonts w:ascii="Times New Roman" w:hAnsi="Times New Roman" w:cs="Times New Roman"/>
        </w:rPr>
        <w:t xml:space="preserve"> para</w:t>
      </w:r>
      <w:r w:rsidR="00175F4C" w:rsidRPr="007B3EC3">
        <w:rPr>
          <w:rFonts w:ascii="Times New Roman" w:hAnsi="Times New Roman" w:cs="Times New Roman"/>
        </w:rPr>
        <w:t xml:space="preserve"> uma abordagem </w:t>
      </w:r>
      <w:r w:rsidR="009F4C88" w:rsidRPr="007B3EC3">
        <w:rPr>
          <w:rFonts w:ascii="Times New Roman" w:hAnsi="Times New Roman" w:cs="Times New Roman"/>
        </w:rPr>
        <w:t>de sua</w:t>
      </w:r>
      <w:r w:rsidR="00175F4C" w:rsidRPr="007B3EC3">
        <w:rPr>
          <w:rFonts w:ascii="Times New Roman" w:hAnsi="Times New Roman" w:cs="Times New Roman"/>
        </w:rPr>
        <w:t xml:space="preserve"> defes</w:t>
      </w:r>
      <w:r w:rsidR="00857EC9" w:rsidRPr="007B3EC3">
        <w:rPr>
          <w:rFonts w:ascii="Times New Roman" w:hAnsi="Times New Roman" w:cs="Times New Roman"/>
        </w:rPr>
        <w:t>a</w:t>
      </w:r>
      <w:r w:rsidR="00D36A14">
        <w:rPr>
          <w:rFonts w:ascii="Times New Roman" w:hAnsi="Times New Roman" w:cs="Times New Roman"/>
        </w:rPr>
        <w:t>,</w:t>
      </w:r>
      <w:r w:rsidR="00857EC9" w:rsidRPr="007B3EC3">
        <w:rPr>
          <w:rFonts w:ascii="Times New Roman" w:hAnsi="Times New Roman" w:cs="Times New Roman"/>
        </w:rPr>
        <w:t xml:space="preserve"> é necessário trat</w:t>
      </w:r>
      <w:r w:rsidR="00D36A14">
        <w:rPr>
          <w:rFonts w:ascii="Times New Roman" w:hAnsi="Times New Roman" w:cs="Times New Roman"/>
        </w:rPr>
        <w:t>á</w:t>
      </w:r>
      <w:r w:rsidR="00857EC9" w:rsidRPr="007B3EC3">
        <w:rPr>
          <w:rFonts w:ascii="Times New Roman" w:hAnsi="Times New Roman" w:cs="Times New Roman"/>
        </w:rPr>
        <w:t xml:space="preserve">-la como um valor que </w:t>
      </w:r>
      <w:r w:rsidR="00576D71" w:rsidRPr="007B3EC3">
        <w:rPr>
          <w:rFonts w:ascii="Times New Roman" w:hAnsi="Times New Roman" w:cs="Times New Roman"/>
        </w:rPr>
        <w:t>indica</w:t>
      </w:r>
      <w:r w:rsidR="00857EC9" w:rsidRPr="007B3EC3">
        <w:rPr>
          <w:rFonts w:ascii="Times New Roman" w:hAnsi="Times New Roman" w:cs="Times New Roman"/>
        </w:rPr>
        <w:t xml:space="preserve"> uma</w:t>
      </w:r>
      <w:r w:rsidR="00175F4C" w:rsidRPr="007B3EC3">
        <w:rPr>
          <w:rFonts w:ascii="Times New Roman" w:hAnsi="Times New Roman" w:cs="Times New Roman"/>
        </w:rPr>
        <w:t xml:space="preserve"> ferramenta de gestão associada à missão institucional única e peculiar da organização universitária, expurgando as abordagens corporativas que </w:t>
      </w:r>
      <w:r w:rsidR="001407B6">
        <w:rPr>
          <w:rFonts w:ascii="Times New Roman" w:hAnsi="Times New Roman" w:cs="Times New Roman"/>
        </w:rPr>
        <w:t>veem,</w:t>
      </w:r>
      <w:r w:rsidR="00175F4C" w:rsidRPr="007B3EC3">
        <w:rPr>
          <w:rFonts w:ascii="Times New Roman" w:hAnsi="Times New Roman" w:cs="Times New Roman"/>
        </w:rPr>
        <w:t xml:space="preserve"> no conceito</w:t>
      </w:r>
      <w:r w:rsidR="001407B6">
        <w:rPr>
          <w:rFonts w:ascii="Times New Roman" w:hAnsi="Times New Roman" w:cs="Times New Roman"/>
        </w:rPr>
        <w:t>,</w:t>
      </w:r>
      <w:r w:rsidR="00175F4C" w:rsidRPr="007B3EC3">
        <w:rPr>
          <w:rFonts w:ascii="Times New Roman" w:hAnsi="Times New Roman" w:cs="Times New Roman"/>
        </w:rPr>
        <w:t xml:space="preserve"> um salvo</w:t>
      </w:r>
      <w:r w:rsidR="001407B6">
        <w:rPr>
          <w:rFonts w:ascii="Times New Roman" w:hAnsi="Times New Roman" w:cs="Times New Roman"/>
        </w:rPr>
        <w:t>-</w:t>
      </w:r>
      <w:r w:rsidR="00175F4C" w:rsidRPr="007B3EC3">
        <w:rPr>
          <w:rFonts w:ascii="Times New Roman" w:hAnsi="Times New Roman" w:cs="Times New Roman"/>
        </w:rPr>
        <w:t>conduto para afastar a universidade da sociedade e dos setores produtivos.</w:t>
      </w:r>
      <w:r w:rsidR="009F4C88" w:rsidRPr="007B3EC3">
        <w:rPr>
          <w:rFonts w:ascii="Times New Roman" w:hAnsi="Times New Roman" w:cs="Times New Roman"/>
        </w:rPr>
        <w:t xml:space="preserve"> E aí cabe a indagação: </w:t>
      </w:r>
      <w:r w:rsidR="001407B6">
        <w:rPr>
          <w:rFonts w:ascii="Times New Roman" w:hAnsi="Times New Roman" w:cs="Times New Roman"/>
        </w:rPr>
        <w:t>A</w:t>
      </w:r>
      <w:r w:rsidR="009F4C88" w:rsidRPr="007B3EC3">
        <w:rPr>
          <w:rFonts w:ascii="Times New Roman" w:hAnsi="Times New Roman" w:cs="Times New Roman"/>
        </w:rPr>
        <w:t>utonomia para quê?</w:t>
      </w:r>
      <w:r w:rsidR="00822B19" w:rsidRPr="007B3EC3">
        <w:rPr>
          <w:rFonts w:ascii="Times New Roman" w:hAnsi="Times New Roman" w:cs="Times New Roman"/>
        </w:rPr>
        <w:t xml:space="preserve">  A iminência de uma reforma tributária, quando se discutirão prioridades, vinculações tributárias e políticas de incentivo, é uma oportunidade para que as universidades analisem as evid</w:t>
      </w:r>
      <w:r w:rsidR="001407B6">
        <w:rPr>
          <w:rFonts w:ascii="Times New Roman" w:hAnsi="Times New Roman" w:cs="Times New Roman"/>
        </w:rPr>
        <w:t>ê</w:t>
      </w:r>
      <w:r w:rsidR="00822B19" w:rsidRPr="007B3EC3">
        <w:rPr>
          <w:rFonts w:ascii="Times New Roman" w:hAnsi="Times New Roman" w:cs="Times New Roman"/>
        </w:rPr>
        <w:t xml:space="preserve">ncias da experiência paulista e com respostas a essas indagações proponham medidas na defesa da </w:t>
      </w:r>
      <w:r w:rsidR="00576D71" w:rsidRPr="007B3EC3">
        <w:rPr>
          <w:rFonts w:ascii="Times New Roman" w:hAnsi="Times New Roman" w:cs="Times New Roman"/>
        </w:rPr>
        <w:t xml:space="preserve">sua </w:t>
      </w:r>
      <w:r w:rsidR="00822B19" w:rsidRPr="007B3EC3">
        <w:rPr>
          <w:rFonts w:ascii="Times New Roman" w:hAnsi="Times New Roman" w:cs="Times New Roman"/>
        </w:rPr>
        <w:t>autonomia.</w:t>
      </w:r>
    </w:p>
    <w:p w14:paraId="08C17852" w14:textId="191955A0" w:rsidR="00F07034" w:rsidRPr="007B3EC3" w:rsidRDefault="00F07034" w:rsidP="007B3EC3">
      <w:pPr>
        <w:spacing w:line="360" w:lineRule="auto"/>
        <w:ind w:firstLine="709"/>
        <w:jc w:val="both"/>
        <w:rPr>
          <w:rFonts w:ascii="Times New Roman" w:hAnsi="Times New Roman" w:cs="Times New Roman"/>
        </w:rPr>
      </w:pPr>
      <w:r>
        <w:rPr>
          <w:rFonts w:ascii="Times New Roman" w:hAnsi="Times New Roman" w:cs="Times New Roman"/>
        </w:rPr>
        <w:t>Para enfrentar essa questão</w:t>
      </w:r>
      <w:r w:rsidR="004679D3">
        <w:rPr>
          <w:rFonts w:ascii="Times New Roman" w:hAnsi="Times New Roman" w:cs="Times New Roman"/>
        </w:rPr>
        <w:t>,</w:t>
      </w:r>
      <w:r w:rsidR="00943AE9">
        <w:rPr>
          <w:rFonts w:ascii="Times New Roman" w:hAnsi="Times New Roman" w:cs="Times New Roman"/>
        </w:rPr>
        <w:t xml:space="preserve"> e </w:t>
      </w:r>
      <w:r w:rsidR="004679D3">
        <w:rPr>
          <w:rFonts w:ascii="Times New Roman" w:hAnsi="Times New Roman" w:cs="Times New Roman"/>
        </w:rPr>
        <w:t>responder à</w:t>
      </w:r>
      <w:r w:rsidR="00943AE9">
        <w:rPr>
          <w:rFonts w:ascii="Times New Roman" w:hAnsi="Times New Roman" w:cs="Times New Roman"/>
        </w:rPr>
        <w:t xml:space="preserve"> pergunta que nos motiva a exam</w:t>
      </w:r>
      <w:r w:rsidR="004679D3">
        <w:rPr>
          <w:rFonts w:ascii="Times New Roman" w:hAnsi="Times New Roman" w:cs="Times New Roman"/>
        </w:rPr>
        <w:t>inar</w:t>
      </w:r>
      <w:r w:rsidR="00943AE9">
        <w:rPr>
          <w:rFonts w:ascii="Times New Roman" w:hAnsi="Times New Roman" w:cs="Times New Roman"/>
        </w:rPr>
        <w:t xml:space="preserve"> a implementação da autonomia nesses últimos 30 anos, </w:t>
      </w:r>
      <w:r>
        <w:rPr>
          <w:rFonts w:ascii="Times New Roman" w:hAnsi="Times New Roman" w:cs="Times New Roman"/>
        </w:rPr>
        <w:t>metodologicamente valemo-nos</w:t>
      </w:r>
      <w:r w:rsidR="007C06FE">
        <w:rPr>
          <w:rFonts w:ascii="Times New Roman" w:hAnsi="Times New Roman" w:cs="Times New Roman"/>
        </w:rPr>
        <w:t>,</w:t>
      </w:r>
      <w:r>
        <w:rPr>
          <w:rFonts w:ascii="Times New Roman" w:hAnsi="Times New Roman" w:cs="Times New Roman"/>
        </w:rPr>
        <w:t xml:space="preserve"> </w:t>
      </w:r>
      <w:r w:rsidR="0093636D">
        <w:rPr>
          <w:rFonts w:ascii="Times New Roman" w:hAnsi="Times New Roman" w:cs="Times New Roman"/>
        </w:rPr>
        <w:t xml:space="preserve">sob </w:t>
      </w:r>
      <w:ins w:id="0" w:author="Eloisa Helena de Souza Cabral" w:date="2020-07-23T06:36:00Z">
        <w:r w:rsidR="00FF1FF8">
          <w:rPr>
            <w:rFonts w:ascii="Times New Roman" w:hAnsi="Times New Roman" w:cs="Times New Roman"/>
          </w:rPr>
          <w:t>o</w:t>
        </w:r>
      </w:ins>
      <w:del w:id="1" w:author="Eloisa Helena de Souza Cabral" w:date="2020-07-23T06:36:00Z">
        <w:r w:rsidR="0093636D" w:rsidDel="00FF1FF8">
          <w:rPr>
            <w:rFonts w:ascii="Times New Roman" w:hAnsi="Times New Roman" w:cs="Times New Roman"/>
          </w:rPr>
          <w:delText>a</w:delText>
        </w:r>
      </w:del>
      <w:r w:rsidR="0093636D">
        <w:rPr>
          <w:rFonts w:ascii="Times New Roman" w:hAnsi="Times New Roman" w:cs="Times New Roman"/>
        </w:rPr>
        <w:t xml:space="preserve"> aspecto quantitativo, </w:t>
      </w:r>
      <w:r>
        <w:rPr>
          <w:rFonts w:ascii="Times New Roman" w:hAnsi="Times New Roman" w:cs="Times New Roman"/>
        </w:rPr>
        <w:t>dos dados financeiros disponíveis nas plataformas p</w:t>
      </w:r>
      <w:r w:rsidR="00943AE9">
        <w:rPr>
          <w:rFonts w:ascii="Times New Roman" w:hAnsi="Times New Roman" w:cs="Times New Roman"/>
        </w:rPr>
        <w:t>ú</w:t>
      </w:r>
      <w:r>
        <w:rPr>
          <w:rFonts w:ascii="Times New Roman" w:hAnsi="Times New Roman" w:cs="Times New Roman"/>
        </w:rPr>
        <w:t>blicas de acompanhamento orçamentári</w:t>
      </w:r>
      <w:r w:rsidR="0093636D">
        <w:rPr>
          <w:rFonts w:ascii="Times New Roman" w:hAnsi="Times New Roman" w:cs="Times New Roman"/>
        </w:rPr>
        <w:t>o. Sob o aspecto qualitativo e crítico, repousamos nossa análise</w:t>
      </w:r>
      <w:r>
        <w:rPr>
          <w:rFonts w:ascii="Times New Roman" w:hAnsi="Times New Roman" w:cs="Times New Roman"/>
        </w:rPr>
        <w:t xml:space="preserve"> </w:t>
      </w:r>
      <w:r w:rsidR="0093636D">
        <w:rPr>
          <w:rFonts w:ascii="Times New Roman" w:hAnsi="Times New Roman" w:cs="Times New Roman"/>
        </w:rPr>
        <w:t>d</w:t>
      </w:r>
      <w:r>
        <w:rPr>
          <w:rFonts w:ascii="Times New Roman" w:hAnsi="Times New Roman" w:cs="Times New Roman"/>
        </w:rPr>
        <w:t xml:space="preserve">as </w:t>
      </w:r>
      <w:r w:rsidR="007D1432">
        <w:rPr>
          <w:rFonts w:ascii="Times New Roman" w:hAnsi="Times New Roman" w:cs="Times New Roman"/>
        </w:rPr>
        <w:t>exposições</w:t>
      </w:r>
      <w:r w:rsidR="00943AE9">
        <w:rPr>
          <w:rFonts w:ascii="Times New Roman" w:hAnsi="Times New Roman" w:cs="Times New Roman"/>
        </w:rPr>
        <w:t xml:space="preserve"> dos intelectuais que refletiram especificamente sobre essa implementação e que </w:t>
      </w:r>
      <w:r w:rsidR="00943AE9">
        <w:rPr>
          <w:rFonts w:ascii="Times New Roman" w:hAnsi="Times New Roman" w:cs="Times New Roman"/>
        </w:rPr>
        <w:lastRenderedPageBreak/>
        <w:t xml:space="preserve">são citados na próxima seção. </w:t>
      </w:r>
      <w:ins w:id="2" w:author="Eloisa Helena de Souza Cabral" w:date="2020-07-23T06:37:00Z">
        <w:r w:rsidR="00FF1FF8">
          <w:rPr>
            <w:rFonts w:ascii="Times New Roman" w:hAnsi="Times New Roman" w:cs="Times New Roman"/>
          </w:rPr>
          <w:t xml:space="preserve">Ela </w:t>
        </w:r>
      </w:ins>
      <w:del w:id="3" w:author="Eloisa Helena de Souza Cabral" w:date="2020-07-23T06:37:00Z">
        <w:r w:rsidR="00943AE9" w:rsidDel="00FF1FF8">
          <w:rPr>
            <w:rFonts w:ascii="Times New Roman" w:hAnsi="Times New Roman" w:cs="Times New Roman"/>
          </w:rPr>
          <w:delText xml:space="preserve">Nosso ensaio </w:delText>
        </w:r>
      </w:del>
      <w:r w:rsidR="00943AE9">
        <w:rPr>
          <w:rFonts w:ascii="Times New Roman" w:hAnsi="Times New Roman" w:cs="Times New Roman"/>
        </w:rPr>
        <w:t xml:space="preserve">baseia-se também na experiência </w:t>
      </w:r>
      <w:r w:rsidR="0093636D">
        <w:rPr>
          <w:rFonts w:ascii="Times New Roman" w:hAnsi="Times New Roman" w:cs="Times New Roman"/>
        </w:rPr>
        <w:t xml:space="preserve">que nos foi conferida pela </w:t>
      </w:r>
      <w:r w:rsidR="00F46C74">
        <w:rPr>
          <w:rFonts w:ascii="Times New Roman" w:hAnsi="Times New Roman" w:cs="Times New Roman"/>
        </w:rPr>
        <w:t>oportunidade de</w:t>
      </w:r>
      <w:r w:rsidR="0093636D">
        <w:rPr>
          <w:rFonts w:ascii="Times New Roman" w:hAnsi="Times New Roman" w:cs="Times New Roman"/>
        </w:rPr>
        <w:t xml:space="preserve"> </w:t>
      </w:r>
      <w:r w:rsidR="00943AE9">
        <w:rPr>
          <w:rFonts w:ascii="Times New Roman" w:hAnsi="Times New Roman" w:cs="Times New Roman"/>
        </w:rPr>
        <w:t>acompanha</w:t>
      </w:r>
      <w:r w:rsidR="0093636D">
        <w:rPr>
          <w:rFonts w:ascii="Times New Roman" w:hAnsi="Times New Roman" w:cs="Times New Roman"/>
        </w:rPr>
        <w:t>rmos</w:t>
      </w:r>
      <w:r w:rsidR="00943AE9">
        <w:rPr>
          <w:rFonts w:ascii="Times New Roman" w:hAnsi="Times New Roman" w:cs="Times New Roman"/>
        </w:rPr>
        <w:t xml:space="preserve"> as diversas etapas dessa implementação nas </w:t>
      </w:r>
      <w:r w:rsidR="007C06FE">
        <w:rPr>
          <w:rFonts w:ascii="Times New Roman" w:hAnsi="Times New Roman" w:cs="Times New Roman"/>
        </w:rPr>
        <w:t xml:space="preserve">várias </w:t>
      </w:r>
      <w:r w:rsidR="00943AE9">
        <w:rPr>
          <w:rFonts w:ascii="Times New Roman" w:hAnsi="Times New Roman" w:cs="Times New Roman"/>
        </w:rPr>
        <w:t>posições que ocupamos, como observadores privilegiados desse processo ao longo dessas 3 décadas, desde a discussão e edição do decreto em 1989 pelo Governador Orestes Quércia, até o momento atual. Embora o tema da autonomia</w:t>
      </w:r>
      <w:r w:rsidR="0093636D">
        <w:rPr>
          <w:rFonts w:ascii="Times New Roman" w:hAnsi="Times New Roman" w:cs="Times New Roman"/>
        </w:rPr>
        <w:t xml:space="preserve">, senso largo, </w:t>
      </w:r>
      <w:r w:rsidR="00943AE9">
        <w:rPr>
          <w:rFonts w:ascii="Times New Roman" w:hAnsi="Times New Roman" w:cs="Times New Roman"/>
        </w:rPr>
        <w:t>possa parecer amplo</w:t>
      </w:r>
      <w:r w:rsidR="0093636D">
        <w:rPr>
          <w:rFonts w:ascii="Times New Roman" w:hAnsi="Times New Roman" w:cs="Times New Roman"/>
        </w:rPr>
        <w:t xml:space="preserve"> e o conceito subordinado a ponderações e entendimentos variados, como mostra a adjetivação inclusive legal, </w:t>
      </w:r>
      <w:r w:rsidR="00943AE9">
        <w:rPr>
          <w:rFonts w:ascii="Times New Roman" w:hAnsi="Times New Roman" w:cs="Times New Roman"/>
        </w:rPr>
        <w:t xml:space="preserve">procuramos enfocar a </w:t>
      </w:r>
      <w:r w:rsidR="00943AE9" w:rsidRPr="005F510F">
        <w:rPr>
          <w:rFonts w:ascii="Times New Roman" w:hAnsi="Times New Roman" w:cs="Times New Roman"/>
          <w:i/>
          <w:iCs/>
        </w:rPr>
        <w:t>autonomia acadêmica</w:t>
      </w:r>
      <w:r w:rsidR="00943AE9">
        <w:rPr>
          <w:rFonts w:ascii="Times New Roman" w:hAnsi="Times New Roman" w:cs="Times New Roman"/>
        </w:rPr>
        <w:t>, internacionalmente reconhecida como um valor fundante da instituição universitária, sem nos estendermos em sua interpretação</w:t>
      </w:r>
      <w:r w:rsidR="0093636D">
        <w:rPr>
          <w:rFonts w:ascii="Times New Roman" w:hAnsi="Times New Roman" w:cs="Times New Roman"/>
        </w:rPr>
        <w:t>.</w:t>
      </w:r>
      <w:r w:rsidR="00943AE9">
        <w:rPr>
          <w:rFonts w:ascii="Times New Roman" w:hAnsi="Times New Roman" w:cs="Times New Roman"/>
        </w:rPr>
        <w:t xml:space="preserve"> </w:t>
      </w:r>
      <w:r w:rsidR="0093636D">
        <w:rPr>
          <w:rFonts w:ascii="Times New Roman" w:hAnsi="Times New Roman" w:cs="Times New Roman"/>
        </w:rPr>
        <w:t>R</w:t>
      </w:r>
      <w:r w:rsidR="00943AE9">
        <w:rPr>
          <w:rFonts w:ascii="Times New Roman" w:hAnsi="Times New Roman" w:cs="Times New Roman"/>
        </w:rPr>
        <w:t>eserva</w:t>
      </w:r>
      <w:r w:rsidR="0093636D">
        <w:rPr>
          <w:rFonts w:ascii="Times New Roman" w:hAnsi="Times New Roman" w:cs="Times New Roman"/>
        </w:rPr>
        <w:t>mo</w:t>
      </w:r>
      <w:r w:rsidR="00943AE9">
        <w:rPr>
          <w:rFonts w:ascii="Times New Roman" w:hAnsi="Times New Roman" w:cs="Times New Roman"/>
        </w:rPr>
        <w:t xml:space="preserve">-nos o conceito de autonomia </w:t>
      </w:r>
      <w:r w:rsidR="00943AE9" w:rsidRPr="005F510F">
        <w:rPr>
          <w:rFonts w:ascii="Times New Roman" w:hAnsi="Times New Roman" w:cs="Times New Roman"/>
          <w:i/>
          <w:iCs/>
        </w:rPr>
        <w:t>financeira</w:t>
      </w:r>
      <w:r w:rsidR="00943AE9">
        <w:rPr>
          <w:rFonts w:ascii="Times New Roman" w:hAnsi="Times New Roman" w:cs="Times New Roman"/>
        </w:rPr>
        <w:t>, esse sim, mais singelo e menos ousado, que foi, pelo decreto de 1989</w:t>
      </w:r>
      <w:r w:rsidR="0093636D">
        <w:rPr>
          <w:rFonts w:ascii="Times New Roman" w:hAnsi="Times New Roman" w:cs="Times New Roman"/>
        </w:rPr>
        <w:t>,</w:t>
      </w:r>
      <w:r w:rsidR="00943AE9">
        <w:rPr>
          <w:rFonts w:ascii="Times New Roman" w:hAnsi="Times New Roman" w:cs="Times New Roman"/>
        </w:rPr>
        <w:t xml:space="preserve"> instituído como uma ferramenta de governança financeira </w:t>
      </w:r>
      <w:r w:rsidR="007D1432">
        <w:rPr>
          <w:rFonts w:ascii="Times New Roman" w:hAnsi="Times New Roman" w:cs="Times New Roman"/>
        </w:rPr>
        <w:t>proposta na Constituição de 1988</w:t>
      </w:r>
      <w:r w:rsidR="0093636D">
        <w:rPr>
          <w:rFonts w:ascii="Times New Roman" w:hAnsi="Times New Roman" w:cs="Times New Roman"/>
        </w:rPr>
        <w:t xml:space="preserve">. Assim, metodologicamente não nos acolhe o raciocínio de penetrar em disputas </w:t>
      </w:r>
      <w:r w:rsidR="007D1432">
        <w:rPr>
          <w:rFonts w:ascii="Times New Roman" w:hAnsi="Times New Roman" w:cs="Times New Roman"/>
        </w:rPr>
        <w:t>da extensão e dos significados</w:t>
      </w:r>
      <w:r w:rsidR="0093636D">
        <w:rPr>
          <w:rFonts w:ascii="Times New Roman" w:hAnsi="Times New Roman" w:cs="Times New Roman"/>
        </w:rPr>
        <w:t xml:space="preserve"> </w:t>
      </w:r>
      <w:r w:rsidR="007D1432">
        <w:rPr>
          <w:rFonts w:ascii="Times New Roman" w:hAnsi="Times New Roman" w:cs="Times New Roman"/>
        </w:rPr>
        <w:t xml:space="preserve">do </w:t>
      </w:r>
      <w:r w:rsidR="0093636D">
        <w:rPr>
          <w:rFonts w:ascii="Times New Roman" w:hAnsi="Times New Roman" w:cs="Times New Roman"/>
        </w:rPr>
        <w:t xml:space="preserve">valor </w:t>
      </w:r>
      <w:r w:rsidR="0093636D" w:rsidRPr="005F510F">
        <w:rPr>
          <w:rFonts w:ascii="Times New Roman" w:hAnsi="Times New Roman" w:cs="Times New Roman"/>
          <w:i/>
          <w:iCs/>
        </w:rPr>
        <w:t>autonomia</w:t>
      </w:r>
      <w:r w:rsidR="007C06FE">
        <w:rPr>
          <w:rFonts w:ascii="Times New Roman" w:hAnsi="Times New Roman" w:cs="Times New Roman"/>
        </w:rPr>
        <w:t>, mas</w:t>
      </w:r>
      <w:r w:rsidR="00493AFD">
        <w:rPr>
          <w:rFonts w:ascii="Times New Roman" w:hAnsi="Times New Roman" w:cs="Times New Roman"/>
        </w:rPr>
        <w:t xml:space="preserve"> outrossim, de refletir </w:t>
      </w:r>
      <w:del w:id="4" w:author="Eloisa Helena de Souza Cabral" w:date="2020-07-23T06:38:00Z">
        <w:r w:rsidR="00493AFD" w:rsidDel="00FF1FF8">
          <w:rPr>
            <w:rFonts w:ascii="Times New Roman" w:hAnsi="Times New Roman" w:cs="Times New Roman"/>
          </w:rPr>
          <w:delText xml:space="preserve">nesse ensaio </w:delText>
        </w:r>
      </w:del>
      <w:r w:rsidR="00493AFD">
        <w:rPr>
          <w:rFonts w:ascii="Times New Roman" w:hAnsi="Times New Roman" w:cs="Times New Roman"/>
        </w:rPr>
        <w:t>acerca de como esse preceito de liberdade acadêmica pode ser garantido por meio de critérios e medidas, vinculados à missão institucional, que sustentem a autonomia financeira.</w:t>
      </w:r>
      <w:r w:rsidR="0093636D">
        <w:rPr>
          <w:rFonts w:ascii="Times New Roman" w:hAnsi="Times New Roman" w:cs="Times New Roman"/>
        </w:rPr>
        <w:t xml:space="preserve">  </w:t>
      </w:r>
      <w:r w:rsidR="00D302CC">
        <w:rPr>
          <w:rFonts w:ascii="Times New Roman" w:hAnsi="Times New Roman" w:cs="Times New Roman"/>
        </w:rPr>
        <w:t>Essa circunscrição do tema é necessária para que se especifique com clareza que nosso intento não é expor o resultado positivo que a autonomia financeira trouxe para as instituições paulistas, ou a relevância dessas instituições academicamente autônomas para a ciência, a sociedade, o mercado e o país. Isso é inconteste. A questão é como garantir que, nas circunstâncias práticas da atualidade, os benefícios da autonomia financeira e a necessária autonomia acadêmica sejam confirmadas</w:t>
      </w:r>
      <w:r w:rsidR="00E4705A">
        <w:rPr>
          <w:rStyle w:val="Refdenotaderodap"/>
          <w:rFonts w:ascii="Times New Roman" w:hAnsi="Times New Roman" w:cs="Times New Roman"/>
        </w:rPr>
        <w:footnoteReference w:id="1"/>
      </w:r>
      <w:r w:rsidR="00D302CC">
        <w:rPr>
          <w:rFonts w:ascii="Times New Roman" w:hAnsi="Times New Roman" w:cs="Times New Roman"/>
        </w:rPr>
        <w:t xml:space="preserve">. </w:t>
      </w:r>
    </w:p>
    <w:p w14:paraId="206B2DB7" w14:textId="77777777" w:rsidR="00F56157" w:rsidRPr="007B3EC3" w:rsidRDefault="00F56157" w:rsidP="007B3EC3">
      <w:pPr>
        <w:spacing w:line="360" w:lineRule="auto"/>
        <w:ind w:firstLine="709"/>
        <w:jc w:val="both"/>
        <w:rPr>
          <w:rFonts w:ascii="Times New Roman" w:hAnsi="Times New Roman" w:cs="Times New Roman"/>
        </w:rPr>
      </w:pPr>
    </w:p>
    <w:p w14:paraId="0414EC7D" w14:textId="7A016780" w:rsidR="003724A9" w:rsidRPr="003C750E" w:rsidRDefault="003724A9"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As acepções do termo autonomia</w:t>
      </w:r>
    </w:p>
    <w:p w14:paraId="241F3168" w14:textId="0D9CEDD6" w:rsidR="005D5EC6" w:rsidRPr="007B3EC3" w:rsidRDefault="00A26AE9" w:rsidP="007B3EC3">
      <w:pPr>
        <w:spacing w:line="360" w:lineRule="auto"/>
        <w:ind w:firstLine="709"/>
        <w:jc w:val="both"/>
        <w:rPr>
          <w:rFonts w:ascii="Times New Roman" w:hAnsi="Times New Roman" w:cs="Times New Roman"/>
        </w:rPr>
      </w:pPr>
      <w:r w:rsidRPr="007B3EC3">
        <w:rPr>
          <w:rFonts w:ascii="Times New Roman" w:hAnsi="Times New Roman" w:cs="Times New Roman"/>
        </w:rPr>
        <w:t>A m</w:t>
      </w:r>
      <w:r w:rsidR="00186E4B" w:rsidRPr="007B3EC3">
        <w:rPr>
          <w:rFonts w:ascii="Times New Roman" w:hAnsi="Times New Roman" w:cs="Times New Roman"/>
        </w:rPr>
        <w:t>enção ao termo autonomia evoca</w:t>
      </w:r>
      <w:r w:rsidRPr="007B3EC3">
        <w:rPr>
          <w:rFonts w:ascii="Times New Roman" w:hAnsi="Times New Roman" w:cs="Times New Roman"/>
        </w:rPr>
        <w:t xml:space="preserve"> duas acepções: a autono</w:t>
      </w:r>
      <w:r w:rsidR="00493527" w:rsidRPr="007B3EC3">
        <w:rPr>
          <w:rFonts w:ascii="Times New Roman" w:hAnsi="Times New Roman" w:cs="Times New Roman"/>
        </w:rPr>
        <w:t xml:space="preserve">mia acadêmica como liberdade do </w:t>
      </w:r>
      <w:r w:rsidRPr="007B3EC3">
        <w:rPr>
          <w:rFonts w:ascii="Times New Roman" w:hAnsi="Times New Roman" w:cs="Times New Roman"/>
        </w:rPr>
        <w:t>pesquisad</w:t>
      </w:r>
      <w:r w:rsidR="00493527" w:rsidRPr="007B3EC3">
        <w:rPr>
          <w:rFonts w:ascii="Times New Roman" w:hAnsi="Times New Roman" w:cs="Times New Roman"/>
        </w:rPr>
        <w:t xml:space="preserve">or e a autonomia como preceito </w:t>
      </w:r>
      <w:r w:rsidRPr="007B3EC3">
        <w:rPr>
          <w:rFonts w:ascii="Times New Roman" w:hAnsi="Times New Roman" w:cs="Times New Roman"/>
        </w:rPr>
        <w:t>que organiza uma instituição</w:t>
      </w:r>
      <w:r w:rsidR="008F6CA7" w:rsidRPr="007B3EC3">
        <w:rPr>
          <w:rFonts w:ascii="Times New Roman" w:hAnsi="Times New Roman" w:cs="Times New Roman"/>
        </w:rPr>
        <w:t xml:space="preserve"> peculiar</w:t>
      </w:r>
      <w:r w:rsidR="00141FC9" w:rsidRPr="007B3EC3">
        <w:rPr>
          <w:rFonts w:ascii="Times New Roman" w:hAnsi="Times New Roman" w:cs="Times New Roman"/>
        </w:rPr>
        <w:t>, a universidade</w:t>
      </w:r>
      <w:r w:rsidRPr="007B3EC3">
        <w:rPr>
          <w:rFonts w:ascii="Times New Roman" w:hAnsi="Times New Roman" w:cs="Times New Roman"/>
        </w:rPr>
        <w:t>.  A primeira origina</w:t>
      </w:r>
      <w:r w:rsidR="001407B6">
        <w:rPr>
          <w:rFonts w:ascii="Times New Roman" w:hAnsi="Times New Roman" w:cs="Times New Roman"/>
        </w:rPr>
        <w:t>-se</w:t>
      </w:r>
      <w:r w:rsidRPr="007B3EC3">
        <w:rPr>
          <w:rFonts w:ascii="Times New Roman" w:hAnsi="Times New Roman" w:cs="Times New Roman"/>
        </w:rPr>
        <w:t xml:space="preserve"> na atividade individual específica do acadêmico</w:t>
      </w:r>
      <w:r w:rsidR="00493527" w:rsidRPr="007B3EC3">
        <w:rPr>
          <w:rFonts w:ascii="Times New Roman" w:hAnsi="Times New Roman" w:cs="Times New Roman"/>
        </w:rPr>
        <w:t xml:space="preserve"> que realiza </w:t>
      </w:r>
      <w:r w:rsidR="00141FC9" w:rsidRPr="007B3EC3">
        <w:rPr>
          <w:rFonts w:ascii="Times New Roman" w:hAnsi="Times New Roman" w:cs="Times New Roman"/>
        </w:rPr>
        <w:t>seu trabalho investigativo e o comunica,</w:t>
      </w:r>
      <w:r w:rsidR="00493527" w:rsidRPr="007B3EC3">
        <w:rPr>
          <w:rFonts w:ascii="Times New Roman" w:hAnsi="Times New Roman" w:cs="Times New Roman"/>
        </w:rPr>
        <w:t xml:space="preserve"> com finalidades e originalidade garantidas pelo método</w:t>
      </w:r>
      <w:r w:rsidR="00494E77">
        <w:rPr>
          <w:rFonts w:ascii="Times New Roman" w:hAnsi="Times New Roman" w:cs="Times New Roman"/>
        </w:rPr>
        <w:t xml:space="preserve"> científico e o mérito do seu trabalho</w:t>
      </w:r>
      <w:r w:rsidR="00493527" w:rsidRPr="007B3EC3">
        <w:rPr>
          <w:rFonts w:ascii="Times New Roman" w:hAnsi="Times New Roman" w:cs="Times New Roman"/>
        </w:rPr>
        <w:t>. Já a segunda, independentemente de sua origem microscópica</w:t>
      </w:r>
      <w:r w:rsidR="001407B6">
        <w:rPr>
          <w:rFonts w:ascii="Times New Roman" w:hAnsi="Times New Roman" w:cs="Times New Roman"/>
        </w:rPr>
        <w:t>,</w:t>
      </w:r>
      <w:r w:rsidR="00493527" w:rsidRPr="007B3EC3">
        <w:rPr>
          <w:rFonts w:ascii="Times New Roman" w:hAnsi="Times New Roman" w:cs="Times New Roman"/>
        </w:rPr>
        <w:t xml:space="preserve"> no indivíduo, reporta</w:t>
      </w:r>
      <w:r w:rsidR="001407B6">
        <w:rPr>
          <w:rFonts w:ascii="Times New Roman" w:hAnsi="Times New Roman" w:cs="Times New Roman"/>
        </w:rPr>
        <w:t>-se</w:t>
      </w:r>
      <w:r w:rsidR="00493527" w:rsidRPr="007B3EC3">
        <w:rPr>
          <w:rFonts w:ascii="Times New Roman" w:hAnsi="Times New Roman" w:cs="Times New Roman"/>
        </w:rPr>
        <w:t xml:space="preserve"> </w:t>
      </w:r>
      <w:r w:rsidR="009823AB" w:rsidRPr="007B3EC3">
        <w:rPr>
          <w:rFonts w:ascii="Times New Roman" w:hAnsi="Times New Roman" w:cs="Times New Roman"/>
        </w:rPr>
        <w:t>aos critérios necessários para garantir a</w:t>
      </w:r>
      <w:r w:rsidR="00141FC9" w:rsidRPr="007B3EC3">
        <w:rPr>
          <w:rFonts w:ascii="Times New Roman" w:hAnsi="Times New Roman" w:cs="Times New Roman"/>
        </w:rPr>
        <w:t xml:space="preserve"> exclusividade do ambiente propício à</w:t>
      </w:r>
      <w:r w:rsidR="00CD5902">
        <w:rPr>
          <w:rFonts w:ascii="Times New Roman" w:hAnsi="Times New Roman" w:cs="Times New Roman"/>
        </w:rPr>
        <w:t xml:space="preserve"> formação de pessoas, à</w:t>
      </w:r>
      <w:r w:rsidR="00141FC9" w:rsidRPr="007B3EC3">
        <w:rPr>
          <w:rFonts w:ascii="Times New Roman" w:hAnsi="Times New Roman" w:cs="Times New Roman"/>
        </w:rPr>
        <w:t xml:space="preserve"> investigação e comunicação científicas</w:t>
      </w:r>
      <w:r w:rsidR="00CD5902">
        <w:rPr>
          <w:rFonts w:ascii="Times New Roman" w:hAnsi="Times New Roman" w:cs="Times New Roman"/>
        </w:rPr>
        <w:t>, um bem público</w:t>
      </w:r>
      <w:r w:rsidR="00141FC9" w:rsidRPr="007B3EC3">
        <w:rPr>
          <w:rFonts w:ascii="Times New Roman" w:hAnsi="Times New Roman" w:cs="Times New Roman"/>
        </w:rPr>
        <w:t xml:space="preserve">. </w:t>
      </w:r>
      <w:r w:rsidR="00CD5902">
        <w:rPr>
          <w:rFonts w:ascii="Times New Roman" w:hAnsi="Times New Roman" w:cs="Times New Roman"/>
        </w:rPr>
        <w:t xml:space="preserve">A existência de recursos, ou a disposição da sociedade para arcar com o financiamento, é um pressuposto. </w:t>
      </w:r>
      <w:r w:rsidR="00141FC9" w:rsidRPr="007B3EC3">
        <w:rPr>
          <w:rFonts w:ascii="Times New Roman" w:hAnsi="Times New Roman" w:cs="Times New Roman"/>
        </w:rPr>
        <w:t>Em ambas</w:t>
      </w:r>
      <w:r w:rsidR="00CD5902">
        <w:rPr>
          <w:rFonts w:ascii="Times New Roman" w:hAnsi="Times New Roman" w:cs="Times New Roman"/>
        </w:rPr>
        <w:t xml:space="preserve"> as acepções</w:t>
      </w:r>
      <w:r w:rsidR="005D5EC6" w:rsidRPr="007B3EC3">
        <w:rPr>
          <w:rFonts w:ascii="Times New Roman" w:hAnsi="Times New Roman" w:cs="Times New Roman"/>
        </w:rPr>
        <w:t>,</w:t>
      </w:r>
      <w:r w:rsidR="00141FC9" w:rsidRPr="007B3EC3">
        <w:rPr>
          <w:rFonts w:ascii="Times New Roman" w:hAnsi="Times New Roman" w:cs="Times New Roman"/>
        </w:rPr>
        <w:t xml:space="preserve"> reside um ingrediente de independência que, por </w:t>
      </w:r>
      <w:r w:rsidR="00141FC9" w:rsidRPr="007B3EC3">
        <w:rPr>
          <w:rFonts w:ascii="Times New Roman" w:hAnsi="Times New Roman" w:cs="Times New Roman"/>
        </w:rPr>
        <w:lastRenderedPageBreak/>
        <w:t xml:space="preserve">exemplo, a </w:t>
      </w:r>
      <w:r w:rsidR="00141FC9" w:rsidRPr="003C750E">
        <w:rPr>
          <w:rFonts w:ascii="Times New Roman" w:hAnsi="Times New Roman" w:cs="Times New Roman"/>
          <w:i/>
        </w:rPr>
        <w:t>Magna</w:t>
      </w:r>
      <w:r w:rsidR="00141FC9" w:rsidRPr="007B3EC3">
        <w:rPr>
          <w:rFonts w:ascii="Times New Roman" w:hAnsi="Times New Roman" w:cs="Times New Roman"/>
        </w:rPr>
        <w:t xml:space="preserve"> </w:t>
      </w:r>
      <w:proofErr w:type="spellStart"/>
      <w:r w:rsidR="00141FC9" w:rsidRPr="003C750E">
        <w:rPr>
          <w:rFonts w:ascii="Times New Roman" w:hAnsi="Times New Roman" w:cs="Times New Roman"/>
          <w:i/>
        </w:rPr>
        <w:t>Charta</w:t>
      </w:r>
      <w:proofErr w:type="spellEnd"/>
      <w:r w:rsidR="00141FC9" w:rsidRPr="003C750E">
        <w:rPr>
          <w:rFonts w:ascii="Times New Roman" w:hAnsi="Times New Roman" w:cs="Times New Roman"/>
          <w:i/>
        </w:rPr>
        <w:t xml:space="preserve"> </w:t>
      </w:r>
      <w:proofErr w:type="spellStart"/>
      <w:r w:rsidR="00141FC9" w:rsidRPr="003C750E">
        <w:rPr>
          <w:rFonts w:ascii="Times New Roman" w:hAnsi="Times New Roman" w:cs="Times New Roman"/>
          <w:i/>
        </w:rPr>
        <w:t>Universitatum</w:t>
      </w:r>
      <w:proofErr w:type="spellEnd"/>
      <w:r w:rsidR="005E55F7" w:rsidRPr="007B3EC3">
        <w:rPr>
          <w:rFonts w:ascii="Times New Roman" w:hAnsi="Times New Roman" w:cs="Times New Roman"/>
        </w:rPr>
        <w:t xml:space="preserve"> (1998</w:t>
      </w:r>
      <w:r w:rsidR="00141FC9" w:rsidRPr="007B3EC3">
        <w:rPr>
          <w:rFonts w:ascii="Times New Roman" w:hAnsi="Times New Roman" w:cs="Times New Roman"/>
        </w:rPr>
        <w:t xml:space="preserve">) designou como independência de qualquer poder político, </w:t>
      </w:r>
      <w:r w:rsidR="005F510F" w:rsidRPr="007B3EC3">
        <w:rPr>
          <w:rFonts w:ascii="Times New Roman" w:hAnsi="Times New Roman" w:cs="Times New Roman"/>
        </w:rPr>
        <w:t>econômico</w:t>
      </w:r>
      <w:r w:rsidR="005F510F">
        <w:rPr>
          <w:rFonts w:ascii="Times New Roman" w:hAnsi="Times New Roman" w:cs="Times New Roman"/>
        </w:rPr>
        <w:t xml:space="preserve"> ou ideológico</w:t>
      </w:r>
      <w:r w:rsidR="00141FC9" w:rsidRPr="007B3EC3">
        <w:rPr>
          <w:rFonts w:ascii="Times New Roman" w:hAnsi="Times New Roman" w:cs="Times New Roman"/>
        </w:rPr>
        <w:t xml:space="preserve">. </w:t>
      </w:r>
      <w:r w:rsidR="002F0794" w:rsidRPr="007B3EC3">
        <w:rPr>
          <w:rFonts w:ascii="Times New Roman" w:hAnsi="Times New Roman" w:cs="Times New Roman"/>
        </w:rPr>
        <w:t>A mesma carta, endossada por centenas de instituições</w:t>
      </w:r>
      <w:r w:rsidR="005D5EC6" w:rsidRPr="007B3EC3">
        <w:rPr>
          <w:rFonts w:ascii="Times New Roman" w:hAnsi="Times New Roman" w:cs="Times New Roman"/>
        </w:rPr>
        <w:t>,</w:t>
      </w:r>
      <w:r w:rsidR="002F0794" w:rsidRPr="007B3EC3">
        <w:rPr>
          <w:rFonts w:ascii="Times New Roman" w:hAnsi="Times New Roman" w:cs="Times New Roman"/>
        </w:rPr>
        <w:t xml:space="preserve"> </w:t>
      </w:r>
      <w:r w:rsidR="0024009C" w:rsidRPr="007B3EC3">
        <w:rPr>
          <w:rFonts w:ascii="Times New Roman" w:hAnsi="Times New Roman" w:cs="Times New Roman"/>
        </w:rPr>
        <w:t>assume,</w:t>
      </w:r>
      <w:r w:rsidR="002F0794" w:rsidRPr="007B3EC3">
        <w:rPr>
          <w:rFonts w:ascii="Times New Roman" w:hAnsi="Times New Roman" w:cs="Times New Roman"/>
        </w:rPr>
        <w:t xml:space="preserve"> como razões dessa natureza especial,  </w:t>
      </w:r>
      <w:r w:rsidR="005D5EC6" w:rsidRPr="007B3EC3">
        <w:rPr>
          <w:rFonts w:ascii="Times New Roman" w:hAnsi="Times New Roman" w:cs="Times New Roman"/>
        </w:rPr>
        <w:t>a responsabilidade institucional com o</w:t>
      </w:r>
      <w:r w:rsidR="001407B6">
        <w:rPr>
          <w:rFonts w:ascii="Times New Roman" w:hAnsi="Times New Roman" w:cs="Times New Roman"/>
        </w:rPr>
        <w:t>s</w:t>
      </w:r>
      <w:r w:rsidR="005D5EC6" w:rsidRPr="007B3EC3">
        <w:rPr>
          <w:rFonts w:ascii="Times New Roman" w:hAnsi="Times New Roman" w:cs="Times New Roman"/>
        </w:rPr>
        <w:t xml:space="preserve"> desenvolvimento</w:t>
      </w:r>
      <w:r w:rsidR="001407B6">
        <w:rPr>
          <w:rFonts w:ascii="Times New Roman" w:hAnsi="Times New Roman" w:cs="Times New Roman"/>
        </w:rPr>
        <w:t>s</w:t>
      </w:r>
      <w:r w:rsidR="005D5EC6" w:rsidRPr="007B3EC3">
        <w:rPr>
          <w:rFonts w:ascii="Times New Roman" w:hAnsi="Times New Roman" w:cs="Times New Roman"/>
        </w:rPr>
        <w:t xml:space="preserve"> cultural, científico e téc</w:t>
      </w:r>
      <w:r w:rsidR="0024009C" w:rsidRPr="007B3EC3">
        <w:rPr>
          <w:rFonts w:ascii="Times New Roman" w:hAnsi="Times New Roman" w:cs="Times New Roman"/>
        </w:rPr>
        <w:t>nico e o futuro da humanidade</w:t>
      </w:r>
      <w:r w:rsidR="001407B6">
        <w:rPr>
          <w:rFonts w:ascii="Times New Roman" w:hAnsi="Times New Roman" w:cs="Times New Roman"/>
        </w:rPr>
        <w:t>,</w:t>
      </w:r>
      <w:r w:rsidR="005E55F7" w:rsidRPr="007B3EC3">
        <w:rPr>
          <w:rFonts w:ascii="Times New Roman" w:hAnsi="Times New Roman" w:cs="Times New Roman"/>
        </w:rPr>
        <w:t xml:space="preserve"> nesse início de século, incorporando, ainda que anonimamente, o sentido kantiano</w:t>
      </w:r>
      <w:r w:rsidR="00710D82" w:rsidRPr="007B3EC3">
        <w:rPr>
          <w:rFonts w:ascii="Times New Roman" w:hAnsi="Times New Roman" w:cs="Times New Roman"/>
        </w:rPr>
        <w:t xml:space="preserve"> (</w:t>
      </w:r>
      <w:r w:rsidR="00494E77">
        <w:rPr>
          <w:rFonts w:ascii="Times New Roman" w:hAnsi="Times New Roman" w:cs="Times New Roman"/>
        </w:rPr>
        <w:t>KANT</w:t>
      </w:r>
      <w:r w:rsidR="001407B6">
        <w:rPr>
          <w:rFonts w:ascii="Times New Roman" w:hAnsi="Times New Roman" w:cs="Times New Roman"/>
        </w:rPr>
        <w:t>,</w:t>
      </w:r>
      <w:r w:rsidR="00494E77">
        <w:rPr>
          <w:rFonts w:ascii="Times New Roman" w:hAnsi="Times New Roman" w:cs="Times New Roman"/>
        </w:rPr>
        <w:t xml:space="preserve"> </w:t>
      </w:r>
      <w:r w:rsidR="00710D82" w:rsidRPr="007B3EC3">
        <w:rPr>
          <w:rFonts w:ascii="Times New Roman" w:hAnsi="Times New Roman" w:cs="Times New Roman"/>
        </w:rPr>
        <w:t>1993)</w:t>
      </w:r>
      <w:r w:rsidR="005E55F7" w:rsidRPr="007B3EC3">
        <w:rPr>
          <w:rFonts w:ascii="Times New Roman" w:hAnsi="Times New Roman" w:cs="Times New Roman"/>
        </w:rPr>
        <w:t xml:space="preserve"> do termo</w:t>
      </w:r>
      <w:r w:rsidR="00494E77">
        <w:rPr>
          <w:rFonts w:ascii="Times New Roman" w:hAnsi="Times New Roman" w:cs="Times New Roman"/>
        </w:rPr>
        <w:t>,</w:t>
      </w:r>
      <w:r w:rsidR="005E55F7" w:rsidRPr="007B3EC3">
        <w:rPr>
          <w:rFonts w:ascii="Times New Roman" w:hAnsi="Times New Roman" w:cs="Times New Roman"/>
        </w:rPr>
        <w:t xml:space="preserve"> que vê nas universidades de seu tempo um ambiente esclarecido</w:t>
      </w:r>
      <w:r w:rsidR="008F6CA7" w:rsidRPr="007B3EC3">
        <w:rPr>
          <w:rFonts w:ascii="Times New Roman" w:hAnsi="Times New Roman" w:cs="Times New Roman"/>
        </w:rPr>
        <w:t xml:space="preserve"> e lhes faculta o protagonismo </w:t>
      </w:r>
      <w:r w:rsidR="00494E77">
        <w:rPr>
          <w:rFonts w:ascii="Times New Roman" w:hAnsi="Times New Roman" w:cs="Times New Roman"/>
        </w:rPr>
        <w:t>de</w:t>
      </w:r>
      <w:r w:rsidR="008F6CA7" w:rsidRPr="007B3EC3">
        <w:rPr>
          <w:rFonts w:ascii="Times New Roman" w:hAnsi="Times New Roman" w:cs="Times New Roman"/>
        </w:rPr>
        <w:t xml:space="preserve"> deterem a hegemonia do processo de produção e comunicação do conhecimento.</w:t>
      </w:r>
    </w:p>
    <w:p w14:paraId="1A17A84D" w14:textId="2816DAEF" w:rsidR="001407B6" w:rsidRDefault="000E286A" w:rsidP="007B3EC3">
      <w:pPr>
        <w:spacing w:line="360" w:lineRule="auto"/>
        <w:ind w:firstLine="709"/>
        <w:jc w:val="both"/>
        <w:rPr>
          <w:rFonts w:ascii="Times New Roman" w:hAnsi="Times New Roman" w:cs="Times New Roman"/>
        </w:rPr>
      </w:pPr>
      <w:r w:rsidRPr="007B3EC3">
        <w:rPr>
          <w:rFonts w:ascii="Times New Roman" w:hAnsi="Times New Roman" w:cs="Times New Roman"/>
        </w:rPr>
        <w:t>De origem medieval, a autonomia decorre do mérito para a livre produção e</w:t>
      </w:r>
      <w:r w:rsidR="00CD5902">
        <w:rPr>
          <w:rFonts w:ascii="Times New Roman" w:hAnsi="Times New Roman" w:cs="Times New Roman"/>
        </w:rPr>
        <w:t xml:space="preserve"> comunicação do conhecimento, outro</w:t>
      </w:r>
      <w:r w:rsidRPr="007B3EC3">
        <w:rPr>
          <w:rFonts w:ascii="Times New Roman" w:hAnsi="Times New Roman" w:cs="Times New Roman"/>
        </w:rPr>
        <w:t xml:space="preserve"> bem público</w:t>
      </w:r>
      <w:r w:rsidR="00CD5902">
        <w:rPr>
          <w:rFonts w:ascii="Times New Roman" w:hAnsi="Times New Roman" w:cs="Times New Roman"/>
        </w:rPr>
        <w:t xml:space="preserve"> e</w:t>
      </w:r>
      <w:r w:rsidR="00AA37CA">
        <w:rPr>
          <w:rFonts w:ascii="Times New Roman" w:hAnsi="Times New Roman" w:cs="Times New Roman"/>
        </w:rPr>
        <w:t xml:space="preserve"> valor fundamental na organização das universidades</w:t>
      </w:r>
      <w:r w:rsidRPr="007B3EC3">
        <w:rPr>
          <w:rFonts w:ascii="Times New Roman" w:hAnsi="Times New Roman" w:cs="Times New Roman"/>
        </w:rPr>
        <w:t xml:space="preserve">. </w:t>
      </w:r>
      <w:r w:rsidR="00F6492F" w:rsidRPr="007B3EC3">
        <w:rPr>
          <w:rFonts w:ascii="Times New Roman" w:hAnsi="Times New Roman" w:cs="Times New Roman"/>
        </w:rPr>
        <w:t xml:space="preserve">Le </w:t>
      </w:r>
      <w:proofErr w:type="spellStart"/>
      <w:r w:rsidR="00F6492F" w:rsidRPr="007B3EC3">
        <w:rPr>
          <w:rFonts w:ascii="Times New Roman" w:hAnsi="Times New Roman" w:cs="Times New Roman"/>
        </w:rPr>
        <w:t>Goff</w:t>
      </w:r>
      <w:proofErr w:type="spellEnd"/>
      <w:r w:rsidR="00F6492F" w:rsidRPr="007B3EC3">
        <w:rPr>
          <w:rFonts w:ascii="Times New Roman" w:hAnsi="Times New Roman" w:cs="Times New Roman"/>
        </w:rPr>
        <w:t xml:space="preserve"> (2006)</w:t>
      </w:r>
      <w:r w:rsidR="001407B6">
        <w:rPr>
          <w:rFonts w:ascii="Times New Roman" w:hAnsi="Times New Roman" w:cs="Times New Roman"/>
        </w:rPr>
        <w:t>,</w:t>
      </w:r>
      <w:r w:rsidR="00F6492F" w:rsidRPr="007B3EC3">
        <w:rPr>
          <w:rFonts w:ascii="Times New Roman" w:hAnsi="Times New Roman" w:cs="Times New Roman"/>
        </w:rPr>
        <w:t xml:space="preserve"> em seu estudo da figura do</w:t>
      </w:r>
      <w:r w:rsidRPr="007B3EC3">
        <w:rPr>
          <w:rFonts w:ascii="Times New Roman" w:hAnsi="Times New Roman" w:cs="Times New Roman"/>
        </w:rPr>
        <w:t xml:space="preserve"> intelectual</w:t>
      </w:r>
      <w:r w:rsidR="001407B6">
        <w:rPr>
          <w:rFonts w:ascii="Times New Roman" w:hAnsi="Times New Roman" w:cs="Times New Roman"/>
        </w:rPr>
        <w:t>,</w:t>
      </w:r>
      <w:r w:rsidRPr="007B3EC3">
        <w:rPr>
          <w:rFonts w:ascii="Times New Roman" w:hAnsi="Times New Roman" w:cs="Times New Roman"/>
        </w:rPr>
        <w:t xml:space="preserve"> e Verger (1990)</w:t>
      </w:r>
      <w:r w:rsidR="001407B6">
        <w:rPr>
          <w:rFonts w:ascii="Times New Roman" w:hAnsi="Times New Roman" w:cs="Times New Roman"/>
        </w:rPr>
        <w:t>,</w:t>
      </w:r>
      <w:r w:rsidRPr="007B3EC3">
        <w:rPr>
          <w:rFonts w:ascii="Times New Roman" w:hAnsi="Times New Roman" w:cs="Times New Roman"/>
        </w:rPr>
        <w:t xml:space="preserve"> em sua investigação da universidade na Idade Média, identificaram o surgimento de</w:t>
      </w:r>
      <w:r w:rsidR="002C4718" w:rsidRPr="007B3EC3">
        <w:rPr>
          <w:rFonts w:ascii="Times New Roman" w:hAnsi="Times New Roman" w:cs="Times New Roman"/>
        </w:rPr>
        <w:t>ssas</w:t>
      </w:r>
      <w:r w:rsidRPr="007B3EC3">
        <w:rPr>
          <w:rFonts w:ascii="Times New Roman" w:hAnsi="Times New Roman" w:cs="Times New Roman"/>
        </w:rPr>
        <w:t xml:space="preserve"> instituições</w:t>
      </w:r>
      <w:r w:rsidR="00650467" w:rsidRPr="007B3EC3">
        <w:rPr>
          <w:rFonts w:ascii="Times New Roman" w:hAnsi="Times New Roman" w:cs="Times New Roman"/>
        </w:rPr>
        <w:t xml:space="preserve"> especiais, que</w:t>
      </w:r>
      <w:r w:rsidR="001407B6">
        <w:rPr>
          <w:rFonts w:ascii="Times New Roman" w:hAnsi="Times New Roman" w:cs="Times New Roman"/>
        </w:rPr>
        <w:t>,</w:t>
      </w:r>
      <w:r w:rsidR="00650467" w:rsidRPr="007B3EC3">
        <w:rPr>
          <w:rFonts w:ascii="Times New Roman" w:hAnsi="Times New Roman" w:cs="Times New Roman"/>
        </w:rPr>
        <w:t xml:space="preserve"> de modo híbrido e</w:t>
      </w:r>
      <w:r w:rsidRPr="007B3EC3">
        <w:rPr>
          <w:rFonts w:ascii="Times New Roman" w:hAnsi="Times New Roman" w:cs="Times New Roman"/>
        </w:rPr>
        <w:t xml:space="preserve"> de acordo com Durkheim (1997),</w:t>
      </w:r>
      <w:r w:rsidR="00F56157" w:rsidRPr="007B3EC3">
        <w:rPr>
          <w:rFonts w:ascii="Times New Roman" w:hAnsi="Times New Roman" w:cs="Times New Roman"/>
        </w:rPr>
        <w:t xml:space="preserve"> ajustavam-se entre a Igreja e </w:t>
      </w:r>
      <w:r w:rsidRPr="007B3EC3">
        <w:rPr>
          <w:rFonts w:ascii="Times New Roman" w:hAnsi="Times New Roman" w:cs="Times New Roman"/>
        </w:rPr>
        <w:t xml:space="preserve">a cidade, assumindo posturas, de uma e </w:t>
      </w:r>
      <w:r w:rsidR="002C4718" w:rsidRPr="007B3EC3">
        <w:rPr>
          <w:rFonts w:ascii="Times New Roman" w:hAnsi="Times New Roman" w:cs="Times New Roman"/>
        </w:rPr>
        <w:t xml:space="preserve">de </w:t>
      </w:r>
      <w:r w:rsidRPr="007B3EC3">
        <w:rPr>
          <w:rFonts w:ascii="Times New Roman" w:hAnsi="Times New Roman" w:cs="Times New Roman"/>
        </w:rPr>
        <w:t xml:space="preserve">outra, mas guardando uma identidade fiel ao propósito inovador </w:t>
      </w:r>
      <w:r w:rsidR="00F56157" w:rsidRPr="007B3EC3">
        <w:rPr>
          <w:rFonts w:ascii="Times New Roman" w:hAnsi="Times New Roman" w:cs="Times New Roman"/>
        </w:rPr>
        <w:t>de organizar pessoas para fazer ciência</w:t>
      </w:r>
      <w:r w:rsidRPr="007B3EC3">
        <w:rPr>
          <w:rFonts w:ascii="Times New Roman" w:hAnsi="Times New Roman" w:cs="Times New Roman"/>
        </w:rPr>
        <w:t xml:space="preserve">. </w:t>
      </w:r>
    </w:p>
    <w:p w14:paraId="40939F6A" w14:textId="7B6CE2F6" w:rsidR="000E286A" w:rsidRPr="007B3EC3" w:rsidRDefault="002C4718"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É assim que as instituições europeias e norte-americanas têm na </w:t>
      </w:r>
      <w:r w:rsidR="00650467" w:rsidRPr="007B3EC3">
        <w:rPr>
          <w:rFonts w:ascii="Times New Roman" w:hAnsi="Times New Roman" w:cs="Times New Roman"/>
        </w:rPr>
        <w:t>autonomia</w:t>
      </w:r>
      <w:r w:rsidR="000E286A" w:rsidRPr="007B3EC3">
        <w:rPr>
          <w:rFonts w:ascii="Times New Roman" w:hAnsi="Times New Roman" w:cs="Times New Roman"/>
        </w:rPr>
        <w:t xml:space="preserve"> </w:t>
      </w:r>
      <w:r w:rsidRPr="007B3EC3">
        <w:rPr>
          <w:rFonts w:ascii="Times New Roman" w:hAnsi="Times New Roman" w:cs="Times New Roman"/>
        </w:rPr>
        <w:t>o</w:t>
      </w:r>
      <w:r w:rsidR="00650467" w:rsidRPr="007B3EC3">
        <w:rPr>
          <w:rFonts w:ascii="Times New Roman" w:hAnsi="Times New Roman" w:cs="Times New Roman"/>
        </w:rPr>
        <w:t xml:space="preserve"> </w:t>
      </w:r>
      <w:r w:rsidR="000E286A" w:rsidRPr="007B3EC3">
        <w:rPr>
          <w:rFonts w:ascii="Times New Roman" w:hAnsi="Times New Roman" w:cs="Times New Roman"/>
        </w:rPr>
        <w:t xml:space="preserve">princípio liberal que </w:t>
      </w:r>
      <w:r w:rsidR="00650467" w:rsidRPr="007B3EC3">
        <w:rPr>
          <w:rFonts w:ascii="Times New Roman" w:hAnsi="Times New Roman" w:cs="Times New Roman"/>
        </w:rPr>
        <w:t>garante</w:t>
      </w:r>
      <w:r w:rsidR="000E286A" w:rsidRPr="007B3EC3">
        <w:rPr>
          <w:rFonts w:ascii="Times New Roman" w:hAnsi="Times New Roman" w:cs="Times New Roman"/>
        </w:rPr>
        <w:t xml:space="preserve"> a liberdade acadêmica do pesquisador </w:t>
      </w:r>
      <w:r w:rsidRPr="007B3EC3">
        <w:rPr>
          <w:rFonts w:ascii="Times New Roman" w:hAnsi="Times New Roman" w:cs="Times New Roman"/>
        </w:rPr>
        <w:t xml:space="preserve">e induz a </w:t>
      </w:r>
      <w:r w:rsidR="000E286A" w:rsidRPr="007B3EC3">
        <w:rPr>
          <w:rFonts w:ascii="Times New Roman" w:hAnsi="Times New Roman" w:cs="Times New Roman"/>
        </w:rPr>
        <w:t>autonomia de gestão</w:t>
      </w:r>
      <w:r w:rsidR="00650467" w:rsidRPr="007B3EC3">
        <w:rPr>
          <w:rFonts w:ascii="Times New Roman" w:hAnsi="Times New Roman" w:cs="Times New Roman"/>
        </w:rPr>
        <w:t xml:space="preserve"> </w:t>
      </w:r>
      <w:r w:rsidRPr="007B3EC3">
        <w:rPr>
          <w:rFonts w:ascii="Times New Roman" w:hAnsi="Times New Roman" w:cs="Times New Roman"/>
        </w:rPr>
        <w:t>como ferramenta facilitadora e apropriada para a peculiaridade institucional</w:t>
      </w:r>
      <w:r w:rsidR="000E286A" w:rsidRPr="007B3EC3">
        <w:rPr>
          <w:rFonts w:ascii="Times New Roman" w:hAnsi="Times New Roman" w:cs="Times New Roman"/>
        </w:rPr>
        <w:t xml:space="preserve">. </w:t>
      </w:r>
      <w:r w:rsidR="008F6CA7" w:rsidRPr="007B3EC3">
        <w:rPr>
          <w:rFonts w:ascii="Times New Roman" w:hAnsi="Times New Roman" w:cs="Times New Roman"/>
        </w:rPr>
        <w:t>Nesse ambiente</w:t>
      </w:r>
      <w:r w:rsidR="001407B6">
        <w:rPr>
          <w:rFonts w:ascii="Times New Roman" w:hAnsi="Times New Roman" w:cs="Times New Roman"/>
        </w:rPr>
        <w:t>,</w:t>
      </w:r>
      <w:r w:rsidR="008F6CA7" w:rsidRPr="007B3EC3">
        <w:rPr>
          <w:rFonts w:ascii="Times New Roman" w:hAnsi="Times New Roman" w:cs="Times New Roman"/>
        </w:rPr>
        <w:t xml:space="preserve"> a autonomia é um valor e us</w:t>
      </w:r>
      <w:r w:rsidR="001407B6">
        <w:rPr>
          <w:rFonts w:ascii="Times New Roman" w:hAnsi="Times New Roman" w:cs="Times New Roman"/>
        </w:rPr>
        <w:t>á</w:t>
      </w:r>
      <w:r w:rsidR="008F6CA7" w:rsidRPr="007B3EC3">
        <w:rPr>
          <w:rFonts w:ascii="Times New Roman" w:hAnsi="Times New Roman" w:cs="Times New Roman"/>
        </w:rPr>
        <w:t xml:space="preserve">-la é um fato que identifica a instituição, mas não incorpora, ou justifica, o afastamento da instituição autônoma </w:t>
      </w:r>
      <w:r w:rsidR="008944AA" w:rsidRPr="007B3EC3">
        <w:rPr>
          <w:rFonts w:ascii="Times New Roman" w:hAnsi="Times New Roman" w:cs="Times New Roman"/>
        </w:rPr>
        <w:t>dos governos, do setor pr</w:t>
      </w:r>
      <w:r w:rsidR="00C66152">
        <w:rPr>
          <w:rFonts w:ascii="Times New Roman" w:hAnsi="Times New Roman" w:cs="Times New Roman"/>
        </w:rPr>
        <w:t xml:space="preserve">odutivo e das demandas sociais, nem se confunde com qualquer forma de soberania em relação às leis. </w:t>
      </w:r>
      <w:r w:rsidR="00AA37CA">
        <w:rPr>
          <w:rFonts w:ascii="Times New Roman" w:hAnsi="Times New Roman" w:cs="Times New Roman"/>
        </w:rPr>
        <w:t xml:space="preserve">Mas, </w:t>
      </w:r>
      <w:r w:rsidR="00C66152">
        <w:rPr>
          <w:rFonts w:ascii="Times New Roman" w:hAnsi="Times New Roman" w:cs="Times New Roman"/>
        </w:rPr>
        <w:t>para isso</w:t>
      </w:r>
      <w:r w:rsidR="00AA37CA">
        <w:rPr>
          <w:rFonts w:ascii="Times New Roman" w:hAnsi="Times New Roman" w:cs="Times New Roman"/>
        </w:rPr>
        <w:t>, a autonomia não</w:t>
      </w:r>
      <w:r w:rsidR="00C66152">
        <w:rPr>
          <w:rFonts w:ascii="Times New Roman" w:hAnsi="Times New Roman" w:cs="Times New Roman"/>
        </w:rPr>
        <w:t xml:space="preserve"> frequenta os tetos constitucionais daqueles países.</w:t>
      </w:r>
    </w:p>
    <w:p w14:paraId="14B23035" w14:textId="1E3EC5B5" w:rsidR="001407B6" w:rsidRDefault="00F56157" w:rsidP="007B3EC3">
      <w:pPr>
        <w:spacing w:line="360" w:lineRule="auto"/>
        <w:ind w:firstLine="709"/>
        <w:jc w:val="both"/>
        <w:rPr>
          <w:rFonts w:ascii="Times New Roman" w:hAnsi="Times New Roman" w:cs="Times New Roman"/>
        </w:rPr>
      </w:pPr>
      <w:r w:rsidRPr="007B3EC3">
        <w:rPr>
          <w:rFonts w:ascii="Times New Roman" w:hAnsi="Times New Roman" w:cs="Times New Roman"/>
        </w:rPr>
        <w:tab/>
        <w:t>Entre nós, diferentemente, a autonomia tornou-se um tema</w:t>
      </w:r>
      <w:r w:rsidR="002C4718" w:rsidRPr="007B3EC3">
        <w:rPr>
          <w:rFonts w:ascii="Times New Roman" w:hAnsi="Times New Roman" w:cs="Times New Roman"/>
        </w:rPr>
        <w:t xml:space="preserve"> legal e </w:t>
      </w:r>
      <w:r w:rsidRPr="007B3EC3">
        <w:rPr>
          <w:rFonts w:ascii="Times New Roman" w:hAnsi="Times New Roman" w:cs="Times New Roman"/>
        </w:rPr>
        <w:t>constitucional</w:t>
      </w:r>
      <w:r w:rsidR="003165A0" w:rsidRPr="007B3EC3">
        <w:rPr>
          <w:rFonts w:ascii="Times New Roman" w:hAnsi="Times New Roman" w:cs="Times New Roman"/>
        </w:rPr>
        <w:t xml:space="preserve">, </w:t>
      </w:r>
      <w:r w:rsidR="00F6492F" w:rsidRPr="007B3EC3">
        <w:rPr>
          <w:rFonts w:ascii="Times New Roman" w:hAnsi="Times New Roman" w:cs="Times New Roman"/>
        </w:rPr>
        <w:t xml:space="preserve">frequentemente adjetivado como </w:t>
      </w:r>
      <w:r w:rsidR="003165A0" w:rsidRPr="007B3EC3">
        <w:rPr>
          <w:rFonts w:ascii="Times New Roman" w:hAnsi="Times New Roman" w:cs="Times New Roman"/>
        </w:rPr>
        <w:t xml:space="preserve">autonomia acadêmica, financeira, patrimonial, </w:t>
      </w:r>
      <w:r w:rsidR="00C71F49" w:rsidRPr="007B3EC3">
        <w:rPr>
          <w:rFonts w:ascii="Times New Roman" w:hAnsi="Times New Roman" w:cs="Times New Roman"/>
        </w:rPr>
        <w:t xml:space="preserve">de ensino, </w:t>
      </w:r>
      <w:r w:rsidR="003165A0" w:rsidRPr="007B3EC3">
        <w:rPr>
          <w:rFonts w:ascii="Times New Roman" w:hAnsi="Times New Roman" w:cs="Times New Roman"/>
        </w:rPr>
        <w:t>administrativa</w:t>
      </w:r>
      <w:r w:rsidR="00F6492F" w:rsidRPr="007B3EC3">
        <w:rPr>
          <w:rFonts w:ascii="Times New Roman" w:hAnsi="Times New Roman" w:cs="Times New Roman"/>
        </w:rPr>
        <w:t>, etc. N</w:t>
      </w:r>
      <w:r w:rsidR="00C71F49" w:rsidRPr="007B3EC3">
        <w:rPr>
          <w:rFonts w:ascii="Times New Roman" w:hAnsi="Times New Roman" w:cs="Times New Roman"/>
        </w:rPr>
        <w:t xml:space="preserve">o estado de São Paulo, </w:t>
      </w:r>
      <w:r w:rsidR="003165A0" w:rsidRPr="007B3EC3">
        <w:rPr>
          <w:rFonts w:ascii="Times New Roman" w:hAnsi="Times New Roman" w:cs="Times New Roman"/>
        </w:rPr>
        <w:t xml:space="preserve">além do detalhamento na Constituição </w:t>
      </w:r>
      <w:r w:rsidR="00710D82" w:rsidRPr="007B3EC3">
        <w:rPr>
          <w:rFonts w:ascii="Times New Roman" w:hAnsi="Times New Roman" w:cs="Times New Roman"/>
        </w:rPr>
        <w:t>Estadual</w:t>
      </w:r>
      <w:r w:rsidR="003165A0" w:rsidRPr="007B3EC3">
        <w:rPr>
          <w:rFonts w:ascii="Times New Roman" w:hAnsi="Times New Roman" w:cs="Times New Roman"/>
        </w:rPr>
        <w:t xml:space="preserve">, </w:t>
      </w:r>
      <w:r w:rsidR="003611E2" w:rsidRPr="007B3EC3">
        <w:rPr>
          <w:rFonts w:ascii="Times New Roman" w:hAnsi="Times New Roman" w:cs="Times New Roman"/>
        </w:rPr>
        <w:t>a autonomia to</w:t>
      </w:r>
      <w:r w:rsidR="00710D82" w:rsidRPr="007B3EC3">
        <w:rPr>
          <w:rFonts w:ascii="Times New Roman" w:hAnsi="Times New Roman" w:cs="Times New Roman"/>
        </w:rPr>
        <w:t>r</w:t>
      </w:r>
      <w:r w:rsidR="003611E2" w:rsidRPr="007B3EC3">
        <w:rPr>
          <w:rFonts w:ascii="Times New Roman" w:hAnsi="Times New Roman" w:cs="Times New Roman"/>
        </w:rPr>
        <w:t>nou-se tema do</w:t>
      </w:r>
      <w:r w:rsidR="003165A0" w:rsidRPr="007B3EC3">
        <w:rPr>
          <w:rFonts w:ascii="Times New Roman" w:hAnsi="Times New Roman" w:cs="Times New Roman"/>
        </w:rPr>
        <w:t xml:space="preserve"> decreto que ga</w:t>
      </w:r>
      <w:r w:rsidR="008944AA" w:rsidRPr="007B3EC3">
        <w:rPr>
          <w:rFonts w:ascii="Times New Roman" w:hAnsi="Times New Roman" w:cs="Times New Roman"/>
        </w:rPr>
        <w:t>rante</w:t>
      </w:r>
      <w:r w:rsidR="00C66152">
        <w:rPr>
          <w:rFonts w:ascii="Times New Roman" w:hAnsi="Times New Roman" w:cs="Times New Roman"/>
        </w:rPr>
        <w:t>,</w:t>
      </w:r>
      <w:r w:rsidR="008944AA" w:rsidRPr="007B3EC3">
        <w:rPr>
          <w:rFonts w:ascii="Times New Roman" w:hAnsi="Times New Roman" w:cs="Times New Roman"/>
        </w:rPr>
        <w:t xml:space="preserve"> para o financiamento das três u</w:t>
      </w:r>
      <w:r w:rsidR="003165A0" w:rsidRPr="007B3EC3">
        <w:rPr>
          <w:rFonts w:ascii="Times New Roman" w:hAnsi="Times New Roman" w:cs="Times New Roman"/>
        </w:rPr>
        <w:t>niversidades públicas</w:t>
      </w:r>
      <w:r w:rsidR="008944AA" w:rsidRPr="007B3EC3">
        <w:rPr>
          <w:rFonts w:ascii="Times New Roman" w:hAnsi="Times New Roman" w:cs="Times New Roman"/>
        </w:rPr>
        <w:t xml:space="preserve"> estaduais</w:t>
      </w:r>
      <w:r w:rsidR="00C66152">
        <w:rPr>
          <w:rFonts w:ascii="Times New Roman" w:hAnsi="Times New Roman" w:cs="Times New Roman"/>
        </w:rPr>
        <w:t>,</w:t>
      </w:r>
      <w:r w:rsidR="003165A0" w:rsidRPr="007B3EC3">
        <w:rPr>
          <w:rFonts w:ascii="Times New Roman" w:hAnsi="Times New Roman" w:cs="Times New Roman"/>
        </w:rPr>
        <w:t xml:space="preserve"> um</w:t>
      </w:r>
      <w:del w:id="5" w:author="Eloisa Helena de Souza Cabral" w:date="2020-07-23T06:39:00Z">
        <w:r w:rsidR="003165A0" w:rsidRPr="007B3EC3" w:rsidDel="00FF1FF8">
          <w:rPr>
            <w:rFonts w:ascii="Times New Roman" w:hAnsi="Times New Roman" w:cs="Times New Roman"/>
          </w:rPr>
          <w:delText xml:space="preserve"> percentual do</w:delText>
        </w:r>
        <w:r w:rsidR="00DC0D1E" w:rsidDel="00FF1FF8">
          <w:rPr>
            <w:rFonts w:ascii="Times New Roman" w:hAnsi="Times New Roman" w:cs="Times New Roman"/>
          </w:rPr>
          <w:delText xml:space="preserve"> </w:delText>
        </w:r>
        <w:r w:rsidR="00DC0D1E" w:rsidRPr="007B3EC3" w:rsidDel="00FF1FF8">
          <w:rPr>
            <w:rFonts w:ascii="Times New Roman" w:hAnsi="Times New Roman" w:cs="Times New Roman"/>
          </w:rPr>
          <w:delText>Imposto sobre a Circulação de Mercadorias e Serviços</w:delText>
        </w:r>
        <w:r w:rsidR="00DC0D1E" w:rsidDel="00FF1FF8">
          <w:rPr>
            <w:rFonts w:ascii="Times New Roman" w:hAnsi="Times New Roman" w:cs="Times New Roman"/>
          </w:rPr>
          <w:delText xml:space="preserve"> -</w:delText>
        </w:r>
        <w:r w:rsidR="003165A0" w:rsidRPr="007B3EC3" w:rsidDel="00FF1FF8">
          <w:rPr>
            <w:rFonts w:ascii="Times New Roman" w:hAnsi="Times New Roman" w:cs="Times New Roman"/>
          </w:rPr>
          <w:delText xml:space="preserve"> ICMS</w:delText>
        </w:r>
      </w:del>
      <w:ins w:id="6" w:author="Eloisa Helena de Souza Cabral" w:date="2020-07-23T06:39:00Z">
        <w:r w:rsidR="00FF1FF8" w:rsidRPr="00FF1FF8">
          <w:rPr>
            <w:rFonts w:ascii="Times New Roman" w:hAnsi="Times New Roman" w:cs="Times New Roman"/>
          </w:rPr>
          <w:t xml:space="preserve"> </w:t>
        </w:r>
        <w:r w:rsidR="00FF1FF8" w:rsidRPr="007B3EC3">
          <w:rPr>
            <w:rFonts w:ascii="Times New Roman" w:hAnsi="Times New Roman" w:cs="Times New Roman"/>
          </w:rPr>
          <w:t>percentual do</w:t>
        </w:r>
        <w:r w:rsidR="00FF1FF8">
          <w:rPr>
            <w:rFonts w:ascii="Times New Roman" w:hAnsi="Times New Roman" w:cs="Times New Roman"/>
          </w:rPr>
          <w:t xml:space="preserve"> imposto sobre operações relativas à circulação de mercadorias e sobre prestações de serviços de transporte interestadual</w:t>
        </w:r>
        <w:r w:rsidR="00FF1FF8" w:rsidRPr="007B3EC3">
          <w:rPr>
            <w:rFonts w:ascii="Times New Roman" w:hAnsi="Times New Roman" w:cs="Times New Roman"/>
          </w:rPr>
          <w:t xml:space="preserve"> </w:t>
        </w:r>
        <w:r w:rsidR="00FF1FF8">
          <w:rPr>
            <w:rFonts w:ascii="Times New Roman" w:hAnsi="Times New Roman" w:cs="Times New Roman"/>
          </w:rPr>
          <w:t>e intermunicipal e de comunicação -</w:t>
        </w:r>
        <w:r w:rsidR="00FF1FF8" w:rsidRPr="007B3EC3">
          <w:rPr>
            <w:rFonts w:ascii="Times New Roman" w:hAnsi="Times New Roman" w:cs="Times New Roman"/>
          </w:rPr>
          <w:t xml:space="preserve"> ICMS</w:t>
        </w:r>
      </w:ins>
      <w:r w:rsidR="003165A0" w:rsidRPr="007B3EC3">
        <w:rPr>
          <w:rFonts w:ascii="Times New Roman" w:hAnsi="Times New Roman" w:cs="Times New Roman"/>
        </w:rPr>
        <w:t xml:space="preserve">. </w:t>
      </w:r>
    </w:p>
    <w:p w14:paraId="5917E79C" w14:textId="551CE319" w:rsidR="00C71F49" w:rsidRPr="007B3EC3" w:rsidRDefault="00C71F4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Embora único no mundo, esse sistema de financiamento paulista relembra a mescla de isenção de tributos e responsabilidades apontad</w:t>
      </w:r>
      <w:r w:rsidR="001407B6">
        <w:rPr>
          <w:rFonts w:ascii="Times New Roman" w:hAnsi="Times New Roman" w:cs="Times New Roman"/>
        </w:rPr>
        <w:t>a</w:t>
      </w:r>
      <w:r w:rsidRPr="007B3EC3">
        <w:rPr>
          <w:rFonts w:ascii="Times New Roman" w:hAnsi="Times New Roman" w:cs="Times New Roman"/>
        </w:rPr>
        <w:t xml:space="preserve"> por Verger (1990) como a isenção de impostos sobre o vinho e a cerveja e a manutenção do recebimento de privilégios eclesiásticos, que</w:t>
      </w:r>
      <w:r w:rsidR="001407B6">
        <w:rPr>
          <w:rFonts w:ascii="Times New Roman" w:hAnsi="Times New Roman" w:cs="Times New Roman"/>
        </w:rPr>
        <w:t>,</w:t>
      </w:r>
      <w:r w:rsidRPr="007B3EC3">
        <w:rPr>
          <w:rFonts w:ascii="Times New Roman" w:hAnsi="Times New Roman" w:cs="Times New Roman"/>
        </w:rPr>
        <w:t xml:space="preserve"> ao lado da jurisdição pr</w:t>
      </w:r>
      <w:r w:rsidR="002C4718" w:rsidRPr="007B3EC3">
        <w:rPr>
          <w:rFonts w:ascii="Times New Roman" w:hAnsi="Times New Roman" w:cs="Times New Roman"/>
        </w:rPr>
        <w:t>ópria</w:t>
      </w:r>
      <w:r w:rsidR="001407B6">
        <w:rPr>
          <w:rFonts w:ascii="Times New Roman" w:hAnsi="Times New Roman" w:cs="Times New Roman"/>
        </w:rPr>
        <w:t>,</w:t>
      </w:r>
      <w:r w:rsidR="002C4718" w:rsidRPr="007B3EC3">
        <w:rPr>
          <w:rFonts w:ascii="Times New Roman" w:hAnsi="Times New Roman" w:cs="Times New Roman"/>
        </w:rPr>
        <w:t xml:space="preserve"> fora do alcance da Igreja</w:t>
      </w:r>
      <w:r w:rsidR="001407B6">
        <w:rPr>
          <w:rFonts w:ascii="Times New Roman" w:hAnsi="Times New Roman" w:cs="Times New Roman"/>
        </w:rPr>
        <w:t>,</w:t>
      </w:r>
      <w:r w:rsidRPr="007B3EC3">
        <w:rPr>
          <w:rFonts w:ascii="Times New Roman" w:hAnsi="Times New Roman" w:cs="Times New Roman"/>
        </w:rPr>
        <w:t xml:space="preserve"> </w:t>
      </w:r>
      <w:r w:rsidR="00650467" w:rsidRPr="007B3EC3">
        <w:rPr>
          <w:rFonts w:ascii="Times New Roman" w:hAnsi="Times New Roman" w:cs="Times New Roman"/>
        </w:rPr>
        <w:t>e a</w:t>
      </w:r>
      <w:r w:rsidRPr="007B3EC3">
        <w:rPr>
          <w:rFonts w:ascii="Times New Roman" w:hAnsi="Times New Roman" w:cs="Times New Roman"/>
        </w:rPr>
        <w:t xml:space="preserve"> dispensa de serviço militar, mantinham a instituição</w:t>
      </w:r>
      <w:r w:rsidR="00650467" w:rsidRPr="007B3EC3">
        <w:rPr>
          <w:rFonts w:ascii="Times New Roman" w:hAnsi="Times New Roman" w:cs="Times New Roman"/>
        </w:rPr>
        <w:t>,</w:t>
      </w:r>
      <w:r w:rsidRPr="007B3EC3">
        <w:rPr>
          <w:rFonts w:ascii="Times New Roman" w:hAnsi="Times New Roman" w:cs="Times New Roman"/>
        </w:rPr>
        <w:t xml:space="preserve"> em sua origem</w:t>
      </w:r>
      <w:r w:rsidR="005C148A">
        <w:rPr>
          <w:rFonts w:ascii="Times New Roman" w:hAnsi="Times New Roman" w:cs="Times New Roman"/>
        </w:rPr>
        <w:t xml:space="preserve"> medieval</w:t>
      </w:r>
      <w:r w:rsidRPr="007B3EC3">
        <w:rPr>
          <w:rFonts w:ascii="Times New Roman" w:hAnsi="Times New Roman" w:cs="Times New Roman"/>
        </w:rPr>
        <w:t xml:space="preserve">, </w:t>
      </w:r>
      <w:r w:rsidR="00C66152">
        <w:rPr>
          <w:rFonts w:ascii="Times New Roman" w:hAnsi="Times New Roman" w:cs="Times New Roman"/>
        </w:rPr>
        <w:t xml:space="preserve">também </w:t>
      </w:r>
      <w:r w:rsidRPr="007B3EC3">
        <w:rPr>
          <w:rFonts w:ascii="Times New Roman" w:hAnsi="Times New Roman" w:cs="Times New Roman"/>
        </w:rPr>
        <w:t>fora do livre jogo da economia e do mercado.</w:t>
      </w:r>
    </w:p>
    <w:p w14:paraId="20D07CA7" w14:textId="0257A974" w:rsidR="001407B6" w:rsidRDefault="00F6492F"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ab/>
        <w:t>Se</w:t>
      </w:r>
      <w:r w:rsidR="001407B6">
        <w:rPr>
          <w:rFonts w:ascii="Times New Roman" w:hAnsi="Times New Roman" w:cs="Times New Roman"/>
        </w:rPr>
        <w:t>,</w:t>
      </w:r>
      <w:r w:rsidRPr="007B3EC3">
        <w:rPr>
          <w:rFonts w:ascii="Times New Roman" w:hAnsi="Times New Roman" w:cs="Times New Roman"/>
        </w:rPr>
        <w:t xml:space="preserve"> para </w:t>
      </w:r>
      <w:r w:rsidR="00C66152">
        <w:rPr>
          <w:rFonts w:ascii="Times New Roman" w:hAnsi="Times New Roman" w:cs="Times New Roman"/>
        </w:rPr>
        <w:t xml:space="preserve">legislar sobre </w:t>
      </w:r>
      <w:r w:rsidRPr="007B3EC3">
        <w:rPr>
          <w:rFonts w:ascii="Times New Roman" w:hAnsi="Times New Roman" w:cs="Times New Roman"/>
        </w:rPr>
        <w:t>a autonomia</w:t>
      </w:r>
      <w:r w:rsidR="001407B6">
        <w:rPr>
          <w:rFonts w:ascii="Times New Roman" w:hAnsi="Times New Roman" w:cs="Times New Roman"/>
        </w:rPr>
        <w:t>,</w:t>
      </w:r>
      <w:r w:rsidRPr="007B3EC3">
        <w:rPr>
          <w:rFonts w:ascii="Times New Roman" w:hAnsi="Times New Roman" w:cs="Times New Roman"/>
        </w:rPr>
        <w:t xml:space="preserve"> o legislador recorreu à adjetivação na tentativa de explic</w:t>
      </w:r>
      <w:r w:rsidR="001407B6">
        <w:rPr>
          <w:rFonts w:ascii="Times New Roman" w:hAnsi="Times New Roman" w:cs="Times New Roman"/>
        </w:rPr>
        <w:t>á</w:t>
      </w:r>
      <w:r w:rsidRPr="007B3EC3">
        <w:rPr>
          <w:rFonts w:ascii="Times New Roman" w:hAnsi="Times New Roman" w:cs="Times New Roman"/>
        </w:rPr>
        <w:t>-la</w:t>
      </w:r>
      <w:r w:rsidR="00420777" w:rsidRPr="007B3EC3">
        <w:rPr>
          <w:rFonts w:ascii="Times New Roman" w:hAnsi="Times New Roman" w:cs="Times New Roman"/>
        </w:rPr>
        <w:t xml:space="preserve"> e transform</w:t>
      </w:r>
      <w:r w:rsidR="001407B6">
        <w:rPr>
          <w:rFonts w:ascii="Times New Roman" w:hAnsi="Times New Roman" w:cs="Times New Roman"/>
        </w:rPr>
        <w:t>á</w:t>
      </w:r>
      <w:r w:rsidR="00420777" w:rsidRPr="007B3EC3">
        <w:rPr>
          <w:rFonts w:ascii="Times New Roman" w:hAnsi="Times New Roman" w:cs="Times New Roman"/>
        </w:rPr>
        <w:t>-la em</w:t>
      </w:r>
      <w:r w:rsidRPr="007B3EC3">
        <w:rPr>
          <w:rFonts w:ascii="Times New Roman" w:hAnsi="Times New Roman" w:cs="Times New Roman"/>
        </w:rPr>
        <w:t xml:space="preserve"> preceito constitucional, para caracterizar a finalidade da instituição universitária</w:t>
      </w:r>
      <w:r w:rsidR="00F93CEC" w:rsidRPr="007B3EC3">
        <w:rPr>
          <w:rFonts w:ascii="Times New Roman" w:hAnsi="Times New Roman" w:cs="Times New Roman"/>
        </w:rPr>
        <w:t>,</w:t>
      </w:r>
      <w:r w:rsidRPr="007B3EC3">
        <w:rPr>
          <w:rFonts w:ascii="Times New Roman" w:hAnsi="Times New Roman" w:cs="Times New Roman"/>
        </w:rPr>
        <w:t xml:space="preserve"> a </w:t>
      </w:r>
      <w:r w:rsidR="00AD5463" w:rsidRPr="007B3EC3">
        <w:rPr>
          <w:rFonts w:ascii="Times New Roman" w:hAnsi="Times New Roman" w:cs="Times New Roman"/>
        </w:rPr>
        <w:t>Constituição Federal inovou</w:t>
      </w:r>
      <w:r w:rsidR="001407B6">
        <w:rPr>
          <w:rFonts w:ascii="Times New Roman" w:hAnsi="Times New Roman" w:cs="Times New Roman"/>
        </w:rPr>
        <w:t>,</w:t>
      </w:r>
      <w:r w:rsidR="00AD5463" w:rsidRPr="007B3EC3">
        <w:rPr>
          <w:rFonts w:ascii="Times New Roman" w:hAnsi="Times New Roman" w:cs="Times New Roman"/>
        </w:rPr>
        <w:t xml:space="preserve"> </w:t>
      </w:r>
      <w:r w:rsidR="001407B6">
        <w:rPr>
          <w:rFonts w:ascii="Times New Roman" w:hAnsi="Times New Roman" w:cs="Times New Roman"/>
        </w:rPr>
        <w:t>em</w:t>
      </w:r>
      <w:r w:rsidR="001407B6" w:rsidRPr="007B3EC3">
        <w:rPr>
          <w:rFonts w:ascii="Times New Roman" w:hAnsi="Times New Roman" w:cs="Times New Roman"/>
        </w:rPr>
        <w:t xml:space="preserve"> </w:t>
      </w:r>
      <w:r w:rsidR="0086687B" w:rsidRPr="007B3EC3">
        <w:rPr>
          <w:rFonts w:ascii="Times New Roman" w:hAnsi="Times New Roman" w:cs="Times New Roman"/>
        </w:rPr>
        <w:t xml:space="preserve">seu </w:t>
      </w:r>
      <w:r w:rsidR="00AD5463" w:rsidRPr="007B3EC3">
        <w:rPr>
          <w:rFonts w:ascii="Times New Roman" w:hAnsi="Times New Roman" w:cs="Times New Roman"/>
        </w:rPr>
        <w:t xml:space="preserve">artigo 207, </w:t>
      </w:r>
      <w:r w:rsidRPr="007B3EC3">
        <w:rPr>
          <w:rFonts w:ascii="Times New Roman" w:hAnsi="Times New Roman" w:cs="Times New Roman"/>
        </w:rPr>
        <w:t>explicitando um princípio de indissociabilidade do ensino, da pesquisa e extensão</w:t>
      </w:r>
      <w:r w:rsidR="001407B6">
        <w:rPr>
          <w:rFonts w:ascii="Times New Roman" w:hAnsi="Times New Roman" w:cs="Times New Roman"/>
        </w:rPr>
        <w:t>,</w:t>
      </w:r>
      <w:r w:rsidR="008243E1" w:rsidRPr="007B3EC3">
        <w:rPr>
          <w:rFonts w:ascii="Times New Roman" w:hAnsi="Times New Roman" w:cs="Times New Roman"/>
        </w:rPr>
        <w:t xml:space="preserve"> </w:t>
      </w:r>
      <w:r w:rsidR="00AD5463" w:rsidRPr="007B3EC3">
        <w:rPr>
          <w:rFonts w:ascii="Times New Roman" w:hAnsi="Times New Roman" w:cs="Times New Roman"/>
        </w:rPr>
        <w:t xml:space="preserve">associado à autonomia </w:t>
      </w:r>
      <w:r w:rsidR="00C66152">
        <w:rPr>
          <w:rFonts w:ascii="Times New Roman" w:hAnsi="Times New Roman" w:cs="Times New Roman"/>
        </w:rPr>
        <w:t>(TERRA</w:t>
      </w:r>
      <w:r w:rsidR="001407B6">
        <w:rPr>
          <w:rFonts w:ascii="Times New Roman" w:hAnsi="Times New Roman" w:cs="Times New Roman"/>
        </w:rPr>
        <w:t>,</w:t>
      </w:r>
      <w:r w:rsidR="008243E1" w:rsidRPr="007B3EC3">
        <w:rPr>
          <w:rFonts w:ascii="Times New Roman" w:hAnsi="Times New Roman" w:cs="Times New Roman"/>
        </w:rPr>
        <w:t xml:space="preserve"> </w:t>
      </w:r>
      <w:r w:rsidR="006B0500" w:rsidRPr="007B3EC3">
        <w:rPr>
          <w:rFonts w:ascii="Times New Roman" w:hAnsi="Times New Roman" w:cs="Times New Roman"/>
        </w:rPr>
        <w:t>2019a)</w:t>
      </w:r>
      <w:r w:rsidRPr="007B3EC3">
        <w:rPr>
          <w:rFonts w:ascii="Times New Roman" w:hAnsi="Times New Roman" w:cs="Times New Roman"/>
        </w:rPr>
        <w:t xml:space="preserve">.  </w:t>
      </w:r>
      <w:r w:rsidR="00AD7E63" w:rsidRPr="007B3EC3">
        <w:rPr>
          <w:rFonts w:ascii="Times New Roman" w:hAnsi="Times New Roman" w:cs="Times New Roman"/>
        </w:rPr>
        <w:t>Assim, autonomia e indissociabilidade tornaram-se</w:t>
      </w:r>
      <w:r w:rsidR="001407B6">
        <w:rPr>
          <w:rFonts w:ascii="Times New Roman" w:hAnsi="Times New Roman" w:cs="Times New Roman"/>
        </w:rPr>
        <w:t>,</w:t>
      </w:r>
      <w:r w:rsidR="00AD7E63" w:rsidRPr="007B3EC3">
        <w:rPr>
          <w:rFonts w:ascii="Times New Roman" w:hAnsi="Times New Roman" w:cs="Times New Roman"/>
        </w:rPr>
        <w:t xml:space="preserve"> no Brasil</w:t>
      </w:r>
      <w:r w:rsidR="001407B6">
        <w:rPr>
          <w:rFonts w:ascii="Times New Roman" w:hAnsi="Times New Roman" w:cs="Times New Roman"/>
        </w:rPr>
        <w:t>,</w:t>
      </w:r>
      <w:r w:rsidR="00AD7E63" w:rsidRPr="007B3EC3">
        <w:rPr>
          <w:rFonts w:ascii="Times New Roman" w:hAnsi="Times New Roman" w:cs="Times New Roman"/>
        </w:rPr>
        <w:t xml:space="preserve"> os preceitos constitucionais para a organização da instituição universitária. É importante lembrar que a mesma </w:t>
      </w:r>
      <w:r w:rsidR="00AD7E63" w:rsidRPr="003C750E">
        <w:rPr>
          <w:rFonts w:ascii="Times New Roman" w:hAnsi="Times New Roman" w:cs="Times New Roman"/>
          <w:i/>
        </w:rPr>
        <w:t>Magna</w:t>
      </w:r>
      <w:r w:rsidR="00AD7E63" w:rsidRPr="007B3EC3">
        <w:rPr>
          <w:rFonts w:ascii="Times New Roman" w:hAnsi="Times New Roman" w:cs="Times New Roman"/>
        </w:rPr>
        <w:t xml:space="preserve"> </w:t>
      </w:r>
      <w:proofErr w:type="spellStart"/>
      <w:r w:rsidR="00AD7E63" w:rsidRPr="003C750E">
        <w:rPr>
          <w:rFonts w:ascii="Times New Roman" w:hAnsi="Times New Roman" w:cs="Times New Roman"/>
          <w:i/>
        </w:rPr>
        <w:t>Charta</w:t>
      </w:r>
      <w:proofErr w:type="spellEnd"/>
      <w:r w:rsidR="00AD7E63" w:rsidRPr="003C750E">
        <w:rPr>
          <w:rFonts w:ascii="Times New Roman" w:hAnsi="Times New Roman" w:cs="Times New Roman"/>
          <w:i/>
        </w:rPr>
        <w:t xml:space="preserve"> </w:t>
      </w:r>
      <w:proofErr w:type="spellStart"/>
      <w:r w:rsidR="00C66152" w:rsidRPr="003C750E">
        <w:rPr>
          <w:rFonts w:ascii="Times New Roman" w:hAnsi="Times New Roman" w:cs="Times New Roman"/>
          <w:i/>
        </w:rPr>
        <w:t>Universitatum</w:t>
      </w:r>
      <w:proofErr w:type="spellEnd"/>
      <w:r w:rsidR="00C66152">
        <w:rPr>
          <w:rFonts w:ascii="Times New Roman" w:hAnsi="Times New Roman" w:cs="Times New Roman"/>
        </w:rPr>
        <w:t xml:space="preserve"> </w:t>
      </w:r>
      <w:r w:rsidR="00AD7E63" w:rsidRPr="007B3EC3">
        <w:rPr>
          <w:rFonts w:ascii="Times New Roman" w:hAnsi="Times New Roman" w:cs="Times New Roman"/>
        </w:rPr>
        <w:t>menciona um atributo de indissociabilidade</w:t>
      </w:r>
      <w:r w:rsidR="00AA37CA">
        <w:rPr>
          <w:rFonts w:ascii="Times New Roman" w:hAnsi="Times New Roman" w:cs="Times New Roman"/>
        </w:rPr>
        <w:t xml:space="preserve"> apenas</w:t>
      </w:r>
      <w:r w:rsidR="00AD7E63" w:rsidRPr="007B3EC3">
        <w:rPr>
          <w:rFonts w:ascii="Times New Roman" w:hAnsi="Times New Roman" w:cs="Times New Roman"/>
        </w:rPr>
        <w:t xml:space="preserve"> para garantir que a pesquisa seja seguida de um processo comunicativo que oferece seus resultados ao</w:t>
      </w:r>
      <w:r w:rsidR="008243E1" w:rsidRPr="007B3EC3">
        <w:rPr>
          <w:rFonts w:ascii="Times New Roman" w:hAnsi="Times New Roman" w:cs="Times New Roman"/>
        </w:rPr>
        <w:t xml:space="preserve"> ensino, para formar pessoas.</w:t>
      </w:r>
    </w:p>
    <w:p w14:paraId="17C2DB40" w14:textId="35A7A0B3" w:rsidR="006C0077" w:rsidRPr="007B3EC3" w:rsidRDefault="008243E1"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Mas a</w:t>
      </w:r>
      <w:r w:rsidR="00AD7E63" w:rsidRPr="007B3EC3">
        <w:rPr>
          <w:rFonts w:ascii="Times New Roman" w:hAnsi="Times New Roman" w:cs="Times New Roman"/>
        </w:rPr>
        <w:t xml:space="preserve"> exigência constitucional brasileira vai além e torna autonomia e indissociabilidade deveres, ou direitos, que a instituição deve fazer valer. </w:t>
      </w:r>
      <w:r w:rsidR="000A09D9" w:rsidRPr="007B3EC3">
        <w:rPr>
          <w:rFonts w:ascii="Times New Roman" w:hAnsi="Times New Roman" w:cs="Times New Roman"/>
        </w:rPr>
        <w:t xml:space="preserve">As consequências de expor </w:t>
      </w:r>
      <w:r w:rsidR="008944AA" w:rsidRPr="007B3EC3">
        <w:rPr>
          <w:rFonts w:ascii="Times New Roman" w:hAnsi="Times New Roman" w:cs="Times New Roman"/>
        </w:rPr>
        <w:t xml:space="preserve">autonomia e </w:t>
      </w:r>
      <w:r w:rsidR="000A09D9" w:rsidRPr="007B3EC3">
        <w:rPr>
          <w:rFonts w:ascii="Times New Roman" w:hAnsi="Times New Roman" w:cs="Times New Roman"/>
        </w:rPr>
        <w:t>indissociabilidade</w:t>
      </w:r>
      <w:r w:rsidR="0004040B" w:rsidRPr="007B3EC3">
        <w:rPr>
          <w:rFonts w:ascii="Times New Roman" w:hAnsi="Times New Roman" w:cs="Times New Roman"/>
        </w:rPr>
        <w:t xml:space="preserve"> </w:t>
      </w:r>
      <w:r w:rsidR="00C66152">
        <w:rPr>
          <w:rFonts w:ascii="Times New Roman" w:hAnsi="Times New Roman" w:cs="Times New Roman"/>
        </w:rPr>
        <w:t>n</w:t>
      </w:r>
      <w:r w:rsidR="0004040B" w:rsidRPr="007B3EC3">
        <w:rPr>
          <w:rFonts w:ascii="Times New Roman" w:hAnsi="Times New Roman" w:cs="Times New Roman"/>
        </w:rPr>
        <w:t xml:space="preserve">o </w:t>
      </w:r>
      <w:r w:rsidR="00C66152">
        <w:rPr>
          <w:rFonts w:ascii="Times New Roman" w:hAnsi="Times New Roman" w:cs="Times New Roman"/>
        </w:rPr>
        <w:t>elenco</w:t>
      </w:r>
      <w:r w:rsidR="0004040B" w:rsidRPr="007B3EC3">
        <w:rPr>
          <w:rFonts w:ascii="Times New Roman" w:hAnsi="Times New Roman" w:cs="Times New Roman"/>
        </w:rPr>
        <w:t xml:space="preserve"> de</w:t>
      </w:r>
      <w:r w:rsidR="00420777" w:rsidRPr="007B3EC3">
        <w:rPr>
          <w:rFonts w:ascii="Times New Roman" w:hAnsi="Times New Roman" w:cs="Times New Roman"/>
        </w:rPr>
        <w:t xml:space="preserve"> </w:t>
      </w:r>
      <w:r w:rsidR="0004040B" w:rsidRPr="007B3EC3">
        <w:rPr>
          <w:rFonts w:ascii="Times New Roman" w:hAnsi="Times New Roman" w:cs="Times New Roman"/>
        </w:rPr>
        <w:t>normas</w:t>
      </w:r>
      <w:r w:rsidR="00420777" w:rsidRPr="007B3EC3">
        <w:rPr>
          <w:rFonts w:ascii="Times New Roman" w:hAnsi="Times New Roman" w:cs="Times New Roman"/>
        </w:rPr>
        <w:t xml:space="preserve"> constitucionais</w:t>
      </w:r>
      <w:r w:rsidR="003454E2" w:rsidRPr="007B3EC3">
        <w:rPr>
          <w:rFonts w:ascii="Times New Roman" w:hAnsi="Times New Roman" w:cs="Times New Roman"/>
        </w:rPr>
        <w:t xml:space="preserve"> </w:t>
      </w:r>
      <w:r w:rsidR="00C66152">
        <w:rPr>
          <w:rFonts w:ascii="Times New Roman" w:hAnsi="Times New Roman" w:cs="Times New Roman"/>
        </w:rPr>
        <w:t>pode ser</w:t>
      </w:r>
      <w:r w:rsidR="003454E2" w:rsidRPr="007B3EC3">
        <w:rPr>
          <w:rFonts w:ascii="Times New Roman" w:hAnsi="Times New Roman" w:cs="Times New Roman"/>
        </w:rPr>
        <w:t xml:space="preserve"> louvável para</w:t>
      </w:r>
      <w:r w:rsidR="0004040B" w:rsidRPr="007B3EC3">
        <w:rPr>
          <w:rFonts w:ascii="Times New Roman" w:hAnsi="Times New Roman" w:cs="Times New Roman"/>
        </w:rPr>
        <w:t xml:space="preserve"> estabelecer</w:t>
      </w:r>
      <w:r w:rsidR="00710D82" w:rsidRPr="007B3EC3">
        <w:rPr>
          <w:rFonts w:ascii="Times New Roman" w:hAnsi="Times New Roman" w:cs="Times New Roman"/>
        </w:rPr>
        <w:t xml:space="preserve"> </w:t>
      </w:r>
      <w:r w:rsidR="00420777" w:rsidRPr="007B3EC3">
        <w:rPr>
          <w:rFonts w:ascii="Times New Roman" w:hAnsi="Times New Roman" w:cs="Times New Roman"/>
        </w:rPr>
        <w:t>ga</w:t>
      </w:r>
      <w:r w:rsidR="000A09D9" w:rsidRPr="007B3EC3">
        <w:rPr>
          <w:rFonts w:ascii="Times New Roman" w:hAnsi="Times New Roman" w:cs="Times New Roman"/>
        </w:rPr>
        <w:t>rantias</w:t>
      </w:r>
      <w:r w:rsidR="001407B6">
        <w:rPr>
          <w:rFonts w:ascii="Times New Roman" w:hAnsi="Times New Roman" w:cs="Times New Roman"/>
        </w:rPr>
        <w:t>;</w:t>
      </w:r>
      <w:r w:rsidR="000A09D9" w:rsidRPr="007B3EC3">
        <w:rPr>
          <w:rFonts w:ascii="Times New Roman" w:hAnsi="Times New Roman" w:cs="Times New Roman"/>
        </w:rPr>
        <w:t xml:space="preserve"> entretanto</w:t>
      </w:r>
      <w:r w:rsidR="001407B6">
        <w:rPr>
          <w:rFonts w:ascii="Times New Roman" w:hAnsi="Times New Roman" w:cs="Times New Roman"/>
        </w:rPr>
        <w:t>,</w:t>
      </w:r>
      <w:r w:rsidR="000A09D9" w:rsidRPr="007B3EC3">
        <w:rPr>
          <w:rFonts w:ascii="Times New Roman" w:hAnsi="Times New Roman" w:cs="Times New Roman"/>
        </w:rPr>
        <w:t xml:space="preserve"> gerou</w:t>
      </w:r>
      <w:r w:rsidR="00420777" w:rsidRPr="007B3EC3">
        <w:rPr>
          <w:rFonts w:ascii="Times New Roman" w:hAnsi="Times New Roman" w:cs="Times New Roman"/>
        </w:rPr>
        <w:t xml:space="preserve"> travas </w:t>
      </w:r>
      <w:r w:rsidR="00B672E4" w:rsidRPr="007B3EC3">
        <w:rPr>
          <w:rFonts w:ascii="Times New Roman" w:hAnsi="Times New Roman" w:cs="Times New Roman"/>
        </w:rPr>
        <w:t>legais</w:t>
      </w:r>
      <w:r w:rsidR="0098724A" w:rsidRPr="007B3EC3">
        <w:rPr>
          <w:rFonts w:ascii="Times New Roman" w:hAnsi="Times New Roman" w:cs="Times New Roman"/>
        </w:rPr>
        <w:t xml:space="preserve"> </w:t>
      </w:r>
      <w:r w:rsidR="00420777" w:rsidRPr="007B3EC3">
        <w:rPr>
          <w:rFonts w:ascii="Times New Roman" w:hAnsi="Times New Roman" w:cs="Times New Roman"/>
        </w:rPr>
        <w:t>à modernização do financia</w:t>
      </w:r>
      <w:r w:rsidR="0098724A" w:rsidRPr="007B3EC3">
        <w:rPr>
          <w:rFonts w:ascii="Times New Roman" w:hAnsi="Times New Roman" w:cs="Times New Roman"/>
        </w:rPr>
        <w:t xml:space="preserve">mento, da gestão, focalização e racionalidade administrativa em uma organização essencialmente </w:t>
      </w:r>
      <w:proofErr w:type="spellStart"/>
      <w:r w:rsidR="0098724A" w:rsidRPr="007B3EC3">
        <w:rPr>
          <w:rFonts w:ascii="Times New Roman" w:hAnsi="Times New Roman" w:cs="Times New Roman"/>
        </w:rPr>
        <w:t>meritocrática</w:t>
      </w:r>
      <w:proofErr w:type="spellEnd"/>
      <w:r w:rsidR="0098724A" w:rsidRPr="007B3EC3">
        <w:rPr>
          <w:rFonts w:ascii="Times New Roman" w:hAnsi="Times New Roman" w:cs="Times New Roman"/>
        </w:rPr>
        <w:t xml:space="preserve"> como a universidade</w:t>
      </w:r>
      <w:r w:rsidR="003454E2" w:rsidRPr="007B3EC3">
        <w:rPr>
          <w:rFonts w:ascii="Times New Roman" w:hAnsi="Times New Roman" w:cs="Times New Roman"/>
        </w:rPr>
        <w:t>, pois podem servir de argumento às formas do corporativismo</w:t>
      </w:r>
      <w:r w:rsidR="0098724A" w:rsidRPr="007B3EC3">
        <w:rPr>
          <w:rFonts w:ascii="Times New Roman" w:hAnsi="Times New Roman" w:cs="Times New Roman"/>
        </w:rPr>
        <w:t xml:space="preserve">. </w:t>
      </w:r>
      <w:r w:rsidR="00420777" w:rsidRPr="007B3EC3">
        <w:rPr>
          <w:rFonts w:ascii="Times New Roman" w:hAnsi="Times New Roman" w:cs="Times New Roman"/>
        </w:rPr>
        <w:t xml:space="preserve"> </w:t>
      </w:r>
    </w:p>
    <w:p w14:paraId="02D2C73B" w14:textId="7ACCB051" w:rsidR="00612574" w:rsidRDefault="006C0077"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Algumas situações duais, para não </w:t>
      </w:r>
      <w:proofErr w:type="gramStart"/>
      <w:r w:rsidRPr="007B3EC3">
        <w:rPr>
          <w:rFonts w:ascii="Times New Roman" w:hAnsi="Times New Roman" w:cs="Times New Roman"/>
        </w:rPr>
        <w:t>consider</w:t>
      </w:r>
      <w:r w:rsidR="00612574">
        <w:rPr>
          <w:rFonts w:ascii="Times New Roman" w:hAnsi="Times New Roman" w:cs="Times New Roman"/>
        </w:rPr>
        <w:t>á</w:t>
      </w:r>
      <w:r w:rsidRPr="007B3EC3">
        <w:rPr>
          <w:rFonts w:ascii="Times New Roman" w:hAnsi="Times New Roman" w:cs="Times New Roman"/>
        </w:rPr>
        <w:t>-las</w:t>
      </w:r>
      <w:proofErr w:type="gramEnd"/>
      <w:r w:rsidRPr="007B3EC3">
        <w:rPr>
          <w:rFonts w:ascii="Times New Roman" w:hAnsi="Times New Roman" w:cs="Times New Roman"/>
        </w:rPr>
        <w:t xml:space="preserve"> pa</w:t>
      </w:r>
      <w:r w:rsidR="0004040B" w:rsidRPr="007B3EC3">
        <w:rPr>
          <w:rFonts w:ascii="Times New Roman" w:hAnsi="Times New Roman" w:cs="Times New Roman"/>
        </w:rPr>
        <w:t>radoxais, são motivadas por essa norma</w:t>
      </w:r>
      <w:r w:rsidRPr="007B3EC3">
        <w:rPr>
          <w:rFonts w:ascii="Times New Roman" w:hAnsi="Times New Roman" w:cs="Times New Roman"/>
        </w:rPr>
        <w:t xml:space="preserve">. </w:t>
      </w:r>
      <w:r w:rsidR="0004040B" w:rsidRPr="007B3EC3">
        <w:rPr>
          <w:rFonts w:ascii="Times New Roman" w:hAnsi="Times New Roman" w:cs="Times New Roman"/>
        </w:rPr>
        <w:t>Por exemplo, a</w:t>
      </w:r>
      <w:r w:rsidRPr="007B3EC3">
        <w:rPr>
          <w:rFonts w:ascii="Times New Roman" w:hAnsi="Times New Roman" w:cs="Times New Roman"/>
        </w:rPr>
        <w:t xml:space="preserve"> universidade é instada, pelo poder executivo e pelo legislativo</w:t>
      </w:r>
      <w:r w:rsidR="00612574">
        <w:rPr>
          <w:rFonts w:ascii="Times New Roman" w:hAnsi="Times New Roman" w:cs="Times New Roman"/>
        </w:rPr>
        <w:t>,</w:t>
      </w:r>
      <w:r w:rsidRPr="007B3EC3">
        <w:rPr>
          <w:rFonts w:ascii="Times New Roman" w:hAnsi="Times New Roman" w:cs="Times New Roman"/>
        </w:rPr>
        <w:t xml:space="preserve"> a criar vagas, uma atividade de sua função de ensino, mas</w:t>
      </w:r>
      <w:r w:rsidR="00612574">
        <w:rPr>
          <w:rFonts w:ascii="Times New Roman" w:hAnsi="Times New Roman" w:cs="Times New Roman"/>
        </w:rPr>
        <w:t>,</w:t>
      </w:r>
      <w:r w:rsidRPr="007B3EC3">
        <w:rPr>
          <w:rFonts w:ascii="Times New Roman" w:hAnsi="Times New Roman" w:cs="Times New Roman"/>
        </w:rPr>
        <w:t xml:space="preserve"> ao mesmo tempo</w:t>
      </w:r>
      <w:r w:rsidR="00612574">
        <w:rPr>
          <w:rFonts w:ascii="Times New Roman" w:hAnsi="Times New Roman" w:cs="Times New Roman"/>
        </w:rPr>
        <w:t>,</w:t>
      </w:r>
      <w:r w:rsidRPr="007B3EC3">
        <w:rPr>
          <w:rFonts w:ascii="Times New Roman" w:hAnsi="Times New Roman" w:cs="Times New Roman"/>
        </w:rPr>
        <w:t xml:space="preserve"> é cobrada pela produção acadêmica e posicionamento nos </w:t>
      </w:r>
      <w:r w:rsidRPr="00EF6D72">
        <w:rPr>
          <w:rFonts w:ascii="Times New Roman" w:hAnsi="Times New Roman" w:cs="Times New Roman"/>
          <w:i/>
        </w:rPr>
        <w:t>rankings</w:t>
      </w:r>
      <w:r w:rsidRPr="007B3EC3">
        <w:rPr>
          <w:rFonts w:ascii="Times New Roman" w:hAnsi="Times New Roman" w:cs="Times New Roman"/>
        </w:rPr>
        <w:t xml:space="preserve"> internacionais, nos quais a pesquisa e seu impacto são indicadores centrais</w:t>
      </w:r>
      <w:r w:rsidR="0004040B" w:rsidRPr="007B3EC3">
        <w:rPr>
          <w:rFonts w:ascii="Times New Roman" w:hAnsi="Times New Roman" w:cs="Times New Roman"/>
        </w:rPr>
        <w:t>, uma atividade de sua função de pesquisa</w:t>
      </w:r>
      <w:r w:rsidRPr="007B3EC3">
        <w:rPr>
          <w:rFonts w:ascii="Times New Roman" w:hAnsi="Times New Roman" w:cs="Times New Roman"/>
        </w:rPr>
        <w:t xml:space="preserve">. </w:t>
      </w:r>
      <w:r w:rsidR="0004040B" w:rsidRPr="007B3EC3">
        <w:rPr>
          <w:rFonts w:ascii="Times New Roman" w:hAnsi="Times New Roman" w:cs="Times New Roman"/>
        </w:rPr>
        <w:t>O que, nesse sentido</w:t>
      </w:r>
      <w:r w:rsidR="00FB29D0" w:rsidRPr="007B3EC3">
        <w:rPr>
          <w:rFonts w:ascii="Times New Roman" w:hAnsi="Times New Roman" w:cs="Times New Roman"/>
        </w:rPr>
        <w:t>,</w:t>
      </w:r>
      <w:r w:rsidR="0004040B" w:rsidRPr="007B3EC3">
        <w:rPr>
          <w:rFonts w:ascii="Times New Roman" w:hAnsi="Times New Roman" w:cs="Times New Roman"/>
        </w:rPr>
        <w:t xml:space="preserve"> significa afirmar, como norma legal, que ensino e pesquisa são indissociáveis?</w:t>
      </w:r>
    </w:p>
    <w:p w14:paraId="6A82F7E7" w14:textId="3EBC8DC2" w:rsidR="00844A27" w:rsidRPr="007B3EC3" w:rsidRDefault="0004040B" w:rsidP="00406E11">
      <w:pPr>
        <w:spacing w:line="360" w:lineRule="auto"/>
        <w:ind w:firstLine="709"/>
        <w:jc w:val="both"/>
        <w:rPr>
          <w:rFonts w:ascii="Times New Roman" w:hAnsi="Times New Roman" w:cs="Times New Roman"/>
        </w:rPr>
      </w:pPr>
      <w:r w:rsidRPr="007B3EC3">
        <w:rPr>
          <w:rFonts w:ascii="Times New Roman" w:hAnsi="Times New Roman" w:cs="Times New Roman"/>
        </w:rPr>
        <w:t xml:space="preserve"> Outro exemplo de se tomar</w:t>
      </w:r>
      <w:r w:rsidR="00612574">
        <w:rPr>
          <w:rFonts w:ascii="Times New Roman" w:hAnsi="Times New Roman" w:cs="Times New Roman"/>
        </w:rPr>
        <w:t>,</w:t>
      </w:r>
      <w:r w:rsidRPr="007B3EC3">
        <w:rPr>
          <w:rFonts w:ascii="Times New Roman" w:hAnsi="Times New Roman" w:cs="Times New Roman"/>
        </w:rPr>
        <w:t xml:space="preserve"> como norma, uma afirmação que</w:t>
      </w:r>
      <w:r w:rsidR="00612574">
        <w:rPr>
          <w:rFonts w:ascii="Times New Roman" w:hAnsi="Times New Roman" w:cs="Times New Roman"/>
        </w:rPr>
        <w:t>,</w:t>
      </w:r>
      <w:r w:rsidRPr="007B3EC3">
        <w:rPr>
          <w:rFonts w:ascii="Times New Roman" w:hAnsi="Times New Roman" w:cs="Times New Roman"/>
        </w:rPr>
        <w:t xml:space="preserve"> quando muito</w:t>
      </w:r>
      <w:r w:rsidR="00612574">
        <w:rPr>
          <w:rFonts w:ascii="Times New Roman" w:hAnsi="Times New Roman" w:cs="Times New Roman"/>
        </w:rPr>
        <w:t>,</w:t>
      </w:r>
      <w:r w:rsidRPr="007B3EC3">
        <w:rPr>
          <w:rFonts w:ascii="Times New Roman" w:hAnsi="Times New Roman" w:cs="Times New Roman"/>
        </w:rPr>
        <w:t xml:space="preserve"> seria a expressão de algo desejável, ou de </w:t>
      </w:r>
      <w:r w:rsidR="00FB29D0" w:rsidRPr="007B3EC3">
        <w:rPr>
          <w:rFonts w:ascii="Times New Roman" w:hAnsi="Times New Roman" w:cs="Times New Roman"/>
        </w:rPr>
        <w:t>uma função difusa, caracterizada</w:t>
      </w:r>
      <w:r w:rsidRPr="007B3EC3">
        <w:rPr>
          <w:rFonts w:ascii="Times New Roman" w:hAnsi="Times New Roman" w:cs="Times New Roman"/>
        </w:rPr>
        <w:t xml:space="preserve"> por valores que são</w:t>
      </w:r>
      <w:r w:rsidR="00612574">
        <w:rPr>
          <w:rFonts w:ascii="Times New Roman" w:hAnsi="Times New Roman" w:cs="Times New Roman"/>
        </w:rPr>
        <w:t>,</w:t>
      </w:r>
      <w:r w:rsidRPr="007B3EC3">
        <w:rPr>
          <w:rFonts w:ascii="Times New Roman" w:hAnsi="Times New Roman" w:cs="Times New Roman"/>
        </w:rPr>
        <w:t xml:space="preserve"> na prática</w:t>
      </w:r>
      <w:r w:rsidR="00612574">
        <w:rPr>
          <w:rFonts w:ascii="Times New Roman" w:hAnsi="Times New Roman" w:cs="Times New Roman"/>
        </w:rPr>
        <w:t>,</w:t>
      </w:r>
      <w:r w:rsidRPr="007B3EC3">
        <w:rPr>
          <w:rFonts w:ascii="Times New Roman" w:hAnsi="Times New Roman" w:cs="Times New Roman"/>
        </w:rPr>
        <w:t xml:space="preserve"> sopesados, ou, articulados, diz respeito à expansão e ao crescimento das universidades. É inegável o apelo que os municípios paulistas têm por sediar unidades universitárias. USP, </w:t>
      </w:r>
      <w:r w:rsidR="00612574" w:rsidRPr="007B3EC3">
        <w:rPr>
          <w:rFonts w:ascii="Times New Roman" w:hAnsi="Times New Roman" w:cs="Times New Roman"/>
        </w:rPr>
        <w:t xml:space="preserve">Unesp </w:t>
      </w:r>
      <w:r w:rsidRPr="007B3EC3">
        <w:rPr>
          <w:rFonts w:ascii="Times New Roman" w:hAnsi="Times New Roman" w:cs="Times New Roman"/>
        </w:rPr>
        <w:t xml:space="preserve">e </w:t>
      </w:r>
      <w:r w:rsidR="00612574" w:rsidRPr="007B3EC3">
        <w:rPr>
          <w:rFonts w:ascii="Times New Roman" w:hAnsi="Times New Roman" w:cs="Times New Roman"/>
        </w:rPr>
        <w:t xml:space="preserve">Unicamp </w:t>
      </w:r>
      <w:r w:rsidRPr="007B3EC3">
        <w:rPr>
          <w:rFonts w:ascii="Times New Roman" w:hAnsi="Times New Roman" w:cs="Times New Roman"/>
        </w:rPr>
        <w:t xml:space="preserve">espalham-se por vários </w:t>
      </w:r>
      <w:r w:rsidRPr="00BE5EA2">
        <w:rPr>
          <w:rFonts w:ascii="Times New Roman" w:hAnsi="Times New Roman" w:cs="Times New Roman"/>
          <w:i/>
        </w:rPr>
        <w:t>campi</w:t>
      </w:r>
      <w:r w:rsidRPr="007B3EC3">
        <w:rPr>
          <w:rFonts w:ascii="Times New Roman" w:hAnsi="Times New Roman" w:cs="Times New Roman"/>
        </w:rPr>
        <w:t xml:space="preserve"> e mantêm várias unidades dedicadas ao mesmo domínio, por exemplo, na medicina, engenharia, no direito. </w:t>
      </w:r>
      <w:r w:rsidR="00FB29D0" w:rsidRPr="007B3EC3">
        <w:rPr>
          <w:rFonts w:ascii="Times New Roman" w:hAnsi="Times New Roman" w:cs="Times New Roman"/>
        </w:rPr>
        <w:t>Ou, como no caso da</w:t>
      </w:r>
      <w:r w:rsidR="00EF6D72">
        <w:rPr>
          <w:rFonts w:ascii="Times New Roman" w:hAnsi="Times New Roman" w:cs="Times New Roman"/>
        </w:rPr>
        <w:t xml:space="preserve"> </w:t>
      </w:r>
      <w:r w:rsidR="00EF6D72" w:rsidRPr="007B3EC3">
        <w:rPr>
          <w:rFonts w:ascii="Times New Roman" w:hAnsi="Times New Roman" w:cs="Times New Roman"/>
        </w:rPr>
        <w:t>Escola de Artes, Ciências e Humanidades da USP</w:t>
      </w:r>
      <w:r w:rsidR="00EF6D72">
        <w:rPr>
          <w:rFonts w:ascii="Times New Roman" w:hAnsi="Times New Roman" w:cs="Times New Roman"/>
        </w:rPr>
        <w:t xml:space="preserve"> </w:t>
      </w:r>
      <w:r w:rsidR="00612574">
        <w:rPr>
          <w:rFonts w:ascii="Times New Roman" w:hAnsi="Times New Roman" w:cs="Times New Roman"/>
        </w:rPr>
        <w:t>(</w:t>
      </w:r>
      <w:r w:rsidR="00FB29D0" w:rsidRPr="007B3EC3">
        <w:rPr>
          <w:rFonts w:ascii="Times New Roman" w:hAnsi="Times New Roman" w:cs="Times New Roman"/>
        </w:rPr>
        <w:t>EACH</w:t>
      </w:r>
      <w:r w:rsidR="00612574">
        <w:rPr>
          <w:rFonts w:ascii="Times New Roman" w:hAnsi="Times New Roman" w:cs="Times New Roman"/>
        </w:rPr>
        <w:t>)</w:t>
      </w:r>
      <w:r w:rsidR="00FB29D0" w:rsidRPr="007B3EC3">
        <w:rPr>
          <w:rFonts w:ascii="Times New Roman" w:hAnsi="Times New Roman" w:cs="Times New Roman"/>
        </w:rPr>
        <w:t>,</w:t>
      </w:r>
      <w:r w:rsidR="00EF6D72">
        <w:rPr>
          <w:rFonts w:ascii="Times New Roman" w:hAnsi="Times New Roman" w:cs="Times New Roman"/>
        </w:rPr>
        <w:t xml:space="preserve"> </w:t>
      </w:r>
      <w:r w:rsidR="00FB29D0" w:rsidRPr="007B3EC3">
        <w:rPr>
          <w:rFonts w:ascii="Times New Roman" w:hAnsi="Times New Roman" w:cs="Times New Roman"/>
        </w:rPr>
        <w:t xml:space="preserve">que reproduz um conjunto de cursos semelhantes aos existentes em outras unidades, embora obedecendo </w:t>
      </w:r>
      <w:r w:rsidR="00612574">
        <w:rPr>
          <w:rFonts w:ascii="Times New Roman" w:hAnsi="Times New Roman" w:cs="Times New Roman"/>
        </w:rPr>
        <w:t xml:space="preserve">a </w:t>
      </w:r>
      <w:r w:rsidR="00FB29D0" w:rsidRPr="007B3EC3">
        <w:rPr>
          <w:rFonts w:ascii="Times New Roman" w:hAnsi="Times New Roman" w:cs="Times New Roman"/>
        </w:rPr>
        <w:t>nomenclatura específica e com o objetivo</w:t>
      </w:r>
      <w:r w:rsidR="003454E2" w:rsidRPr="007B3EC3">
        <w:rPr>
          <w:rFonts w:ascii="Times New Roman" w:hAnsi="Times New Roman" w:cs="Times New Roman"/>
        </w:rPr>
        <w:t>, ressalte-se</w:t>
      </w:r>
      <w:r w:rsidR="00612574">
        <w:rPr>
          <w:rFonts w:ascii="Times New Roman" w:hAnsi="Times New Roman" w:cs="Times New Roman"/>
        </w:rPr>
        <w:t>,</w:t>
      </w:r>
      <w:r w:rsidR="003454E2" w:rsidRPr="007B3EC3">
        <w:rPr>
          <w:rFonts w:ascii="Times New Roman" w:hAnsi="Times New Roman" w:cs="Times New Roman"/>
        </w:rPr>
        <w:t xml:space="preserve"> meritório,</w:t>
      </w:r>
      <w:r w:rsidR="00FB29D0" w:rsidRPr="007B3EC3">
        <w:rPr>
          <w:rFonts w:ascii="Times New Roman" w:hAnsi="Times New Roman" w:cs="Times New Roman"/>
        </w:rPr>
        <w:t xml:space="preserve"> de formar pessoas. É razoável exigir deles e de seus docentes o cumprimento da trilogia de ensino, pesquisa e extensão, impondo-lhes</w:t>
      </w:r>
      <w:r w:rsidR="00612574">
        <w:rPr>
          <w:rFonts w:ascii="Times New Roman" w:hAnsi="Times New Roman" w:cs="Times New Roman"/>
        </w:rPr>
        <w:t>,</w:t>
      </w:r>
      <w:r w:rsidR="00FB29D0" w:rsidRPr="007B3EC3">
        <w:rPr>
          <w:rFonts w:ascii="Times New Roman" w:hAnsi="Times New Roman" w:cs="Times New Roman"/>
        </w:rPr>
        <w:t xml:space="preserve"> inclusive</w:t>
      </w:r>
      <w:r w:rsidR="00612574">
        <w:rPr>
          <w:rFonts w:ascii="Times New Roman" w:hAnsi="Times New Roman" w:cs="Times New Roman"/>
        </w:rPr>
        <w:t>,</w:t>
      </w:r>
      <w:r w:rsidR="00FB29D0" w:rsidRPr="007B3EC3">
        <w:rPr>
          <w:rFonts w:ascii="Times New Roman" w:hAnsi="Times New Roman" w:cs="Times New Roman"/>
        </w:rPr>
        <w:t xml:space="preserve"> métricas de carreira </w:t>
      </w:r>
      <w:r w:rsidR="004031F3" w:rsidRPr="007B3EC3">
        <w:rPr>
          <w:rFonts w:ascii="Times New Roman" w:hAnsi="Times New Roman" w:cs="Times New Roman"/>
        </w:rPr>
        <w:t>e dedicação por força da indissociabilidade</w:t>
      </w:r>
      <w:r w:rsidR="00FB29D0" w:rsidRPr="007B3EC3">
        <w:rPr>
          <w:rFonts w:ascii="Times New Roman" w:hAnsi="Times New Roman" w:cs="Times New Roman"/>
        </w:rPr>
        <w:t xml:space="preserve">?  </w:t>
      </w:r>
      <w:r w:rsidR="00C66152">
        <w:rPr>
          <w:rFonts w:ascii="Times New Roman" w:hAnsi="Times New Roman" w:cs="Times New Roman"/>
        </w:rPr>
        <w:t>Há dinheiro e razoabilidade para se manter dois institutos de pesquisa no mesmo domínio</w:t>
      </w:r>
      <w:r w:rsidR="00612574">
        <w:rPr>
          <w:rFonts w:ascii="Times New Roman" w:hAnsi="Times New Roman" w:cs="Times New Roman"/>
        </w:rPr>
        <w:t>,</w:t>
      </w:r>
      <w:r w:rsidR="00C66152">
        <w:rPr>
          <w:rFonts w:ascii="Times New Roman" w:hAnsi="Times New Roman" w:cs="Times New Roman"/>
        </w:rPr>
        <w:t xml:space="preserve"> distantes alguns quil</w:t>
      </w:r>
      <w:r w:rsidR="00612574">
        <w:rPr>
          <w:rFonts w:ascii="Times New Roman" w:hAnsi="Times New Roman" w:cs="Times New Roman"/>
        </w:rPr>
        <w:t>ô</w:t>
      </w:r>
      <w:r w:rsidR="00C66152">
        <w:rPr>
          <w:rFonts w:ascii="Times New Roman" w:hAnsi="Times New Roman" w:cs="Times New Roman"/>
        </w:rPr>
        <w:t xml:space="preserve">metros um </w:t>
      </w:r>
      <w:r w:rsidR="00C66152">
        <w:rPr>
          <w:rFonts w:ascii="Times New Roman" w:hAnsi="Times New Roman" w:cs="Times New Roman"/>
        </w:rPr>
        <w:lastRenderedPageBreak/>
        <w:t xml:space="preserve">do outro? </w:t>
      </w:r>
      <w:r w:rsidRPr="007B3EC3">
        <w:rPr>
          <w:rFonts w:ascii="Times New Roman" w:hAnsi="Times New Roman" w:cs="Times New Roman"/>
        </w:rPr>
        <w:t>É</w:t>
      </w:r>
      <w:r w:rsidR="00FB29D0" w:rsidRPr="007B3EC3">
        <w:rPr>
          <w:rFonts w:ascii="Times New Roman" w:hAnsi="Times New Roman" w:cs="Times New Roman"/>
        </w:rPr>
        <w:t xml:space="preserve"> ainda</w:t>
      </w:r>
      <w:r w:rsidRPr="007B3EC3">
        <w:rPr>
          <w:rFonts w:ascii="Times New Roman" w:hAnsi="Times New Roman" w:cs="Times New Roman"/>
        </w:rPr>
        <w:t xml:space="preserve"> razoável imaginar-se que uma universidade de pesquisa tenha três faculdade de medicina, duas de direito? A que se destinaria es</w:t>
      </w:r>
      <w:r w:rsidR="00FB29D0" w:rsidRPr="007B3EC3">
        <w:rPr>
          <w:rFonts w:ascii="Times New Roman" w:hAnsi="Times New Roman" w:cs="Times New Roman"/>
        </w:rPr>
        <w:t>sa duplicidade, senão à expansão de vagas</w:t>
      </w:r>
      <w:r w:rsidRPr="007B3EC3">
        <w:rPr>
          <w:rFonts w:ascii="Times New Roman" w:hAnsi="Times New Roman" w:cs="Times New Roman"/>
        </w:rPr>
        <w:t xml:space="preserve">, ou ao </w:t>
      </w:r>
      <w:r w:rsidR="00FB29D0" w:rsidRPr="007B3EC3">
        <w:rPr>
          <w:rFonts w:ascii="Times New Roman" w:hAnsi="Times New Roman" w:cs="Times New Roman"/>
        </w:rPr>
        <w:t xml:space="preserve">necessário </w:t>
      </w:r>
      <w:r w:rsidRPr="007B3EC3">
        <w:rPr>
          <w:rFonts w:ascii="Times New Roman" w:hAnsi="Times New Roman" w:cs="Times New Roman"/>
        </w:rPr>
        <w:t>cumprimento da função de ensino? E</w:t>
      </w:r>
      <w:r w:rsidR="00612574">
        <w:rPr>
          <w:rFonts w:ascii="Times New Roman" w:hAnsi="Times New Roman" w:cs="Times New Roman"/>
        </w:rPr>
        <w:t>,</w:t>
      </w:r>
      <w:r w:rsidRPr="007B3EC3">
        <w:rPr>
          <w:rFonts w:ascii="Times New Roman" w:hAnsi="Times New Roman" w:cs="Times New Roman"/>
        </w:rPr>
        <w:t xml:space="preserve"> nesse caso, é razoável </w:t>
      </w:r>
      <w:r w:rsidR="003454E2" w:rsidRPr="007B3EC3">
        <w:rPr>
          <w:rFonts w:ascii="Times New Roman" w:hAnsi="Times New Roman" w:cs="Times New Roman"/>
        </w:rPr>
        <w:t>solicitar que to</w:t>
      </w:r>
      <w:r w:rsidR="00844A27" w:rsidRPr="007B3EC3">
        <w:rPr>
          <w:rFonts w:ascii="Times New Roman" w:hAnsi="Times New Roman" w:cs="Times New Roman"/>
        </w:rPr>
        <w:t xml:space="preserve">das </w:t>
      </w:r>
      <w:r w:rsidR="00612574">
        <w:rPr>
          <w:rFonts w:ascii="Times New Roman" w:hAnsi="Times New Roman" w:cs="Times New Roman"/>
        </w:rPr>
        <w:t>as unidades</w:t>
      </w:r>
      <w:r w:rsidR="00612574" w:rsidRPr="007B3EC3">
        <w:rPr>
          <w:rFonts w:ascii="Times New Roman" w:hAnsi="Times New Roman" w:cs="Times New Roman"/>
        </w:rPr>
        <w:t xml:space="preserve"> </w:t>
      </w:r>
      <w:r w:rsidR="00844A27" w:rsidRPr="007B3EC3">
        <w:rPr>
          <w:rFonts w:ascii="Times New Roman" w:hAnsi="Times New Roman" w:cs="Times New Roman"/>
        </w:rPr>
        <w:t>tenham dedicação à pesquisa, considerando a suposta indissociabilidade? Esses são alguns risco</w:t>
      </w:r>
      <w:r w:rsidR="003454E2" w:rsidRPr="007B3EC3">
        <w:rPr>
          <w:rFonts w:ascii="Times New Roman" w:hAnsi="Times New Roman" w:cs="Times New Roman"/>
        </w:rPr>
        <w:t>s</w:t>
      </w:r>
      <w:r w:rsidR="00844A27" w:rsidRPr="007B3EC3">
        <w:rPr>
          <w:rFonts w:ascii="Times New Roman" w:hAnsi="Times New Roman" w:cs="Times New Roman"/>
        </w:rPr>
        <w:t xml:space="preserve"> institucionais de se tomar por norma uma declaração de </w:t>
      </w:r>
      <w:proofErr w:type="spellStart"/>
      <w:r w:rsidR="00844A27" w:rsidRPr="007B3EC3">
        <w:rPr>
          <w:rFonts w:ascii="Times New Roman" w:hAnsi="Times New Roman" w:cs="Times New Roman"/>
        </w:rPr>
        <w:t>desejabilidade</w:t>
      </w:r>
      <w:proofErr w:type="spellEnd"/>
      <w:r w:rsidR="003454E2" w:rsidRPr="007B3EC3">
        <w:rPr>
          <w:rFonts w:ascii="Times New Roman" w:hAnsi="Times New Roman" w:cs="Times New Roman"/>
        </w:rPr>
        <w:t>.</w:t>
      </w:r>
    </w:p>
    <w:p w14:paraId="6EBC4A50" w14:textId="4585D9F2" w:rsidR="0086687B" w:rsidRPr="007B3EC3" w:rsidRDefault="00844A27" w:rsidP="007B3EC3">
      <w:pPr>
        <w:spacing w:line="360" w:lineRule="auto"/>
        <w:ind w:firstLine="709"/>
        <w:jc w:val="both"/>
        <w:rPr>
          <w:rFonts w:ascii="Times New Roman" w:hAnsi="Times New Roman" w:cs="Times New Roman"/>
        </w:rPr>
      </w:pPr>
      <w:r w:rsidRPr="007B3EC3">
        <w:rPr>
          <w:rFonts w:ascii="Times New Roman" w:hAnsi="Times New Roman" w:cs="Times New Roman"/>
        </w:rPr>
        <w:t>Mas é</w:t>
      </w:r>
      <w:r w:rsidR="00612574">
        <w:rPr>
          <w:rFonts w:ascii="Times New Roman" w:hAnsi="Times New Roman" w:cs="Times New Roman"/>
        </w:rPr>
        <w:t>,</w:t>
      </w:r>
      <w:r w:rsidRPr="007B3EC3">
        <w:rPr>
          <w:rFonts w:ascii="Times New Roman" w:hAnsi="Times New Roman" w:cs="Times New Roman"/>
        </w:rPr>
        <w:t xml:space="preserve"> ainda</w:t>
      </w:r>
      <w:r w:rsidR="00612574">
        <w:rPr>
          <w:rFonts w:ascii="Times New Roman" w:hAnsi="Times New Roman" w:cs="Times New Roman"/>
        </w:rPr>
        <w:t>,</w:t>
      </w:r>
      <w:r w:rsidRPr="007B3EC3">
        <w:rPr>
          <w:rFonts w:ascii="Times New Roman" w:hAnsi="Times New Roman" w:cs="Times New Roman"/>
        </w:rPr>
        <w:t xml:space="preserve"> nos aspectos práticos da gestão</w:t>
      </w:r>
      <w:r w:rsidR="00612574">
        <w:rPr>
          <w:rFonts w:ascii="Times New Roman" w:hAnsi="Times New Roman" w:cs="Times New Roman"/>
        </w:rPr>
        <w:t>,</w:t>
      </w:r>
      <w:r w:rsidRPr="007B3EC3">
        <w:rPr>
          <w:rFonts w:ascii="Times New Roman" w:hAnsi="Times New Roman" w:cs="Times New Roman"/>
        </w:rPr>
        <w:t xml:space="preserve"> que se apresentam mais problemas decorrentes desse pressuposto, pois a autonomia permite que a expansão, submetida à norma da indissociabilidade, ocorra sem quaisquer ponderações do risco do financiamento</w:t>
      </w:r>
      <w:r w:rsidR="003454E2" w:rsidRPr="007B3EC3">
        <w:rPr>
          <w:rFonts w:ascii="Times New Roman" w:hAnsi="Times New Roman" w:cs="Times New Roman"/>
        </w:rPr>
        <w:t xml:space="preserve">, pois a pesquisa e a extensão serão, ou deveriam </w:t>
      </w:r>
      <w:proofErr w:type="gramStart"/>
      <w:r w:rsidR="003454E2" w:rsidRPr="007B3EC3">
        <w:rPr>
          <w:rFonts w:ascii="Times New Roman" w:hAnsi="Times New Roman" w:cs="Times New Roman"/>
        </w:rPr>
        <w:t>ser, cobradas</w:t>
      </w:r>
      <w:proofErr w:type="gramEnd"/>
      <w:r w:rsidR="003454E2" w:rsidRPr="007B3EC3">
        <w:rPr>
          <w:rFonts w:ascii="Times New Roman" w:hAnsi="Times New Roman" w:cs="Times New Roman"/>
        </w:rPr>
        <w:t xml:space="preserve"> logo adiante</w:t>
      </w:r>
      <w:r w:rsidRPr="007B3EC3">
        <w:rPr>
          <w:rFonts w:ascii="Times New Roman" w:hAnsi="Times New Roman" w:cs="Times New Roman"/>
        </w:rPr>
        <w:t>. O tema da gratuidade também é impactado por esse raciocínio. A</w:t>
      </w:r>
      <w:r w:rsidR="00344533" w:rsidRPr="007B3EC3">
        <w:rPr>
          <w:rFonts w:ascii="Times New Roman" w:hAnsi="Times New Roman" w:cs="Times New Roman"/>
        </w:rPr>
        <w:t xml:space="preserve"> justaposição </w:t>
      </w:r>
      <w:r w:rsidR="0086687B" w:rsidRPr="007B3EC3">
        <w:rPr>
          <w:rFonts w:ascii="Times New Roman" w:hAnsi="Times New Roman" w:cs="Times New Roman"/>
        </w:rPr>
        <w:t>da autonomia e indissociabilidade</w:t>
      </w:r>
      <w:r w:rsidR="00612574">
        <w:rPr>
          <w:rFonts w:ascii="Times New Roman" w:hAnsi="Times New Roman" w:cs="Times New Roman"/>
        </w:rPr>
        <w:t>,</w:t>
      </w:r>
      <w:r w:rsidR="0086687B" w:rsidRPr="007B3EC3">
        <w:rPr>
          <w:rFonts w:ascii="Times New Roman" w:hAnsi="Times New Roman" w:cs="Times New Roman"/>
        </w:rPr>
        <w:t xml:space="preserve"> </w:t>
      </w:r>
      <w:r w:rsidR="00344533" w:rsidRPr="007B3EC3">
        <w:rPr>
          <w:rFonts w:ascii="Times New Roman" w:hAnsi="Times New Roman" w:cs="Times New Roman"/>
        </w:rPr>
        <w:t xml:space="preserve">com a gratuidade </w:t>
      </w:r>
      <w:r w:rsidRPr="007B3EC3">
        <w:rPr>
          <w:rFonts w:ascii="Times New Roman" w:hAnsi="Times New Roman" w:cs="Times New Roman"/>
        </w:rPr>
        <w:t xml:space="preserve">obrigatória </w:t>
      </w:r>
      <w:r w:rsidR="00344533" w:rsidRPr="007B3EC3">
        <w:rPr>
          <w:rFonts w:ascii="Times New Roman" w:hAnsi="Times New Roman" w:cs="Times New Roman"/>
        </w:rPr>
        <w:t xml:space="preserve">do ensino superior, </w:t>
      </w:r>
      <w:r w:rsidR="00BE5EA2" w:rsidRPr="00BE5EA2">
        <w:rPr>
          <w:rFonts w:ascii="Times New Roman" w:hAnsi="Times New Roman" w:cs="Times New Roman"/>
          <w:color w:val="000000" w:themeColor="text1"/>
        </w:rPr>
        <w:t>foi</w:t>
      </w:r>
      <w:r w:rsidR="00BE5EA2">
        <w:rPr>
          <w:rFonts w:ascii="Times New Roman" w:hAnsi="Times New Roman" w:cs="Times New Roman"/>
          <w:color w:val="FF0000"/>
        </w:rPr>
        <w:t xml:space="preserve"> </w:t>
      </w:r>
      <w:r w:rsidRPr="007B3EC3">
        <w:rPr>
          <w:rFonts w:ascii="Times New Roman" w:hAnsi="Times New Roman" w:cs="Times New Roman"/>
        </w:rPr>
        <w:t xml:space="preserve">enfrentada e superada pelo </w:t>
      </w:r>
      <w:r w:rsidR="0086687B" w:rsidRPr="007B3EC3">
        <w:rPr>
          <w:rFonts w:ascii="Times New Roman" w:hAnsi="Times New Roman" w:cs="Times New Roman"/>
        </w:rPr>
        <w:t xml:space="preserve">Supremo Tribunal Federal </w:t>
      </w:r>
      <w:r w:rsidRPr="007B3EC3">
        <w:rPr>
          <w:rFonts w:ascii="Times New Roman" w:hAnsi="Times New Roman" w:cs="Times New Roman"/>
        </w:rPr>
        <w:t xml:space="preserve">para que a corte </w:t>
      </w:r>
      <w:r w:rsidR="00344533" w:rsidRPr="007B3EC3">
        <w:rPr>
          <w:rFonts w:ascii="Times New Roman" w:hAnsi="Times New Roman" w:cs="Times New Roman"/>
        </w:rPr>
        <w:t xml:space="preserve">decidisse, favoravelmente, </w:t>
      </w:r>
      <w:r w:rsidR="00612574">
        <w:rPr>
          <w:rFonts w:ascii="Times New Roman" w:hAnsi="Times New Roman" w:cs="Times New Roman"/>
        </w:rPr>
        <w:t>pela</w:t>
      </w:r>
      <w:r w:rsidR="00612574" w:rsidRPr="007B3EC3">
        <w:rPr>
          <w:rFonts w:ascii="Times New Roman" w:hAnsi="Times New Roman" w:cs="Times New Roman"/>
        </w:rPr>
        <w:t xml:space="preserve"> </w:t>
      </w:r>
      <w:r w:rsidR="0086687B" w:rsidRPr="007B3EC3">
        <w:rPr>
          <w:rFonts w:ascii="Times New Roman" w:hAnsi="Times New Roman" w:cs="Times New Roman"/>
        </w:rPr>
        <w:t>legalidade da cobrança</w:t>
      </w:r>
      <w:r w:rsidR="00344533" w:rsidRPr="007B3EC3">
        <w:rPr>
          <w:rFonts w:ascii="Times New Roman" w:hAnsi="Times New Roman" w:cs="Times New Roman"/>
        </w:rPr>
        <w:t xml:space="preserve"> dos cursos de extensão</w:t>
      </w:r>
      <w:r w:rsidR="0086687B" w:rsidRPr="007B3EC3">
        <w:rPr>
          <w:rFonts w:ascii="Times New Roman" w:hAnsi="Times New Roman" w:cs="Times New Roman"/>
        </w:rPr>
        <w:t xml:space="preserve"> e </w:t>
      </w:r>
      <w:r w:rsidR="00344533" w:rsidRPr="007B3EC3">
        <w:rPr>
          <w:rFonts w:ascii="Times New Roman" w:hAnsi="Times New Roman" w:cs="Times New Roman"/>
        </w:rPr>
        <w:t xml:space="preserve">de </w:t>
      </w:r>
      <w:r w:rsidR="0086687B" w:rsidRPr="007B3EC3">
        <w:rPr>
          <w:rFonts w:ascii="Times New Roman" w:hAnsi="Times New Roman" w:cs="Times New Roman"/>
        </w:rPr>
        <w:t xml:space="preserve">formação pós-graduada </w:t>
      </w:r>
      <w:r w:rsidR="0086687B" w:rsidRPr="00EF6D72">
        <w:rPr>
          <w:rFonts w:ascii="Times New Roman" w:hAnsi="Times New Roman" w:cs="Times New Roman"/>
          <w:i/>
        </w:rPr>
        <w:t>lat</w:t>
      </w:r>
      <w:r w:rsidR="00BE5EA2">
        <w:rPr>
          <w:rFonts w:ascii="Times New Roman" w:hAnsi="Times New Roman" w:cs="Times New Roman"/>
          <w:i/>
        </w:rPr>
        <w:t>o</w:t>
      </w:r>
      <w:r w:rsidR="0086687B" w:rsidRPr="007B3EC3">
        <w:rPr>
          <w:rFonts w:ascii="Times New Roman" w:hAnsi="Times New Roman" w:cs="Times New Roman"/>
        </w:rPr>
        <w:t xml:space="preserve"> </w:t>
      </w:r>
      <w:r w:rsidR="0086687B" w:rsidRPr="00BE5EA2">
        <w:rPr>
          <w:rFonts w:ascii="Times New Roman" w:hAnsi="Times New Roman" w:cs="Times New Roman"/>
          <w:i/>
        </w:rPr>
        <w:t>sens</w:t>
      </w:r>
      <w:r w:rsidR="00BE5EA2">
        <w:rPr>
          <w:rFonts w:ascii="Times New Roman" w:hAnsi="Times New Roman" w:cs="Times New Roman"/>
          <w:i/>
        </w:rPr>
        <w:t>u</w:t>
      </w:r>
      <w:r w:rsidRPr="007B3EC3">
        <w:rPr>
          <w:rFonts w:ascii="Times New Roman" w:hAnsi="Times New Roman" w:cs="Times New Roman"/>
        </w:rPr>
        <w:t>, que</w:t>
      </w:r>
      <w:r w:rsidR="00255597">
        <w:rPr>
          <w:rFonts w:ascii="Times New Roman" w:hAnsi="Times New Roman" w:cs="Times New Roman"/>
        </w:rPr>
        <w:t>,</w:t>
      </w:r>
      <w:r w:rsidRPr="007B3EC3">
        <w:rPr>
          <w:rFonts w:ascii="Times New Roman" w:hAnsi="Times New Roman" w:cs="Times New Roman"/>
        </w:rPr>
        <w:t xml:space="preserve"> por força da interpretação corpor</w:t>
      </w:r>
      <w:r w:rsidR="003454E2" w:rsidRPr="007B3EC3">
        <w:rPr>
          <w:rFonts w:ascii="Times New Roman" w:hAnsi="Times New Roman" w:cs="Times New Roman"/>
        </w:rPr>
        <w:t xml:space="preserve">ativa da norma, </w:t>
      </w:r>
      <w:r w:rsidR="00C66152">
        <w:rPr>
          <w:rFonts w:ascii="Times New Roman" w:hAnsi="Times New Roman" w:cs="Times New Roman"/>
        </w:rPr>
        <w:t>seriam</w:t>
      </w:r>
      <w:r w:rsidR="003454E2" w:rsidRPr="007B3EC3">
        <w:rPr>
          <w:rFonts w:ascii="Times New Roman" w:hAnsi="Times New Roman" w:cs="Times New Roman"/>
        </w:rPr>
        <w:t xml:space="preserve"> gratuitos.</w:t>
      </w:r>
      <w:r w:rsidR="00344533" w:rsidRPr="007B3EC3">
        <w:rPr>
          <w:rFonts w:ascii="Times New Roman" w:hAnsi="Times New Roman" w:cs="Times New Roman"/>
        </w:rPr>
        <w:t xml:space="preserve"> </w:t>
      </w:r>
      <w:r w:rsidR="00525B35">
        <w:rPr>
          <w:rFonts w:ascii="Times New Roman" w:hAnsi="Times New Roman" w:cs="Times New Roman"/>
        </w:rPr>
        <w:t>É de evidente bom senso que a universidade possa cobrar</w:t>
      </w:r>
      <w:r w:rsidR="00AF79C2">
        <w:rPr>
          <w:rFonts w:ascii="Times New Roman" w:hAnsi="Times New Roman" w:cs="Times New Roman"/>
        </w:rPr>
        <w:t>, pelo menos</w:t>
      </w:r>
      <w:r w:rsidR="00525B35">
        <w:rPr>
          <w:rFonts w:ascii="Times New Roman" w:hAnsi="Times New Roman" w:cs="Times New Roman"/>
        </w:rPr>
        <w:t xml:space="preserve"> para oferecer formação especializada e personalizada, </w:t>
      </w:r>
      <w:r w:rsidR="00AF79C2">
        <w:rPr>
          <w:rFonts w:ascii="Times New Roman" w:hAnsi="Times New Roman" w:cs="Times New Roman"/>
        </w:rPr>
        <w:t>ainda</w:t>
      </w:r>
      <w:r w:rsidR="00525B35">
        <w:rPr>
          <w:rFonts w:ascii="Times New Roman" w:hAnsi="Times New Roman" w:cs="Times New Roman"/>
        </w:rPr>
        <w:t xml:space="preserve"> que </w:t>
      </w:r>
      <w:r w:rsidR="00255597">
        <w:rPr>
          <w:rFonts w:ascii="Times New Roman" w:hAnsi="Times New Roman" w:cs="Times New Roman"/>
        </w:rPr>
        <w:t xml:space="preserve">mantenha </w:t>
      </w:r>
      <w:r w:rsidR="00525B35">
        <w:rPr>
          <w:rFonts w:ascii="Times New Roman" w:hAnsi="Times New Roman" w:cs="Times New Roman"/>
        </w:rPr>
        <w:t>gratuitas sua graduação e a formação pós-graduada para a pesquisa.</w:t>
      </w:r>
    </w:p>
    <w:p w14:paraId="2273CACF" w14:textId="37DB7A5A" w:rsidR="00D15F77" w:rsidRPr="007B3EC3" w:rsidRDefault="006A4E1B"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O tema da autonomia mereceu de intelectuais exposições e alertas </w:t>
      </w:r>
      <w:r w:rsidR="00186E4B" w:rsidRPr="007B3EC3">
        <w:rPr>
          <w:rFonts w:ascii="Times New Roman" w:hAnsi="Times New Roman" w:cs="Times New Roman"/>
        </w:rPr>
        <w:t>premonitórios</w:t>
      </w:r>
      <w:r w:rsidRPr="007B3EC3">
        <w:rPr>
          <w:rFonts w:ascii="Times New Roman" w:hAnsi="Times New Roman" w:cs="Times New Roman"/>
        </w:rPr>
        <w:t xml:space="preserve">. </w:t>
      </w:r>
      <w:r w:rsidR="004056ED" w:rsidRPr="007B3EC3">
        <w:rPr>
          <w:rFonts w:ascii="Times New Roman" w:hAnsi="Times New Roman" w:cs="Times New Roman"/>
        </w:rPr>
        <w:t xml:space="preserve">José Arthur Giannotti, em </w:t>
      </w:r>
      <w:r w:rsidR="004056ED" w:rsidRPr="003C750E">
        <w:rPr>
          <w:rFonts w:ascii="Times New Roman" w:hAnsi="Times New Roman" w:cs="Times New Roman"/>
          <w:i/>
        </w:rPr>
        <w:t xml:space="preserve">A </w:t>
      </w:r>
      <w:r w:rsidR="00255597" w:rsidRPr="00255597">
        <w:rPr>
          <w:rFonts w:ascii="Times New Roman" w:hAnsi="Times New Roman" w:cs="Times New Roman"/>
          <w:i/>
        </w:rPr>
        <w:t xml:space="preserve">Universidade </w:t>
      </w:r>
      <w:r w:rsidR="004056ED" w:rsidRPr="003C750E">
        <w:rPr>
          <w:rFonts w:ascii="Times New Roman" w:hAnsi="Times New Roman" w:cs="Times New Roman"/>
          <w:i/>
        </w:rPr>
        <w:t xml:space="preserve">em </w:t>
      </w:r>
      <w:r w:rsidR="00255597" w:rsidRPr="00255597">
        <w:rPr>
          <w:rFonts w:ascii="Times New Roman" w:hAnsi="Times New Roman" w:cs="Times New Roman"/>
          <w:i/>
        </w:rPr>
        <w:t xml:space="preserve">Ritmo </w:t>
      </w:r>
      <w:r w:rsidR="004056ED" w:rsidRPr="003C750E">
        <w:rPr>
          <w:rFonts w:ascii="Times New Roman" w:hAnsi="Times New Roman" w:cs="Times New Roman"/>
          <w:i/>
        </w:rPr>
        <w:t xml:space="preserve">de </w:t>
      </w:r>
      <w:r w:rsidR="00255597" w:rsidRPr="00255597">
        <w:rPr>
          <w:rFonts w:ascii="Times New Roman" w:hAnsi="Times New Roman" w:cs="Times New Roman"/>
          <w:i/>
        </w:rPr>
        <w:t>Barbárie</w:t>
      </w:r>
      <w:r w:rsidR="00255597" w:rsidRPr="007B3EC3">
        <w:rPr>
          <w:rFonts w:ascii="Times New Roman" w:hAnsi="Times New Roman" w:cs="Times New Roman"/>
        </w:rPr>
        <w:t xml:space="preserve"> </w:t>
      </w:r>
      <w:r w:rsidR="004056ED" w:rsidRPr="007B3EC3">
        <w:rPr>
          <w:rFonts w:ascii="Times New Roman" w:hAnsi="Times New Roman" w:cs="Times New Roman"/>
        </w:rPr>
        <w:t>(</w:t>
      </w:r>
      <w:r w:rsidR="00525B35">
        <w:rPr>
          <w:rFonts w:ascii="Times New Roman" w:hAnsi="Times New Roman" w:cs="Times New Roman"/>
        </w:rPr>
        <w:t>GIANNOTTI</w:t>
      </w:r>
      <w:r w:rsidR="00255597">
        <w:rPr>
          <w:rFonts w:ascii="Times New Roman" w:hAnsi="Times New Roman" w:cs="Times New Roman"/>
        </w:rPr>
        <w:t>,</w:t>
      </w:r>
      <w:r w:rsidR="004056ED" w:rsidRPr="007B3EC3">
        <w:rPr>
          <w:rFonts w:ascii="Times New Roman" w:hAnsi="Times New Roman" w:cs="Times New Roman"/>
        </w:rPr>
        <w:t xml:space="preserve"> </w:t>
      </w:r>
      <w:r w:rsidR="00D15F77" w:rsidRPr="007B3EC3">
        <w:rPr>
          <w:rFonts w:ascii="Times New Roman" w:hAnsi="Times New Roman" w:cs="Times New Roman"/>
        </w:rPr>
        <w:t>1986</w:t>
      </w:r>
      <w:r w:rsidR="001942E4" w:rsidRPr="007B3EC3">
        <w:rPr>
          <w:rFonts w:ascii="Times New Roman" w:hAnsi="Times New Roman" w:cs="Times New Roman"/>
        </w:rPr>
        <w:t>), ainda</w:t>
      </w:r>
      <w:r w:rsidR="004056ED" w:rsidRPr="007B3EC3">
        <w:rPr>
          <w:rFonts w:ascii="Times New Roman" w:hAnsi="Times New Roman" w:cs="Times New Roman"/>
        </w:rPr>
        <w:t xml:space="preserve"> antes d</w:t>
      </w:r>
      <w:r w:rsidR="00255597">
        <w:rPr>
          <w:rFonts w:ascii="Times New Roman" w:hAnsi="Times New Roman" w:cs="Times New Roman"/>
        </w:rPr>
        <w:t xml:space="preserve">e </w:t>
      </w:r>
      <w:r w:rsidR="004056ED" w:rsidRPr="007B3EC3">
        <w:rPr>
          <w:rFonts w:ascii="Times New Roman" w:hAnsi="Times New Roman" w:cs="Times New Roman"/>
        </w:rPr>
        <w:t>a autonomia tornar-se preceito constitucional</w:t>
      </w:r>
      <w:r w:rsidR="00EF6D72">
        <w:rPr>
          <w:rFonts w:ascii="Times New Roman" w:hAnsi="Times New Roman" w:cs="Times New Roman"/>
        </w:rPr>
        <w:t>,</w:t>
      </w:r>
      <w:r w:rsidR="004056ED" w:rsidRPr="007B3EC3">
        <w:rPr>
          <w:rFonts w:ascii="Times New Roman" w:hAnsi="Times New Roman" w:cs="Times New Roman"/>
        </w:rPr>
        <w:t xml:space="preserve"> </w:t>
      </w:r>
      <w:r w:rsidR="00D15F77" w:rsidRPr="007B3EC3">
        <w:rPr>
          <w:rFonts w:ascii="Times New Roman" w:hAnsi="Times New Roman" w:cs="Times New Roman"/>
        </w:rPr>
        <w:t>apontou os riscos do corporativismo, da partidarização e do sindicalismo subverterem o mérito enquanto elemento agregador da instituição e viu na autonomia o instrumento para revigorar a responsabilidade do intelectual com os destinos da</w:t>
      </w:r>
      <w:r w:rsidR="006C5778" w:rsidRPr="007B3EC3">
        <w:rPr>
          <w:rFonts w:ascii="Times New Roman" w:hAnsi="Times New Roman" w:cs="Times New Roman"/>
        </w:rPr>
        <w:t xml:space="preserve"> sua</w:t>
      </w:r>
      <w:r w:rsidR="00D15F77" w:rsidRPr="007B3EC3">
        <w:rPr>
          <w:rFonts w:ascii="Times New Roman" w:hAnsi="Times New Roman" w:cs="Times New Roman"/>
        </w:rPr>
        <w:t xml:space="preserve"> instituição.   </w:t>
      </w:r>
      <w:r w:rsidR="00B672E4" w:rsidRPr="007B3EC3">
        <w:rPr>
          <w:rFonts w:ascii="Times New Roman" w:hAnsi="Times New Roman" w:cs="Times New Roman"/>
        </w:rPr>
        <w:t xml:space="preserve"> </w:t>
      </w:r>
    </w:p>
    <w:p w14:paraId="6C925CCD" w14:textId="79F19008" w:rsidR="00B672E4" w:rsidRPr="007B3EC3" w:rsidRDefault="00D15F77" w:rsidP="007B3EC3">
      <w:pPr>
        <w:spacing w:line="360" w:lineRule="auto"/>
        <w:ind w:firstLine="709"/>
        <w:jc w:val="both"/>
        <w:rPr>
          <w:rFonts w:ascii="Times New Roman" w:hAnsi="Times New Roman" w:cs="Times New Roman"/>
        </w:rPr>
      </w:pPr>
      <w:r w:rsidRPr="007B3EC3">
        <w:rPr>
          <w:rFonts w:ascii="Times New Roman" w:hAnsi="Times New Roman" w:cs="Times New Roman"/>
        </w:rPr>
        <w:t>Eunice Durham</w:t>
      </w:r>
      <w:r w:rsidR="00525B35">
        <w:rPr>
          <w:rFonts w:ascii="Times New Roman" w:hAnsi="Times New Roman" w:cs="Times New Roman"/>
        </w:rPr>
        <w:t xml:space="preserve"> (1989; 2005; 2016)</w:t>
      </w:r>
      <w:r w:rsidRPr="007B3EC3">
        <w:rPr>
          <w:rFonts w:ascii="Times New Roman" w:hAnsi="Times New Roman" w:cs="Times New Roman"/>
        </w:rPr>
        <w:t>, em extenso programa de pesquisa</w:t>
      </w:r>
      <w:r w:rsidR="00255597">
        <w:rPr>
          <w:rFonts w:ascii="Times New Roman" w:hAnsi="Times New Roman" w:cs="Times New Roman"/>
        </w:rPr>
        <w:t>,</w:t>
      </w:r>
      <w:r w:rsidRPr="007B3EC3">
        <w:rPr>
          <w:rFonts w:ascii="Times New Roman" w:hAnsi="Times New Roman" w:cs="Times New Roman"/>
        </w:rPr>
        <w:t xml:space="preserve"> que se iniciou ainda na década de 1980 e avançou até 2016, acompanhou a implementação da autonomia e identificou o engano de se tratar a universidade como uma </w:t>
      </w:r>
      <w:r w:rsidRPr="00AF79C2">
        <w:rPr>
          <w:rFonts w:ascii="Times New Roman" w:hAnsi="Times New Roman" w:cs="Times New Roman"/>
          <w:i/>
        </w:rPr>
        <w:t>comunidade</w:t>
      </w:r>
      <w:r w:rsidR="006C5778" w:rsidRPr="007B3EC3">
        <w:rPr>
          <w:rFonts w:ascii="Times New Roman" w:hAnsi="Times New Roman" w:cs="Times New Roman"/>
        </w:rPr>
        <w:t xml:space="preserve">, quando, de fato </w:t>
      </w:r>
      <w:r w:rsidRPr="007B3EC3">
        <w:rPr>
          <w:rFonts w:ascii="Times New Roman" w:hAnsi="Times New Roman" w:cs="Times New Roman"/>
        </w:rPr>
        <w:t>é uma organização dotada de missão, cujas finalidades não se confundem com as demandas corporativas de docentes, funcionários e estudantes. Viu também</w:t>
      </w:r>
      <w:r w:rsidR="00255597">
        <w:rPr>
          <w:rFonts w:ascii="Times New Roman" w:hAnsi="Times New Roman" w:cs="Times New Roman"/>
        </w:rPr>
        <w:t>,</w:t>
      </w:r>
      <w:r w:rsidRPr="007B3EC3">
        <w:rPr>
          <w:rFonts w:ascii="Times New Roman" w:hAnsi="Times New Roman" w:cs="Times New Roman"/>
        </w:rPr>
        <w:t xml:space="preserve"> na autonomia</w:t>
      </w:r>
      <w:r w:rsidR="00255597">
        <w:rPr>
          <w:rFonts w:ascii="Times New Roman" w:hAnsi="Times New Roman" w:cs="Times New Roman"/>
        </w:rPr>
        <w:t>,</w:t>
      </w:r>
      <w:r w:rsidRPr="007B3EC3">
        <w:rPr>
          <w:rFonts w:ascii="Times New Roman" w:hAnsi="Times New Roman" w:cs="Times New Roman"/>
        </w:rPr>
        <w:t xml:space="preserve"> o instrumento de organização acadêmica</w:t>
      </w:r>
      <w:r w:rsidR="00255597">
        <w:rPr>
          <w:rFonts w:ascii="Times New Roman" w:hAnsi="Times New Roman" w:cs="Times New Roman"/>
        </w:rPr>
        <w:t>,</w:t>
      </w:r>
      <w:r w:rsidRPr="007B3EC3">
        <w:rPr>
          <w:rFonts w:ascii="Times New Roman" w:hAnsi="Times New Roman" w:cs="Times New Roman"/>
        </w:rPr>
        <w:t xml:space="preserve"> que permitia tomar o mérito como critério de organização de uma </w:t>
      </w:r>
      <w:r w:rsidR="00F926F7" w:rsidRPr="007B3EC3">
        <w:rPr>
          <w:rFonts w:ascii="Times New Roman" w:hAnsi="Times New Roman" w:cs="Times New Roman"/>
        </w:rPr>
        <w:t>gestão diferenciada que se afastasse d</w:t>
      </w:r>
      <w:r w:rsidRPr="007B3EC3">
        <w:rPr>
          <w:rFonts w:ascii="Times New Roman" w:hAnsi="Times New Roman" w:cs="Times New Roman"/>
        </w:rPr>
        <w:t>a burocracia</w:t>
      </w:r>
      <w:r w:rsidR="00F926F7" w:rsidRPr="007B3EC3">
        <w:rPr>
          <w:rFonts w:ascii="Times New Roman" w:hAnsi="Times New Roman" w:cs="Times New Roman"/>
        </w:rPr>
        <w:t xml:space="preserve"> de origem estatal, criando alternativas flexíveis para as carreiras de docentes, a contratação de serviços e bens</w:t>
      </w:r>
      <w:r w:rsidR="00255597">
        <w:rPr>
          <w:rFonts w:ascii="Times New Roman" w:hAnsi="Times New Roman" w:cs="Times New Roman"/>
        </w:rPr>
        <w:t>,</w:t>
      </w:r>
      <w:r w:rsidR="00F926F7" w:rsidRPr="007B3EC3">
        <w:rPr>
          <w:rFonts w:ascii="Times New Roman" w:hAnsi="Times New Roman" w:cs="Times New Roman"/>
        </w:rPr>
        <w:t xml:space="preserve"> e </w:t>
      </w:r>
      <w:r w:rsidR="001942E4" w:rsidRPr="007B3EC3">
        <w:rPr>
          <w:rFonts w:ascii="Times New Roman" w:hAnsi="Times New Roman" w:cs="Times New Roman"/>
        </w:rPr>
        <w:t>o</w:t>
      </w:r>
      <w:r w:rsidR="00F926F7" w:rsidRPr="007B3EC3">
        <w:rPr>
          <w:rFonts w:ascii="Times New Roman" w:hAnsi="Times New Roman" w:cs="Times New Roman"/>
        </w:rPr>
        <w:t xml:space="preserve"> atendimento à missão específica da instituição.</w:t>
      </w:r>
      <w:r w:rsidRPr="007B3EC3">
        <w:rPr>
          <w:rFonts w:ascii="Times New Roman" w:hAnsi="Times New Roman" w:cs="Times New Roman"/>
        </w:rPr>
        <w:t xml:space="preserve"> </w:t>
      </w:r>
    </w:p>
    <w:p w14:paraId="59865D67" w14:textId="45139849" w:rsidR="006A4E1B" w:rsidRPr="007B3EC3" w:rsidRDefault="00F926F7" w:rsidP="007B3EC3">
      <w:pPr>
        <w:spacing w:line="360" w:lineRule="auto"/>
        <w:ind w:firstLine="709"/>
        <w:jc w:val="both"/>
        <w:rPr>
          <w:rFonts w:ascii="Times New Roman" w:hAnsi="Times New Roman" w:cs="Times New Roman"/>
        </w:rPr>
      </w:pPr>
      <w:r w:rsidRPr="007B3EC3">
        <w:rPr>
          <w:rFonts w:ascii="Times New Roman" w:hAnsi="Times New Roman" w:cs="Times New Roman"/>
        </w:rPr>
        <w:t>Mas é</w:t>
      </w:r>
      <w:r w:rsidR="006A4E1B" w:rsidRPr="007B3EC3">
        <w:rPr>
          <w:rFonts w:ascii="Times New Roman" w:hAnsi="Times New Roman" w:cs="Times New Roman"/>
        </w:rPr>
        <w:t xml:space="preserve"> sintomático que a mais completa abordagem da autonomia</w:t>
      </w:r>
      <w:r w:rsidR="00186E4B" w:rsidRPr="007B3EC3">
        <w:rPr>
          <w:rFonts w:ascii="Times New Roman" w:hAnsi="Times New Roman" w:cs="Times New Roman"/>
        </w:rPr>
        <w:t xml:space="preserve"> como um valor</w:t>
      </w:r>
      <w:r w:rsidR="006A4E1B" w:rsidRPr="007B3EC3">
        <w:rPr>
          <w:rFonts w:ascii="Times New Roman" w:hAnsi="Times New Roman" w:cs="Times New Roman"/>
        </w:rPr>
        <w:t xml:space="preserve"> </w:t>
      </w:r>
      <w:r w:rsidR="00B672E4" w:rsidRPr="007B3EC3">
        <w:rPr>
          <w:rFonts w:ascii="Times New Roman" w:hAnsi="Times New Roman" w:cs="Times New Roman"/>
        </w:rPr>
        <w:t>tenha sido empreendida fora dos muros da</w:t>
      </w:r>
      <w:r w:rsidR="004275C3" w:rsidRPr="007B3EC3">
        <w:rPr>
          <w:rFonts w:ascii="Times New Roman" w:hAnsi="Times New Roman" w:cs="Times New Roman"/>
        </w:rPr>
        <w:t>s universidades públicas</w:t>
      </w:r>
      <w:r w:rsidR="00B672E4" w:rsidRPr="007B3EC3">
        <w:rPr>
          <w:rFonts w:ascii="Times New Roman" w:hAnsi="Times New Roman" w:cs="Times New Roman"/>
        </w:rPr>
        <w:t xml:space="preserve">.  Luiz Eduardo Wanderley, então </w:t>
      </w:r>
      <w:r w:rsidR="00255597">
        <w:rPr>
          <w:rFonts w:ascii="Times New Roman" w:hAnsi="Times New Roman" w:cs="Times New Roman"/>
        </w:rPr>
        <w:t>r</w:t>
      </w:r>
      <w:r w:rsidR="00B672E4" w:rsidRPr="007B3EC3">
        <w:rPr>
          <w:rFonts w:ascii="Times New Roman" w:hAnsi="Times New Roman" w:cs="Times New Roman"/>
        </w:rPr>
        <w:t>eitor da Pontifícia Universidade Católica de São Paulo</w:t>
      </w:r>
      <w:r w:rsidR="006640D7">
        <w:rPr>
          <w:rFonts w:ascii="Times New Roman" w:hAnsi="Times New Roman" w:cs="Times New Roman"/>
        </w:rPr>
        <w:t xml:space="preserve"> (PUC/SP), </w:t>
      </w:r>
      <w:r w:rsidR="00B672E4" w:rsidRPr="007B3EC3">
        <w:rPr>
          <w:rFonts w:ascii="Times New Roman" w:hAnsi="Times New Roman" w:cs="Times New Roman"/>
        </w:rPr>
        <w:t>por ocasião d</w:t>
      </w:r>
      <w:r w:rsidR="00255597">
        <w:rPr>
          <w:rFonts w:ascii="Times New Roman" w:hAnsi="Times New Roman" w:cs="Times New Roman"/>
        </w:rPr>
        <w:t>a</w:t>
      </w:r>
      <w:r w:rsidR="00B672E4" w:rsidRPr="007B3EC3">
        <w:rPr>
          <w:rFonts w:ascii="Times New Roman" w:hAnsi="Times New Roman" w:cs="Times New Roman"/>
        </w:rPr>
        <w:t xml:space="preserve"> crise de </w:t>
      </w:r>
      <w:r w:rsidR="00B672E4" w:rsidRPr="007B3EC3">
        <w:rPr>
          <w:rFonts w:ascii="Times New Roman" w:hAnsi="Times New Roman" w:cs="Times New Roman"/>
        </w:rPr>
        <w:lastRenderedPageBreak/>
        <w:t>financiamento e gestão</w:t>
      </w:r>
      <w:r w:rsidR="00255597">
        <w:rPr>
          <w:rFonts w:ascii="Times New Roman" w:hAnsi="Times New Roman" w:cs="Times New Roman"/>
        </w:rPr>
        <w:t>,</w:t>
      </w:r>
      <w:r w:rsidR="00816102" w:rsidRPr="007B3EC3">
        <w:rPr>
          <w:rFonts w:ascii="Times New Roman" w:hAnsi="Times New Roman" w:cs="Times New Roman"/>
        </w:rPr>
        <w:t xml:space="preserve"> na década de 1980</w:t>
      </w:r>
      <w:r w:rsidR="00B672E4" w:rsidRPr="007B3EC3">
        <w:rPr>
          <w:rFonts w:ascii="Times New Roman" w:hAnsi="Times New Roman" w:cs="Times New Roman"/>
        </w:rPr>
        <w:t xml:space="preserve">, tratou a autonomia </w:t>
      </w:r>
      <w:r w:rsidR="006A4E1B" w:rsidRPr="007B3EC3">
        <w:rPr>
          <w:rFonts w:ascii="Times New Roman" w:hAnsi="Times New Roman" w:cs="Times New Roman"/>
        </w:rPr>
        <w:t>como um valor coordenado e convergente</w:t>
      </w:r>
      <w:r w:rsidR="00B672E4" w:rsidRPr="007B3EC3">
        <w:rPr>
          <w:rFonts w:ascii="Times New Roman" w:hAnsi="Times New Roman" w:cs="Times New Roman"/>
        </w:rPr>
        <w:t xml:space="preserve"> com outros valores institucionais, como a </w:t>
      </w:r>
      <w:r w:rsidR="00186E4B" w:rsidRPr="007B3EC3">
        <w:rPr>
          <w:rFonts w:ascii="Times New Roman" w:hAnsi="Times New Roman" w:cs="Times New Roman"/>
        </w:rPr>
        <w:t>democratização e o controle social</w:t>
      </w:r>
      <w:r w:rsidR="00B672E4" w:rsidRPr="007B3EC3">
        <w:rPr>
          <w:rFonts w:ascii="Times New Roman" w:hAnsi="Times New Roman" w:cs="Times New Roman"/>
        </w:rPr>
        <w:t xml:space="preserve">. Especificamente para a gestão das organizações de interesse público, a sua </w:t>
      </w:r>
      <w:r w:rsidR="00816102" w:rsidRPr="007B3EC3">
        <w:rPr>
          <w:rFonts w:ascii="Times New Roman" w:hAnsi="Times New Roman" w:cs="Times New Roman"/>
        </w:rPr>
        <w:t>colaboradora</w:t>
      </w:r>
      <w:r w:rsidR="00255597">
        <w:rPr>
          <w:rFonts w:ascii="Times New Roman" w:hAnsi="Times New Roman" w:cs="Times New Roman"/>
        </w:rPr>
        <w:t>,</w:t>
      </w:r>
      <w:r w:rsidR="00816102" w:rsidRPr="007B3EC3">
        <w:rPr>
          <w:rFonts w:ascii="Times New Roman" w:hAnsi="Times New Roman" w:cs="Times New Roman"/>
        </w:rPr>
        <w:t xml:space="preserve"> Eloisa Cabral (2006</w:t>
      </w:r>
      <w:r w:rsidR="006C5778" w:rsidRPr="007B3EC3">
        <w:rPr>
          <w:rFonts w:ascii="Times New Roman" w:hAnsi="Times New Roman" w:cs="Times New Roman"/>
        </w:rPr>
        <w:t>)</w:t>
      </w:r>
      <w:r w:rsidR="00255597">
        <w:rPr>
          <w:rFonts w:ascii="Times New Roman" w:hAnsi="Times New Roman" w:cs="Times New Roman"/>
        </w:rPr>
        <w:t>,</w:t>
      </w:r>
      <w:r w:rsidR="00B672E4" w:rsidRPr="007B3EC3">
        <w:rPr>
          <w:rFonts w:ascii="Times New Roman" w:hAnsi="Times New Roman" w:cs="Times New Roman"/>
        </w:rPr>
        <w:t xml:space="preserve"> apontou q</w:t>
      </w:r>
      <w:r w:rsidR="00816102" w:rsidRPr="007B3EC3">
        <w:rPr>
          <w:rFonts w:ascii="Times New Roman" w:hAnsi="Times New Roman" w:cs="Times New Roman"/>
        </w:rPr>
        <w:t xml:space="preserve">ue esses valores institucionais, </w:t>
      </w:r>
      <w:r w:rsidR="00B672E4" w:rsidRPr="007B3EC3">
        <w:rPr>
          <w:rFonts w:ascii="Times New Roman" w:hAnsi="Times New Roman" w:cs="Times New Roman"/>
        </w:rPr>
        <w:t>coesos na missão organiza</w:t>
      </w:r>
      <w:r w:rsidR="00812A4B">
        <w:rPr>
          <w:rFonts w:ascii="Times New Roman" w:hAnsi="Times New Roman" w:cs="Times New Roman"/>
        </w:rPr>
        <w:t>cional</w:t>
      </w:r>
      <w:r w:rsidR="00816102" w:rsidRPr="007B3EC3">
        <w:rPr>
          <w:rFonts w:ascii="Times New Roman" w:hAnsi="Times New Roman" w:cs="Times New Roman"/>
        </w:rPr>
        <w:t>,</w:t>
      </w:r>
      <w:r w:rsidR="00B672E4" w:rsidRPr="007B3EC3">
        <w:rPr>
          <w:rFonts w:ascii="Times New Roman" w:hAnsi="Times New Roman" w:cs="Times New Roman"/>
        </w:rPr>
        <w:t xml:space="preserve"> são naturalmente sopesados e articulados</w:t>
      </w:r>
      <w:r w:rsidR="00812A4B">
        <w:rPr>
          <w:rFonts w:ascii="Times New Roman" w:hAnsi="Times New Roman" w:cs="Times New Roman"/>
        </w:rPr>
        <w:t>,</w:t>
      </w:r>
      <w:r w:rsidR="00B672E4" w:rsidRPr="007B3EC3">
        <w:rPr>
          <w:rFonts w:ascii="Times New Roman" w:hAnsi="Times New Roman" w:cs="Times New Roman"/>
        </w:rPr>
        <w:t xml:space="preserve"> </w:t>
      </w:r>
      <w:r w:rsidR="00816102" w:rsidRPr="007B3EC3">
        <w:rPr>
          <w:rFonts w:ascii="Times New Roman" w:hAnsi="Times New Roman" w:cs="Times New Roman"/>
        </w:rPr>
        <w:t>de modo que</w:t>
      </w:r>
      <w:r w:rsidR="00B672E4" w:rsidRPr="007B3EC3">
        <w:rPr>
          <w:rFonts w:ascii="Times New Roman" w:hAnsi="Times New Roman" w:cs="Times New Roman"/>
        </w:rPr>
        <w:t xml:space="preserve"> a sustentabilidade, o espírito públic</w:t>
      </w:r>
      <w:r w:rsidR="00186E4B" w:rsidRPr="007B3EC3">
        <w:rPr>
          <w:rFonts w:ascii="Times New Roman" w:hAnsi="Times New Roman" w:cs="Times New Roman"/>
        </w:rPr>
        <w:t>o, a transparência</w:t>
      </w:r>
      <w:r w:rsidR="006C5778" w:rsidRPr="007B3EC3">
        <w:rPr>
          <w:rFonts w:ascii="Times New Roman" w:hAnsi="Times New Roman" w:cs="Times New Roman"/>
        </w:rPr>
        <w:t>,</w:t>
      </w:r>
      <w:r w:rsidR="00816102" w:rsidRPr="007B3EC3">
        <w:rPr>
          <w:rFonts w:ascii="Times New Roman" w:hAnsi="Times New Roman" w:cs="Times New Roman"/>
        </w:rPr>
        <w:t xml:space="preserve"> assim como a autonomia</w:t>
      </w:r>
      <w:r w:rsidR="006C5778" w:rsidRPr="007B3EC3">
        <w:rPr>
          <w:rFonts w:ascii="Times New Roman" w:hAnsi="Times New Roman" w:cs="Times New Roman"/>
        </w:rPr>
        <w:t>,</w:t>
      </w:r>
      <w:r w:rsidR="00816102" w:rsidRPr="007B3EC3">
        <w:rPr>
          <w:rFonts w:ascii="Times New Roman" w:hAnsi="Times New Roman" w:cs="Times New Roman"/>
        </w:rPr>
        <w:t xml:space="preserve"> engendram</w:t>
      </w:r>
      <w:r w:rsidR="006C5778" w:rsidRPr="007B3EC3">
        <w:rPr>
          <w:rFonts w:ascii="Times New Roman" w:hAnsi="Times New Roman" w:cs="Times New Roman"/>
        </w:rPr>
        <w:t xml:space="preserve"> ferramentas de gestão</w:t>
      </w:r>
      <w:r w:rsidR="00816102" w:rsidRPr="007B3EC3">
        <w:rPr>
          <w:rFonts w:ascii="Times New Roman" w:hAnsi="Times New Roman" w:cs="Times New Roman"/>
        </w:rPr>
        <w:t xml:space="preserve"> e dotam essas organizações especiais de </w:t>
      </w:r>
      <w:r w:rsidR="006C5778" w:rsidRPr="007B3EC3">
        <w:rPr>
          <w:rFonts w:ascii="Times New Roman" w:hAnsi="Times New Roman" w:cs="Times New Roman"/>
        </w:rPr>
        <w:t>pertinência a</w:t>
      </w:r>
      <w:r w:rsidR="00816102" w:rsidRPr="007B3EC3">
        <w:rPr>
          <w:rFonts w:ascii="Times New Roman" w:hAnsi="Times New Roman" w:cs="Times New Roman"/>
        </w:rPr>
        <w:t>o espaço público não estatal, assumindo uma institucionalidade híbrida, essencialmente diferente das organizações de Estado, organizações comerciais e iniciativas comunitárias</w:t>
      </w:r>
      <w:r w:rsidR="00B672E4" w:rsidRPr="007B3EC3">
        <w:rPr>
          <w:rFonts w:ascii="Times New Roman" w:hAnsi="Times New Roman" w:cs="Times New Roman"/>
        </w:rPr>
        <w:t>.</w:t>
      </w:r>
      <w:r w:rsidR="00816102" w:rsidRPr="007B3EC3">
        <w:rPr>
          <w:rFonts w:ascii="Times New Roman" w:hAnsi="Times New Roman" w:cs="Times New Roman"/>
        </w:rPr>
        <w:t xml:space="preserve"> </w:t>
      </w:r>
      <w:r w:rsidR="00812A4B">
        <w:rPr>
          <w:rFonts w:ascii="Times New Roman" w:hAnsi="Times New Roman" w:cs="Times New Roman"/>
        </w:rPr>
        <w:t>N</w:t>
      </w:r>
      <w:r w:rsidR="00816102" w:rsidRPr="007B3EC3">
        <w:rPr>
          <w:rFonts w:ascii="Times New Roman" w:hAnsi="Times New Roman" w:cs="Times New Roman"/>
        </w:rPr>
        <w:t>essas organizações peculiares</w:t>
      </w:r>
      <w:r w:rsidR="00812A4B">
        <w:rPr>
          <w:rFonts w:ascii="Times New Roman" w:hAnsi="Times New Roman" w:cs="Times New Roman"/>
        </w:rPr>
        <w:t>, é</w:t>
      </w:r>
      <w:r w:rsidR="00816102" w:rsidRPr="007B3EC3">
        <w:rPr>
          <w:rFonts w:ascii="Times New Roman" w:hAnsi="Times New Roman" w:cs="Times New Roman"/>
        </w:rPr>
        <w:t xml:space="preserve"> que a autonomia adquire relevância como instrumento de inovação, cooperação e mudança social (C</w:t>
      </w:r>
      <w:r w:rsidR="00525B35">
        <w:rPr>
          <w:rFonts w:ascii="Times New Roman" w:hAnsi="Times New Roman" w:cs="Times New Roman"/>
        </w:rPr>
        <w:t>ABRAL</w:t>
      </w:r>
      <w:r w:rsidR="00812A4B">
        <w:rPr>
          <w:rFonts w:ascii="Times New Roman" w:hAnsi="Times New Roman" w:cs="Times New Roman"/>
        </w:rPr>
        <w:t>,</w:t>
      </w:r>
      <w:r w:rsidR="00816102" w:rsidRPr="007B3EC3">
        <w:rPr>
          <w:rFonts w:ascii="Times New Roman" w:hAnsi="Times New Roman" w:cs="Times New Roman"/>
        </w:rPr>
        <w:t xml:space="preserve"> 2012</w:t>
      </w:r>
      <w:r w:rsidR="00812A4B">
        <w:rPr>
          <w:rFonts w:ascii="Times New Roman" w:hAnsi="Times New Roman" w:cs="Times New Roman"/>
        </w:rPr>
        <w:t>;</w:t>
      </w:r>
      <w:r w:rsidR="00816102" w:rsidRPr="007B3EC3">
        <w:rPr>
          <w:rFonts w:ascii="Times New Roman" w:hAnsi="Times New Roman" w:cs="Times New Roman"/>
        </w:rPr>
        <w:t xml:space="preserve"> 1918). </w:t>
      </w:r>
    </w:p>
    <w:p w14:paraId="71F7A27F" w14:textId="3B06F00E" w:rsidR="00847C7E" w:rsidRPr="007B3EC3" w:rsidRDefault="00AF79C2" w:rsidP="007B3EC3">
      <w:pPr>
        <w:spacing w:line="360" w:lineRule="auto"/>
        <w:ind w:firstLine="709"/>
        <w:jc w:val="both"/>
        <w:rPr>
          <w:rFonts w:ascii="Times New Roman" w:hAnsi="Times New Roman" w:cs="Times New Roman"/>
        </w:rPr>
      </w:pPr>
      <w:r>
        <w:rPr>
          <w:rFonts w:ascii="Times New Roman" w:hAnsi="Times New Roman" w:cs="Times New Roman"/>
        </w:rPr>
        <w:t xml:space="preserve">Na USP, </w:t>
      </w:r>
      <w:r w:rsidR="001D329D" w:rsidRPr="007B3EC3">
        <w:rPr>
          <w:rFonts w:ascii="Times New Roman" w:hAnsi="Times New Roman" w:cs="Times New Roman"/>
        </w:rPr>
        <w:t>Ricardo Terra</w:t>
      </w:r>
      <w:r w:rsidR="005D539B" w:rsidRPr="007B3EC3">
        <w:rPr>
          <w:rFonts w:ascii="Times New Roman" w:hAnsi="Times New Roman" w:cs="Times New Roman"/>
        </w:rPr>
        <w:t xml:space="preserve"> (2014)</w:t>
      </w:r>
      <w:r w:rsidR="001D329D" w:rsidRPr="007B3EC3">
        <w:rPr>
          <w:rFonts w:ascii="Times New Roman" w:hAnsi="Times New Roman" w:cs="Times New Roman"/>
        </w:rPr>
        <w:t xml:space="preserve"> </w:t>
      </w:r>
      <w:r w:rsidR="005D539B" w:rsidRPr="007B3EC3">
        <w:rPr>
          <w:rFonts w:ascii="Times New Roman" w:hAnsi="Times New Roman" w:cs="Times New Roman"/>
        </w:rPr>
        <w:t>examinou as raízes kan</w:t>
      </w:r>
      <w:r w:rsidR="00C22B8B" w:rsidRPr="007B3EC3">
        <w:rPr>
          <w:rFonts w:ascii="Times New Roman" w:hAnsi="Times New Roman" w:cs="Times New Roman"/>
        </w:rPr>
        <w:t>tianas da autonomia e sua influê</w:t>
      </w:r>
      <w:r w:rsidR="005D539B" w:rsidRPr="007B3EC3">
        <w:rPr>
          <w:rFonts w:ascii="Times New Roman" w:hAnsi="Times New Roman" w:cs="Times New Roman"/>
        </w:rPr>
        <w:t xml:space="preserve">ncia na organização das instituições alemãs, identificando </w:t>
      </w:r>
      <w:r w:rsidR="00847C7E" w:rsidRPr="007B3EC3">
        <w:rPr>
          <w:rFonts w:ascii="Times New Roman" w:hAnsi="Times New Roman" w:cs="Times New Roman"/>
        </w:rPr>
        <w:t>três pilares</w:t>
      </w:r>
      <w:r w:rsidR="005D539B" w:rsidRPr="007B3EC3">
        <w:rPr>
          <w:rFonts w:ascii="Times New Roman" w:hAnsi="Times New Roman" w:cs="Times New Roman"/>
        </w:rPr>
        <w:t xml:space="preserve"> da</w:t>
      </w:r>
      <w:r w:rsidR="006C5778" w:rsidRPr="007B3EC3">
        <w:rPr>
          <w:rFonts w:ascii="Times New Roman" w:hAnsi="Times New Roman" w:cs="Times New Roman"/>
        </w:rPr>
        <w:t xml:space="preserve"> governança</w:t>
      </w:r>
      <w:r w:rsidR="001942E4" w:rsidRPr="007B3EC3">
        <w:rPr>
          <w:rFonts w:ascii="Times New Roman" w:hAnsi="Times New Roman" w:cs="Times New Roman"/>
        </w:rPr>
        <w:t>:</w:t>
      </w:r>
      <w:r w:rsidR="00C22B8B" w:rsidRPr="007B3EC3">
        <w:rPr>
          <w:rFonts w:ascii="Times New Roman" w:hAnsi="Times New Roman" w:cs="Times New Roman"/>
        </w:rPr>
        <w:t xml:space="preserve"> </w:t>
      </w:r>
      <w:r w:rsidR="001942E4" w:rsidRPr="007B3EC3">
        <w:rPr>
          <w:rFonts w:ascii="Times New Roman" w:hAnsi="Times New Roman" w:cs="Times New Roman"/>
        </w:rPr>
        <w:t xml:space="preserve">(a) </w:t>
      </w:r>
      <w:r w:rsidR="00C22B8B" w:rsidRPr="007B3EC3">
        <w:rPr>
          <w:rFonts w:ascii="Times New Roman" w:hAnsi="Times New Roman" w:cs="Times New Roman"/>
        </w:rPr>
        <w:t>o financiamento;</w:t>
      </w:r>
      <w:r w:rsidR="00847C7E" w:rsidRPr="007B3EC3">
        <w:rPr>
          <w:rFonts w:ascii="Times New Roman" w:hAnsi="Times New Roman" w:cs="Times New Roman"/>
        </w:rPr>
        <w:t xml:space="preserve"> </w:t>
      </w:r>
      <w:r w:rsidR="001942E4" w:rsidRPr="007B3EC3">
        <w:rPr>
          <w:rFonts w:ascii="Times New Roman" w:hAnsi="Times New Roman" w:cs="Times New Roman"/>
        </w:rPr>
        <w:t xml:space="preserve">(b) </w:t>
      </w:r>
      <w:r w:rsidR="00847C7E" w:rsidRPr="007B3EC3">
        <w:rPr>
          <w:rFonts w:ascii="Times New Roman" w:hAnsi="Times New Roman" w:cs="Times New Roman"/>
        </w:rPr>
        <w:t xml:space="preserve">o processo decisório </w:t>
      </w:r>
      <w:r w:rsidR="00C22B8B" w:rsidRPr="007B3EC3">
        <w:rPr>
          <w:rFonts w:ascii="Times New Roman" w:hAnsi="Times New Roman" w:cs="Times New Roman"/>
        </w:rPr>
        <w:t>colegiado e o sistema eleitoral</w:t>
      </w:r>
      <w:r w:rsidR="00812A4B">
        <w:rPr>
          <w:rFonts w:ascii="Times New Roman" w:hAnsi="Times New Roman" w:cs="Times New Roman"/>
        </w:rPr>
        <w:t>;</w:t>
      </w:r>
      <w:r w:rsidR="00847C7E" w:rsidRPr="007B3EC3">
        <w:rPr>
          <w:rFonts w:ascii="Times New Roman" w:hAnsi="Times New Roman" w:cs="Times New Roman"/>
        </w:rPr>
        <w:t xml:space="preserve"> </w:t>
      </w:r>
      <w:r w:rsidR="005D539B" w:rsidRPr="007B3EC3">
        <w:rPr>
          <w:rFonts w:ascii="Times New Roman" w:hAnsi="Times New Roman" w:cs="Times New Roman"/>
        </w:rPr>
        <w:t>e</w:t>
      </w:r>
      <w:r w:rsidR="001942E4" w:rsidRPr="007B3EC3">
        <w:rPr>
          <w:rFonts w:ascii="Times New Roman" w:hAnsi="Times New Roman" w:cs="Times New Roman"/>
        </w:rPr>
        <w:t xml:space="preserve"> (c)</w:t>
      </w:r>
      <w:r w:rsidR="005D539B" w:rsidRPr="007B3EC3">
        <w:rPr>
          <w:rFonts w:ascii="Times New Roman" w:hAnsi="Times New Roman" w:cs="Times New Roman"/>
        </w:rPr>
        <w:t xml:space="preserve"> o preceito de indissociabilidade do ensino, </w:t>
      </w:r>
      <w:r w:rsidR="00812A4B">
        <w:rPr>
          <w:rFonts w:ascii="Times New Roman" w:hAnsi="Times New Roman" w:cs="Times New Roman"/>
        </w:rPr>
        <w:t xml:space="preserve">da </w:t>
      </w:r>
      <w:r w:rsidR="005D539B" w:rsidRPr="007B3EC3">
        <w:rPr>
          <w:rFonts w:ascii="Times New Roman" w:hAnsi="Times New Roman" w:cs="Times New Roman"/>
        </w:rPr>
        <w:t>pesquisa e extensão</w:t>
      </w:r>
      <w:r w:rsidR="00847C7E" w:rsidRPr="007B3EC3">
        <w:rPr>
          <w:rFonts w:ascii="Times New Roman" w:hAnsi="Times New Roman" w:cs="Times New Roman"/>
        </w:rPr>
        <w:t xml:space="preserve">.  </w:t>
      </w:r>
      <w:r w:rsidR="005D539B" w:rsidRPr="007B3EC3">
        <w:rPr>
          <w:rFonts w:ascii="Times New Roman" w:hAnsi="Times New Roman" w:cs="Times New Roman"/>
        </w:rPr>
        <w:t>Com o objetivo de apontar os caminhos da reforma da universidade brasileira</w:t>
      </w:r>
      <w:r w:rsidR="00812A4B">
        <w:rPr>
          <w:rFonts w:ascii="Times New Roman" w:hAnsi="Times New Roman" w:cs="Times New Roman"/>
        </w:rPr>
        <w:t>,</w:t>
      </w:r>
      <w:r w:rsidR="005D539B" w:rsidRPr="007B3EC3">
        <w:rPr>
          <w:rFonts w:ascii="Times New Roman" w:hAnsi="Times New Roman" w:cs="Times New Roman"/>
        </w:rPr>
        <w:t xml:space="preserve"> </w:t>
      </w:r>
      <w:r w:rsidR="00812A4B">
        <w:rPr>
          <w:rFonts w:ascii="Times New Roman" w:hAnsi="Times New Roman" w:cs="Times New Roman"/>
        </w:rPr>
        <w:t>tendo em vista as</w:t>
      </w:r>
      <w:r w:rsidR="005D539B" w:rsidRPr="007B3EC3">
        <w:rPr>
          <w:rFonts w:ascii="Times New Roman" w:hAnsi="Times New Roman" w:cs="Times New Roman"/>
        </w:rPr>
        <w:t xml:space="preserve"> demandas de inovação, profissionalismo e centralidade da ciência</w:t>
      </w:r>
      <w:r w:rsidR="00812A4B">
        <w:rPr>
          <w:rFonts w:ascii="Times New Roman" w:hAnsi="Times New Roman" w:cs="Times New Roman"/>
        </w:rPr>
        <w:t>,</w:t>
      </w:r>
      <w:r w:rsidR="005D539B" w:rsidRPr="007B3EC3">
        <w:rPr>
          <w:rFonts w:ascii="Times New Roman" w:hAnsi="Times New Roman" w:cs="Times New Roman"/>
        </w:rPr>
        <w:t xml:space="preserve"> no século XXI, </w:t>
      </w:r>
      <w:r w:rsidR="00847C7E" w:rsidRPr="007B3EC3">
        <w:rPr>
          <w:rFonts w:ascii="Times New Roman" w:hAnsi="Times New Roman" w:cs="Times New Roman"/>
        </w:rPr>
        <w:t>argument</w:t>
      </w:r>
      <w:r w:rsidR="00C446E3">
        <w:rPr>
          <w:rFonts w:ascii="Times New Roman" w:hAnsi="Times New Roman" w:cs="Times New Roman"/>
        </w:rPr>
        <w:t>ou</w:t>
      </w:r>
      <w:r w:rsidR="005D539B" w:rsidRPr="007B3EC3">
        <w:rPr>
          <w:rFonts w:ascii="Times New Roman" w:hAnsi="Times New Roman" w:cs="Times New Roman"/>
        </w:rPr>
        <w:t xml:space="preserve"> </w:t>
      </w:r>
      <w:r w:rsidR="00B672E4" w:rsidRPr="007B3EC3">
        <w:rPr>
          <w:rFonts w:ascii="Times New Roman" w:hAnsi="Times New Roman" w:cs="Times New Roman"/>
        </w:rPr>
        <w:t>que a vocação de ensino, pesquisa</w:t>
      </w:r>
      <w:r w:rsidR="00812A4B">
        <w:rPr>
          <w:rFonts w:ascii="Times New Roman" w:hAnsi="Times New Roman" w:cs="Times New Roman"/>
        </w:rPr>
        <w:t>,</w:t>
      </w:r>
      <w:r w:rsidR="00B672E4" w:rsidRPr="007B3EC3">
        <w:rPr>
          <w:rFonts w:ascii="Times New Roman" w:hAnsi="Times New Roman" w:cs="Times New Roman"/>
        </w:rPr>
        <w:t xml:space="preserve"> ou de extensão</w:t>
      </w:r>
      <w:r w:rsidR="00812A4B">
        <w:rPr>
          <w:rFonts w:ascii="Times New Roman" w:hAnsi="Times New Roman" w:cs="Times New Roman"/>
        </w:rPr>
        <w:t>,</w:t>
      </w:r>
      <w:r w:rsidR="00B672E4" w:rsidRPr="007B3EC3">
        <w:rPr>
          <w:rFonts w:ascii="Times New Roman" w:hAnsi="Times New Roman" w:cs="Times New Roman"/>
        </w:rPr>
        <w:t xml:space="preserve"> está na origem e no propósito da concepção de cada universidade e que a pretensa indissociabilidade </w:t>
      </w:r>
      <w:r w:rsidR="00F926F7" w:rsidRPr="007B3EC3">
        <w:rPr>
          <w:rFonts w:ascii="Times New Roman" w:hAnsi="Times New Roman" w:cs="Times New Roman"/>
        </w:rPr>
        <w:t xml:space="preserve">do ensino, </w:t>
      </w:r>
      <w:r w:rsidR="00812A4B">
        <w:rPr>
          <w:rFonts w:ascii="Times New Roman" w:hAnsi="Times New Roman" w:cs="Times New Roman"/>
        </w:rPr>
        <w:t xml:space="preserve">da </w:t>
      </w:r>
      <w:r w:rsidR="00F926F7" w:rsidRPr="007B3EC3">
        <w:rPr>
          <w:rFonts w:ascii="Times New Roman" w:hAnsi="Times New Roman" w:cs="Times New Roman"/>
        </w:rPr>
        <w:t>pesquisa e extensão, que no Brasil tornou-se</w:t>
      </w:r>
      <w:r w:rsidR="00C446E3">
        <w:rPr>
          <w:rFonts w:ascii="Times New Roman" w:hAnsi="Times New Roman" w:cs="Times New Roman"/>
        </w:rPr>
        <w:t>, como vimos,</w:t>
      </w:r>
      <w:r w:rsidR="00F926F7" w:rsidRPr="007B3EC3">
        <w:rPr>
          <w:rFonts w:ascii="Times New Roman" w:hAnsi="Times New Roman" w:cs="Times New Roman"/>
        </w:rPr>
        <w:t xml:space="preserve"> e</w:t>
      </w:r>
      <w:r w:rsidR="001D329D" w:rsidRPr="007B3EC3">
        <w:rPr>
          <w:rFonts w:ascii="Times New Roman" w:hAnsi="Times New Roman" w:cs="Times New Roman"/>
        </w:rPr>
        <w:t>le</w:t>
      </w:r>
      <w:r w:rsidR="00F926F7" w:rsidRPr="007B3EC3">
        <w:rPr>
          <w:rFonts w:ascii="Times New Roman" w:hAnsi="Times New Roman" w:cs="Times New Roman"/>
        </w:rPr>
        <w:t xml:space="preserve">mento constitucional, </w:t>
      </w:r>
      <w:r w:rsidR="00B672E4" w:rsidRPr="007B3EC3">
        <w:rPr>
          <w:rFonts w:ascii="Times New Roman" w:hAnsi="Times New Roman" w:cs="Times New Roman"/>
        </w:rPr>
        <w:t>diz respeito a</w:t>
      </w:r>
      <w:r w:rsidR="00F926F7" w:rsidRPr="007B3EC3">
        <w:rPr>
          <w:rFonts w:ascii="Times New Roman" w:hAnsi="Times New Roman" w:cs="Times New Roman"/>
        </w:rPr>
        <w:t>penas a</w:t>
      </w:r>
      <w:r w:rsidR="00B672E4" w:rsidRPr="007B3EC3">
        <w:rPr>
          <w:rFonts w:ascii="Times New Roman" w:hAnsi="Times New Roman" w:cs="Times New Roman"/>
        </w:rPr>
        <w:t xml:space="preserve"> uma postura</w:t>
      </w:r>
      <w:r w:rsidR="006C5778" w:rsidRPr="007B3EC3">
        <w:rPr>
          <w:rFonts w:ascii="Times New Roman" w:hAnsi="Times New Roman" w:cs="Times New Roman"/>
        </w:rPr>
        <w:t xml:space="preserve"> ou escolha</w:t>
      </w:r>
      <w:r w:rsidR="00B672E4" w:rsidRPr="007B3EC3">
        <w:rPr>
          <w:rFonts w:ascii="Times New Roman" w:hAnsi="Times New Roman" w:cs="Times New Roman"/>
        </w:rPr>
        <w:t xml:space="preserve"> do docente em seu trabalho cotidiano</w:t>
      </w:r>
      <w:r w:rsidR="00EE7379">
        <w:rPr>
          <w:rFonts w:ascii="Times New Roman" w:hAnsi="Times New Roman" w:cs="Times New Roman"/>
        </w:rPr>
        <w:t>,</w:t>
      </w:r>
      <w:r w:rsidR="00B672E4" w:rsidRPr="007B3EC3">
        <w:rPr>
          <w:rFonts w:ascii="Times New Roman" w:hAnsi="Times New Roman" w:cs="Times New Roman"/>
        </w:rPr>
        <w:t xml:space="preserve"> e não em um modelo restritivo que obriga a instituição a assumir funções múltiplas e pretensamente indissociáveis.</w:t>
      </w:r>
      <w:r w:rsidR="00F926F7" w:rsidRPr="007B3EC3">
        <w:rPr>
          <w:rFonts w:ascii="Times New Roman" w:hAnsi="Times New Roman" w:cs="Times New Roman"/>
        </w:rPr>
        <w:t xml:space="preserve"> </w:t>
      </w:r>
      <w:r w:rsidR="00847C7E" w:rsidRPr="007B3EC3">
        <w:rPr>
          <w:rFonts w:ascii="Times New Roman" w:hAnsi="Times New Roman" w:cs="Times New Roman"/>
        </w:rPr>
        <w:t>Esse engano promove a distorção de conceber todas as unidades de uma universidade como institutos capazes e obrigados a realizar essas três tarefas, indiscriminadamente, forçando as carreiras e estruturas a se adequarem a</w:t>
      </w:r>
      <w:r w:rsidR="006C5778" w:rsidRPr="007B3EC3">
        <w:rPr>
          <w:rFonts w:ascii="Times New Roman" w:hAnsi="Times New Roman" w:cs="Times New Roman"/>
        </w:rPr>
        <w:t xml:space="preserve"> um pressuposto discutível.</w:t>
      </w:r>
      <w:r w:rsidR="00847C7E" w:rsidRPr="007B3EC3">
        <w:rPr>
          <w:rFonts w:ascii="Times New Roman" w:hAnsi="Times New Roman" w:cs="Times New Roman"/>
        </w:rPr>
        <w:t xml:space="preserve">  </w:t>
      </w:r>
    </w:p>
    <w:p w14:paraId="519949E4" w14:textId="7448CC1C" w:rsidR="00812A4B" w:rsidRDefault="00847C7E"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r w:rsidR="00F93CEC" w:rsidRPr="007B3EC3">
        <w:rPr>
          <w:rFonts w:ascii="Times New Roman" w:hAnsi="Times New Roman" w:cs="Times New Roman"/>
        </w:rPr>
        <w:t xml:space="preserve">Crítico da </w:t>
      </w:r>
      <w:r w:rsidR="00DD44A8" w:rsidRPr="007B3EC3">
        <w:rPr>
          <w:rFonts w:ascii="Times New Roman" w:hAnsi="Times New Roman" w:cs="Times New Roman"/>
        </w:rPr>
        <w:t>vulgarização do</w:t>
      </w:r>
      <w:r w:rsidR="00F926F7" w:rsidRPr="007B3EC3">
        <w:rPr>
          <w:rFonts w:ascii="Times New Roman" w:hAnsi="Times New Roman" w:cs="Times New Roman"/>
        </w:rPr>
        <w:t xml:space="preserve"> processo decisório colegiado em todos os níveis</w:t>
      </w:r>
      <w:r w:rsidR="00812A4B">
        <w:rPr>
          <w:rFonts w:ascii="Times New Roman" w:hAnsi="Times New Roman" w:cs="Times New Roman"/>
        </w:rPr>
        <w:t>,</w:t>
      </w:r>
      <w:r w:rsidR="00F926F7" w:rsidRPr="007B3EC3">
        <w:rPr>
          <w:rFonts w:ascii="Times New Roman" w:hAnsi="Times New Roman" w:cs="Times New Roman"/>
        </w:rPr>
        <w:t xml:space="preserve"> sem a hierarquização de competências, Terra </w:t>
      </w:r>
      <w:r w:rsidR="00C22B8B" w:rsidRPr="007B3EC3">
        <w:rPr>
          <w:rFonts w:ascii="Times New Roman" w:hAnsi="Times New Roman" w:cs="Times New Roman"/>
        </w:rPr>
        <w:t>(</w:t>
      </w:r>
      <w:r w:rsidR="00FB29D0" w:rsidRPr="007B3EC3">
        <w:rPr>
          <w:rFonts w:ascii="Times New Roman" w:hAnsi="Times New Roman" w:cs="Times New Roman"/>
        </w:rPr>
        <w:t>2019a</w:t>
      </w:r>
      <w:r w:rsidR="00812A4B">
        <w:rPr>
          <w:rFonts w:ascii="Times New Roman" w:hAnsi="Times New Roman" w:cs="Times New Roman"/>
        </w:rPr>
        <w:t>;</w:t>
      </w:r>
      <w:r w:rsidR="00FB29D0" w:rsidRPr="007B3EC3">
        <w:rPr>
          <w:rFonts w:ascii="Times New Roman" w:hAnsi="Times New Roman" w:cs="Times New Roman"/>
        </w:rPr>
        <w:t xml:space="preserve"> 2019c</w:t>
      </w:r>
      <w:r w:rsidR="00C22B8B" w:rsidRPr="007B3EC3">
        <w:rPr>
          <w:rFonts w:ascii="Times New Roman" w:hAnsi="Times New Roman" w:cs="Times New Roman"/>
        </w:rPr>
        <w:t xml:space="preserve">) </w:t>
      </w:r>
      <w:r w:rsidR="00F926F7" w:rsidRPr="007B3EC3">
        <w:rPr>
          <w:rFonts w:ascii="Times New Roman" w:hAnsi="Times New Roman" w:cs="Times New Roman"/>
        </w:rPr>
        <w:t>mostrou que esse processo concentra a decisão de gasto e dilui a responsabilidade pela racionalização, tornando fácil a</w:t>
      </w:r>
      <w:r w:rsidR="001D329D" w:rsidRPr="007B3EC3">
        <w:rPr>
          <w:rFonts w:ascii="Times New Roman" w:hAnsi="Times New Roman" w:cs="Times New Roman"/>
        </w:rPr>
        <w:t>umentar gastos</w:t>
      </w:r>
      <w:r w:rsidR="00DD44A8" w:rsidRPr="007B3EC3">
        <w:rPr>
          <w:rFonts w:ascii="Times New Roman" w:hAnsi="Times New Roman" w:cs="Times New Roman"/>
        </w:rPr>
        <w:t xml:space="preserve"> e impossível cortar despesas</w:t>
      </w:r>
      <w:r w:rsidR="006C5778" w:rsidRPr="007B3EC3">
        <w:rPr>
          <w:rFonts w:ascii="Times New Roman" w:hAnsi="Times New Roman" w:cs="Times New Roman"/>
        </w:rPr>
        <w:t>.</w:t>
      </w:r>
      <w:r w:rsidR="00F926F7" w:rsidRPr="007B3EC3">
        <w:rPr>
          <w:rFonts w:ascii="Times New Roman" w:hAnsi="Times New Roman" w:cs="Times New Roman"/>
        </w:rPr>
        <w:t xml:space="preserve"> </w:t>
      </w:r>
      <w:r w:rsidR="00DD44A8" w:rsidRPr="007B3EC3">
        <w:rPr>
          <w:rFonts w:ascii="Times New Roman" w:hAnsi="Times New Roman" w:cs="Times New Roman"/>
        </w:rPr>
        <w:t xml:space="preserve">Daí decorre </w:t>
      </w:r>
      <w:r w:rsidR="00F926F7" w:rsidRPr="007B3EC3">
        <w:rPr>
          <w:rFonts w:ascii="Times New Roman" w:hAnsi="Times New Roman" w:cs="Times New Roman"/>
        </w:rPr>
        <w:t>a perda de centralidade das reitorias</w:t>
      </w:r>
      <w:r w:rsidR="005D539B" w:rsidRPr="007B3EC3">
        <w:rPr>
          <w:rFonts w:ascii="Times New Roman" w:hAnsi="Times New Roman" w:cs="Times New Roman"/>
        </w:rPr>
        <w:t>, que deixam de propor rumos estratégicos para o futuro;</w:t>
      </w:r>
      <w:r w:rsidR="00F926F7" w:rsidRPr="007B3EC3">
        <w:rPr>
          <w:rFonts w:ascii="Times New Roman" w:hAnsi="Times New Roman" w:cs="Times New Roman"/>
        </w:rPr>
        <w:t xml:space="preserve"> e</w:t>
      </w:r>
      <w:r w:rsidR="001942E4" w:rsidRPr="007B3EC3">
        <w:rPr>
          <w:rFonts w:ascii="Times New Roman" w:hAnsi="Times New Roman" w:cs="Times New Roman"/>
        </w:rPr>
        <w:t xml:space="preserve"> a</w:t>
      </w:r>
      <w:r w:rsidR="00F926F7" w:rsidRPr="007B3EC3">
        <w:rPr>
          <w:rFonts w:ascii="Times New Roman" w:hAnsi="Times New Roman" w:cs="Times New Roman"/>
        </w:rPr>
        <w:t xml:space="preserve"> federalização das instituições</w:t>
      </w:r>
      <w:r w:rsidR="005D539B" w:rsidRPr="007B3EC3">
        <w:rPr>
          <w:rFonts w:ascii="Times New Roman" w:hAnsi="Times New Roman" w:cs="Times New Roman"/>
        </w:rPr>
        <w:t xml:space="preserve">, que perdem suas identidades </w:t>
      </w:r>
      <w:r w:rsidR="00F926F7" w:rsidRPr="007B3EC3">
        <w:rPr>
          <w:rFonts w:ascii="Times New Roman" w:hAnsi="Times New Roman" w:cs="Times New Roman"/>
        </w:rPr>
        <w:t>em um arranjo corporativo de faculdade</w:t>
      </w:r>
      <w:r w:rsidR="001D329D" w:rsidRPr="007B3EC3">
        <w:rPr>
          <w:rFonts w:ascii="Times New Roman" w:hAnsi="Times New Roman" w:cs="Times New Roman"/>
        </w:rPr>
        <w:t>s</w:t>
      </w:r>
      <w:r w:rsidR="00431B85" w:rsidRPr="007B3EC3">
        <w:rPr>
          <w:rFonts w:ascii="Times New Roman" w:hAnsi="Times New Roman" w:cs="Times New Roman"/>
        </w:rPr>
        <w:t xml:space="preserve"> iguais,</w:t>
      </w:r>
      <w:r w:rsidR="001D329D" w:rsidRPr="007B3EC3">
        <w:rPr>
          <w:rFonts w:ascii="Times New Roman" w:hAnsi="Times New Roman" w:cs="Times New Roman"/>
        </w:rPr>
        <w:t xml:space="preserve"> com a percolação da autonomia </w:t>
      </w:r>
      <w:r w:rsidR="00DD44A8" w:rsidRPr="007B3EC3">
        <w:rPr>
          <w:rFonts w:ascii="Times New Roman" w:hAnsi="Times New Roman" w:cs="Times New Roman"/>
        </w:rPr>
        <w:t>entre todas as partes constitutivas da unidade</w:t>
      </w:r>
      <w:r w:rsidR="006C5778" w:rsidRPr="007B3EC3">
        <w:rPr>
          <w:rFonts w:ascii="Times New Roman" w:hAnsi="Times New Roman" w:cs="Times New Roman"/>
        </w:rPr>
        <w:t xml:space="preserve"> universitária,</w:t>
      </w:r>
      <w:r w:rsidR="00DD44A8" w:rsidRPr="007B3EC3">
        <w:rPr>
          <w:rFonts w:ascii="Times New Roman" w:hAnsi="Times New Roman" w:cs="Times New Roman"/>
        </w:rPr>
        <w:t xml:space="preserve"> desarticula</w:t>
      </w:r>
      <w:r w:rsidR="006C5778" w:rsidRPr="007B3EC3">
        <w:rPr>
          <w:rFonts w:ascii="Times New Roman" w:hAnsi="Times New Roman" w:cs="Times New Roman"/>
        </w:rPr>
        <w:t>ndo-a,</w:t>
      </w:r>
      <w:r w:rsidR="001D329D" w:rsidRPr="007B3EC3">
        <w:rPr>
          <w:rFonts w:ascii="Times New Roman" w:hAnsi="Times New Roman" w:cs="Times New Roman"/>
        </w:rPr>
        <w:t xml:space="preserve"> n</w:t>
      </w:r>
      <w:r w:rsidR="00431B85" w:rsidRPr="007B3EC3">
        <w:rPr>
          <w:rFonts w:ascii="Times New Roman" w:hAnsi="Times New Roman" w:cs="Times New Roman"/>
        </w:rPr>
        <w:t xml:space="preserve">o sentido de reunião de saberes e especificidades estratégicas. </w:t>
      </w:r>
    </w:p>
    <w:p w14:paraId="5DEE02A9" w14:textId="7EADDBFA" w:rsidR="00875E81" w:rsidRPr="007B3EC3" w:rsidRDefault="00431B85"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Como exemplo prático</w:t>
      </w:r>
      <w:r w:rsidR="00812A4B">
        <w:rPr>
          <w:rFonts w:ascii="Times New Roman" w:hAnsi="Times New Roman" w:cs="Times New Roman"/>
        </w:rPr>
        <w:t>,</w:t>
      </w:r>
      <w:r w:rsidRPr="007B3EC3">
        <w:rPr>
          <w:rFonts w:ascii="Times New Roman" w:hAnsi="Times New Roman" w:cs="Times New Roman"/>
        </w:rPr>
        <w:t xml:space="preserve"> Terra</w:t>
      </w:r>
      <w:r w:rsidR="00C22B8B" w:rsidRPr="007B3EC3">
        <w:rPr>
          <w:rFonts w:ascii="Times New Roman" w:hAnsi="Times New Roman" w:cs="Times New Roman"/>
        </w:rPr>
        <w:t xml:space="preserve"> (2019</w:t>
      </w:r>
      <w:r w:rsidR="00AE4CA3" w:rsidRPr="007B3EC3">
        <w:rPr>
          <w:rFonts w:ascii="Times New Roman" w:hAnsi="Times New Roman" w:cs="Times New Roman"/>
        </w:rPr>
        <w:t>b</w:t>
      </w:r>
      <w:r w:rsidR="00C22B8B" w:rsidRPr="007B3EC3">
        <w:rPr>
          <w:rFonts w:ascii="Times New Roman" w:hAnsi="Times New Roman" w:cs="Times New Roman"/>
        </w:rPr>
        <w:t>)</w:t>
      </w:r>
      <w:r w:rsidR="00C446E3">
        <w:rPr>
          <w:rFonts w:ascii="Times New Roman" w:hAnsi="Times New Roman" w:cs="Times New Roman"/>
        </w:rPr>
        <w:t xml:space="preserve"> suger</w:t>
      </w:r>
      <w:r w:rsidR="00AF79C2">
        <w:rPr>
          <w:rFonts w:ascii="Times New Roman" w:hAnsi="Times New Roman" w:cs="Times New Roman"/>
        </w:rPr>
        <w:t>iu que se iniciasse</w:t>
      </w:r>
      <w:r w:rsidR="00C446E3">
        <w:rPr>
          <w:rFonts w:ascii="Times New Roman" w:hAnsi="Times New Roman" w:cs="Times New Roman"/>
        </w:rPr>
        <w:t xml:space="preserve"> uma reforma pelo </w:t>
      </w:r>
      <w:r w:rsidRPr="007B3EC3">
        <w:rPr>
          <w:rFonts w:ascii="Times New Roman" w:hAnsi="Times New Roman" w:cs="Times New Roman"/>
        </w:rPr>
        <w:t>ensino de ciências sociais</w:t>
      </w:r>
      <w:r w:rsidR="00812A4B">
        <w:rPr>
          <w:rFonts w:ascii="Times New Roman" w:hAnsi="Times New Roman" w:cs="Times New Roman"/>
        </w:rPr>
        <w:t>,</w:t>
      </w:r>
      <w:r w:rsidRPr="007B3EC3">
        <w:rPr>
          <w:rFonts w:ascii="Times New Roman" w:hAnsi="Times New Roman" w:cs="Times New Roman"/>
        </w:rPr>
        <w:t xml:space="preserve"> nessa era digital, propondo um curso</w:t>
      </w:r>
      <w:r w:rsidR="00C446E3">
        <w:rPr>
          <w:rFonts w:ascii="Times New Roman" w:hAnsi="Times New Roman" w:cs="Times New Roman"/>
        </w:rPr>
        <w:t xml:space="preserve"> nesse domínio que associ</w:t>
      </w:r>
      <w:r w:rsidR="00812A4B">
        <w:rPr>
          <w:rFonts w:ascii="Times New Roman" w:hAnsi="Times New Roman" w:cs="Times New Roman"/>
        </w:rPr>
        <w:t>e</w:t>
      </w:r>
      <w:r w:rsidR="00C446E3">
        <w:rPr>
          <w:rFonts w:ascii="Times New Roman" w:hAnsi="Times New Roman" w:cs="Times New Roman"/>
        </w:rPr>
        <w:t xml:space="preserve"> métodos quantitativos e ampla revisão de temas e referencia</w:t>
      </w:r>
      <w:r w:rsidR="00812A4B">
        <w:rPr>
          <w:rFonts w:ascii="Times New Roman" w:hAnsi="Times New Roman" w:cs="Times New Roman"/>
        </w:rPr>
        <w:t>i</w:t>
      </w:r>
      <w:r w:rsidR="00C446E3">
        <w:rPr>
          <w:rFonts w:ascii="Times New Roman" w:hAnsi="Times New Roman" w:cs="Times New Roman"/>
        </w:rPr>
        <w:t>s teóric</w:t>
      </w:r>
      <w:r w:rsidR="00812A4B">
        <w:rPr>
          <w:rFonts w:ascii="Times New Roman" w:hAnsi="Times New Roman" w:cs="Times New Roman"/>
        </w:rPr>
        <w:t>o</w:t>
      </w:r>
      <w:r w:rsidR="00C446E3">
        <w:rPr>
          <w:rFonts w:ascii="Times New Roman" w:hAnsi="Times New Roman" w:cs="Times New Roman"/>
        </w:rPr>
        <w:t>s. E</w:t>
      </w:r>
      <w:r w:rsidRPr="007B3EC3">
        <w:rPr>
          <w:rFonts w:ascii="Times New Roman" w:hAnsi="Times New Roman" w:cs="Times New Roman"/>
        </w:rPr>
        <w:t>stabelecia</w:t>
      </w:r>
      <w:r w:rsidR="00EE021E">
        <w:rPr>
          <w:rFonts w:ascii="Times New Roman" w:hAnsi="Times New Roman" w:cs="Times New Roman"/>
        </w:rPr>
        <w:t xml:space="preserve"> e diferenciava</w:t>
      </w:r>
      <w:r w:rsidR="00C446E3">
        <w:rPr>
          <w:rFonts w:ascii="Times New Roman" w:hAnsi="Times New Roman" w:cs="Times New Roman"/>
        </w:rPr>
        <w:t>, ainda,</w:t>
      </w:r>
      <w:r w:rsidRPr="007B3EC3">
        <w:rPr>
          <w:rFonts w:ascii="Times New Roman" w:hAnsi="Times New Roman" w:cs="Times New Roman"/>
        </w:rPr>
        <w:t xml:space="preserve"> com c</w:t>
      </w:r>
      <w:r w:rsidR="00EE021E">
        <w:rPr>
          <w:rFonts w:ascii="Times New Roman" w:hAnsi="Times New Roman" w:cs="Times New Roman"/>
        </w:rPr>
        <w:t>lareza</w:t>
      </w:r>
      <w:r w:rsidR="00812A4B">
        <w:rPr>
          <w:rFonts w:ascii="Times New Roman" w:hAnsi="Times New Roman" w:cs="Times New Roman"/>
        </w:rPr>
        <w:t>,</w:t>
      </w:r>
      <w:r w:rsidR="00EE021E">
        <w:rPr>
          <w:rFonts w:ascii="Times New Roman" w:hAnsi="Times New Roman" w:cs="Times New Roman"/>
        </w:rPr>
        <w:t xml:space="preserve"> as vertentes de pesquisa e</w:t>
      </w:r>
      <w:r w:rsidRPr="007B3EC3">
        <w:rPr>
          <w:rFonts w:ascii="Times New Roman" w:hAnsi="Times New Roman" w:cs="Times New Roman"/>
        </w:rPr>
        <w:t xml:space="preserve"> </w:t>
      </w:r>
      <w:r w:rsidR="00EE021E">
        <w:rPr>
          <w:rFonts w:ascii="Times New Roman" w:hAnsi="Times New Roman" w:cs="Times New Roman"/>
        </w:rPr>
        <w:t>ensino,</w:t>
      </w:r>
      <w:r w:rsidRPr="007B3EC3">
        <w:rPr>
          <w:rFonts w:ascii="Times New Roman" w:hAnsi="Times New Roman" w:cs="Times New Roman"/>
        </w:rPr>
        <w:t xml:space="preserve"> </w:t>
      </w:r>
      <w:r w:rsidR="00C446E3">
        <w:rPr>
          <w:rFonts w:ascii="Times New Roman" w:hAnsi="Times New Roman" w:cs="Times New Roman"/>
        </w:rPr>
        <w:t>tendo a</w:t>
      </w:r>
      <w:r w:rsidRPr="007B3EC3">
        <w:rPr>
          <w:rFonts w:ascii="Times New Roman" w:hAnsi="Times New Roman" w:cs="Times New Roman"/>
        </w:rPr>
        <w:t xml:space="preserve"> interdisciplinaridade, </w:t>
      </w:r>
      <w:r w:rsidR="00C446E3">
        <w:rPr>
          <w:rFonts w:ascii="Times New Roman" w:hAnsi="Times New Roman" w:cs="Times New Roman"/>
        </w:rPr>
        <w:t xml:space="preserve">a </w:t>
      </w:r>
      <w:r w:rsidRPr="007B3EC3">
        <w:rPr>
          <w:rFonts w:ascii="Times New Roman" w:hAnsi="Times New Roman" w:cs="Times New Roman"/>
        </w:rPr>
        <w:t xml:space="preserve">internacionalização e </w:t>
      </w:r>
      <w:r w:rsidR="00C446E3">
        <w:rPr>
          <w:rFonts w:ascii="Times New Roman" w:hAnsi="Times New Roman" w:cs="Times New Roman"/>
        </w:rPr>
        <w:t xml:space="preserve">a </w:t>
      </w:r>
      <w:r w:rsidRPr="007B3EC3">
        <w:rPr>
          <w:rFonts w:ascii="Times New Roman" w:hAnsi="Times New Roman" w:cs="Times New Roman"/>
        </w:rPr>
        <w:t>inovação</w:t>
      </w:r>
      <w:r w:rsidR="00C446E3">
        <w:rPr>
          <w:rFonts w:ascii="Times New Roman" w:hAnsi="Times New Roman" w:cs="Times New Roman"/>
        </w:rPr>
        <w:t xml:space="preserve"> como elementos norteadores </w:t>
      </w:r>
      <w:r w:rsidR="00EE021E">
        <w:rPr>
          <w:rFonts w:ascii="Times New Roman" w:hAnsi="Times New Roman" w:cs="Times New Roman"/>
        </w:rPr>
        <w:t>da formação das pessoas</w:t>
      </w:r>
      <w:r w:rsidRPr="007B3EC3">
        <w:rPr>
          <w:rFonts w:ascii="Times New Roman" w:hAnsi="Times New Roman" w:cs="Times New Roman"/>
        </w:rPr>
        <w:t xml:space="preserve">.  </w:t>
      </w:r>
      <w:r w:rsidR="001D329D" w:rsidRPr="007B3EC3">
        <w:rPr>
          <w:rFonts w:ascii="Times New Roman" w:hAnsi="Times New Roman" w:cs="Times New Roman"/>
        </w:rPr>
        <w:t xml:space="preserve"> </w:t>
      </w:r>
    </w:p>
    <w:p w14:paraId="4FA9F591" w14:textId="587C92F4" w:rsidR="00C420EB" w:rsidRPr="007B3EC3" w:rsidRDefault="00C420EB" w:rsidP="007B3EC3">
      <w:pPr>
        <w:spacing w:line="360" w:lineRule="auto"/>
        <w:ind w:firstLine="709"/>
        <w:jc w:val="both"/>
        <w:rPr>
          <w:rFonts w:ascii="Times New Roman" w:hAnsi="Times New Roman" w:cs="Times New Roman"/>
          <w:color w:val="3366FF"/>
        </w:rPr>
      </w:pPr>
      <w:r w:rsidRPr="007B3EC3">
        <w:rPr>
          <w:rFonts w:ascii="Times New Roman" w:hAnsi="Times New Roman" w:cs="Times New Roman"/>
        </w:rPr>
        <w:t xml:space="preserve">Sobre </w:t>
      </w:r>
      <w:r w:rsidR="00EE7379">
        <w:rPr>
          <w:rFonts w:ascii="Times New Roman" w:hAnsi="Times New Roman" w:cs="Times New Roman"/>
        </w:rPr>
        <w:t>a</w:t>
      </w:r>
      <w:r w:rsidRPr="007B3EC3">
        <w:rPr>
          <w:rFonts w:ascii="Times New Roman" w:hAnsi="Times New Roman" w:cs="Times New Roman"/>
        </w:rPr>
        <w:t xml:space="preserve"> repercussão internacional do tema da autonomia paulista</w:t>
      </w:r>
      <w:r w:rsidR="00812A4B">
        <w:rPr>
          <w:rFonts w:ascii="Times New Roman" w:hAnsi="Times New Roman" w:cs="Times New Roman"/>
        </w:rPr>
        <w:t>,</w:t>
      </w:r>
      <w:r w:rsidRPr="007B3EC3">
        <w:rPr>
          <w:rFonts w:ascii="Times New Roman" w:hAnsi="Times New Roman" w:cs="Times New Roman"/>
        </w:rPr>
        <w:t xml:space="preserve"> é importante registrar o</w:t>
      </w:r>
      <w:r w:rsidR="00BE5EA2">
        <w:rPr>
          <w:rFonts w:ascii="Times New Roman" w:hAnsi="Times New Roman" w:cs="Times New Roman"/>
        </w:rPr>
        <w:t xml:space="preserve"> </w:t>
      </w:r>
      <w:r w:rsidRPr="007B3EC3">
        <w:rPr>
          <w:rFonts w:ascii="Times New Roman" w:hAnsi="Times New Roman" w:cs="Times New Roman"/>
        </w:rPr>
        <w:t xml:space="preserve">estudo de Elisabeth </w:t>
      </w:r>
      <w:proofErr w:type="spellStart"/>
      <w:r w:rsidRPr="007B3EC3">
        <w:rPr>
          <w:rFonts w:ascii="Times New Roman" w:hAnsi="Times New Roman" w:cs="Times New Roman"/>
        </w:rPr>
        <w:t>Balbachevsky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Vuokko</w:t>
      </w:r>
      <w:proofErr w:type="spellEnd"/>
      <w:r w:rsidRPr="007B3EC3">
        <w:rPr>
          <w:rFonts w:ascii="Times New Roman" w:hAnsi="Times New Roman" w:cs="Times New Roman"/>
        </w:rPr>
        <w:t xml:space="preserve"> </w:t>
      </w:r>
      <w:proofErr w:type="spellStart"/>
      <w:r w:rsidRPr="007B3EC3">
        <w:rPr>
          <w:rFonts w:ascii="Times New Roman" w:hAnsi="Times New Roman" w:cs="Times New Roman"/>
        </w:rPr>
        <w:t>Kohtamäki</w:t>
      </w:r>
      <w:proofErr w:type="spellEnd"/>
      <w:r w:rsidRPr="007B3EC3">
        <w:rPr>
          <w:rFonts w:ascii="Times New Roman" w:hAnsi="Times New Roman" w:cs="Times New Roman"/>
        </w:rPr>
        <w:t xml:space="preserve"> (</w:t>
      </w:r>
      <w:r w:rsidRPr="009C05F7">
        <w:rPr>
          <w:rFonts w:ascii="Times New Roman" w:hAnsi="Times New Roman" w:cs="Times New Roman"/>
        </w:rPr>
        <w:t>KOHTAMÄKI e BALBACHEVSKY</w:t>
      </w:r>
      <w:r w:rsidR="00812A4B">
        <w:rPr>
          <w:rFonts w:ascii="Times New Roman" w:hAnsi="Times New Roman" w:cs="Times New Roman"/>
        </w:rPr>
        <w:t>,</w:t>
      </w:r>
      <w:r w:rsidRPr="009C05F7">
        <w:rPr>
          <w:rFonts w:ascii="Times New Roman" w:hAnsi="Times New Roman" w:cs="Times New Roman"/>
        </w:rPr>
        <w:t xml:space="preserve"> 2018)</w:t>
      </w:r>
      <w:r w:rsidRPr="007B3EC3">
        <w:rPr>
          <w:rFonts w:ascii="Times New Roman" w:hAnsi="Times New Roman" w:cs="Times New Roman"/>
          <w:color w:val="3366FF"/>
        </w:rPr>
        <w:t xml:space="preserve"> </w:t>
      </w:r>
      <w:r w:rsidRPr="007B3EC3">
        <w:rPr>
          <w:rFonts w:ascii="Times New Roman" w:hAnsi="Times New Roman" w:cs="Times New Roman"/>
        </w:rPr>
        <w:t>que, examinando comparativamente o atributo da autonomia na Universidade de Tampere, Finlândia</w:t>
      </w:r>
      <w:r w:rsidR="00812A4B">
        <w:rPr>
          <w:rFonts w:ascii="Times New Roman" w:hAnsi="Times New Roman" w:cs="Times New Roman"/>
        </w:rPr>
        <w:t>,</w:t>
      </w:r>
      <w:r w:rsidRPr="007B3EC3">
        <w:rPr>
          <w:rFonts w:ascii="Times New Roman" w:hAnsi="Times New Roman" w:cs="Times New Roman"/>
        </w:rPr>
        <w:t xml:space="preserve"> e na USP, </w:t>
      </w:r>
      <w:r w:rsidR="00BE5EA2" w:rsidRPr="00BE5EA2">
        <w:rPr>
          <w:rFonts w:ascii="Times New Roman" w:hAnsi="Times New Roman" w:cs="Times New Roman"/>
          <w:color w:val="000000" w:themeColor="text1"/>
        </w:rPr>
        <w:t>identificou</w:t>
      </w:r>
      <w:r w:rsidRPr="007B3EC3">
        <w:rPr>
          <w:rFonts w:ascii="Times New Roman" w:hAnsi="Times New Roman" w:cs="Times New Roman"/>
        </w:rPr>
        <w:t xml:space="preserve"> que o caso finlandês estabeleceu regras</w:t>
      </w:r>
      <w:r w:rsidR="00F076BB">
        <w:rPr>
          <w:rFonts w:ascii="Times New Roman" w:hAnsi="Times New Roman" w:cs="Times New Roman"/>
        </w:rPr>
        <w:t xml:space="preserve"> </w:t>
      </w:r>
      <w:r w:rsidR="00BE5EA2">
        <w:rPr>
          <w:rFonts w:ascii="Times New Roman" w:hAnsi="Times New Roman" w:cs="Times New Roman"/>
        </w:rPr>
        <w:t xml:space="preserve">para a utilização dos recursos, </w:t>
      </w:r>
      <w:r w:rsidR="00F076BB">
        <w:rPr>
          <w:rFonts w:ascii="Times New Roman" w:hAnsi="Times New Roman" w:cs="Times New Roman"/>
        </w:rPr>
        <w:t xml:space="preserve">sistemas de </w:t>
      </w:r>
      <w:r w:rsidR="00F076BB" w:rsidRPr="007B3EC3">
        <w:rPr>
          <w:rFonts w:ascii="Times New Roman" w:hAnsi="Times New Roman" w:cs="Times New Roman"/>
        </w:rPr>
        <w:t>decisão universitários</w:t>
      </w:r>
      <w:r w:rsidR="00F076BB">
        <w:rPr>
          <w:rFonts w:ascii="Times New Roman" w:hAnsi="Times New Roman" w:cs="Times New Roman"/>
        </w:rPr>
        <w:t xml:space="preserve"> </w:t>
      </w:r>
      <w:r w:rsidR="00BE5EA2">
        <w:rPr>
          <w:rFonts w:ascii="Times New Roman" w:hAnsi="Times New Roman" w:cs="Times New Roman"/>
        </w:rPr>
        <w:t xml:space="preserve">e a prestação de contas </w:t>
      </w:r>
      <w:r w:rsidR="00F076BB">
        <w:rPr>
          <w:rFonts w:ascii="Times New Roman" w:hAnsi="Times New Roman" w:cs="Times New Roman"/>
        </w:rPr>
        <w:t xml:space="preserve">baseada em </w:t>
      </w:r>
      <w:r w:rsidRPr="007B3EC3">
        <w:rPr>
          <w:rFonts w:ascii="Times New Roman" w:hAnsi="Times New Roman" w:cs="Times New Roman"/>
        </w:rPr>
        <w:t xml:space="preserve">objetivos </w:t>
      </w:r>
      <w:r w:rsidR="00F076BB">
        <w:rPr>
          <w:rFonts w:ascii="Times New Roman" w:hAnsi="Times New Roman" w:cs="Times New Roman"/>
        </w:rPr>
        <w:t>e</w:t>
      </w:r>
      <w:r w:rsidRPr="007B3EC3">
        <w:rPr>
          <w:rFonts w:ascii="Times New Roman" w:hAnsi="Times New Roman" w:cs="Times New Roman"/>
        </w:rPr>
        <w:t xml:space="preserve"> </w:t>
      </w:r>
      <w:r w:rsidR="00F076BB">
        <w:rPr>
          <w:rFonts w:ascii="Times New Roman" w:hAnsi="Times New Roman" w:cs="Times New Roman"/>
        </w:rPr>
        <w:t>atingimento de metas</w:t>
      </w:r>
      <w:r w:rsidRPr="007B3EC3">
        <w:rPr>
          <w:rFonts w:ascii="Times New Roman" w:hAnsi="Times New Roman" w:cs="Times New Roman"/>
        </w:rPr>
        <w:t>, enquanto que</w:t>
      </w:r>
      <w:r w:rsidR="00812A4B">
        <w:rPr>
          <w:rFonts w:ascii="Times New Roman" w:hAnsi="Times New Roman" w:cs="Times New Roman"/>
        </w:rPr>
        <w:t>,</w:t>
      </w:r>
      <w:r w:rsidRPr="007B3EC3">
        <w:rPr>
          <w:rFonts w:ascii="Times New Roman" w:hAnsi="Times New Roman" w:cs="Times New Roman"/>
        </w:rPr>
        <w:t xml:space="preserve"> no caso brasileiro, a </w:t>
      </w:r>
      <w:r w:rsidR="00812A4B">
        <w:rPr>
          <w:rFonts w:ascii="Times New Roman" w:hAnsi="Times New Roman" w:cs="Times New Roman"/>
        </w:rPr>
        <w:t>falta</w:t>
      </w:r>
      <w:r w:rsidR="00812A4B" w:rsidRPr="007B3EC3">
        <w:rPr>
          <w:rFonts w:ascii="Times New Roman" w:hAnsi="Times New Roman" w:cs="Times New Roman"/>
        </w:rPr>
        <w:t xml:space="preserve"> </w:t>
      </w:r>
      <w:r w:rsidRPr="007B3EC3">
        <w:rPr>
          <w:rFonts w:ascii="Times New Roman" w:hAnsi="Times New Roman" w:cs="Times New Roman"/>
        </w:rPr>
        <w:t xml:space="preserve">desse entendimento contribuiu para o aumento de conflitos na governança institucional. Os autores também refletem </w:t>
      </w:r>
      <w:r w:rsidR="00812A4B">
        <w:rPr>
          <w:rFonts w:ascii="Times New Roman" w:hAnsi="Times New Roman" w:cs="Times New Roman"/>
        </w:rPr>
        <w:t xml:space="preserve">sobre </w:t>
      </w:r>
      <w:r w:rsidRPr="007B3EC3">
        <w:rPr>
          <w:rFonts w:ascii="Times New Roman" w:hAnsi="Times New Roman" w:cs="Times New Roman"/>
        </w:rPr>
        <w:t>como a autonomia impacta a coexistência de mecanismos colegiados com o profissionalismo da gestão, sugerindo que se examin</w:t>
      </w:r>
      <w:r w:rsidR="00AE4CA3" w:rsidRPr="007B3EC3">
        <w:rPr>
          <w:rFonts w:ascii="Times New Roman" w:hAnsi="Times New Roman" w:cs="Times New Roman"/>
        </w:rPr>
        <w:t>e mais atentamente essa questão, pois aí residiria importante diferença entre as instituições investigadas.</w:t>
      </w:r>
    </w:p>
    <w:p w14:paraId="448DA7C7" w14:textId="31EAB2D2" w:rsidR="00842232" w:rsidRPr="007B3EC3" w:rsidRDefault="00C420EB" w:rsidP="007B3EC3">
      <w:pPr>
        <w:spacing w:line="360" w:lineRule="auto"/>
        <w:ind w:firstLine="709"/>
        <w:jc w:val="both"/>
        <w:rPr>
          <w:rFonts w:ascii="Times New Roman" w:hAnsi="Times New Roman" w:cs="Times New Roman"/>
        </w:rPr>
      </w:pPr>
      <w:r w:rsidRPr="007B3EC3">
        <w:rPr>
          <w:rFonts w:ascii="Times New Roman" w:hAnsi="Times New Roman" w:cs="Times New Roman"/>
        </w:rPr>
        <w:t>A insuficiência da gestão das universidades</w:t>
      </w:r>
      <w:r w:rsidR="004275C3" w:rsidRPr="007B3EC3">
        <w:rPr>
          <w:rFonts w:ascii="Times New Roman" w:hAnsi="Times New Roman" w:cs="Times New Roman"/>
        </w:rPr>
        <w:t xml:space="preserve"> brasileiras</w:t>
      </w:r>
      <w:r w:rsidRPr="007B3EC3">
        <w:rPr>
          <w:rFonts w:ascii="Times New Roman" w:hAnsi="Times New Roman" w:cs="Times New Roman"/>
        </w:rPr>
        <w:t xml:space="preserve"> também foi tema recente</w:t>
      </w:r>
      <w:r w:rsidR="00812A4B">
        <w:rPr>
          <w:rFonts w:ascii="Times New Roman" w:hAnsi="Times New Roman" w:cs="Times New Roman"/>
        </w:rPr>
        <w:t>,</w:t>
      </w:r>
      <w:r w:rsidRPr="007B3EC3">
        <w:rPr>
          <w:rFonts w:ascii="Times New Roman" w:hAnsi="Times New Roman" w:cs="Times New Roman"/>
        </w:rPr>
        <w:t xml:space="preserve"> referido</w:t>
      </w:r>
      <w:r w:rsidR="00875E81" w:rsidRPr="007B3EC3">
        <w:rPr>
          <w:rFonts w:ascii="Times New Roman" w:hAnsi="Times New Roman" w:cs="Times New Roman"/>
        </w:rPr>
        <w:t xml:space="preserve"> na obra de </w:t>
      </w:r>
      <w:r w:rsidR="00373DCF" w:rsidRPr="007B3EC3">
        <w:rPr>
          <w:rFonts w:ascii="Times New Roman" w:hAnsi="Times New Roman" w:cs="Times New Roman"/>
        </w:rPr>
        <w:t xml:space="preserve">Jamil </w:t>
      </w:r>
      <w:proofErr w:type="spellStart"/>
      <w:r w:rsidR="00373DCF" w:rsidRPr="007B3EC3">
        <w:rPr>
          <w:rFonts w:ascii="Times New Roman" w:hAnsi="Times New Roman" w:cs="Times New Roman"/>
        </w:rPr>
        <w:t>Salmi</w:t>
      </w:r>
      <w:proofErr w:type="spellEnd"/>
      <w:r w:rsidR="00373DCF" w:rsidRPr="007B3EC3">
        <w:rPr>
          <w:rFonts w:ascii="Times New Roman" w:hAnsi="Times New Roman" w:cs="Times New Roman"/>
        </w:rPr>
        <w:t xml:space="preserve"> (2009)</w:t>
      </w:r>
      <w:r w:rsidR="00812A4B">
        <w:rPr>
          <w:rFonts w:ascii="Times New Roman" w:hAnsi="Times New Roman" w:cs="Times New Roman"/>
        </w:rPr>
        <w:t>,</w:t>
      </w:r>
      <w:r w:rsidR="00373DCF" w:rsidRPr="007B3EC3">
        <w:rPr>
          <w:rFonts w:ascii="Times New Roman" w:hAnsi="Times New Roman" w:cs="Times New Roman"/>
        </w:rPr>
        <w:t xml:space="preserve"> como exemplo para o fato </w:t>
      </w:r>
      <w:r w:rsidR="001942E4" w:rsidRPr="007B3EC3">
        <w:rPr>
          <w:rFonts w:ascii="Times New Roman" w:hAnsi="Times New Roman" w:cs="Times New Roman"/>
        </w:rPr>
        <w:t>de o</w:t>
      </w:r>
      <w:r w:rsidR="00373DCF" w:rsidRPr="007B3EC3">
        <w:rPr>
          <w:rFonts w:ascii="Times New Roman" w:hAnsi="Times New Roman" w:cs="Times New Roman"/>
        </w:rPr>
        <w:t xml:space="preserve"> Brasil não possuir </w:t>
      </w:r>
      <w:proofErr w:type="gramStart"/>
      <w:r w:rsidR="00373DCF" w:rsidRPr="007B3EC3">
        <w:rPr>
          <w:rFonts w:ascii="Times New Roman" w:hAnsi="Times New Roman" w:cs="Times New Roman"/>
        </w:rPr>
        <w:t xml:space="preserve">uma </w:t>
      </w:r>
      <w:r w:rsidR="00373DCF" w:rsidRPr="00EE7379">
        <w:rPr>
          <w:rFonts w:ascii="Times New Roman" w:hAnsi="Times New Roman" w:cs="Times New Roman"/>
          <w:i/>
        </w:rPr>
        <w:t>world</w:t>
      </w:r>
      <w:proofErr w:type="gramEnd"/>
      <w:r w:rsidR="00373DCF" w:rsidRPr="00EE7379">
        <w:rPr>
          <w:rFonts w:ascii="Times New Roman" w:hAnsi="Times New Roman" w:cs="Times New Roman"/>
          <w:i/>
        </w:rPr>
        <w:t xml:space="preserve"> </w:t>
      </w:r>
      <w:proofErr w:type="spellStart"/>
      <w:r w:rsidR="00373DCF" w:rsidRPr="00EE7379">
        <w:rPr>
          <w:rFonts w:ascii="Times New Roman" w:hAnsi="Times New Roman" w:cs="Times New Roman"/>
          <w:i/>
        </w:rPr>
        <w:t>class</w:t>
      </w:r>
      <w:proofErr w:type="spellEnd"/>
      <w:r w:rsidR="00373DCF" w:rsidRPr="00EE7379">
        <w:rPr>
          <w:rFonts w:ascii="Times New Roman" w:hAnsi="Times New Roman" w:cs="Times New Roman"/>
          <w:i/>
        </w:rPr>
        <w:t xml:space="preserve"> </w:t>
      </w:r>
      <w:proofErr w:type="spellStart"/>
      <w:r w:rsidR="001942E4" w:rsidRPr="00EE7379">
        <w:rPr>
          <w:rFonts w:ascii="Times New Roman" w:hAnsi="Times New Roman" w:cs="Times New Roman"/>
          <w:i/>
        </w:rPr>
        <w:t>university</w:t>
      </w:r>
      <w:proofErr w:type="spellEnd"/>
      <w:r w:rsidR="001942E4" w:rsidRPr="007B3EC3">
        <w:rPr>
          <w:rFonts w:ascii="Times New Roman" w:hAnsi="Times New Roman" w:cs="Times New Roman"/>
        </w:rPr>
        <w:t>, pertencente</w:t>
      </w:r>
      <w:r w:rsidR="00373DCF" w:rsidRPr="007B3EC3">
        <w:rPr>
          <w:rFonts w:ascii="Times New Roman" w:hAnsi="Times New Roman" w:cs="Times New Roman"/>
        </w:rPr>
        <w:t xml:space="preserve"> à primeira centena de lugares dos principais </w:t>
      </w:r>
      <w:r w:rsidR="00373DCF" w:rsidRPr="00EE7379">
        <w:rPr>
          <w:rFonts w:ascii="Times New Roman" w:hAnsi="Times New Roman" w:cs="Times New Roman"/>
          <w:i/>
        </w:rPr>
        <w:t>rankings</w:t>
      </w:r>
      <w:r w:rsidR="00373DCF" w:rsidRPr="007B3EC3">
        <w:rPr>
          <w:rFonts w:ascii="Times New Roman" w:hAnsi="Times New Roman" w:cs="Times New Roman"/>
        </w:rPr>
        <w:t xml:space="preserve"> acadêmicos. </w:t>
      </w:r>
      <w:proofErr w:type="spellStart"/>
      <w:r w:rsidR="00373DCF" w:rsidRPr="007B3EC3">
        <w:rPr>
          <w:rFonts w:ascii="Times New Roman" w:hAnsi="Times New Roman" w:cs="Times New Roman"/>
        </w:rPr>
        <w:t>Salmi</w:t>
      </w:r>
      <w:proofErr w:type="spellEnd"/>
      <w:r w:rsidR="00373DCF" w:rsidRPr="007B3EC3">
        <w:rPr>
          <w:rFonts w:ascii="Times New Roman" w:hAnsi="Times New Roman" w:cs="Times New Roman"/>
        </w:rPr>
        <w:t xml:space="preserve"> mostr</w:t>
      </w:r>
      <w:r w:rsidR="00812A4B">
        <w:rPr>
          <w:rFonts w:ascii="Times New Roman" w:hAnsi="Times New Roman" w:cs="Times New Roman"/>
        </w:rPr>
        <w:t>a</w:t>
      </w:r>
      <w:r w:rsidR="00373DCF" w:rsidRPr="007B3EC3">
        <w:rPr>
          <w:rFonts w:ascii="Times New Roman" w:hAnsi="Times New Roman" w:cs="Times New Roman"/>
        </w:rPr>
        <w:t xml:space="preserve"> que</w:t>
      </w:r>
      <w:r w:rsidR="00812A4B">
        <w:rPr>
          <w:rFonts w:ascii="Times New Roman" w:hAnsi="Times New Roman" w:cs="Times New Roman"/>
        </w:rPr>
        <w:t>,</w:t>
      </w:r>
      <w:r w:rsidR="00373DCF" w:rsidRPr="007B3EC3">
        <w:rPr>
          <w:rFonts w:ascii="Times New Roman" w:hAnsi="Times New Roman" w:cs="Times New Roman"/>
        </w:rPr>
        <w:t xml:space="preserve"> apesar de possuir autonomia financeira</w:t>
      </w:r>
      <w:r w:rsidR="00406E11">
        <w:rPr>
          <w:rFonts w:ascii="Times New Roman" w:hAnsi="Times New Roman" w:cs="Times New Roman"/>
        </w:rPr>
        <w:t>, um atributo invejado no mundo e</w:t>
      </w:r>
      <w:r w:rsidR="00373DCF" w:rsidRPr="007B3EC3">
        <w:rPr>
          <w:rFonts w:ascii="Times New Roman" w:hAnsi="Times New Roman" w:cs="Times New Roman"/>
        </w:rPr>
        <w:t xml:space="preserve"> acervo de pesquisa e sistemas </w:t>
      </w:r>
      <w:proofErr w:type="spellStart"/>
      <w:r w:rsidR="00373DCF" w:rsidRPr="007B3EC3">
        <w:rPr>
          <w:rFonts w:ascii="Times New Roman" w:hAnsi="Times New Roman" w:cs="Times New Roman"/>
        </w:rPr>
        <w:t>meritocráticos</w:t>
      </w:r>
      <w:proofErr w:type="spellEnd"/>
      <w:r w:rsidR="00373DCF" w:rsidRPr="007B3EC3">
        <w:rPr>
          <w:rFonts w:ascii="Times New Roman" w:hAnsi="Times New Roman" w:cs="Times New Roman"/>
        </w:rPr>
        <w:t xml:space="preserve"> de ingresso e progressão de docentes e alunos, a gestão é o empecilho que </w:t>
      </w:r>
      <w:r w:rsidR="00406E11">
        <w:rPr>
          <w:rFonts w:ascii="Times New Roman" w:hAnsi="Times New Roman" w:cs="Times New Roman"/>
        </w:rPr>
        <w:t>impede o crescimento</w:t>
      </w:r>
      <w:r w:rsidR="00373DCF" w:rsidRPr="007B3EC3">
        <w:rPr>
          <w:rFonts w:ascii="Times New Roman" w:hAnsi="Times New Roman" w:cs="Times New Roman"/>
        </w:rPr>
        <w:t xml:space="preserve"> </w:t>
      </w:r>
      <w:r w:rsidR="00406E11">
        <w:rPr>
          <w:rFonts w:ascii="Times New Roman" w:hAnsi="Times New Roman" w:cs="Times New Roman"/>
        </w:rPr>
        <w:t>d</w:t>
      </w:r>
      <w:r w:rsidR="00373DCF" w:rsidRPr="007B3EC3">
        <w:rPr>
          <w:rFonts w:ascii="Times New Roman" w:hAnsi="Times New Roman" w:cs="Times New Roman"/>
        </w:rPr>
        <w:t>os indicadores que dela dependem (internacionalização, flexibilidade de salários, distribuição de massa salarial entre docentes e não docentes, por exemplo</w:t>
      </w:r>
      <w:r w:rsidR="00EE021E">
        <w:rPr>
          <w:rFonts w:ascii="Times New Roman" w:hAnsi="Times New Roman" w:cs="Times New Roman"/>
        </w:rPr>
        <w:t>.</w:t>
      </w:r>
      <w:r w:rsidR="00373DCF" w:rsidRPr="007B3EC3">
        <w:rPr>
          <w:rFonts w:ascii="Times New Roman" w:hAnsi="Times New Roman" w:cs="Times New Roman"/>
        </w:rPr>
        <w:t>)</w:t>
      </w:r>
    </w:p>
    <w:p w14:paraId="12FA23BF" w14:textId="1DD4AABC" w:rsidR="00470605" w:rsidRPr="007B3EC3" w:rsidRDefault="006C5778" w:rsidP="007B3EC3">
      <w:pPr>
        <w:spacing w:line="360" w:lineRule="auto"/>
        <w:ind w:firstLine="709"/>
        <w:jc w:val="both"/>
        <w:rPr>
          <w:rFonts w:ascii="Times New Roman" w:hAnsi="Times New Roman" w:cs="Times New Roman"/>
        </w:rPr>
      </w:pPr>
      <w:r w:rsidRPr="007B3EC3">
        <w:rPr>
          <w:rFonts w:ascii="Times New Roman" w:hAnsi="Times New Roman" w:cs="Times New Roman"/>
        </w:rPr>
        <w:t>Essas</w:t>
      </w:r>
      <w:r w:rsidR="00470605" w:rsidRPr="007B3EC3">
        <w:rPr>
          <w:rFonts w:ascii="Times New Roman" w:hAnsi="Times New Roman" w:cs="Times New Roman"/>
        </w:rPr>
        <w:t xml:space="preserve"> contribuições atestam que os intele</w:t>
      </w:r>
      <w:r w:rsidR="00BB2DF1" w:rsidRPr="007B3EC3">
        <w:rPr>
          <w:rFonts w:ascii="Times New Roman" w:hAnsi="Times New Roman" w:cs="Times New Roman"/>
        </w:rPr>
        <w:t>ctuais não deixaram de examinar criticamente</w:t>
      </w:r>
      <w:r w:rsidR="00470605" w:rsidRPr="007B3EC3">
        <w:rPr>
          <w:rFonts w:ascii="Times New Roman" w:hAnsi="Times New Roman" w:cs="Times New Roman"/>
        </w:rPr>
        <w:t xml:space="preserve"> a autonomia e as alternativas, ou possibilidades, que a implementação do decreto de</w:t>
      </w:r>
      <w:r w:rsidR="00BB2DF1" w:rsidRPr="007B3EC3">
        <w:rPr>
          <w:rFonts w:ascii="Times New Roman" w:hAnsi="Times New Roman" w:cs="Times New Roman"/>
        </w:rPr>
        <w:t xml:space="preserve"> 1989 conferia à universidade. </w:t>
      </w:r>
      <w:r w:rsidR="00964039" w:rsidRPr="007B3EC3">
        <w:rPr>
          <w:rFonts w:ascii="Times New Roman" w:hAnsi="Times New Roman" w:cs="Times New Roman"/>
        </w:rPr>
        <w:t>As</w:t>
      </w:r>
      <w:r w:rsidR="00470605" w:rsidRPr="007B3EC3">
        <w:rPr>
          <w:rFonts w:ascii="Times New Roman" w:hAnsi="Times New Roman" w:cs="Times New Roman"/>
        </w:rPr>
        <w:t xml:space="preserve"> manifestações</w:t>
      </w:r>
      <w:r w:rsidR="00C10B47" w:rsidRPr="007B3EC3">
        <w:rPr>
          <w:rFonts w:ascii="Times New Roman" w:hAnsi="Times New Roman" w:cs="Times New Roman"/>
        </w:rPr>
        <w:t xml:space="preserve"> </w:t>
      </w:r>
      <w:r w:rsidR="00AF79C2">
        <w:rPr>
          <w:rFonts w:ascii="Times New Roman" w:hAnsi="Times New Roman" w:cs="Times New Roman"/>
        </w:rPr>
        <w:t xml:space="preserve">do reitor da USP, </w:t>
      </w:r>
      <w:r w:rsidR="00C10B47" w:rsidRPr="007B3EC3">
        <w:rPr>
          <w:rFonts w:ascii="Times New Roman" w:hAnsi="Times New Roman" w:cs="Times New Roman"/>
        </w:rPr>
        <w:t xml:space="preserve">Hélio Lourenço de Oliveira, ainda na década de 1960, passando </w:t>
      </w:r>
      <w:r w:rsidR="003177A9">
        <w:rPr>
          <w:rFonts w:ascii="Times New Roman" w:hAnsi="Times New Roman" w:cs="Times New Roman"/>
        </w:rPr>
        <w:t xml:space="preserve">depois </w:t>
      </w:r>
      <w:r w:rsidR="00C10B47" w:rsidRPr="007B3EC3">
        <w:rPr>
          <w:rFonts w:ascii="Times New Roman" w:hAnsi="Times New Roman" w:cs="Times New Roman"/>
        </w:rPr>
        <w:t>por José Arthur Giannotti</w:t>
      </w:r>
      <w:r w:rsidR="00812A4B">
        <w:rPr>
          <w:rFonts w:ascii="Times New Roman" w:hAnsi="Times New Roman" w:cs="Times New Roman"/>
        </w:rPr>
        <w:t>;</w:t>
      </w:r>
      <w:r w:rsidR="00C10B47" w:rsidRPr="007B3EC3">
        <w:rPr>
          <w:rFonts w:ascii="Times New Roman" w:hAnsi="Times New Roman" w:cs="Times New Roman"/>
        </w:rPr>
        <w:t xml:space="preserve"> Osvaldo </w:t>
      </w:r>
      <w:proofErr w:type="spellStart"/>
      <w:r w:rsidR="00C10B47" w:rsidRPr="007B3EC3">
        <w:rPr>
          <w:rFonts w:ascii="Times New Roman" w:hAnsi="Times New Roman" w:cs="Times New Roman"/>
        </w:rPr>
        <w:t>Ubríaco</w:t>
      </w:r>
      <w:proofErr w:type="spellEnd"/>
      <w:r w:rsidR="00812A4B">
        <w:rPr>
          <w:rFonts w:ascii="Times New Roman" w:hAnsi="Times New Roman" w:cs="Times New Roman"/>
        </w:rPr>
        <w:t>;</w:t>
      </w:r>
      <w:r w:rsidR="00C10B47" w:rsidRPr="007B3EC3">
        <w:rPr>
          <w:rFonts w:ascii="Times New Roman" w:hAnsi="Times New Roman" w:cs="Times New Roman"/>
        </w:rPr>
        <w:t xml:space="preserve"> Roberto Lobo</w:t>
      </w:r>
      <w:r w:rsidR="00812A4B">
        <w:rPr>
          <w:rFonts w:ascii="Times New Roman" w:hAnsi="Times New Roman" w:cs="Times New Roman"/>
        </w:rPr>
        <w:t>;</w:t>
      </w:r>
      <w:r w:rsidR="00C10B47" w:rsidRPr="007B3EC3">
        <w:rPr>
          <w:rFonts w:ascii="Times New Roman" w:hAnsi="Times New Roman" w:cs="Times New Roman"/>
        </w:rPr>
        <w:t xml:space="preserve"> Eunice Durham</w:t>
      </w:r>
      <w:r w:rsidR="00812A4B">
        <w:rPr>
          <w:rFonts w:ascii="Times New Roman" w:hAnsi="Times New Roman" w:cs="Times New Roman"/>
        </w:rPr>
        <w:t>;</w:t>
      </w:r>
      <w:r w:rsidR="00C10B47" w:rsidRPr="007B3EC3">
        <w:rPr>
          <w:rFonts w:ascii="Times New Roman" w:hAnsi="Times New Roman" w:cs="Times New Roman"/>
        </w:rPr>
        <w:t xml:space="preserve"> </w:t>
      </w:r>
      <w:r w:rsidR="00C22B8B" w:rsidRPr="007B3EC3">
        <w:rPr>
          <w:rFonts w:ascii="Times New Roman" w:hAnsi="Times New Roman" w:cs="Times New Roman"/>
        </w:rPr>
        <w:t xml:space="preserve">José </w:t>
      </w:r>
      <w:r w:rsidR="00C10B47" w:rsidRPr="007B3EC3">
        <w:rPr>
          <w:rFonts w:ascii="Times New Roman" w:hAnsi="Times New Roman" w:cs="Times New Roman"/>
        </w:rPr>
        <w:t>Aristodemo Pinotti</w:t>
      </w:r>
      <w:r w:rsidR="00812A4B">
        <w:rPr>
          <w:rFonts w:ascii="Times New Roman" w:hAnsi="Times New Roman" w:cs="Times New Roman"/>
        </w:rPr>
        <w:t>;</w:t>
      </w:r>
      <w:r w:rsidR="00C10B47" w:rsidRPr="007B3EC3">
        <w:rPr>
          <w:rFonts w:ascii="Times New Roman" w:hAnsi="Times New Roman" w:cs="Times New Roman"/>
        </w:rPr>
        <w:t xml:space="preserve"> Alexandre </w:t>
      </w:r>
      <w:proofErr w:type="spellStart"/>
      <w:r w:rsidR="00C10B47" w:rsidRPr="007B3EC3">
        <w:rPr>
          <w:rFonts w:ascii="Times New Roman" w:hAnsi="Times New Roman" w:cs="Times New Roman"/>
        </w:rPr>
        <w:t>Sassaki</w:t>
      </w:r>
      <w:proofErr w:type="spellEnd"/>
      <w:r w:rsidR="00812A4B">
        <w:rPr>
          <w:rFonts w:ascii="Times New Roman" w:hAnsi="Times New Roman" w:cs="Times New Roman"/>
        </w:rPr>
        <w:t>;</w:t>
      </w:r>
      <w:r w:rsidR="00C10B47" w:rsidRPr="007B3EC3">
        <w:rPr>
          <w:rFonts w:ascii="Times New Roman" w:hAnsi="Times New Roman" w:cs="Times New Roman"/>
        </w:rPr>
        <w:t xml:space="preserve"> Silvio Salinas</w:t>
      </w:r>
      <w:r w:rsidR="00812A4B">
        <w:rPr>
          <w:rFonts w:ascii="Times New Roman" w:hAnsi="Times New Roman" w:cs="Times New Roman"/>
        </w:rPr>
        <w:t>;</w:t>
      </w:r>
      <w:r w:rsidR="00C10B47" w:rsidRPr="007B3EC3">
        <w:rPr>
          <w:rFonts w:ascii="Times New Roman" w:hAnsi="Times New Roman" w:cs="Times New Roman"/>
        </w:rPr>
        <w:t xml:space="preserve"> e </w:t>
      </w:r>
      <w:proofErr w:type="spellStart"/>
      <w:r w:rsidR="00C10B47" w:rsidRPr="007B3EC3">
        <w:rPr>
          <w:rFonts w:ascii="Times New Roman" w:hAnsi="Times New Roman" w:cs="Times New Roman"/>
        </w:rPr>
        <w:t>Erney</w:t>
      </w:r>
      <w:proofErr w:type="spellEnd"/>
      <w:r w:rsidR="00C10B47" w:rsidRPr="007B3EC3">
        <w:rPr>
          <w:rFonts w:ascii="Times New Roman" w:hAnsi="Times New Roman" w:cs="Times New Roman"/>
        </w:rPr>
        <w:t xml:space="preserve"> </w:t>
      </w:r>
      <w:proofErr w:type="spellStart"/>
      <w:r w:rsidR="00C10B47" w:rsidRPr="007B3EC3">
        <w:rPr>
          <w:rFonts w:ascii="Times New Roman" w:hAnsi="Times New Roman" w:cs="Times New Roman"/>
        </w:rPr>
        <w:t>Plessmann</w:t>
      </w:r>
      <w:proofErr w:type="spellEnd"/>
      <w:r w:rsidR="00C10B47" w:rsidRPr="007B3EC3">
        <w:rPr>
          <w:rFonts w:ascii="Times New Roman" w:hAnsi="Times New Roman" w:cs="Times New Roman"/>
        </w:rPr>
        <w:t xml:space="preserve"> de Camargo</w:t>
      </w:r>
      <w:r w:rsidR="00812A4B">
        <w:rPr>
          <w:rFonts w:ascii="Times New Roman" w:hAnsi="Times New Roman" w:cs="Times New Roman"/>
        </w:rPr>
        <w:t>,</w:t>
      </w:r>
      <w:r w:rsidR="00470605" w:rsidRPr="007B3EC3">
        <w:rPr>
          <w:rFonts w:ascii="Times New Roman" w:hAnsi="Times New Roman" w:cs="Times New Roman"/>
        </w:rPr>
        <w:t xml:space="preserve"> são un</w:t>
      </w:r>
      <w:r w:rsidR="00812A4B">
        <w:rPr>
          <w:rFonts w:ascii="Times New Roman" w:hAnsi="Times New Roman" w:cs="Times New Roman"/>
        </w:rPr>
        <w:t>â</w:t>
      </w:r>
      <w:r w:rsidR="00470605" w:rsidRPr="007B3EC3">
        <w:rPr>
          <w:rFonts w:ascii="Times New Roman" w:hAnsi="Times New Roman" w:cs="Times New Roman"/>
        </w:rPr>
        <w:t>nimes em considerar a autonomia distinta de qualquer apelo à soberania, ao afastamento da prestação de contas, ao isolamento</w:t>
      </w:r>
      <w:r w:rsidR="00812A4B">
        <w:rPr>
          <w:rFonts w:ascii="Times New Roman" w:hAnsi="Times New Roman" w:cs="Times New Roman"/>
        </w:rPr>
        <w:t>,</w:t>
      </w:r>
      <w:r w:rsidR="00470605" w:rsidRPr="007B3EC3">
        <w:rPr>
          <w:rFonts w:ascii="Times New Roman" w:hAnsi="Times New Roman" w:cs="Times New Roman"/>
        </w:rPr>
        <w:t xml:space="preserve"> ou ao </w:t>
      </w:r>
      <w:r w:rsidR="00523B3A" w:rsidRPr="007B3EC3">
        <w:rPr>
          <w:rFonts w:ascii="Times New Roman" w:hAnsi="Times New Roman" w:cs="Times New Roman"/>
        </w:rPr>
        <w:t xml:space="preserve">enganoso </w:t>
      </w:r>
      <w:r w:rsidR="00470605" w:rsidRPr="007B3EC3">
        <w:rPr>
          <w:rFonts w:ascii="Times New Roman" w:hAnsi="Times New Roman" w:cs="Times New Roman"/>
        </w:rPr>
        <w:t>sentido de comunidade. De outra forma, a autonomia é um valor que</w:t>
      </w:r>
      <w:r w:rsidR="002D7A88" w:rsidRPr="007B3EC3">
        <w:rPr>
          <w:rFonts w:ascii="Times New Roman" w:hAnsi="Times New Roman" w:cs="Times New Roman"/>
        </w:rPr>
        <w:t>,</w:t>
      </w:r>
      <w:r w:rsidR="00470605" w:rsidRPr="007B3EC3">
        <w:rPr>
          <w:rFonts w:ascii="Times New Roman" w:hAnsi="Times New Roman" w:cs="Times New Roman"/>
        </w:rPr>
        <w:t xml:space="preserve"> na métrica do mérito acadêmico</w:t>
      </w:r>
      <w:r w:rsidR="002D7A88" w:rsidRPr="007B3EC3">
        <w:rPr>
          <w:rFonts w:ascii="Times New Roman" w:hAnsi="Times New Roman" w:cs="Times New Roman"/>
        </w:rPr>
        <w:t>,</w:t>
      </w:r>
      <w:r w:rsidR="00470605" w:rsidRPr="007B3EC3">
        <w:rPr>
          <w:rFonts w:ascii="Times New Roman" w:hAnsi="Times New Roman" w:cs="Times New Roman"/>
        </w:rPr>
        <w:t xml:space="preserve"> </w:t>
      </w:r>
      <w:r w:rsidR="002D7A88" w:rsidRPr="007B3EC3">
        <w:rPr>
          <w:rFonts w:ascii="Times New Roman" w:hAnsi="Times New Roman" w:cs="Times New Roman"/>
        </w:rPr>
        <w:t>garante</w:t>
      </w:r>
      <w:r w:rsidR="00470605" w:rsidRPr="007B3EC3">
        <w:rPr>
          <w:rFonts w:ascii="Times New Roman" w:hAnsi="Times New Roman" w:cs="Times New Roman"/>
        </w:rPr>
        <w:t xml:space="preserve"> </w:t>
      </w:r>
      <w:r w:rsidR="009823AB" w:rsidRPr="007B3EC3">
        <w:rPr>
          <w:rFonts w:ascii="Times New Roman" w:hAnsi="Times New Roman" w:cs="Times New Roman"/>
        </w:rPr>
        <w:t xml:space="preserve">a liberdade de investigação científica e </w:t>
      </w:r>
      <w:r w:rsidR="002D7A88" w:rsidRPr="007B3EC3">
        <w:rPr>
          <w:rFonts w:ascii="Times New Roman" w:hAnsi="Times New Roman" w:cs="Times New Roman"/>
        </w:rPr>
        <w:t xml:space="preserve">a </w:t>
      </w:r>
      <w:r w:rsidR="009823AB" w:rsidRPr="007B3EC3">
        <w:rPr>
          <w:rFonts w:ascii="Times New Roman" w:hAnsi="Times New Roman" w:cs="Times New Roman"/>
        </w:rPr>
        <w:t xml:space="preserve">identidade e </w:t>
      </w:r>
      <w:r w:rsidR="00523B3A" w:rsidRPr="007B3EC3">
        <w:rPr>
          <w:rFonts w:ascii="Times New Roman" w:hAnsi="Times New Roman" w:cs="Times New Roman"/>
        </w:rPr>
        <w:t>organização</w:t>
      </w:r>
      <w:r w:rsidR="002D7A88" w:rsidRPr="007B3EC3">
        <w:rPr>
          <w:rFonts w:ascii="Times New Roman" w:hAnsi="Times New Roman" w:cs="Times New Roman"/>
        </w:rPr>
        <w:t xml:space="preserve"> de uma instituição cujas práticas </w:t>
      </w:r>
      <w:r w:rsidR="00D73F7E" w:rsidRPr="007B3EC3">
        <w:rPr>
          <w:rFonts w:ascii="Times New Roman" w:hAnsi="Times New Roman" w:cs="Times New Roman"/>
        </w:rPr>
        <w:t xml:space="preserve">e critérios </w:t>
      </w:r>
      <w:r w:rsidR="00EB59D7" w:rsidRPr="007B3EC3">
        <w:rPr>
          <w:rFonts w:ascii="Times New Roman" w:hAnsi="Times New Roman" w:cs="Times New Roman"/>
        </w:rPr>
        <w:t>de gestão engendra</w:t>
      </w:r>
      <w:r w:rsidR="002D7A88" w:rsidRPr="007B3EC3">
        <w:rPr>
          <w:rFonts w:ascii="Times New Roman" w:hAnsi="Times New Roman" w:cs="Times New Roman"/>
        </w:rPr>
        <w:t>m</w:t>
      </w:r>
      <w:r w:rsidR="00D73F7E" w:rsidRPr="007B3EC3">
        <w:rPr>
          <w:rFonts w:ascii="Times New Roman" w:hAnsi="Times New Roman" w:cs="Times New Roman"/>
        </w:rPr>
        <w:t xml:space="preserve"> as</w:t>
      </w:r>
      <w:r w:rsidR="002D7A88" w:rsidRPr="007B3EC3">
        <w:rPr>
          <w:rFonts w:ascii="Times New Roman" w:hAnsi="Times New Roman" w:cs="Times New Roman"/>
        </w:rPr>
        <w:t xml:space="preserve"> condições de</w:t>
      </w:r>
      <w:r w:rsidR="00D73F7E" w:rsidRPr="007B3EC3">
        <w:rPr>
          <w:rFonts w:ascii="Times New Roman" w:hAnsi="Times New Roman" w:cs="Times New Roman"/>
        </w:rPr>
        <w:t>ssa</w:t>
      </w:r>
      <w:r w:rsidR="002D7A88" w:rsidRPr="007B3EC3">
        <w:rPr>
          <w:rFonts w:ascii="Times New Roman" w:hAnsi="Times New Roman" w:cs="Times New Roman"/>
        </w:rPr>
        <w:t xml:space="preserve"> garantia</w:t>
      </w:r>
      <w:r w:rsidR="00DD44A8" w:rsidRPr="007B3EC3">
        <w:rPr>
          <w:rFonts w:ascii="Times New Roman" w:hAnsi="Times New Roman" w:cs="Times New Roman"/>
        </w:rPr>
        <w:t xml:space="preserve">. </w:t>
      </w:r>
    </w:p>
    <w:p w14:paraId="79B8DEF5" w14:textId="7AFCCF50" w:rsidR="00431B85" w:rsidRPr="007B3EC3" w:rsidRDefault="00470605"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 xml:space="preserve">Entretanto, é no quadro </w:t>
      </w:r>
      <w:r w:rsidR="00AD7E63" w:rsidRPr="007B3EC3">
        <w:rPr>
          <w:rFonts w:ascii="Times New Roman" w:hAnsi="Times New Roman" w:cs="Times New Roman"/>
        </w:rPr>
        <w:t xml:space="preserve">de </w:t>
      </w:r>
      <w:r w:rsidR="002D7A88" w:rsidRPr="007B3EC3">
        <w:rPr>
          <w:rFonts w:ascii="Times New Roman" w:hAnsi="Times New Roman" w:cs="Times New Roman"/>
        </w:rPr>
        <w:t>um princípio</w:t>
      </w:r>
      <w:r w:rsidR="00AD7E63" w:rsidRPr="007B3EC3">
        <w:rPr>
          <w:rFonts w:ascii="Times New Roman" w:hAnsi="Times New Roman" w:cs="Times New Roman"/>
        </w:rPr>
        <w:t xml:space="preserve"> </w:t>
      </w:r>
      <w:r w:rsidR="003177A9">
        <w:rPr>
          <w:rFonts w:ascii="Times New Roman" w:hAnsi="Times New Roman" w:cs="Times New Roman"/>
        </w:rPr>
        <w:t>constitucional</w:t>
      </w:r>
      <w:r w:rsidR="00812A4B">
        <w:rPr>
          <w:rFonts w:ascii="Times New Roman" w:hAnsi="Times New Roman" w:cs="Times New Roman"/>
        </w:rPr>
        <w:t>,</w:t>
      </w:r>
      <w:r w:rsidR="002D7A88" w:rsidRPr="007B3EC3">
        <w:rPr>
          <w:rFonts w:ascii="Times New Roman" w:hAnsi="Times New Roman" w:cs="Times New Roman"/>
        </w:rPr>
        <w:t xml:space="preserve"> cuja interpretação demandava uma adjetivação</w:t>
      </w:r>
      <w:r w:rsidRPr="007B3EC3">
        <w:rPr>
          <w:rFonts w:ascii="Times New Roman" w:hAnsi="Times New Roman" w:cs="Times New Roman"/>
        </w:rPr>
        <w:t xml:space="preserve"> </w:t>
      </w:r>
      <w:r w:rsidR="002D7A88" w:rsidRPr="007B3EC3">
        <w:rPr>
          <w:rFonts w:ascii="Times New Roman" w:hAnsi="Times New Roman" w:cs="Times New Roman"/>
        </w:rPr>
        <w:t xml:space="preserve">extensa, </w:t>
      </w:r>
      <w:r w:rsidR="00AD7E63" w:rsidRPr="007B3EC3">
        <w:rPr>
          <w:rFonts w:ascii="Times New Roman" w:hAnsi="Times New Roman" w:cs="Times New Roman"/>
        </w:rPr>
        <w:t>que</w:t>
      </w:r>
      <w:r w:rsidR="00812A4B">
        <w:rPr>
          <w:rFonts w:ascii="Times New Roman" w:hAnsi="Times New Roman" w:cs="Times New Roman"/>
        </w:rPr>
        <w:t>,</w:t>
      </w:r>
      <w:r w:rsidR="00AD7E63" w:rsidRPr="007B3EC3">
        <w:rPr>
          <w:rFonts w:ascii="Times New Roman" w:hAnsi="Times New Roman" w:cs="Times New Roman"/>
        </w:rPr>
        <w:t xml:space="preserve"> em fevereiro de 1989, antes mesmo da promulgação da constituição estadua</w:t>
      </w:r>
      <w:r w:rsidRPr="007B3EC3">
        <w:rPr>
          <w:rFonts w:ascii="Times New Roman" w:hAnsi="Times New Roman" w:cs="Times New Roman"/>
        </w:rPr>
        <w:t xml:space="preserve">l paulista, o governo paulista </w:t>
      </w:r>
      <w:r w:rsidR="00AD7E63" w:rsidRPr="007B3EC3">
        <w:rPr>
          <w:rFonts w:ascii="Times New Roman" w:hAnsi="Times New Roman" w:cs="Times New Roman"/>
        </w:rPr>
        <w:t xml:space="preserve">editou o </w:t>
      </w:r>
      <w:r w:rsidR="001F037A" w:rsidRPr="007B3EC3">
        <w:rPr>
          <w:rFonts w:ascii="Times New Roman" w:hAnsi="Times New Roman" w:cs="Times New Roman"/>
        </w:rPr>
        <w:t>conhecido decreto da autonomia, que regulamentava aqueles princípios da Constituição Federal</w:t>
      </w:r>
      <w:r w:rsidRPr="007B3EC3">
        <w:rPr>
          <w:rFonts w:ascii="Times New Roman" w:hAnsi="Times New Roman" w:cs="Times New Roman"/>
        </w:rPr>
        <w:t xml:space="preserve"> recém</w:t>
      </w:r>
      <w:r w:rsidR="00812A4B">
        <w:rPr>
          <w:rFonts w:ascii="Times New Roman" w:hAnsi="Times New Roman" w:cs="Times New Roman"/>
        </w:rPr>
        <w:t>-</w:t>
      </w:r>
      <w:r w:rsidRPr="007B3EC3">
        <w:rPr>
          <w:rFonts w:ascii="Times New Roman" w:hAnsi="Times New Roman" w:cs="Times New Roman"/>
        </w:rPr>
        <w:t>aprovada</w:t>
      </w:r>
      <w:r w:rsidR="001F037A" w:rsidRPr="007B3EC3">
        <w:rPr>
          <w:rFonts w:ascii="Times New Roman" w:hAnsi="Times New Roman" w:cs="Times New Roman"/>
        </w:rPr>
        <w:t xml:space="preserve"> e garantia recursos de tributos</w:t>
      </w:r>
      <w:r w:rsidR="00461DB3" w:rsidRPr="007B3EC3">
        <w:rPr>
          <w:rFonts w:ascii="Times New Roman" w:hAnsi="Times New Roman" w:cs="Times New Roman"/>
        </w:rPr>
        <w:t>,</w:t>
      </w:r>
      <w:r w:rsidR="001F037A" w:rsidRPr="007B3EC3">
        <w:rPr>
          <w:rFonts w:ascii="Times New Roman" w:hAnsi="Times New Roman" w:cs="Times New Roman"/>
        </w:rPr>
        <w:t xml:space="preserve"> que uma vez transferidos às universidades públicas paulistas</w:t>
      </w:r>
      <w:r w:rsidR="00812A4B">
        <w:rPr>
          <w:rFonts w:ascii="Times New Roman" w:hAnsi="Times New Roman" w:cs="Times New Roman"/>
        </w:rPr>
        <w:t>,</w:t>
      </w:r>
      <w:r w:rsidR="001F037A" w:rsidRPr="007B3EC3">
        <w:rPr>
          <w:rFonts w:ascii="Times New Roman" w:hAnsi="Times New Roman" w:cs="Times New Roman"/>
        </w:rPr>
        <w:t xml:space="preserve"> seriam por elas administrados com autonomia.</w:t>
      </w:r>
    </w:p>
    <w:p w14:paraId="356200E4" w14:textId="77777777" w:rsidR="009A13D3" w:rsidRPr="007B3EC3" w:rsidRDefault="009A13D3" w:rsidP="007B3EC3">
      <w:pPr>
        <w:spacing w:line="360" w:lineRule="auto"/>
        <w:ind w:firstLine="709"/>
        <w:jc w:val="both"/>
        <w:rPr>
          <w:rFonts w:ascii="Times New Roman" w:hAnsi="Times New Roman" w:cs="Times New Roman"/>
        </w:rPr>
      </w:pPr>
    </w:p>
    <w:p w14:paraId="444E5052" w14:textId="6A109D4A" w:rsidR="00431B85" w:rsidRPr="003C750E" w:rsidRDefault="001F037A"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O</w:t>
      </w:r>
      <w:r w:rsidR="00F07CBD" w:rsidRPr="003C750E">
        <w:rPr>
          <w:rFonts w:ascii="Times New Roman" w:hAnsi="Times New Roman" w:cs="Times New Roman"/>
          <w:b/>
        </w:rPr>
        <w:t xml:space="preserve"> decreto p</w:t>
      </w:r>
      <w:r w:rsidR="00E60BA4" w:rsidRPr="003C750E">
        <w:rPr>
          <w:rFonts w:ascii="Times New Roman" w:hAnsi="Times New Roman" w:cs="Times New Roman"/>
          <w:b/>
        </w:rPr>
        <w:t>aulista</w:t>
      </w:r>
      <w:r w:rsidRPr="003C750E">
        <w:rPr>
          <w:rFonts w:ascii="Times New Roman" w:hAnsi="Times New Roman" w:cs="Times New Roman"/>
          <w:b/>
        </w:rPr>
        <w:t xml:space="preserve"> e a implementação da autonomia</w:t>
      </w:r>
    </w:p>
    <w:p w14:paraId="6A0F90A2" w14:textId="631FC2B0" w:rsidR="00626452" w:rsidRPr="007B3EC3" w:rsidRDefault="00E60BA4" w:rsidP="007B3EC3">
      <w:pPr>
        <w:spacing w:line="360" w:lineRule="auto"/>
        <w:ind w:firstLine="709"/>
        <w:jc w:val="both"/>
        <w:rPr>
          <w:rFonts w:ascii="Times New Roman" w:hAnsi="Times New Roman" w:cs="Times New Roman"/>
        </w:rPr>
      </w:pPr>
      <w:r w:rsidRPr="007B3EC3">
        <w:rPr>
          <w:rFonts w:ascii="Times New Roman" w:hAnsi="Times New Roman" w:cs="Times New Roman"/>
        </w:rPr>
        <w:t>A receita de R$10 bilhões anuais</w:t>
      </w:r>
      <w:r w:rsidR="008C1FF6">
        <w:rPr>
          <w:rFonts w:ascii="Times New Roman" w:hAnsi="Times New Roman" w:cs="Times New Roman"/>
        </w:rPr>
        <w:t>,</w:t>
      </w:r>
      <w:r w:rsidRPr="007B3EC3">
        <w:rPr>
          <w:rFonts w:ascii="Times New Roman" w:hAnsi="Times New Roman" w:cs="Times New Roman"/>
        </w:rPr>
        <w:t xml:space="preserve"> correspondente ao dispêndio total das três universidades púb</w:t>
      </w:r>
      <w:r w:rsidR="0098724A" w:rsidRPr="007B3EC3">
        <w:rPr>
          <w:rFonts w:ascii="Times New Roman" w:hAnsi="Times New Roman" w:cs="Times New Roman"/>
        </w:rPr>
        <w:t>l</w:t>
      </w:r>
      <w:r w:rsidRPr="007B3EC3">
        <w:rPr>
          <w:rFonts w:ascii="Times New Roman" w:hAnsi="Times New Roman" w:cs="Times New Roman"/>
        </w:rPr>
        <w:t>icas paulistas, USP,</w:t>
      </w:r>
      <w:r w:rsidR="009B3E46" w:rsidRPr="007B3EC3">
        <w:rPr>
          <w:rFonts w:ascii="Times New Roman" w:hAnsi="Times New Roman" w:cs="Times New Roman"/>
        </w:rPr>
        <w:t xml:space="preserve"> </w:t>
      </w:r>
      <w:r w:rsidR="008C1FF6" w:rsidRPr="007B3EC3">
        <w:rPr>
          <w:rFonts w:ascii="Times New Roman" w:hAnsi="Times New Roman" w:cs="Times New Roman"/>
        </w:rPr>
        <w:t xml:space="preserve">Unicamp </w:t>
      </w:r>
      <w:r w:rsidR="009B3E46" w:rsidRPr="007B3EC3">
        <w:rPr>
          <w:rFonts w:ascii="Times New Roman" w:hAnsi="Times New Roman" w:cs="Times New Roman"/>
        </w:rPr>
        <w:t xml:space="preserve">e </w:t>
      </w:r>
      <w:r w:rsidR="008C1FF6" w:rsidRPr="007B3EC3">
        <w:rPr>
          <w:rFonts w:ascii="Times New Roman" w:hAnsi="Times New Roman" w:cs="Times New Roman"/>
        </w:rPr>
        <w:t xml:space="preserve">Unesp </w:t>
      </w:r>
      <w:r w:rsidRPr="007B3EC3">
        <w:rPr>
          <w:rFonts w:ascii="Times New Roman" w:hAnsi="Times New Roman" w:cs="Times New Roman"/>
        </w:rPr>
        <w:t>inclusive com aposentados e investimentos</w:t>
      </w:r>
      <w:r w:rsidR="009B3E46" w:rsidRPr="007B3EC3">
        <w:rPr>
          <w:rFonts w:ascii="Times New Roman" w:hAnsi="Times New Roman" w:cs="Times New Roman"/>
        </w:rPr>
        <w:t>,</w:t>
      </w:r>
      <w:r w:rsidRPr="007B3EC3">
        <w:rPr>
          <w:rFonts w:ascii="Times New Roman" w:hAnsi="Times New Roman" w:cs="Times New Roman"/>
        </w:rPr>
        <w:t xml:space="preserve"> é suportada pela transferência</w:t>
      </w:r>
      <w:r w:rsidR="009B3E46" w:rsidRPr="007B3EC3">
        <w:rPr>
          <w:rFonts w:ascii="Times New Roman" w:hAnsi="Times New Roman" w:cs="Times New Roman"/>
        </w:rPr>
        <w:t xml:space="preserve"> de 9,57% da parcela estadual da arrecadação do</w:t>
      </w:r>
      <w:r w:rsidRPr="007B3EC3">
        <w:rPr>
          <w:rFonts w:ascii="Times New Roman" w:hAnsi="Times New Roman" w:cs="Times New Roman"/>
        </w:rPr>
        <w:t xml:space="preserve"> ICMS</w:t>
      </w:r>
      <w:r w:rsidR="008C1FF6">
        <w:rPr>
          <w:rFonts w:ascii="Times New Roman" w:hAnsi="Times New Roman" w:cs="Times New Roman"/>
        </w:rPr>
        <w:t>,</w:t>
      </w:r>
      <w:r w:rsidRPr="007B3EC3">
        <w:rPr>
          <w:rFonts w:ascii="Times New Roman" w:hAnsi="Times New Roman" w:cs="Times New Roman"/>
        </w:rPr>
        <w:t xml:space="preserve"> </w:t>
      </w:r>
      <w:r w:rsidR="009B3E46" w:rsidRPr="007B3EC3">
        <w:rPr>
          <w:rFonts w:ascii="Times New Roman" w:hAnsi="Times New Roman" w:cs="Times New Roman"/>
        </w:rPr>
        <w:t>mensalmente,</w:t>
      </w:r>
      <w:r w:rsidRPr="007B3EC3">
        <w:rPr>
          <w:rFonts w:ascii="Times New Roman" w:hAnsi="Times New Roman" w:cs="Times New Roman"/>
        </w:rPr>
        <w:t xml:space="preserve"> aos cofres universitários. Esse valor fa</w:t>
      </w:r>
      <w:r w:rsidR="008243E1" w:rsidRPr="007B3EC3">
        <w:rPr>
          <w:rFonts w:ascii="Times New Roman" w:hAnsi="Times New Roman" w:cs="Times New Roman"/>
        </w:rPr>
        <w:t>z o sistema paulista equivaler</w:t>
      </w:r>
      <w:r w:rsidRPr="007B3EC3">
        <w:rPr>
          <w:rFonts w:ascii="Times New Roman" w:hAnsi="Times New Roman" w:cs="Times New Roman"/>
        </w:rPr>
        <w:t xml:space="preserve"> ao oitavo estado da federação, em termos de arrecadação desse imposto</w:t>
      </w:r>
      <w:r w:rsidR="009B3E46" w:rsidRPr="007B3EC3">
        <w:rPr>
          <w:rFonts w:ascii="Times New Roman" w:hAnsi="Times New Roman" w:cs="Times New Roman"/>
        </w:rPr>
        <w:t xml:space="preserve">. </w:t>
      </w:r>
      <w:r w:rsidR="0098724A" w:rsidRPr="007B3EC3">
        <w:rPr>
          <w:rFonts w:ascii="Times New Roman" w:hAnsi="Times New Roman" w:cs="Times New Roman"/>
        </w:rPr>
        <w:t xml:space="preserve">Como evento microeconômico, a cada </w:t>
      </w:r>
      <w:r w:rsidR="003177A9">
        <w:rPr>
          <w:rFonts w:ascii="Times New Roman" w:hAnsi="Times New Roman" w:cs="Times New Roman"/>
        </w:rPr>
        <w:t>aquisição</w:t>
      </w:r>
      <w:r w:rsidR="0098724A" w:rsidRPr="007B3EC3">
        <w:rPr>
          <w:rFonts w:ascii="Times New Roman" w:hAnsi="Times New Roman" w:cs="Times New Roman"/>
        </w:rPr>
        <w:t xml:space="preserve"> de R$</w:t>
      </w:r>
      <w:r w:rsidR="008C1FF6">
        <w:rPr>
          <w:rFonts w:ascii="Times New Roman" w:hAnsi="Times New Roman" w:cs="Times New Roman"/>
        </w:rPr>
        <w:t xml:space="preserve"> </w:t>
      </w:r>
      <w:r w:rsidR="0098724A" w:rsidRPr="007B3EC3">
        <w:rPr>
          <w:rFonts w:ascii="Times New Roman" w:hAnsi="Times New Roman" w:cs="Times New Roman"/>
        </w:rPr>
        <w:t>100,00</w:t>
      </w:r>
      <w:r w:rsidR="008C1FF6">
        <w:rPr>
          <w:rFonts w:ascii="Times New Roman" w:hAnsi="Times New Roman" w:cs="Times New Roman"/>
        </w:rPr>
        <w:t>,</w:t>
      </w:r>
      <w:r w:rsidR="0098724A" w:rsidRPr="007B3EC3">
        <w:rPr>
          <w:rFonts w:ascii="Times New Roman" w:hAnsi="Times New Roman" w:cs="Times New Roman"/>
        </w:rPr>
        <w:t xml:space="preserve"> </w:t>
      </w:r>
      <w:r w:rsidR="003177A9">
        <w:rPr>
          <w:rFonts w:ascii="Times New Roman" w:hAnsi="Times New Roman" w:cs="Times New Roman"/>
        </w:rPr>
        <w:t>em bens ou serviços</w:t>
      </w:r>
      <w:r w:rsidR="0098724A" w:rsidRPr="007B3EC3">
        <w:rPr>
          <w:rFonts w:ascii="Times New Roman" w:hAnsi="Times New Roman" w:cs="Times New Roman"/>
        </w:rPr>
        <w:t>, o paulista deposita</w:t>
      </w:r>
      <w:r w:rsidR="004275C3" w:rsidRPr="007B3EC3">
        <w:rPr>
          <w:rFonts w:ascii="Times New Roman" w:hAnsi="Times New Roman" w:cs="Times New Roman"/>
        </w:rPr>
        <w:t xml:space="preserve"> algo próximo a </w:t>
      </w:r>
      <w:r w:rsidR="003454E2" w:rsidRPr="007B3EC3">
        <w:rPr>
          <w:rFonts w:ascii="Times New Roman" w:hAnsi="Times New Roman" w:cs="Times New Roman"/>
        </w:rPr>
        <w:t>R$</w:t>
      </w:r>
      <w:r w:rsidR="008C1FF6">
        <w:rPr>
          <w:rFonts w:ascii="Times New Roman" w:hAnsi="Times New Roman" w:cs="Times New Roman"/>
        </w:rPr>
        <w:t xml:space="preserve"> </w:t>
      </w:r>
      <w:r w:rsidR="003454E2" w:rsidRPr="007B3EC3">
        <w:rPr>
          <w:rFonts w:ascii="Times New Roman" w:hAnsi="Times New Roman" w:cs="Times New Roman"/>
        </w:rPr>
        <w:t>1,30 no cofre acadêmico (MUZY</w:t>
      </w:r>
      <w:r w:rsidR="008C1FF6">
        <w:rPr>
          <w:rFonts w:ascii="Times New Roman" w:hAnsi="Times New Roman" w:cs="Times New Roman"/>
        </w:rPr>
        <w:t>;</w:t>
      </w:r>
      <w:r w:rsidR="0098724A" w:rsidRPr="007B3EC3">
        <w:rPr>
          <w:rFonts w:ascii="Times New Roman" w:hAnsi="Times New Roman" w:cs="Times New Roman"/>
        </w:rPr>
        <w:t xml:space="preserve"> D</w:t>
      </w:r>
      <w:r w:rsidR="003454E2" w:rsidRPr="007B3EC3">
        <w:rPr>
          <w:rFonts w:ascii="Times New Roman" w:hAnsi="Times New Roman" w:cs="Times New Roman"/>
        </w:rPr>
        <w:t>RUGOWICH</w:t>
      </w:r>
      <w:r w:rsidR="008C1FF6">
        <w:rPr>
          <w:rFonts w:ascii="Times New Roman" w:hAnsi="Times New Roman" w:cs="Times New Roman"/>
        </w:rPr>
        <w:t>,</w:t>
      </w:r>
      <w:r w:rsidR="0098724A" w:rsidRPr="007B3EC3">
        <w:rPr>
          <w:rFonts w:ascii="Times New Roman" w:hAnsi="Times New Roman" w:cs="Times New Roman"/>
        </w:rPr>
        <w:t xml:space="preserve"> 2018)</w:t>
      </w:r>
      <w:r w:rsidR="00626452" w:rsidRPr="007B3EC3">
        <w:rPr>
          <w:rFonts w:ascii="Times New Roman" w:hAnsi="Times New Roman" w:cs="Times New Roman"/>
        </w:rPr>
        <w:t>.</w:t>
      </w:r>
    </w:p>
    <w:p w14:paraId="6E6ED798" w14:textId="535F390B" w:rsidR="00E60BA4" w:rsidRPr="007B3EC3" w:rsidRDefault="00CA6C73" w:rsidP="007B3EC3">
      <w:pPr>
        <w:spacing w:line="360" w:lineRule="auto"/>
        <w:ind w:firstLine="709"/>
        <w:jc w:val="both"/>
        <w:rPr>
          <w:rFonts w:ascii="Times New Roman" w:hAnsi="Times New Roman" w:cs="Times New Roman"/>
        </w:rPr>
      </w:pPr>
      <w:r w:rsidRPr="007B3EC3">
        <w:rPr>
          <w:rFonts w:ascii="Times New Roman" w:hAnsi="Times New Roman" w:cs="Times New Roman"/>
        </w:rPr>
        <w:t>Fiel</w:t>
      </w:r>
      <w:r w:rsidR="003618E1" w:rsidRPr="007B3EC3">
        <w:rPr>
          <w:rFonts w:ascii="Times New Roman" w:hAnsi="Times New Roman" w:cs="Times New Roman"/>
        </w:rPr>
        <w:t xml:space="preserve"> à universidade autônoma</w:t>
      </w:r>
      <w:r w:rsidR="008C1FF6">
        <w:rPr>
          <w:rFonts w:ascii="Times New Roman" w:hAnsi="Times New Roman" w:cs="Times New Roman"/>
        </w:rPr>
        <w:t>,</w:t>
      </w:r>
      <w:r w:rsidR="00C22B8B" w:rsidRPr="007B3EC3">
        <w:rPr>
          <w:rFonts w:ascii="Times New Roman" w:hAnsi="Times New Roman" w:cs="Times New Roman"/>
        </w:rPr>
        <w:t xml:space="preserve"> mas preocupado com a gestão</w:t>
      </w:r>
      <w:r w:rsidR="003618E1" w:rsidRPr="007B3EC3">
        <w:rPr>
          <w:rFonts w:ascii="Times New Roman" w:hAnsi="Times New Roman" w:cs="Times New Roman"/>
        </w:rPr>
        <w:t xml:space="preserve">, </w:t>
      </w:r>
      <w:r w:rsidR="009B3E46" w:rsidRPr="007B3EC3">
        <w:rPr>
          <w:rFonts w:ascii="Times New Roman" w:hAnsi="Times New Roman" w:cs="Times New Roman"/>
        </w:rPr>
        <w:t>o decreto de 1989</w:t>
      </w:r>
      <w:r w:rsidR="00C22B8B" w:rsidRPr="007B3EC3">
        <w:rPr>
          <w:rFonts w:ascii="Times New Roman" w:hAnsi="Times New Roman" w:cs="Times New Roman"/>
        </w:rPr>
        <w:t xml:space="preserve"> </w:t>
      </w:r>
      <w:r w:rsidR="003618E1" w:rsidRPr="007B3EC3">
        <w:rPr>
          <w:rFonts w:ascii="Times New Roman" w:hAnsi="Times New Roman" w:cs="Times New Roman"/>
        </w:rPr>
        <w:t xml:space="preserve">sugeria alguns critérios para o exercício da autonomia: que </w:t>
      </w:r>
      <w:r w:rsidR="00E60BA4" w:rsidRPr="007B3EC3">
        <w:rPr>
          <w:rFonts w:ascii="Times New Roman" w:hAnsi="Times New Roman" w:cs="Times New Roman"/>
        </w:rPr>
        <w:t>as universidades empenhassem</w:t>
      </w:r>
      <w:r w:rsidR="008C1FF6">
        <w:rPr>
          <w:rFonts w:ascii="Times New Roman" w:hAnsi="Times New Roman" w:cs="Times New Roman"/>
        </w:rPr>
        <w:t>,</w:t>
      </w:r>
      <w:r w:rsidR="00E60BA4" w:rsidRPr="007B3EC3">
        <w:rPr>
          <w:rFonts w:ascii="Times New Roman" w:hAnsi="Times New Roman" w:cs="Times New Roman"/>
        </w:rPr>
        <w:t xml:space="preserve"> no máximo</w:t>
      </w:r>
      <w:r w:rsidR="008C1FF6">
        <w:rPr>
          <w:rFonts w:ascii="Times New Roman" w:hAnsi="Times New Roman" w:cs="Times New Roman"/>
        </w:rPr>
        <w:t>,</w:t>
      </w:r>
      <w:r w:rsidR="00E60BA4" w:rsidRPr="007B3EC3">
        <w:rPr>
          <w:rFonts w:ascii="Times New Roman" w:hAnsi="Times New Roman" w:cs="Times New Roman"/>
        </w:rPr>
        <w:t xml:space="preserve"> 75% com despesas de pessoal </w:t>
      </w:r>
      <w:r w:rsidR="00461DB3" w:rsidRPr="007B3EC3">
        <w:rPr>
          <w:rFonts w:ascii="Times New Roman" w:hAnsi="Times New Roman" w:cs="Times New Roman"/>
        </w:rPr>
        <w:t>e</w:t>
      </w:r>
      <w:r w:rsidR="00E60BA4" w:rsidRPr="007B3EC3">
        <w:rPr>
          <w:rFonts w:ascii="Times New Roman" w:hAnsi="Times New Roman" w:cs="Times New Roman"/>
        </w:rPr>
        <w:t xml:space="preserve"> seus reflexos</w:t>
      </w:r>
      <w:r w:rsidR="00523B3A" w:rsidRPr="007B3EC3">
        <w:rPr>
          <w:rFonts w:ascii="Times New Roman" w:hAnsi="Times New Roman" w:cs="Times New Roman"/>
        </w:rPr>
        <w:t>;</w:t>
      </w:r>
      <w:r w:rsidR="00E60BA4" w:rsidRPr="007B3EC3">
        <w:rPr>
          <w:rFonts w:ascii="Times New Roman" w:hAnsi="Times New Roman" w:cs="Times New Roman"/>
        </w:rPr>
        <w:t xml:space="preserve"> </w:t>
      </w:r>
      <w:r w:rsidR="00C22B8B" w:rsidRPr="007B3EC3">
        <w:rPr>
          <w:rFonts w:ascii="Times New Roman" w:hAnsi="Times New Roman" w:cs="Times New Roman"/>
        </w:rPr>
        <w:t>delegava</w:t>
      </w:r>
      <w:r w:rsidR="00E60BA4" w:rsidRPr="007B3EC3">
        <w:rPr>
          <w:rFonts w:ascii="Times New Roman" w:hAnsi="Times New Roman" w:cs="Times New Roman"/>
        </w:rPr>
        <w:t xml:space="preserve"> ao Conselho de Reitores</w:t>
      </w:r>
      <w:r w:rsidR="008C1FF6">
        <w:rPr>
          <w:rFonts w:ascii="Arial" w:hAnsi="Arial" w:cs="Arial"/>
          <w:color w:val="545454"/>
          <w:sz w:val="21"/>
          <w:szCs w:val="21"/>
          <w:shd w:val="clear" w:color="auto" w:fill="FFFFFF"/>
        </w:rPr>
        <w:t xml:space="preserve"> das </w:t>
      </w:r>
      <w:r w:rsidR="008C1FF6" w:rsidRPr="00406E11">
        <w:rPr>
          <w:rFonts w:ascii="Times New Roman" w:hAnsi="Times New Roman" w:cs="Times New Roman"/>
          <w:color w:val="545454"/>
          <w:shd w:val="clear" w:color="auto" w:fill="FFFFFF"/>
        </w:rPr>
        <w:t>Universidades Estaduais Paulistas</w:t>
      </w:r>
      <w:r w:rsidR="008C1FF6">
        <w:rPr>
          <w:rFonts w:ascii="Times New Roman" w:hAnsi="Times New Roman" w:cs="Times New Roman"/>
        </w:rPr>
        <w:t xml:space="preserve"> (</w:t>
      </w:r>
      <w:proofErr w:type="spellStart"/>
      <w:r w:rsidR="008C1FF6" w:rsidRPr="007B3EC3">
        <w:rPr>
          <w:rFonts w:ascii="Times New Roman" w:hAnsi="Times New Roman" w:cs="Times New Roman"/>
        </w:rPr>
        <w:t>Cruesp</w:t>
      </w:r>
      <w:proofErr w:type="spellEnd"/>
      <w:r w:rsidR="008C1FF6">
        <w:rPr>
          <w:rFonts w:ascii="Times New Roman" w:hAnsi="Times New Roman" w:cs="Times New Roman"/>
        </w:rPr>
        <w:t>)</w:t>
      </w:r>
      <w:r w:rsidR="00E60BA4" w:rsidRPr="007B3EC3">
        <w:rPr>
          <w:rFonts w:ascii="Times New Roman" w:hAnsi="Times New Roman" w:cs="Times New Roman"/>
        </w:rPr>
        <w:t xml:space="preserve"> a repartição dos recu</w:t>
      </w:r>
      <w:r w:rsidR="00E07CEB" w:rsidRPr="007B3EC3">
        <w:rPr>
          <w:rFonts w:ascii="Times New Roman" w:hAnsi="Times New Roman" w:cs="Times New Roman"/>
        </w:rPr>
        <w:t>rsos entre as três instituições e</w:t>
      </w:r>
      <w:r w:rsidR="00E60BA4" w:rsidRPr="007B3EC3">
        <w:rPr>
          <w:rFonts w:ascii="Times New Roman" w:hAnsi="Times New Roman" w:cs="Times New Roman"/>
        </w:rPr>
        <w:t xml:space="preserve"> o</w:t>
      </w:r>
      <w:r w:rsidR="003618E1" w:rsidRPr="007B3EC3">
        <w:rPr>
          <w:rFonts w:ascii="Times New Roman" w:hAnsi="Times New Roman" w:cs="Times New Roman"/>
        </w:rPr>
        <w:t xml:space="preserve"> responsabilizava pelo planejamento e</w:t>
      </w:r>
      <w:r w:rsidR="00E60BA4" w:rsidRPr="007B3EC3">
        <w:rPr>
          <w:rFonts w:ascii="Times New Roman" w:hAnsi="Times New Roman" w:cs="Times New Roman"/>
        </w:rPr>
        <w:t xml:space="preserve"> desenvolvimento do sistema</w:t>
      </w:r>
      <w:r w:rsidR="00523B3A" w:rsidRPr="007B3EC3">
        <w:rPr>
          <w:rFonts w:ascii="Times New Roman" w:hAnsi="Times New Roman" w:cs="Times New Roman"/>
        </w:rPr>
        <w:t xml:space="preserve"> e</w:t>
      </w:r>
      <w:r w:rsidR="00E07CEB" w:rsidRPr="007B3EC3">
        <w:rPr>
          <w:rFonts w:ascii="Times New Roman" w:hAnsi="Times New Roman" w:cs="Times New Roman"/>
        </w:rPr>
        <w:t xml:space="preserve"> </w:t>
      </w:r>
      <w:r w:rsidR="00523B3A" w:rsidRPr="007B3EC3">
        <w:rPr>
          <w:rFonts w:ascii="Times New Roman" w:hAnsi="Times New Roman" w:cs="Times New Roman"/>
        </w:rPr>
        <w:t xml:space="preserve">indicava </w:t>
      </w:r>
      <w:r w:rsidR="00E07CEB" w:rsidRPr="007B3EC3">
        <w:rPr>
          <w:rFonts w:ascii="Times New Roman" w:hAnsi="Times New Roman" w:cs="Times New Roman"/>
        </w:rPr>
        <w:t>que as universidades deveriam modificar sua gestão para viabilizar a autonomia</w:t>
      </w:r>
      <w:r w:rsidR="002D7A88" w:rsidRPr="007B3EC3">
        <w:rPr>
          <w:rFonts w:ascii="Times New Roman" w:hAnsi="Times New Roman" w:cs="Times New Roman"/>
        </w:rPr>
        <w:t>.</w:t>
      </w:r>
      <w:r w:rsidR="00EE021E">
        <w:rPr>
          <w:rFonts w:ascii="Times New Roman" w:hAnsi="Times New Roman" w:cs="Times New Roman"/>
        </w:rPr>
        <w:t xml:space="preserve"> Nenhum foi cumprido, nem como restrição, nem como oportunidade para se organizar.</w:t>
      </w:r>
    </w:p>
    <w:p w14:paraId="12EC2A65" w14:textId="1BB862C4" w:rsidR="00665047" w:rsidRDefault="00E07CEB"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Designamos por implementação da autonomia o processo que </w:t>
      </w:r>
      <w:r w:rsidR="00626452" w:rsidRPr="007B3EC3">
        <w:rPr>
          <w:rFonts w:ascii="Times New Roman" w:hAnsi="Times New Roman" w:cs="Times New Roman"/>
        </w:rPr>
        <w:t xml:space="preserve">pode ser estudado </w:t>
      </w:r>
      <w:r w:rsidR="008243E1" w:rsidRPr="007B3EC3">
        <w:rPr>
          <w:rFonts w:ascii="Times New Roman" w:hAnsi="Times New Roman" w:cs="Times New Roman"/>
        </w:rPr>
        <w:t>para investigar</w:t>
      </w:r>
      <w:r w:rsidR="00626452" w:rsidRPr="007B3EC3">
        <w:rPr>
          <w:rFonts w:ascii="Times New Roman" w:hAnsi="Times New Roman" w:cs="Times New Roman"/>
        </w:rPr>
        <w:t xml:space="preserve"> como a universidade paulista valeu-se das alternativas</w:t>
      </w:r>
      <w:r w:rsidR="00233908" w:rsidRPr="007B3EC3">
        <w:rPr>
          <w:rFonts w:ascii="Times New Roman" w:hAnsi="Times New Roman" w:cs="Times New Roman"/>
        </w:rPr>
        <w:t xml:space="preserve"> oferecidas pelo decreto. A sutiliza do decreto em apenas sugerir critérios e recomendações de planejamento, </w:t>
      </w:r>
      <w:r w:rsidR="00F076BB" w:rsidRPr="00F076BB">
        <w:rPr>
          <w:rFonts w:ascii="Times New Roman" w:hAnsi="Times New Roman" w:cs="Times New Roman"/>
          <w:color w:val="000000" w:themeColor="text1"/>
        </w:rPr>
        <w:t>conferiu</w:t>
      </w:r>
      <w:r w:rsidR="00F076BB">
        <w:rPr>
          <w:rFonts w:ascii="Times New Roman" w:hAnsi="Times New Roman" w:cs="Times New Roman"/>
          <w:color w:val="FF0000"/>
        </w:rPr>
        <w:t xml:space="preserve"> </w:t>
      </w:r>
      <w:r w:rsidR="00233908" w:rsidRPr="007B3EC3">
        <w:rPr>
          <w:rFonts w:ascii="Times New Roman" w:hAnsi="Times New Roman" w:cs="Times New Roman"/>
        </w:rPr>
        <w:t>relevância à garantia financeira e</w:t>
      </w:r>
      <w:r w:rsidR="00665047">
        <w:rPr>
          <w:rFonts w:ascii="Times New Roman" w:hAnsi="Times New Roman" w:cs="Times New Roman"/>
        </w:rPr>
        <w:t>,</w:t>
      </w:r>
      <w:r w:rsidR="00233908" w:rsidRPr="007B3EC3">
        <w:rPr>
          <w:rFonts w:ascii="Times New Roman" w:hAnsi="Times New Roman" w:cs="Times New Roman"/>
        </w:rPr>
        <w:t xml:space="preserve"> assim</w:t>
      </w:r>
      <w:r w:rsidR="00665047">
        <w:rPr>
          <w:rFonts w:ascii="Times New Roman" w:hAnsi="Times New Roman" w:cs="Times New Roman"/>
        </w:rPr>
        <w:t>,</w:t>
      </w:r>
      <w:r w:rsidR="00233908" w:rsidRPr="007B3EC3">
        <w:rPr>
          <w:rFonts w:ascii="Times New Roman" w:hAnsi="Times New Roman" w:cs="Times New Roman"/>
        </w:rPr>
        <w:t xml:space="preserve"> as universidades </w:t>
      </w:r>
      <w:r w:rsidR="008243E1" w:rsidRPr="007B3EC3">
        <w:rPr>
          <w:rFonts w:ascii="Times New Roman" w:hAnsi="Times New Roman" w:cs="Times New Roman"/>
        </w:rPr>
        <w:t>paulistas leram o diploma legal, com foco apenas na garantia de receita vinculada</w:t>
      </w:r>
      <w:r w:rsidR="009823AB" w:rsidRPr="007B3EC3">
        <w:rPr>
          <w:rFonts w:ascii="Times New Roman" w:hAnsi="Times New Roman" w:cs="Times New Roman"/>
        </w:rPr>
        <w:t>, sem atentar aos seus critérios</w:t>
      </w:r>
      <w:r w:rsidR="008243E1" w:rsidRPr="007B3EC3">
        <w:rPr>
          <w:rFonts w:ascii="Times New Roman" w:hAnsi="Times New Roman" w:cs="Times New Roman"/>
        </w:rPr>
        <w:t>.</w:t>
      </w:r>
      <w:r w:rsidR="00AF79C2">
        <w:rPr>
          <w:rFonts w:ascii="Times New Roman" w:hAnsi="Times New Roman" w:cs="Times New Roman"/>
        </w:rPr>
        <w:t xml:space="preserve"> Autonomia e sistema de financiamento tornaram-se sinônimos nessa visão acanhada</w:t>
      </w:r>
      <w:r w:rsidR="00F853F8">
        <w:rPr>
          <w:rFonts w:ascii="Times New Roman" w:hAnsi="Times New Roman" w:cs="Times New Roman"/>
        </w:rPr>
        <w:t>, ou intencional.</w:t>
      </w:r>
    </w:p>
    <w:p w14:paraId="4ACF82D7" w14:textId="3A4020A0" w:rsidR="00587162" w:rsidRPr="007B3EC3" w:rsidRDefault="008243E1"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proofErr w:type="spellStart"/>
      <w:r w:rsidR="00587162" w:rsidRPr="007B3EC3">
        <w:rPr>
          <w:rFonts w:ascii="Times New Roman" w:hAnsi="Times New Roman" w:cs="Times New Roman"/>
        </w:rPr>
        <w:t>Muzy</w:t>
      </w:r>
      <w:proofErr w:type="spellEnd"/>
      <w:r w:rsidR="00587162" w:rsidRPr="007B3EC3">
        <w:rPr>
          <w:rFonts w:ascii="Times New Roman" w:hAnsi="Times New Roman" w:cs="Times New Roman"/>
        </w:rPr>
        <w:t xml:space="preserve"> e </w:t>
      </w:r>
      <w:proofErr w:type="spellStart"/>
      <w:r w:rsidR="00587162" w:rsidRPr="007B3EC3">
        <w:rPr>
          <w:rFonts w:ascii="Times New Roman" w:hAnsi="Times New Roman" w:cs="Times New Roman"/>
        </w:rPr>
        <w:t>Drugowich</w:t>
      </w:r>
      <w:proofErr w:type="spellEnd"/>
      <w:r w:rsidR="00587162" w:rsidRPr="007B3EC3">
        <w:rPr>
          <w:rFonts w:ascii="Times New Roman" w:hAnsi="Times New Roman" w:cs="Times New Roman"/>
        </w:rPr>
        <w:t xml:space="preserve"> (2018) mostraram que essa leitura exclusivamente </w:t>
      </w:r>
      <w:r w:rsidR="00EE021E">
        <w:rPr>
          <w:rFonts w:ascii="Times New Roman" w:hAnsi="Times New Roman" w:cs="Times New Roman"/>
        </w:rPr>
        <w:t>corporativa</w:t>
      </w:r>
      <w:r w:rsidR="00587162" w:rsidRPr="007B3EC3">
        <w:rPr>
          <w:rFonts w:ascii="Times New Roman" w:hAnsi="Times New Roman" w:cs="Times New Roman"/>
        </w:rPr>
        <w:t xml:space="preserve"> fez com que</w:t>
      </w:r>
      <w:r w:rsidR="00665047">
        <w:rPr>
          <w:rFonts w:ascii="Times New Roman" w:hAnsi="Times New Roman" w:cs="Times New Roman"/>
        </w:rPr>
        <w:t>,</w:t>
      </w:r>
      <w:r w:rsidR="00587162" w:rsidRPr="007B3EC3">
        <w:rPr>
          <w:rFonts w:ascii="Times New Roman" w:hAnsi="Times New Roman" w:cs="Times New Roman"/>
        </w:rPr>
        <w:t xml:space="preserve"> n</w:t>
      </w:r>
      <w:r w:rsidR="002D7A88" w:rsidRPr="007B3EC3">
        <w:rPr>
          <w:rFonts w:ascii="Times New Roman" w:hAnsi="Times New Roman" w:cs="Times New Roman"/>
        </w:rPr>
        <w:t>a implementação</w:t>
      </w:r>
      <w:r w:rsidR="00665047">
        <w:rPr>
          <w:rFonts w:ascii="Times New Roman" w:hAnsi="Times New Roman" w:cs="Times New Roman"/>
        </w:rPr>
        <w:t>,</w:t>
      </w:r>
      <w:r w:rsidR="002D7A88" w:rsidRPr="007B3EC3">
        <w:rPr>
          <w:rFonts w:ascii="Times New Roman" w:hAnsi="Times New Roman" w:cs="Times New Roman"/>
        </w:rPr>
        <w:t xml:space="preserve"> </w:t>
      </w:r>
      <w:r w:rsidR="00665047">
        <w:rPr>
          <w:rFonts w:ascii="Times New Roman" w:hAnsi="Times New Roman" w:cs="Times New Roman"/>
        </w:rPr>
        <w:t>fosse</w:t>
      </w:r>
      <w:r w:rsidR="00406E11">
        <w:rPr>
          <w:rFonts w:ascii="Times New Roman" w:hAnsi="Times New Roman" w:cs="Times New Roman"/>
        </w:rPr>
        <w:t>m</w:t>
      </w:r>
      <w:r w:rsidR="00665047" w:rsidRPr="007B3EC3">
        <w:rPr>
          <w:rFonts w:ascii="Times New Roman" w:hAnsi="Times New Roman" w:cs="Times New Roman"/>
        </w:rPr>
        <w:t xml:space="preserve"> </w:t>
      </w:r>
      <w:r w:rsidR="00587162" w:rsidRPr="007B3EC3">
        <w:rPr>
          <w:rFonts w:ascii="Times New Roman" w:hAnsi="Times New Roman" w:cs="Times New Roman"/>
        </w:rPr>
        <w:t>esquec</w:t>
      </w:r>
      <w:r w:rsidR="00665047">
        <w:rPr>
          <w:rFonts w:ascii="Times New Roman" w:hAnsi="Times New Roman" w:cs="Times New Roman"/>
        </w:rPr>
        <w:t>ida</w:t>
      </w:r>
      <w:r w:rsidR="00406E11">
        <w:rPr>
          <w:rFonts w:ascii="Times New Roman" w:hAnsi="Times New Roman" w:cs="Times New Roman"/>
        </w:rPr>
        <w:t>s:</w:t>
      </w:r>
      <w:r w:rsidR="002D7A88" w:rsidRPr="007B3EC3">
        <w:rPr>
          <w:rFonts w:ascii="Times New Roman" w:hAnsi="Times New Roman" w:cs="Times New Roman"/>
        </w:rPr>
        <w:t xml:space="preserve"> a restrição</w:t>
      </w:r>
      <w:r w:rsidRPr="007B3EC3">
        <w:rPr>
          <w:rFonts w:ascii="Times New Roman" w:hAnsi="Times New Roman" w:cs="Times New Roman"/>
        </w:rPr>
        <w:t xml:space="preserve"> </w:t>
      </w:r>
      <w:r w:rsidR="002D7A88" w:rsidRPr="007B3EC3">
        <w:rPr>
          <w:rFonts w:ascii="Times New Roman" w:hAnsi="Times New Roman" w:cs="Times New Roman"/>
        </w:rPr>
        <w:t>d</w:t>
      </w:r>
      <w:r w:rsidRPr="007B3EC3">
        <w:rPr>
          <w:rFonts w:ascii="Times New Roman" w:hAnsi="Times New Roman" w:cs="Times New Roman"/>
        </w:rPr>
        <w:t>o gasto com pessoal</w:t>
      </w:r>
      <w:r w:rsidR="00523B3A" w:rsidRPr="007B3EC3">
        <w:rPr>
          <w:rFonts w:ascii="Times New Roman" w:hAnsi="Times New Roman" w:cs="Times New Roman"/>
        </w:rPr>
        <w:t>, razão da crise financeira atual</w:t>
      </w:r>
      <w:r w:rsidR="00406E11">
        <w:rPr>
          <w:rFonts w:ascii="Times New Roman" w:hAnsi="Times New Roman" w:cs="Times New Roman"/>
        </w:rPr>
        <w:t>; a centralidade do</w:t>
      </w:r>
      <w:r w:rsidRPr="007B3EC3">
        <w:rPr>
          <w:rFonts w:ascii="Times New Roman" w:hAnsi="Times New Roman" w:cs="Times New Roman"/>
        </w:rPr>
        <w:t xml:space="preserve"> </w:t>
      </w:r>
      <w:proofErr w:type="spellStart"/>
      <w:r w:rsidR="00665047" w:rsidRPr="007B3EC3">
        <w:rPr>
          <w:rFonts w:ascii="Times New Roman" w:hAnsi="Times New Roman" w:cs="Times New Roman"/>
        </w:rPr>
        <w:t>Cruesp</w:t>
      </w:r>
      <w:proofErr w:type="spellEnd"/>
      <w:r w:rsidR="00406E11">
        <w:rPr>
          <w:rFonts w:ascii="Times New Roman" w:hAnsi="Times New Roman" w:cs="Times New Roman"/>
        </w:rPr>
        <w:t>, que</w:t>
      </w:r>
      <w:r w:rsidR="00665047" w:rsidRPr="007B3EC3">
        <w:rPr>
          <w:rFonts w:ascii="Times New Roman" w:hAnsi="Times New Roman" w:cs="Times New Roman"/>
        </w:rPr>
        <w:t xml:space="preserve"> </w:t>
      </w:r>
      <w:r w:rsidRPr="007B3EC3">
        <w:rPr>
          <w:rFonts w:ascii="Times New Roman" w:hAnsi="Times New Roman" w:cs="Times New Roman"/>
        </w:rPr>
        <w:t>tornou-se</w:t>
      </w:r>
      <w:r w:rsidR="00587162" w:rsidRPr="007B3EC3">
        <w:rPr>
          <w:rFonts w:ascii="Times New Roman" w:hAnsi="Times New Roman" w:cs="Times New Roman"/>
        </w:rPr>
        <w:t xml:space="preserve">, </w:t>
      </w:r>
      <w:r w:rsidR="00523B3A" w:rsidRPr="007B3EC3">
        <w:rPr>
          <w:rFonts w:ascii="Times New Roman" w:hAnsi="Times New Roman" w:cs="Times New Roman"/>
        </w:rPr>
        <w:t>consequentemente, uma seção sindical patronal que trabalha</w:t>
      </w:r>
      <w:r w:rsidRPr="007B3EC3">
        <w:rPr>
          <w:rFonts w:ascii="Times New Roman" w:hAnsi="Times New Roman" w:cs="Times New Roman"/>
        </w:rPr>
        <w:t xml:space="preserve"> apenas nos dis</w:t>
      </w:r>
      <w:r w:rsidR="00523B3A" w:rsidRPr="007B3EC3">
        <w:rPr>
          <w:rFonts w:ascii="Times New Roman" w:hAnsi="Times New Roman" w:cs="Times New Roman"/>
        </w:rPr>
        <w:t xml:space="preserve">sídios e </w:t>
      </w:r>
      <w:r w:rsidR="00665047">
        <w:rPr>
          <w:rFonts w:ascii="Times New Roman" w:hAnsi="Times New Roman" w:cs="Times New Roman"/>
        </w:rPr>
        <w:t>mantém-</w:t>
      </w:r>
      <w:r w:rsidR="00523B3A" w:rsidRPr="007B3EC3">
        <w:rPr>
          <w:rFonts w:ascii="Times New Roman" w:hAnsi="Times New Roman" w:cs="Times New Roman"/>
        </w:rPr>
        <w:t>se isenta</w:t>
      </w:r>
      <w:r w:rsidRPr="007B3EC3">
        <w:rPr>
          <w:rFonts w:ascii="Times New Roman" w:hAnsi="Times New Roman" w:cs="Times New Roman"/>
        </w:rPr>
        <w:t xml:space="preserve"> </w:t>
      </w:r>
      <w:r w:rsidR="00523B3A" w:rsidRPr="007B3EC3">
        <w:rPr>
          <w:rFonts w:ascii="Times New Roman" w:hAnsi="Times New Roman" w:cs="Times New Roman"/>
        </w:rPr>
        <w:t xml:space="preserve">de </w:t>
      </w:r>
      <w:r w:rsidRPr="007B3EC3">
        <w:rPr>
          <w:rFonts w:ascii="Times New Roman" w:hAnsi="Times New Roman" w:cs="Times New Roman"/>
        </w:rPr>
        <w:t>organizar a expansão do sistema</w:t>
      </w:r>
      <w:r w:rsidR="00587162" w:rsidRPr="007B3EC3">
        <w:rPr>
          <w:rFonts w:ascii="Times New Roman" w:hAnsi="Times New Roman" w:cs="Times New Roman"/>
        </w:rPr>
        <w:t xml:space="preserve">, alegando </w:t>
      </w:r>
      <w:r w:rsidR="00665047">
        <w:rPr>
          <w:rFonts w:ascii="Times New Roman" w:hAnsi="Times New Roman" w:cs="Times New Roman"/>
        </w:rPr>
        <w:t xml:space="preserve">garantir </w:t>
      </w:r>
      <w:r w:rsidR="00587162" w:rsidRPr="007B3EC3">
        <w:rPr>
          <w:rFonts w:ascii="Times New Roman" w:hAnsi="Times New Roman" w:cs="Times New Roman"/>
        </w:rPr>
        <w:t>a autonomia das instituições individuais</w:t>
      </w:r>
      <w:r w:rsidRPr="007B3EC3">
        <w:rPr>
          <w:rFonts w:ascii="Times New Roman" w:hAnsi="Times New Roman" w:cs="Times New Roman"/>
        </w:rPr>
        <w:t xml:space="preserve">; e a </w:t>
      </w:r>
      <w:r w:rsidR="00406E11">
        <w:rPr>
          <w:rFonts w:ascii="Times New Roman" w:hAnsi="Times New Roman" w:cs="Times New Roman"/>
        </w:rPr>
        <w:t xml:space="preserve">adaptação da </w:t>
      </w:r>
      <w:r w:rsidRPr="007B3EC3">
        <w:rPr>
          <w:rFonts w:ascii="Times New Roman" w:hAnsi="Times New Roman" w:cs="Times New Roman"/>
        </w:rPr>
        <w:t xml:space="preserve">gestão, </w:t>
      </w:r>
      <w:r w:rsidR="00406E11">
        <w:rPr>
          <w:rFonts w:ascii="Times New Roman" w:hAnsi="Times New Roman" w:cs="Times New Roman"/>
        </w:rPr>
        <w:t xml:space="preserve">que, </w:t>
      </w:r>
      <w:r w:rsidRPr="007B3EC3">
        <w:rPr>
          <w:rFonts w:ascii="Times New Roman" w:hAnsi="Times New Roman" w:cs="Times New Roman"/>
        </w:rPr>
        <w:t>a cargo de uma burocracia estável</w:t>
      </w:r>
      <w:r w:rsidR="00523B3A" w:rsidRPr="007B3EC3">
        <w:rPr>
          <w:rFonts w:ascii="Times New Roman" w:hAnsi="Times New Roman" w:cs="Times New Roman"/>
        </w:rPr>
        <w:t xml:space="preserve"> e despreparada para administrar o orçamento de um </w:t>
      </w:r>
      <w:r w:rsidR="00523B3A" w:rsidRPr="007B3EC3">
        <w:rPr>
          <w:rFonts w:ascii="Times New Roman" w:hAnsi="Times New Roman" w:cs="Times New Roman"/>
        </w:rPr>
        <w:lastRenderedPageBreak/>
        <w:t>empreendimento bilionário</w:t>
      </w:r>
      <w:r w:rsidRPr="007B3EC3">
        <w:rPr>
          <w:rFonts w:ascii="Times New Roman" w:hAnsi="Times New Roman" w:cs="Times New Roman"/>
        </w:rPr>
        <w:t xml:space="preserve">, não foi modernizada. </w:t>
      </w:r>
      <w:r w:rsidR="00406E11">
        <w:rPr>
          <w:rFonts w:ascii="Times New Roman" w:hAnsi="Times New Roman" w:cs="Times New Roman"/>
        </w:rPr>
        <w:t xml:space="preserve">E a universidade falhou nesses três quesitos, ou possibilidades </w:t>
      </w:r>
      <w:r w:rsidR="00F853F8">
        <w:rPr>
          <w:rFonts w:ascii="Times New Roman" w:hAnsi="Times New Roman" w:cs="Times New Roman"/>
        </w:rPr>
        <w:t>expressas no decreto</w:t>
      </w:r>
      <w:r w:rsidR="00406E11">
        <w:rPr>
          <w:rFonts w:ascii="Times New Roman" w:hAnsi="Times New Roman" w:cs="Times New Roman"/>
        </w:rPr>
        <w:t>.</w:t>
      </w:r>
    </w:p>
    <w:p w14:paraId="6F121949" w14:textId="4DBF024D" w:rsidR="00D835E2" w:rsidRPr="007B3EC3" w:rsidRDefault="00EE021E" w:rsidP="007B3EC3">
      <w:pPr>
        <w:spacing w:line="360" w:lineRule="auto"/>
        <w:ind w:firstLine="709"/>
        <w:jc w:val="both"/>
        <w:rPr>
          <w:rFonts w:ascii="Times New Roman" w:hAnsi="Times New Roman" w:cs="Times New Roman"/>
        </w:rPr>
      </w:pPr>
      <w:r>
        <w:rPr>
          <w:rFonts w:ascii="Times New Roman" w:hAnsi="Times New Roman" w:cs="Times New Roman"/>
        </w:rPr>
        <w:t>Entretanto,</w:t>
      </w:r>
      <w:r w:rsidR="00587162" w:rsidRPr="007B3EC3">
        <w:rPr>
          <w:rFonts w:ascii="Times New Roman" w:hAnsi="Times New Roman" w:cs="Times New Roman"/>
        </w:rPr>
        <w:t xml:space="preserve"> </w:t>
      </w:r>
      <w:r>
        <w:rPr>
          <w:rFonts w:ascii="Times New Roman" w:hAnsi="Times New Roman" w:cs="Times New Roman"/>
        </w:rPr>
        <w:t>mesmo ess</w:t>
      </w:r>
      <w:r w:rsidR="00587162" w:rsidRPr="007B3EC3">
        <w:rPr>
          <w:rFonts w:ascii="Times New Roman" w:hAnsi="Times New Roman" w:cs="Times New Roman"/>
        </w:rPr>
        <w:t>a leitura financeira tem uma contribuição</w:t>
      </w:r>
      <w:r w:rsidR="00DD44A8" w:rsidRPr="007B3EC3">
        <w:rPr>
          <w:rFonts w:ascii="Times New Roman" w:hAnsi="Times New Roman" w:cs="Times New Roman"/>
        </w:rPr>
        <w:t xml:space="preserve"> ao estudo</w:t>
      </w:r>
      <w:r w:rsidR="00F07CBD" w:rsidRPr="007B3EC3">
        <w:rPr>
          <w:rFonts w:ascii="Times New Roman" w:hAnsi="Times New Roman" w:cs="Times New Roman"/>
        </w:rPr>
        <w:t xml:space="preserve">, pois </w:t>
      </w:r>
      <w:r w:rsidR="00587162" w:rsidRPr="007B3EC3">
        <w:rPr>
          <w:rFonts w:ascii="Times New Roman" w:hAnsi="Times New Roman" w:cs="Times New Roman"/>
        </w:rPr>
        <w:t>torna metodologicamente possível</w:t>
      </w:r>
      <w:r w:rsidR="00233908" w:rsidRPr="007B3EC3">
        <w:rPr>
          <w:rFonts w:ascii="Times New Roman" w:hAnsi="Times New Roman" w:cs="Times New Roman"/>
        </w:rPr>
        <w:t xml:space="preserve"> acompanhar </w:t>
      </w:r>
      <w:r w:rsidR="007E27F5">
        <w:rPr>
          <w:rFonts w:ascii="Times New Roman" w:hAnsi="Times New Roman" w:cs="Times New Roman"/>
        </w:rPr>
        <w:t>a implementação da autonomia</w:t>
      </w:r>
      <w:r w:rsidR="00233908" w:rsidRPr="007B3EC3">
        <w:rPr>
          <w:rFonts w:ascii="Times New Roman" w:hAnsi="Times New Roman" w:cs="Times New Roman"/>
        </w:rPr>
        <w:t xml:space="preserve"> examinando como as instituições gastaram os seus dinheiros</w:t>
      </w:r>
      <w:r w:rsidR="003618E1" w:rsidRPr="007B3EC3">
        <w:rPr>
          <w:rFonts w:ascii="Times New Roman" w:hAnsi="Times New Roman" w:cs="Times New Roman"/>
        </w:rPr>
        <w:t xml:space="preserve"> ao longo desses 30 anos</w:t>
      </w:r>
      <w:r w:rsidR="00233908" w:rsidRPr="007B3EC3">
        <w:rPr>
          <w:rFonts w:ascii="Times New Roman" w:hAnsi="Times New Roman" w:cs="Times New Roman"/>
        </w:rPr>
        <w:t xml:space="preserve">. </w:t>
      </w:r>
    </w:p>
    <w:p w14:paraId="5FBB6139" w14:textId="4679F2FD" w:rsidR="009A13D3" w:rsidRPr="007B3EC3" w:rsidRDefault="00660020" w:rsidP="005F510F">
      <w:pPr>
        <w:spacing w:line="360" w:lineRule="auto"/>
        <w:ind w:firstLine="709"/>
        <w:jc w:val="both"/>
        <w:rPr>
          <w:rFonts w:ascii="Times New Roman" w:hAnsi="Times New Roman" w:cs="Times New Roman"/>
        </w:rPr>
      </w:pPr>
      <w:r w:rsidRPr="007B3EC3">
        <w:rPr>
          <w:rFonts w:ascii="Times New Roman" w:hAnsi="Times New Roman" w:cs="Times New Roman"/>
        </w:rPr>
        <w:t xml:space="preserve">Os </w:t>
      </w:r>
      <w:r w:rsidRPr="006367DD">
        <w:rPr>
          <w:rFonts w:ascii="Times New Roman" w:hAnsi="Times New Roman" w:cs="Times New Roman"/>
        </w:rPr>
        <w:t xml:space="preserve">gráficos </w:t>
      </w:r>
      <w:r w:rsidR="000C25B2">
        <w:rPr>
          <w:rFonts w:ascii="Times New Roman" w:hAnsi="Times New Roman" w:cs="Times New Roman"/>
        </w:rPr>
        <w:t xml:space="preserve">das Figuras 1 e 2 </w:t>
      </w:r>
      <w:r w:rsidRPr="007B3EC3">
        <w:rPr>
          <w:rFonts w:ascii="Times New Roman" w:hAnsi="Times New Roman" w:cs="Times New Roman"/>
        </w:rPr>
        <w:t>desenham esses fluxos</w:t>
      </w:r>
      <w:r w:rsidR="006367DD">
        <w:rPr>
          <w:rFonts w:ascii="Times New Roman" w:hAnsi="Times New Roman" w:cs="Times New Roman"/>
        </w:rPr>
        <w:t>,</w:t>
      </w:r>
      <w:r w:rsidRPr="007B3EC3">
        <w:rPr>
          <w:rFonts w:ascii="Times New Roman" w:hAnsi="Times New Roman" w:cs="Times New Roman"/>
        </w:rPr>
        <w:t xml:space="preserve"> e a inexistência de dados consolidados e garantidos</w:t>
      </w:r>
      <w:r w:rsidR="00665047">
        <w:rPr>
          <w:rFonts w:ascii="Times New Roman" w:hAnsi="Times New Roman" w:cs="Times New Roman"/>
        </w:rPr>
        <w:t>,</w:t>
      </w:r>
      <w:r w:rsidRPr="007B3EC3">
        <w:rPr>
          <w:rFonts w:ascii="Times New Roman" w:hAnsi="Times New Roman" w:cs="Times New Roman"/>
        </w:rPr>
        <w:t xml:space="preserve"> </w:t>
      </w:r>
      <w:r w:rsidR="00BF63DC" w:rsidRPr="007B3EC3">
        <w:rPr>
          <w:rFonts w:ascii="Times New Roman" w:hAnsi="Times New Roman" w:cs="Times New Roman"/>
        </w:rPr>
        <w:t>que nos leva a apresent</w:t>
      </w:r>
      <w:r w:rsidR="00665047">
        <w:rPr>
          <w:rFonts w:ascii="Times New Roman" w:hAnsi="Times New Roman" w:cs="Times New Roman"/>
        </w:rPr>
        <w:t>á</w:t>
      </w:r>
      <w:r w:rsidR="00BF63DC" w:rsidRPr="007B3EC3">
        <w:rPr>
          <w:rFonts w:ascii="Times New Roman" w:hAnsi="Times New Roman" w:cs="Times New Roman"/>
        </w:rPr>
        <w:t>-los separad</w:t>
      </w:r>
      <w:r w:rsidR="00665047">
        <w:rPr>
          <w:rFonts w:ascii="Times New Roman" w:hAnsi="Times New Roman" w:cs="Times New Roman"/>
        </w:rPr>
        <w:t>amente</w:t>
      </w:r>
      <w:r w:rsidR="00BF63DC" w:rsidRPr="007B3EC3">
        <w:rPr>
          <w:rFonts w:ascii="Times New Roman" w:hAnsi="Times New Roman" w:cs="Times New Roman"/>
        </w:rPr>
        <w:t xml:space="preserve">, </w:t>
      </w:r>
      <w:r w:rsidRPr="007B3EC3">
        <w:rPr>
          <w:rFonts w:ascii="Times New Roman" w:hAnsi="Times New Roman" w:cs="Times New Roman"/>
        </w:rPr>
        <w:t>não impede que reconheçamos alguns padrões: a receita do tesouro, ou a parcela de 9,57% do ICMS estadual, cresceu 100%</w:t>
      </w:r>
      <w:r w:rsidR="00665047">
        <w:rPr>
          <w:rFonts w:ascii="Times New Roman" w:hAnsi="Times New Roman" w:cs="Times New Roman"/>
        </w:rPr>
        <w:t>,</w:t>
      </w:r>
      <w:r w:rsidRPr="007B3EC3">
        <w:rPr>
          <w:rFonts w:ascii="Times New Roman" w:hAnsi="Times New Roman" w:cs="Times New Roman"/>
        </w:rPr>
        <w:t xml:space="preserve"> em termos reais</w:t>
      </w:r>
      <w:r w:rsidR="00665047">
        <w:rPr>
          <w:rFonts w:ascii="Times New Roman" w:hAnsi="Times New Roman" w:cs="Times New Roman"/>
        </w:rPr>
        <w:t>,</w:t>
      </w:r>
      <w:r w:rsidRPr="007B3EC3">
        <w:rPr>
          <w:rFonts w:ascii="Times New Roman" w:hAnsi="Times New Roman" w:cs="Times New Roman"/>
        </w:rPr>
        <w:t xml:space="preserve"> entre 1995 e 2013; a curva da evolução salarial acompanha o crescimento da receita</w:t>
      </w:r>
      <w:r w:rsidR="00665047">
        <w:rPr>
          <w:rFonts w:ascii="Times New Roman" w:hAnsi="Times New Roman" w:cs="Times New Roman"/>
        </w:rPr>
        <w:t>,</w:t>
      </w:r>
      <w:r w:rsidRPr="007B3EC3">
        <w:rPr>
          <w:rFonts w:ascii="Times New Roman" w:hAnsi="Times New Roman" w:cs="Times New Roman"/>
        </w:rPr>
        <w:t xml:space="preserve"> indicando uma vinculação</w:t>
      </w:r>
      <w:r w:rsidR="009C7CFD">
        <w:rPr>
          <w:rFonts w:ascii="Times New Roman" w:hAnsi="Times New Roman" w:cs="Times New Roman"/>
        </w:rPr>
        <w:t xml:space="preserve"> entre salário e receita</w:t>
      </w:r>
      <w:r w:rsidRPr="007B3EC3">
        <w:rPr>
          <w:rFonts w:ascii="Times New Roman" w:hAnsi="Times New Roman" w:cs="Times New Roman"/>
        </w:rPr>
        <w:t xml:space="preserve"> que desconsidera as oscilações tributárias</w:t>
      </w:r>
      <w:r w:rsidR="009C7CFD">
        <w:rPr>
          <w:rFonts w:ascii="Times New Roman" w:hAnsi="Times New Roman" w:cs="Times New Roman"/>
        </w:rPr>
        <w:t xml:space="preserve"> na origem do recurso</w:t>
      </w:r>
      <w:r w:rsidRPr="007B3EC3">
        <w:rPr>
          <w:rFonts w:ascii="Times New Roman" w:hAnsi="Times New Roman" w:cs="Times New Roman"/>
        </w:rPr>
        <w:t>; o crescimento do comprometimento da folha inicia</w:t>
      </w:r>
      <w:r w:rsidR="00665047">
        <w:rPr>
          <w:rFonts w:ascii="Times New Roman" w:hAnsi="Times New Roman" w:cs="Times New Roman"/>
        </w:rPr>
        <w:t>-se,</w:t>
      </w:r>
      <w:r w:rsidRPr="007B3EC3">
        <w:rPr>
          <w:rFonts w:ascii="Times New Roman" w:hAnsi="Times New Roman" w:cs="Times New Roman"/>
        </w:rPr>
        <w:t xml:space="preserve"> na USP</w:t>
      </w:r>
      <w:r w:rsidR="00665047">
        <w:rPr>
          <w:rFonts w:ascii="Times New Roman" w:hAnsi="Times New Roman" w:cs="Times New Roman"/>
        </w:rPr>
        <w:t>,</w:t>
      </w:r>
      <w:r w:rsidRPr="007B3EC3">
        <w:rPr>
          <w:rFonts w:ascii="Times New Roman" w:hAnsi="Times New Roman" w:cs="Times New Roman"/>
        </w:rPr>
        <w:t xml:space="preserve"> em 2012</w:t>
      </w:r>
      <w:r w:rsidR="00665047">
        <w:rPr>
          <w:rFonts w:ascii="Times New Roman" w:hAnsi="Times New Roman" w:cs="Times New Roman"/>
        </w:rPr>
        <w:t>,</w:t>
      </w:r>
      <w:r w:rsidRPr="007B3EC3">
        <w:rPr>
          <w:rFonts w:ascii="Times New Roman" w:hAnsi="Times New Roman" w:cs="Times New Roman"/>
        </w:rPr>
        <w:t xml:space="preserve"> quando a receita mostrava sinais de estabilidade</w:t>
      </w:r>
      <w:r w:rsidR="00665047">
        <w:rPr>
          <w:rFonts w:ascii="Times New Roman" w:hAnsi="Times New Roman" w:cs="Times New Roman"/>
        </w:rPr>
        <w:t>,</w:t>
      </w:r>
      <w:r w:rsidRPr="007B3EC3">
        <w:rPr>
          <w:rFonts w:ascii="Times New Roman" w:hAnsi="Times New Roman" w:cs="Times New Roman"/>
        </w:rPr>
        <w:t xml:space="preserve"> </w:t>
      </w:r>
      <w:r w:rsidR="009C7CFD">
        <w:rPr>
          <w:rFonts w:ascii="Times New Roman" w:hAnsi="Times New Roman" w:cs="Times New Roman"/>
        </w:rPr>
        <w:t>o que deveria sugerir</w:t>
      </w:r>
      <w:r w:rsidRPr="007B3EC3">
        <w:rPr>
          <w:rFonts w:ascii="Times New Roman" w:hAnsi="Times New Roman" w:cs="Times New Roman"/>
        </w:rPr>
        <w:t xml:space="preserve"> cautela na pol</w:t>
      </w:r>
      <w:r w:rsidR="006367DD">
        <w:rPr>
          <w:rFonts w:ascii="Times New Roman" w:hAnsi="Times New Roman" w:cs="Times New Roman"/>
        </w:rPr>
        <w:t>í</w:t>
      </w:r>
      <w:r w:rsidRPr="007B3EC3">
        <w:rPr>
          <w:rFonts w:ascii="Times New Roman" w:hAnsi="Times New Roman" w:cs="Times New Roman"/>
        </w:rPr>
        <w:t>tica salarial; no mesmo período</w:t>
      </w:r>
      <w:r w:rsidR="00665047">
        <w:rPr>
          <w:rFonts w:ascii="Times New Roman" w:hAnsi="Times New Roman" w:cs="Times New Roman"/>
        </w:rPr>
        <w:t>,</w:t>
      </w:r>
      <w:r w:rsidRPr="007B3EC3">
        <w:rPr>
          <w:rFonts w:ascii="Times New Roman" w:hAnsi="Times New Roman" w:cs="Times New Roman"/>
        </w:rPr>
        <w:t xml:space="preserve"> o crescimento da despesa com custeio e investimento, indica a expansão, a despeito da </w:t>
      </w:r>
      <w:r w:rsidR="001D329A" w:rsidRPr="007B3EC3">
        <w:rPr>
          <w:rFonts w:ascii="Times New Roman" w:hAnsi="Times New Roman" w:cs="Times New Roman"/>
        </w:rPr>
        <w:t>sugestão de cautela com a receita; o início da crise financeira</w:t>
      </w:r>
      <w:r w:rsidR="00665047">
        <w:rPr>
          <w:rFonts w:ascii="Times New Roman" w:hAnsi="Times New Roman" w:cs="Times New Roman"/>
        </w:rPr>
        <w:t>,</w:t>
      </w:r>
      <w:r w:rsidR="001D329A" w:rsidRPr="007B3EC3">
        <w:rPr>
          <w:rFonts w:ascii="Times New Roman" w:hAnsi="Times New Roman" w:cs="Times New Roman"/>
        </w:rPr>
        <w:t xml:space="preserve"> por volta de janeiro de 2014</w:t>
      </w:r>
      <w:r w:rsidR="00665047">
        <w:rPr>
          <w:rFonts w:ascii="Times New Roman" w:hAnsi="Times New Roman" w:cs="Times New Roman"/>
        </w:rPr>
        <w:t>,</w:t>
      </w:r>
      <w:r w:rsidR="001D329A" w:rsidRPr="007B3EC3">
        <w:rPr>
          <w:rFonts w:ascii="Times New Roman" w:hAnsi="Times New Roman" w:cs="Times New Roman"/>
        </w:rPr>
        <w:t xml:space="preserve"> quando o ICMS passa a decrescer, </w:t>
      </w:r>
      <w:r w:rsidR="00665047">
        <w:rPr>
          <w:rFonts w:ascii="Times New Roman" w:hAnsi="Times New Roman" w:cs="Times New Roman"/>
        </w:rPr>
        <w:t xml:space="preserve">e </w:t>
      </w:r>
      <w:r w:rsidR="001D329A" w:rsidRPr="007B3EC3">
        <w:rPr>
          <w:rFonts w:ascii="Times New Roman" w:hAnsi="Times New Roman" w:cs="Times New Roman"/>
        </w:rPr>
        <w:t>seu ápice</w:t>
      </w:r>
      <w:r w:rsidR="00665047">
        <w:rPr>
          <w:rFonts w:ascii="Times New Roman" w:hAnsi="Times New Roman" w:cs="Times New Roman"/>
        </w:rPr>
        <w:t>,</w:t>
      </w:r>
      <w:r w:rsidR="001D329A" w:rsidRPr="007B3EC3">
        <w:rPr>
          <w:rFonts w:ascii="Times New Roman" w:hAnsi="Times New Roman" w:cs="Times New Roman"/>
        </w:rPr>
        <w:t xml:space="preserve"> em 2016</w:t>
      </w:r>
      <w:r w:rsidR="00665047">
        <w:rPr>
          <w:rFonts w:ascii="Times New Roman" w:hAnsi="Times New Roman" w:cs="Times New Roman"/>
        </w:rPr>
        <w:t>,</w:t>
      </w:r>
      <w:r w:rsidR="001D329A" w:rsidRPr="007B3EC3">
        <w:rPr>
          <w:rFonts w:ascii="Times New Roman" w:hAnsi="Times New Roman" w:cs="Times New Roman"/>
        </w:rPr>
        <w:t xml:space="preserve"> quando o comprometimento com salários é maior do que 100% da receita para todas as </w:t>
      </w:r>
      <w:r w:rsidR="009C7CFD">
        <w:rPr>
          <w:rFonts w:ascii="Times New Roman" w:hAnsi="Times New Roman" w:cs="Times New Roman"/>
        </w:rPr>
        <w:t xml:space="preserve">três </w:t>
      </w:r>
      <w:r w:rsidR="001D329A" w:rsidRPr="007B3EC3">
        <w:rPr>
          <w:rFonts w:ascii="Times New Roman" w:hAnsi="Times New Roman" w:cs="Times New Roman"/>
        </w:rPr>
        <w:t>instituições; a regressão do ICMS</w:t>
      </w:r>
      <w:r w:rsidR="00665047">
        <w:rPr>
          <w:rFonts w:ascii="Times New Roman" w:hAnsi="Times New Roman" w:cs="Times New Roman"/>
        </w:rPr>
        <w:t>,</w:t>
      </w:r>
      <w:r w:rsidR="001D329A" w:rsidRPr="007B3EC3">
        <w:rPr>
          <w:rFonts w:ascii="Times New Roman" w:hAnsi="Times New Roman" w:cs="Times New Roman"/>
        </w:rPr>
        <w:t xml:space="preserve"> em 2016</w:t>
      </w:r>
      <w:r w:rsidR="00665047">
        <w:rPr>
          <w:rFonts w:ascii="Times New Roman" w:hAnsi="Times New Roman" w:cs="Times New Roman"/>
        </w:rPr>
        <w:t>,</w:t>
      </w:r>
      <w:r w:rsidR="001D329A" w:rsidRPr="007B3EC3">
        <w:rPr>
          <w:rFonts w:ascii="Times New Roman" w:hAnsi="Times New Roman" w:cs="Times New Roman"/>
        </w:rPr>
        <w:t xml:space="preserve"> a valores de 2010; </w:t>
      </w:r>
      <w:r w:rsidR="009C7CFD">
        <w:rPr>
          <w:rFonts w:ascii="Times New Roman" w:hAnsi="Times New Roman" w:cs="Times New Roman"/>
        </w:rPr>
        <w:t>e</w:t>
      </w:r>
      <w:r w:rsidR="00665047">
        <w:rPr>
          <w:rFonts w:ascii="Times New Roman" w:hAnsi="Times New Roman" w:cs="Times New Roman"/>
        </w:rPr>
        <w:t>,</w:t>
      </w:r>
      <w:r w:rsidR="009C7CFD">
        <w:rPr>
          <w:rFonts w:ascii="Times New Roman" w:hAnsi="Times New Roman" w:cs="Times New Roman"/>
        </w:rPr>
        <w:t xml:space="preserve"> finalmente, a propagação d</w:t>
      </w:r>
      <w:r w:rsidR="001D329A" w:rsidRPr="007B3EC3">
        <w:rPr>
          <w:rFonts w:ascii="Times New Roman" w:hAnsi="Times New Roman" w:cs="Times New Roman"/>
        </w:rPr>
        <w:t>a expansão salarial</w:t>
      </w:r>
      <w:r w:rsidR="00665047">
        <w:rPr>
          <w:rFonts w:ascii="Times New Roman" w:hAnsi="Times New Roman" w:cs="Times New Roman"/>
        </w:rPr>
        <w:t>,</w:t>
      </w:r>
      <w:r w:rsidR="001D329A" w:rsidRPr="007B3EC3">
        <w:rPr>
          <w:rFonts w:ascii="Times New Roman" w:hAnsi="Times New Roman" w:cs="Times New Roman"/>
        </w:rPr>
        <w:t xml:space="preserve"> </w:t>
      </w:r>
      <w:r w:rsidR="009C7CFD">
        <w:rPr>
          <w:rFonts w:ascii="Times New Roman" w:hAnsi="Times New Roman" w:cs="Times New Roman"/>
        </w:rPr>
        <w:t>a partir</w:t>
      </w:r>
      <w:r w:rsidR="001D329A" w:rsidRPr="007B3EC3">
        <w:rPr>
          <w:rFonts w:ascii="Times New Roman" w:hAnsi="Times New Roman" w:cs="Times New Roman"/>
        </w:rPr>
        <w:t xml:space="preserve"> da USP</w:t>
      </w:r>
      <w:r w:rsidR="00665047">
        <w:rPr>
          <w:rFonts w:ascii="Times New Roman" w:hAnsi="Times New Roman" w:cs="Times New Roman"/>
        </w:rPr>
        <w:t>,</w:t>
      </w:r>
      <w:r w:rsidR="001D329A" w:rsidRPr="007B3EC3">
        <w:rPr>
          <w:rFonts w:ascii="Times New Roman" w:hAnsi="Times New Roman" w:cs="Times New Roman"/>
        </w:rPr>
        <w:t xml:space="preserve"> </w:t>
      </w:r>
      <w:r w:rsidR="009C7CFD">
        <w:rPr>
          <w:rFonts w:ascii="Times New Roman" w:hAnsi="Times New Roman" w:cs="Times New Roman"/>
        </w:rPr>
        <w:t>atinge a</w:t>
      </w:r>
      <w:r w:rsidR="001D329A" w:rsidRPr="007B3EC3">
        <w:rPr>
          <w:rFonts w:ascii="Times New Roman" w:hAnsi="Times New Roman" w:cs="Times New Roman"/>
        </w:rPr>
        <w:t xml:space="preserve"> </w:t>
      </w:r>
      <w:r w:rsidR="00665047" w:rsidRPr="007B3EC3">
        <w:rPr>
          <w:rFonts w:ascii="Times New Roman" w:hAnsi="Times New Roman" w:cs="Times New Roman"/>
        </w:rPr>
        <w:t xml:space="preserve">Unicamp </w:t>
      </w:r>
      <w:r w:rsidR="001D329A" w:rsidRPr="007B3EC3">
        <w:rPr>
          <w:rFonts w:ascii="Times New Roman" w:hAnsi="Times New Roman" w:cs="Times New Roman"/>
        </w:rPr>
        <w:t xml:space="preserve">e </w:t>
      </w:r>
      <w:r w:rsidR="00665047" w:rsidRPr="007B3EC3">
        <w:rPr>
          <w:rFonts w:ascii="Times New Roman" w:hAnsi="Times New Roman" w:cs="Times New Roman"/>
        </w:rPr>
        <w:t xml:space="preserve">Unesp </w:t>
      </w:r>
      <w:r w:rsidR="009C7CFD">
        <w:rPr>
          <w:rFonts w:ascii="Times New Roman" w:hAnsi="Times New Roman" w:cs="Times New Roman"/>
        </w:rPr>
        <w:t>em</w:t>
      </w:r>
      <w:r w:rsidR="001D329A" w:rsidRPr="007B3EC3">
        <w:rPr>
          <w:rFonts w:ascii="Times New Roman" w:hAnsi="Times New Roman" w:cs="Times New Roman"/>
        </w:rPr>
        <w:t xml:space="preserve"> 2012, denotando um padrão entre as curvas de comprometimento da receita. </w:t>
      </w:r>
    </w:p>
    <w:p w14:paraId="4FB79A5A" w14:textId="77777777" w:rsidR="00431B85" w:rsidRPr="007B3EC3" w:rsidRDefault="00431B85" w:rsidP="00431B85">
      <w:pPr>
        <w:spacing w:line="360" w:lineRule="auto"/>
        <w:ind w:firstLine="720"/>
        <w:jc w:val="both"/>
        <w:rPr>
          <w:rFonts w:ascii="Times New Roman" w:hAnsi="Times New Roman"/>
        </w:rPr>
      </w:pPr>
    </w:p>
    <w:p w14:paraId="629124AE" w14:textId="1BEB28A9" w:rsidR="00D835E2" w:rsidRPr="007B3EC3" w:rsidRDefault="00921079" w:rsidP="009A13D3">
      <w:pPr>
        <w:spacing w:line="360" w:lineRule="auto"/>
        <w:ind w:firstLine="720"/>
        <w:jc w:val="both"/>
        <w:rPr>
          <w:rFonts w:ascii="Times New Roman" w:hAnsi="Times New Roman"/>
        </w:rPr>
      </w:pPr>
      <w:r w:rsidRPr="007B3EC3">
        <w:rPr>
          <w:rFonts w:ascii="Times New Roman" w:hAnsi="Times New Roman"/>
          <w:noProof/>
          <w:lang w:val="en-US"/>
        </w:rPr>
        <w:drawing>
          <wp:inline distT="0" distB="0" distL="0" distR="0" wp14:anchorId="578546E2" wp14:editId="60D0615D">
            <wp:extent cx="5142161" cy="2797175"/>
            <wp:effectExtent l="0" t="0" r="1460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CD4E83" w14:textId="6A909035" w:rsidR="009E2E61" w:rsidRPr="007B3EC3" w:rsidRDefault="009E2E61" w:rsidP="001F76A0">
      <w:pPr>
        <w:spacing w:line="360" w:lineRule="auto"/>
        <w:ind w:firstLine="720"/>
        <w:jc w:val="center"/>
        <w:rPr>
          <w:rFonts w:ascii="Times New Roman" w:hAnsi="Times New Roman" w:cs="Times New Roman"/>
        </w:rPr>
      </w:pPr>
      <w:r w:rsidRPr="007B3EC3">
        <w:rPr>
          <w:rFonts w:ascii="Times New Roman" w:hAnsi="Times New Roman" w:cs="Times New Roman"/>
        </w:rPr>
        <w:t xml:space="preserve">Figura 1: Receita e comprometimento </w:t>
      </w:r>
      <w:r w:rsidR="009C7CFD">
        <w:rPr>
          <w:rFonts w:ascii="Times New Roman" w:hAnsi="Times New Roman" w:cs="Times New Roman"/>
        </w:rPr>
        <w:t xml:space="preserve">porcentual </w:t>
      </w:r>
      <w:r w:rsidRPr="007B3EC3">
        <w:rPr>
          <w:rFonts w:ascii="Times New Roman" w:hAnsi="Times New Roman" w:cs="Times New Roman"/>
        </w:rPr>
        <w:t>com pessoa</w:t>
      </w:r>
      <w:r w:rsidR="001F76A0">
        <w:rPr>
          <w:rFonts w:ascii="Times New Roman" w:hAnsi="Times New Roman" w:cs="Times New Roman"/>
        </w:rPr>
        <w:t>l</w:t>
      </w:r>
      <w:r w:rsidRPr="007B3EC3">
        <w:rPr>
          <w:rFonts w:ascii="Times New Roman" w:hAnsi="Times New Roman" w:cs="Times New Roman"/>
        </w:rPr>
        <w:t xml:space="preserve"> </w:t>
      </w:r>
    </w:p>
    <w:p w14:paraId="52CC259D" w14:textId="77777777" w:rsidR="0057128A" w:rsidRDefault="009E2E61" w:rsidP="009E2E61">
      <w:pPr>
        <w:rPr>
          <w:rFonts w:ascii="Times New Roman" w:hAnsi="Times New Roman" w:cs="Times New Roman"/>
        </w:rPr>
      </w:pPr>
      <w:r w:rsidRPr="007B3EC3">
        <w:rPr>
          <w:rFonts w:ascii="Times New Roman" w:hAnsi="Times New Roman" w:cs="Times New Roman"/>
        </w:rPr>
        <w:t>(*) ICMS:</w:t>
      </w:r>
      <w:r w:rsidR="00F85F6A">
        <w:rPr>
          <w:rFonts w:ascii="Times New Roman" w:hAnsi="Times New Roman" w:cs="Times New Roman"/>
        </w:rPr>
        <w:t xml:space="preserve"> </w:t>
      </w:r>
      <w:r w:rsidR="00F85F6A" w:rsidRPr="00567380">
        <w:rPr>
          <w:rFonts w:ascii="Times New Roman" w:hAnsi="Times New Roman" w:cs="Times New Roman"/>
        </w:rPr>
        <w:t>R</w:t>
      </w:r>
      <w:r w:rsidRPr="007B3EC3">
        <w:rPr>
          <w:rFonts w:ascii="Times New Roman" w:hAnsi="Times New Roman" w:cs="Times New Roman"/>
        </w:rPr>
        <w:t>epasses do tesouro acumulados</w:t>
      </w:r>
      <w:r w:rsidR="00461DB3" w:rsidRPr="007B3EC3">
        <w:rPr>
          <w:rFonts w:ascii="Times New Roman" w:hAnsi="Times New Roman" w:cs="Times New Roman"/>
        </w:rPr>
        <w:t xml:space="preserve"> (</w:t>
      </w:r>
      <w:r w:rsidR="005F510F">
        <w:rPr>
          <w:rFonts w:ascii="Times New Roman" w:hAnsi="Times New Roman" w:cs="Times New Roman"/>
        </w:rPr>
        <w:t>01/</w:t>
      </w:r>
      <w:r w:rsidR="001D329A" w:rsidRPr="007B3EC3">
        <w:rPr>
          <w:rFonts w:ascii="Times New Roman" w:hAnsi="Times New Roman" w:cs="Times New Roman"/>
        </w:rPr>
        <w:t xml:space="preserve"> </w:t>
      </w:r>
      <w:r w:rsidRPr="007B3EC3">
        <w:rPr>
          <w:rFonts w:ascii="Times New Roman" w:hAnsi="Times New Roman" w:cs="Times New Roman"/>
        </w:rPr>
        <w:t>2010</w:t>
      </w:r>
      <w:r w:rsidR="001D329A" w:rsidRPr="007B3EC3">
        <w:rPr>
          <w:rFonts w:ascii="Times New Roman" w:hAnsi="Times New Roman" w:cs="Times New Roman"/>
        </w:rPr>
        <w:t xml:space="preserve"> </w:t>
      </w:r>
      <w:r w:rsidRPr="007B3EC3">
        <w:rPr>
          <w:rFonts w:ascii="Times New Roman" w:hAnsi="Times New Roman" w:cs="Times New Roman"/>
        </w:rPr>
        <w:t>=</w:t>
      </w:r>
      <w:r w:rsidR="001D329A" w:rsidRPr="007B3EC3">
        <w:rPr>
          <w:rFonts w:ascii="Times New Roman" w:hAnsi="Times New Roman" w:cs="Times New Roman"/>
        </w:rPr>
        <w:t xml:space="preserve"> </w:t>
      </w:r>
      <w:r w:rsidRPr="007B3EC3">
        <w:rPr>
          <w:rFonts w:ascii="Times New Roman" w:hAnsi="Times New Roman" w:cs="Times New Roman"/>
        </w:rPr>
        <w:t>100).</w:t>
      </w:r>
      <w:r w:rsidR="005F510F">
        <w:rPr>
          <w:rFonts w:ascii="Times New Roman" w:hAnsi="Times New Roman" w:cs="Times New Roman"/>
        </w:rPr>
        <w:t xml:space="preserve"> </w:t>
      </w:r>
    </w:p>
    <w:p w14:paraId="51791C44" w14:textId="7C0B2660" w:rsidR="009E2E61" w:rsidRPr="007B3EC3" w:rsidRDefault="009E2E61" w:rsidP="009E2E61">
      <w:pPr>
        <w:rPr>
          <w:rFonts w:ascii="Times New Roman" w:hAnsi="Times New Roman" w:cs="Times New Roman"/>
        </w:rPr>
      </w:pPr>
      <w:r w:rsidRPr="007B3EC3">
        <w:rPr>
          <w:rFonts w:ascii="Times New Roman" w:hAnsi="Times New Roman" w:cs="Times New Roman"/>
        </w:rPr>
        <w:t xml:space="preserve">Fonte: Planilha </w:t>
      </w:r>
      <w:proofErr w:type="spellStart"/>
      <w:r w:rsidR="00665047" w:rsidRPr="007B3EC3">
        <w:rPr>
          <w:rFonts w:ascii="Times New Roman" w:hAnsi="Times New Roman" w:cs="Times New Roman"/>
        </w:rPr>
        <w:t>Cruesp</w:t>
      </w:r>
      <w:proofErr w:type="spellEnd"/>
      <w:r w:rsidR="00665047">
        <w:rPr>
          <w:rFonts w:ascii="Times New Roman" w:hAnsi="Times New Roman" w:cs="Times New Roman"/>
        </w:rPr>
        <w:t>.</w:t>
      </w:r>
    </w:p>
    <w:p w14:paraId="793CD5EE" w14:textId="6256EDAB" w:rsidR="00175F4C" w:rsidRPr="007B3EC3" w:rsidRDefault="009E2E61" w:rsidP="009E2E61">
      <w:pPr>
        <w:rPr>
          <w:rFonts w:ascii="Times New Roman" w:hAnsi="Times New Roman" w:cs="Times New Roman"/>
        </w:rPr>
      </w:pPr>
      <w:r w:rsidRPr="007B3EC3">
        <w:rPr>
          <w:rFonts w:ascii="Times New Roman" w:hAnsi="Times New Roman" w:cs="Times New Roman"/>
        </w:rPr>
        <w:lastRenderedPageBreak/>
        <w:t xml:space="preserve">Elaboração: </w:t>
      </w:r>
      <w:r w:rsidR="00665047">
        <w:rPr>
          <w:rFonts w:ascii="Times New Roman" w:hAnsi="Times New Roman" w:cs="Times New Roman"/>
        </w:rPr>
        <w:t>A</w:t>
      </w:r>
      <w:r w:rsidRPr="007B3EC3">
        <w:rPr>
          <w:rFonts w:ascii="Times New Roman" w:hAnsi="Times New Roman" w:cs="Times New Roman"/>
        </w:rPr>
        <w:t xml:space="preserve">daptado de </w:t>
      </w: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w:t>
      </w:r>
      <w:r w:rsidR="00665047">
        <w:rPr>
          <w:rFonts w:ascii="Times New Roman" w:hAnsi="Times New Roman" w:cs="Times New Roman"/>
        </w:rPr>
        <w:t>.</w:t>
      </w:r>
    </w:p>
    <w:p w14:paraId="2DE80CB7" w14:textId="77777777" w:rsidR="00175F4C" w:rsidRPr="007B3EC3" w:rsidRDefault="00175F4C" w:rsidP="00D835E2">
      <w:pPr>
        <w:spacing w:line="360" w:lineRule="auto"/>
        <w:jc w:val="center"/>
        <w:rPr>
          <w:rFonts w:ascii="Times New Roman" w:hAnsi="Times New Roman" w:cs="Times New Roman"/>
        </w:rPr>
      </w:pPr>
    </w:p>
    <w:p w14:paraId="37B98CA7" w14:textId="77777777" w:rsidR="00F07CBD" w:rsidRPr="007B3EC3" w:rsidRDefault="00F07CBD" w:rsidP="00F07CBD">
      <w:pPr>
        <w:spacing w:line="360" w:lineRule="auto"/>
        <w:ind w:firstLine="720"/>
        <w:jc w:val="both"/>
        <w:rPr>
          <w:rFonts w:ascii="Times New Roman" w:hAnsi="Times New Roman"/>
        </w:rPr>
      </w:pPr>
      <w:r w:rsidRPr="007B3EC3">
        <w:rPr>
          <w:rFonts w:ascii="Times New Roman" w:hAnsi="Times New Roman"/>
          <w:noProof/>
          <w:lang w:val="en-US"/>
        </w:rPr>
        <w:drawing>
          <wp:inline distT="0" distB="0" distL="0" distR="0" wp14:anchorId="6455AA4C" wp14:editId="6F76E504">
            <wp:extent cx="4953000" cy="3274979"/>
            <wp:effectExtent l="0" t="0" r="2540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CE0918" w14:textId="279C5ED7" w:rsidR="009E2E61" w:rsidRPr="007B3EC3" w:rsidRDefault="009E2E61" w:rsidP="009E2E61">
      <w:pPr>
        <w:spacing w:line="360" w:lineRule="auto"/>
        <w:ind w:firstLine="720"/>
        <w:jc w:val="center"/>
        <w:rPr>
          <w:rFonts w:ascii="Times New Roman" w:hAnsi="Times New Roman" w:cs="Times New Roman"/>
        </w:rPr>
      </w:pPr>
      <w:r w:rsidRPr="007B3EC3">
        <w:rPr>
          <w:rFonts w:ascii="Times New Roman" w:hAnsi="Times New Roman" w:cs="Times New Roman"/>
        </w:rPr>
        <w:t>Figura 2: Receita e despesas da USP (milhões de R$ de 2016)</w:t>
      </w:r>
    </w:p>
    <w:p w14:paraId="24A62A97" w14:textId="3BE8AF0F" w:rsidR="009E2E61" w:rsidRPr="007B3EC3" w:rsidRDefault="009E2E61" w:rsidP="009E2E61">
      <w:pPr>
        <w:rPr>
          <w:rFonts w:ascii="Times New Roman" w:hAnsi="Times New Roman" w:cs="Times New Roman"/>
        </w:rPr>
      </w:pPr>
      <w:r w:rsidRPr="007B3EC3">
        <w:rPr>
          <w:rFonts w:ascii="Times New Roman" w:hAnsi="Times New Roman" w:cs="Times New Roman"/>
        </w:rPr>
        <w:t xml:space="preserve">Fonte: Planilha </w:t>
      </w:r>
      <w:proofErr w:type="spellStart"/>
      <w:r w:rsidR="000C25B2" w:rsidRPr="007B3EC3">
        <w:rPr>
          <w:rFonts w:ascii="Times New Roman" w:hAnsi="Times New Roman" w:cs="Times New Roman"/>
        </w:rPr>
        <w:t>Cruesp</w:t>
      </w:r>
      <w:proofErr w:type="spellEnd"/>
      <w:r w:rsidRPr="007B3EC3">
        <w:rPr>
          <w:rFonts w:ascii="Times New Roman" w:hAnsi="Times New Roman" w:cs="Times New Roman"/>
        </w:rPr>
        <w:t xml:space="preserve">/Portal da Transparência </w:t>
      </w:r>
      <w:r w:rsidR="000C25B2">
        <w:rPr>
          <w:rFonts w:ascii="Times New Roman" w:hAnsi="Times New Roman" w:cs="Times New Roman"/>
        </w:rPr>
        <w:t>–</w:t>
      </w:r>
      <w:r w:rsidRPr="007B3EC3">
        <w:rPr>
          <w:rFonts w:ascii="Times New Roman" w:hAnsi="Times New Roman" w:cs="Times New Roman"/>
        </w:rPr>
        <w:t xml:space="preserve"> USP</w:t>
      </w:r>
      <w:r w:rsidR="000C25B2">
        <w:rPr>
          <w:rFonts w:ascii="Times New Roman" w:hAnsi="Times New Roman" w:cs="Times New Roman"/>
        </w:rPr>
        <w:t>.</w:t>
      </w:r>
    </w:p>
    <w:p w14:paraId="72054ED6" w14:textId="6890A88A" w:rsidR="006C0077" w:rsidRPr="007B3EC3" w:rsidRDefault="009E2E61" w:rsidP="004275C3">
      <w:pPr>
        <w:rPr>
          <w:rFonts w:ascii="Times New Roman" w:hAnsi="Times New Roman" w:cs="Times New Roman"/>
        </w:rPr>
      </w:pPr>
      <w:r w:rsidRPr="007B3EC3">
        <w:rPr>
          <w:rFonts w:ascii="Times New Roman" w:hAnsi="Times New Roman" w:cs="Times New Roman"/>
        </w:rPr>
        <w:t xml:space="preserve">Elaboração: </w:t>
      </w:r>
      <w:r w:rsidR="000C25B2">
        <w:rPr>
          <w:rFonts w:ascii="Times New Roman" w:hAnsi="Times New Roman" w:cs="Times New Roman"/>
        </w:rPr>
        <w:t>A</w:t>
      </w:r>
      <w:r w:rsidRPr="007B3EC3">
        <w:rPr>
          <w:rFonts w:ascii="Times New Roman" w:hAnsi="Times New Roman" w:cs="Times New Roman"/>
        </w:rPr>
        <w:t xml:space="preserve">daptado de </w:t>
      </w: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w:t>
      </w:r>
      <w:r w:rsidR="000C25B2">
        <w:rPr>
          <w:rFonts w:ascii="Times New Roman" w:hAnsi="Times New Roman" w:cs="Times New Roman"/>
        </w:rPr>
        <w:t>.</w:t>
      </w:r>
    </w:p>
    <w:p w14:paraId="73A8FBCA" w14:textId="77777777" w:rsidR="00173DB0" w:rsidRDefault="00173DB0" w:rsidP="00CC7353">
      <w:pPr>
        <w:spacing w:line="360" w:lineRule="auto"/>
        <w:ind w:firstLine="709"/>
        <w:jc w:val="both"/>
        <w:rPr>
          <w:rFonts w:ascii="Times New Roman" w:hAnsi="Times New Roman" w:cs="Times New Roman"/>
        </w:rPr>
      </w:pPr>
    </w:p>
    <w:p w14:paraId="03806B27" w14:textId="77777777" w:rsidR="00927269" w:rsidRPr="007B3EC3" w:rsidRDefault="00927269" w:rsidP="00927269">
      <w:pPr>
        <w:spacing w:line="360" w:lineRule="auto"/>
        <w:ind w:firstLine="709"/>
        <w:jc w:val="both"/>
        <w:rPr>
          <w:rFonts w:ascii="Times New Roman" w:hAnsi="Times New Roman" w:cs="Times New Roman"/>
        </w:rPr>
      </w:pP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 </w:t>
      </w:r>
      <w:r>
        <w:rPr>
          <w:rFonts w:ascii="Times New Roman" w:hAnsi="Times New Roman" w:cs="Times New Roman"/>
          <w:color w:val="000000" w:themeColor="text1"/>
        </w:rPr>
        <w:t>apontam</w:t>
      </w:r>
      <w:r w:rsidRPr="00F076BB">
        <w:rPr>
          <w:rFonts w:ascii="Times New Roman" w:hAnsi="Times New Roman" w:cs="Times New Roman"/>
          <w:color w:val="000000" w:themeColor="text1"/>
        </w:rPr>
        <w:t xml:space="preserve"> </w:t>
      </w:r>
      <w:r w:rsidRPr="007B3EC3">
        <w:rPr>
          <w:rFonts w:ascii="Times New Roman" w:hAnsi="Times New Roman" w:cs="Times New Roman"/>
        </w:rPr>
        <w:t>que</w:t>
      </w:r>
      <w:r>
        <w:rPr>
          <w:rFonts w:ascii="Times New Roman" w:hAnsi="Times New Roman" w:cs="Times New Roman"/>
        </w:rPr>
        <w:t>,</w:t>
      </w:r>
      <w:r w:rsidRPr="007B3EC3">
        <w:rPr>
          <w:rFonts w:ascii="Times New Roman" w:hAnsi="Times New Roman" w:cs="Times New Roman"/>
        </w:rPr>
        <w:t xml:space="preserve"> sob a ótica </w:t>
      </w:r>
      <w:r>
        <w:rPr>
          <w:rFonts w:ascii="Times New Roman" w:hAnsi="Times New Roman" w:cs="Times New Roman"/>
        </w:rPr>
        <w:t xml:space="preserve">da </w:t>
      </w:r>
      <w:r w:rsidRPr="007B3EC3">
        <w:rPr>
          <w:rFonts w:ascii="Times New Roman" w:hAnsi="Times New Roman" w:cs="Times New Roman"/>
        </w:rPr>
        <w:t>utilização da autonomia</w:t>
      </w:r>
      <w:r>
        <w:rPr>
          <w:rFonts w:ascii="Times New Roman" w:hAnsi="Times New Roman" w:cs="Times New Roman"/>
        </w:rPr>
        <w:t>,</w:t>
      </w:r>
      <w:r w:rsidRPr="007B3EC3">
        <w:rPr>
          <w:rFonts w:ascii="Times New Roman" w:hAnsi="Times New Roman" w:cs="Times New Roman"/>
        </w:rPr>
        <w:t xml:space="preserve"> o período de 30 anos pode ser dividido em três etapas distintas: Nos primeiros dez anos, entre 1989 e 1998, quando a autonomia era novidade e os recursos escassos, o sistema test</w:t>
      </w:r>
      <w:r>
        <w:rPr>
          <w:rFonts w:ascii="Times New Roman" w:hAnsi="Times New Roman" w:cs="Times New Roman"/>
        </w:rPr>
        <w:t>a</w:t>
      </w:r>
      <w:r w:rsidRPr="007B3EC3">
        <w:rPr>
          <w:rFonts w:ascii="Times New Roman" w:hAnsi="Times New Roman" w:cs="Times New Roman"/>
        </w:rPr>
        <w:t xml:space="preserve"> seu uso consistente</w:t>
      </w:r>
      <w:r>
        <w:rPr>
          <w:rFonts w:ascii="Times New Roman" w:hAnsi="Times New Roman" w:cs="Times New Roman"/>
        </w:rPr>
        <w:t>;</w:t>
      </w:r>
      <w:r w:rsidRPr="007B3EC3">
        <w:rPr>
          <w:rFonts w:ascii="Times New Roman" w:hAnsi="Times New Roman" w:cs="Times New Roman"/>
        </w:rPr>
        <w:t xml:space="preserve"> melhor</w:t>
      </w:r>
      <w:r>
        <w:rPr>
          <w:rFonts w:ascii="Times New Roman" w:hAnsi="Times New Roman" w:cs="Times New Roman"/>
        </w:rPr>
        <w:t>a</w:t>
      </w:r>
      <w:r w:rsidRPr="007B3EC3">
        <w:rPr>
          <w:rFonts w:ascii="Times New Roman" w:hAnsi="Times New Roman" w:cs="Times New Roman"/>
        </w:rPr>
        <w:t xml:space="preserve"> pontualmente a gestão</w:t>
      </w:r>
      <w:r>
        <w:rPr>
          <w:rFonts w:ascii="Times New Roman" w:hAnsi="Times New Roman" w:cs="Times New Roman"/>
        </w:rPr>
        <w:t>;</w:t>
      </w:r>
      <w:r w:rsidRPr="007B3EC3">
        <w:rPr>
          <w:rFonts w:ascii="Times New Roman" w:hAnsi="Times New Roman" w:cs="Times New Roman"/>
        </w:rPr>
        <w:t xml:space="preserve"> cont</w:t>
      </w:r>
      <w:r>
        <w:rPr>
          <w:rFonts w:ascii="Times New Roman" w:hAnsi="Times New Roman" w:cs="Times New Roman"/>
        </w:rPr>
        <w:t>ém</w:t>
      </w:r>
      <w:r w:rsidRPr="007B3EC3">
        <w:rPr>
          <w:rFonts w:ascii="Times New Roman" w:hAnsi="Times New Roman" w:cs="Times New Roman"/>
        </w:rPr>
        <w:t xml:space="preserve"> gastos</w:t>
      </w:r>
      <w:r>
        <w:rPr>
          <w:rFonts w:ascii="Times New Roman" w:hAnsi="Times New Roman" w:cs="Times New Roman"/>
        </w:rPr>
        <w:t>;</w:t>
      </w:r>
      <w:r w:rsidRPr="007B3EC3">
        <w:rPr>
          <w:rFonts w:ascii="Times New Roman" w:hAnsi="Times New Roman" w:cs="Times New Roman"/>
        </w:rPr>
        <w:t xml:space="preserve"> cri</w:t>
      </w:r>
      <w:r>
        <w:rPr>
          <w:rFonts w:ascii="Times New Roman" w:hAnsi="Times New Roman" w:cs="Times New Roman"/>
        </w:rPr>
        <w:t>a</w:t>
      </w:r>
      <w:r w:rsidRPr="007B3EC3">
        <w:rPr>
          <w:rFonts w:ascii="Times New Roman" w:hAnsi="Times New Roman" w:cs="Times New Roman"/>
        </w:rPr>
        <w:t xml:space="preserve"> áreas de excelência</w:t>
      </w:r>
      <w:r>
        <w:rPr>
          <w:rFonts w:ascii="Times New Roman" w:hAnsi="Times New Roman" w:cs="Times New Roman"/>
        </w:rPr>
        <w:t>;</w:t>
      </w:r>
      <w:r w:rsidRPr="007B3EC3">
        <w:rPr>
          <w:rFonts w:ascii="Times New Roman" w:hAnsi="Times New Roman" w:cs="Times New Roman"/>
        </w:rPr>
        <w:t xml:space="preserve"> e inov</w:t>
      </w:r>
      <w:r>
        <w:rPr>
          <w:rFonts w:ascii="Times New Roman" w:hAnsi="Times New Roman" w:cs="Times New Roman"/>
        </w:rPr>
        <w:t>a</w:t>
      </w:r>
      <w:r w:rsidRPr="007B3EC3">
        <w:rPr>
          <w:rFonts w:ascii="Times New Roman" w:hAnsi="Times New Roman" w:cs="Times New Roman"/>
        </w:rPr>
        <w:t>. É simbólico o uso da autonomia para contratar docentes estrangeiro</w:t>
      </w:r>
      <w:r>
        <w:rPr>
          <w:rFonts w:ascii="Times New Roman" w:hAnsi="Times New Roman" w:cs="Times New Roman"/>
        </w:rPr>
        <w:t>s</w:t>
      </w:r>
      <w:r w:rsidRPr="007B3EC3">
        <w:rPr>
          <w:rFonts w:ascii="Times New Roman" w:hAnsi="Times New Roman" w:cs="Times New Roman"/>
        </w:rPr>
        <w:t xml:space="preserve">, o que </w:t>
      </w:r>
      <w:r>
        <w:rPr>
          <w:rFonts w:ascii="Times New Roman" w:hAnsi="Times New Roman" w:cs="Times New Roman"/>
        </w:rPr>
        <w:t>era, na ocasião,</w:t>
      </w:r>
      <w:r w:rsidRPr="007B3EC3">
        <w:rPr>
          <w:rFonts w:ascii="Times New Roman" w:hAnsi="Times New Roman" w:cs="Times New Roman"/>
        </w:rPr>
        <w:t xml:space="preserve"> vedado pela </w:t>
      </w:r>
      <w:r>
        <w:rPr>
          <w:rFonts w:ascii="Times New Roman" w:hAnsi="Times New Roman" w:cs="Times New Roman"/>
        </w:rPr>
        <w:t>Constituição Federal.</w:t>
      </w:r>
    </w:p>
    <w:p w14:paraId="709B5AC2" w14:textId="7E60C975" w:rsidR="00927269" w:rsidRPr="007B3EC3" w:rsidRDefault="00927269" w:rsidP="00927269">
      <w:pPr>
        <w:spacing w:line="360" w:lineRule="auto"/>
        <w:ind w:firstLine="709"/>
        <w:jc w:val="both"/>
        <w:rPr>
          <w:rFonts w:ascii="Times New Roman" w:hAnsi="Times New Roman" w:cs="Times New Roman"/>
        </w:rPr>
      </w:pPr>
      <w:r w:rsidRPr="007B3EC3">
        <w:rPr>
          <w:rFonts w:ascii="Times New Roman" w:hAnsi="Times New Roman" w:cs="Times New Roman"/>
        </w:rPr>
        <w:t>Porém, entre 1999 e 2013, com a melhoria da arrecadação, o sistema expand</w:t>
      </w:r>
      <w:r>
        <w:rPr>
          <w:rFonts w:ascii="Times New Roman" w:hAnsi="Times New Roman" w:cs="Times New Roman"/>
        </w:rPr>
        <w:t>e</w:t>
      </w:r>
      <w:r w:rsidRPr="007B3EC3">
        <w:rPr>
          <w:rFonts w:ascii="Times New Roman" w:hAnsi="Times New Roman" w:cs="Times New Roman"/>
        </w:rPr>
        <w:t>-se e trat</w:t>
      </w:r>
      <w:r>
        <w:rPr>
          <w:rFonts w:ascii="Times New Roman" w:hAnsi="Times New Roman" w:cs="Times New Roman"/>
        </w:rPr>
        <w:t>a</w:t>
      </w:r>
      <w:r w:rsidRPr="007B3EC3">
        <w:rPr>
          <w:rFonts w:ascii="Times New Roman" w:hAnsi="Times New Roman" w:cs="Times New Roman"/>
        </w:rPr>
        <w:t xml:space="preserve"> a receita como um fluxo de caixa atrelado à evolução salarial</w:t>
      </w:r>
      <w:r>
        <w:rPr>
          <w:rFonts w:ascii="Times New Roman" w:hAnsi="Times New Roman" w:cs="Times New Roman"/>
        </w:rPr>
        <w:t xml:space="preserve"> (SASSAKI: 2016), pressionada pelo corporativismo e pela sindicalização</w:t>
      </w:r>
      <w:r w:rsidRPr="007B3EC3">
        <w:rPr>
          <w:rFonts w:ascii="Times New Roman" w:hAnsi="Times New Roman" w:cs="Times New Roman"/>
        </w:rPr>
        <w:t xml:space="preserve">. </w:t>
      </w:r>
      <w:r>
        <w:rPr>
          <w:rFonts w:ascii="Times New Roman" w:hAnsi="Times New Roman" w:cs="Times New Roman"/>
        </w:rPr>
        <w:t xml:space="preserve">Vários observadores previram como </w:t>
      </w:r>
      <w:proofErr w:type="spellStart"/>
      <w:r>
        <w:rPr>
          <w:rFonts w:ascii="Times New Roman" w:hAnsi="Times New Roman" w:cs="Times New Roman"/>
        </w:rPr>
        <w:t>Gianotti</w:t>
      </w:r>
      <w:proofErr w:type="spellEnd"/>
      <w:r>
        <w:rPr>
          <w:rFonts w:ascii="Times New Roman" w:hAnsi="Times New Roman" w:cs="Times New Roman"/>
        </w:rPr>
        <w:t xml:space="preserve"> (1986), ou como Durham (2016), Terra (2019a), Pinotti (2007), </w:t>
      </w:r>
      <w:proofErr w:type="spellStart"/>
      <w:r>
        <w:rPr>
          <w:rFonts w:ascii="Times New Roman" w:hAnsi="Times New Roman" w:cs="Times New Roman"/>
        </w:rPr>
        <w:t>Muzy</w:t>
      </w:r>
      <w:proofErr w:type="spellEnd"/>
      <w:r>
        <w:rPr>
          <w:rFonts w:ascii="Times New Roman" w:hAnsi="Times New Roman" w:cs="Times New Roman"/>
        </w:rPr>
        <w:t xml:space="preserve"> e </w:t>
      </w:r>
      <w:proofErr w:type="spellStart"/>
      <w:r>
        <w:rPr>
          <w:rFonts w:ascii="Times New Roman" w:hAnsi="Times New Roman" w:cs="Times New Roman"/>
        </w:rPr>
        <w:t>Drugowich</w:t>
      </w:r>
      <w:proofErr w:type="spellEnd"/>
      <w:r>
        <w:rPr>
          <w:rFonts w:ascii="Times New Roman" w:hAnsi="Times New Roman" w:cs="Times New Roman"/>
        </w:rPr>
        <w:t xml:space="preserve"> (2018), mostraram que nesse período c</w:t>
      </w:r>
      <w:r w:rsidRPr="007B3EC3">
        <w:rPr>
          <w:rFonts w:ascii="Times New Roman" w:hAnsi="Times New Roman" w:cs="Times New Roman"/>
        </w:rPr>
        <w:t>ristaliz</w:t>
      </w:r>
      <w:r>
        <w:rPr>
          <w:rFonts w:ascii="Times New Roman" w:hAnsi="Times New Roman" w:cs="Times New Roman"/>
        </w:rPr>
        <w:t>a</w:t>
      </w:r>
      <w:r w:rsidRPr="007B3EC3">
        <w:rPr>
          <w:rFonts w:ascii="Times New Roman" w:hAnsi="Times New Roman" w:cs="Times New Roman"/>
        </w:rPr>
        <w:t xml:space="preserve">-se a concepção de </w:t>
      </w:r>
      <w:r w:rsidRPr="00F853F8">
        <w:rPr>
          <w:rFonts w:ascii="Times New Roman" w:hAnsi="Times New Roman" w:cs="Times New Roman"/>
          <w:i/>
        </w:rPr>
        <w:t>comunidade</w:t>
      </w:r>
      <w:r w:rsidRPr="007B3EC3">
        <w:rPr>
          <w:rFonts w:ascii="Times New Roman" w:hAnsi="Times New Roman" w:cs="Times New Roman"/>
        </w:rPr>
        <w:t>, com processo eleitoral para a escolha de dirigentes</w:t>
      </w:r>
      <w:ins w:id="7" w:author="Eloisa Helena de Souza Cabral" w:date="2020-07-23T06:41:00Z">
        <w:r w:rsidR="00FF1FF8">
          <w:rPr>
            <w:rFonts w:ascii="Times New Roman" w:hAnsi="Times New Roman" w:cs="Times New Roman"/>
          </w:rPr>
          <w:t>.</w:t>
        </w:r>
      </w:ins>
      <w:del w:id="8" w:author="Eloisa Helena de Souza Cabral" w:date="2020-07-23T06:40:00Z">
        <w:r w:rsidDel="00FF1FF8">
          <w:rPr>
            <w:rFonts w:ascii="Times New Roman" w:hAnsi="Times New Roman" w:cs="Times New Roman"/>
          </w:rPr>
          <w:delText>,</w:delText>
        </w:r>
        <w:r w:rsidRPr="007B3EC3" w:rsidDel="00FF1FF8">
          <w:rPr>
            <w:rFonts w:ascii="Times New Roman" w:hAnsi="Times New Roman" w:cs="Times New Roman"/>
          </w:rPr>
          <w:delText xml:space="preserve"> </w:delText>
        </w:r>
        <w:r w:rsidDel="00FF1FF8">
          <w:rPr>
            <w:rFonts w:ascii="Times New Roman" w:hAnsi="Times New Roman" w:cs="Times New Roman"/>
          </w:rPr>
          <w:delText xml:space="preserve">único no mundo. Ele </w:delText>
        </w:r>
        <w:r w:rsidRPr="007331B0" w:rsidDel="00FF1FF8">
          <w:rPr>
            <w:rFonts w:ascii="Times New Roman" w:hAnsi="Times New Roman" w:cs="Times New Roman"/>
          </w:rPr>
          <w:delText>mimetiza</w:delText>
        </w:r>
        <w:r w:rsidRPr="007B3EC3" w:rsidDel="00FF1FF8">
          <w:rPr>
            <w:rFonts w:ascii="Times New Roman" w:hAnsi="Times New Roman" w:cs="Times New Roman"/>
          </w:rPr>
          <w:delText xml:space="preserve"> a sociedade</w:delText>
        </w:r>
        <w:r w:rsidDel="00FF1FF8">
          <w:rPr>
            <w:rFonts w:ascii="Times New Roman" w:hAnsi="Times New Roman" w:cs="Times New Roman"/>
          </w:rPr>
          <w:delText xml:space="preserve">, subverte o discurso acadêmico e </w:delText>
        </w:r>
        <w:r w:rsidRPr="007B3EC3" w:rsidDel="00FF1FF8">
          <w:rPr>
            <w:rFonts w:ascii="Times New Roman" w:hAnsi="Times New Roman" w:cs="Times New Roman"/>
          </w:rPr>
          <w:delText>acena ao populismo</w:delText>
        </w:r>
        <w:r w:rsidDel="00FF1FF8">
          <w:rPr>
            <w:rFonts w:ascii="Times New Roman" w:hAnsi="Times New Roman" w:cs="Times New Roman"/>
          </w:rPr>
          <w:delText>, onde contracenam sindicatos, movimentos sociais, e partidos políticos inibindo o mérito e brincando de uma república em miniatura</w:delText>
        </w:r>
        <w:r w:rsidRPr="007B3EC3" w:rsidDel="00FF1FF8">
          <w:rPr>
            <w:rFonts w:ascii="Times New Roman" w:hAnsi="Times New Roman" w:cs="Times New Roman"/>
          </w:rPr>
          <w:delText xml:space="preserve">. </w:delText>
        </w:r>
        <w:r w:rsidDel="00FF1FF8">
          <w:rPr>
            <w:rFonts w:ascii="Times New Roman" w:hAnsi="Times New Roman" w:cs="Times New Roman"/>
          </w:rPr>
          <w:delText>Nesse ambiente a autonomia passa a justificar a representatividade dos públicos internos para definir o futuro da instituição.</w:delText>
        </w:r>
      </w:del>
      <w:r>
        <w:rPr>
          <w:rFonts w:ascii="Times New Roman" w:hAnsi="Times New Roman" w:cs="Times New Roman"/>
        </w:rPr>
        <w:t xml:space="preserve"> </w:t>
      </w:r>
      <w:ins w:id="9" w:author="Eloisa Helena de Souza Cabral" w:date="2020-07-23T06:40:00Z">
        <w:r w:rsidR="00FF1FF8">
          <w:rPr>
            <w:rFonts w:ascii="Times New Roman" w:hAnsi="Times New Roman" w:cs="Times New Roman"/>
          </w:rPr>
          <w:t xml:space="preserve">Nesse processo, que é único no mundo e </w:t>
        </w:r>
      </w:ins>
      <w:ins w:id="10" w:author="Eloisa Helena de Souza Cabral" w:date="2020-07-23T12:20:00Z">
        <w:r w:rsidR="00B11917">
          <w:rPr>
            <w:rFonts w:ascii="Times New Roman" w:hAnsi="Times New Roman" w:cs="Times New Roman"/>
          </w:rPr>
          <w:t>no qual</w:t>
        </w:r>
      </w:ins>
      <w:ins w:id="11" w:author="Eloisa Helena de Souza Cabral" w:date="2020-07-23T06:40:00Z">
        <w:r w:rsidR="00FF1FF8">
          <w:rPr>
            <w:rFonts w:ascii="Times New Roman" w:hAnsi="Times New Roman" w:cs="Times New Roman"/>
          </w:rPr>
          <w:t xml:space="preserve"> contracenam os públicos internos </w:t>
        </w:r>
        <w:r w:rsidR="00FF1FF8">
          <w:rPr>
            <w:rFonts w:ascii="Times New Roman" w:hAnsi="Times New Roman" w:cs="Times New Roman"/>
          </w:rPr>
          <w:lastRenderedPageBreak/>
          <w:t xml:space="preserve">com suas demandas corporativas e políticas, a autonomia passa a justificar a representatividade desses públicos para definir o futuro da instituição. </w:t>
        </w:r>
      </w:ins>
      <w:r>
        <w:rPr>
          <w:rFonts w:ascii="Times New Roman" w:hAnsi="Times New Roman" w:cs="Times New Roman"/>
        </w:rPr>
        <w:t xml:space="preserve">É nesse quadro institucional que a universidade paulista irá enfrentar, a partir de 2014 uma agravada situação financeira e uma crise de governança sem precedentes. </w:t>
      </w:r>
    </w:p>
    <w:p w14:paraId="286557A6" w14:textId="18028A7F" w:rsidR="00F853F8" w:rsidRDefault="00F853F8" w:rsidP="00CC7353">
      <w:pPr>
        <w:spacing w:line="360" w:lineRule="auto"/>
        <w:ind w:firstLine="709"/>
        <w:jc w:val="both"/>
        <w:rPr>
          <w:rFonts w:ascii="Times New Roman" w:hAnsi="Times New Roman" w:cs="Times New Roman"/>
        </w:rPr>
      </w:pPr>
      <w:r>
        <w:rPr>
          <w:rFonts w:ascii="Times New Roman" w:hAnsi="Times New Roman" w:cs="Times New Roman"/>
        </w:rPr>
        <w:t>Considerando o número de unidades administrativas</w:t>
      </w:r>
      <w:r w:rsidR="007305D3">
        <w:rPr>
          <w:rFonts w:ascii="Times New Roman" w:hAnsi="Times New Roman" w:cs="Times New Roman"/>
        </w:rPr>
        <w:t xml:space="preserve"> e de postos de representação</w:t>
      </w:r>
      <w:r>
        <w:rPr>
          <w:rFonts w:ascii="Times New Roman" w:hAnsi="Times New Roman" w:cs="Times New Roman"/>
        </w:rPr>
        <w:t xml:space="preserve"> e </w:t>
      </w:r>
      <w:r w:rsidR="00CC7353">
        <w:rPr>
          <w:rFonts w:ascii="Times New Roman" w:hAnsi="Times New Roman" w:cs="Times New Roman"/>
        </w:rPr>
        <w:t xml:space="preserve">tendo em conta </w:t>
      </w:r>
      <w:r>
        <w:rPr>
          <w:rFonts w:ascii="Times New Roman" w:hAnsi="Times New Roman" w:cs="Times New Roman"/>
        </w:rPr>
        <w:t xml:space="preserve">que esses processos eleitorais </w:t>
      </w:r>
      <w:proofErr w:type="gramStart"/>
      <w:r>
        <w:rPr>
          <w:rFonts w:ascii="Times New Roman" w:hAnsi="Times New Roman" w:cs="Times New Roman"/>
        </w:rPr>
        <w:t>espalharam-</w:t>
      </w:r>
      <w:r w:rsidR="00CC7353">
        <w:rPr>
          <w:rFonts w:ascii="Times New Roman" w:hAnsi="Times New Roman" w:cs="Times New Roman"/>
        </w:rPr>
        <w:t>se</w:t>
      </w:r>
      <w:proofErr w:type="gramEnd"/>
      <w:r w:rsidR="00CC7353">
        <w:rPr>
          <w:rFonts w:ascii="Times New Roman" w:hAnsi="Times New Roman" w:cs="Times New Roman"/>
        </w:rPr>
        <w:t xml:space="preserve"> em todos os níveis</w:t>
      </w:r>
      <w:r>
        <w:rPr>
          <w:rFonts w:ascii="Times New Roman" w:hAnsi="Times New Roman" w:cs="Times New Roman"/>
        </w:rPr>
        <w:t>, a universidade paulista convive hoje com a aproximadamente</w:t>
      </w:r>
      <w:r w:rsidR="00CC7353">
        <w:rPr>
          <w:rFonts w:ascii="Times New Roman" w:hAnsi="Times New Roman" w:cs="Times New Roman"/>
        </w:rPr>
        <w:t xml:space="preserve"> uma eleição por dia</w:t>
      </w:r>
      <w:r>
        <w:rPr>
          <w:rFonts w:ascii="Times New Roman" w:hAnsi="Times New Roman" w:cs="Times New Roman"/>
        </w:rPr>
        <w:t xml:space="preserve">. </w:t>
      </w:r>
      <w:r w:rsidR="00CC7353">
        <w:rPr>
          <w:rFonts w:ascii="Times New Roman" w:hAnsi="Times New Roman" w:cs="Times New Roman"/>
        </w:rPr>
        <w:t xml:space="preserve">O </w:t>
      </w:r>
      <w:r>
        <w:rPr>
          <w:rFonts w:ascii="Times New Roman" w:hAnsi="Times New Roman" w:cs="Times New Roman"/>
        </w:rPr>
        <w:t>resultado prático</w:t>
      </w:r>
      <w:r w:rsidR="00CC7353">
        <w:rPr>
          <w:rFonts w:ascii="Times New Roman" w:hAnsi="Times New Roman" w:cs="Times New Roman"/>
        </w:rPr>
        <w:t xml:space="preserve"> desses processos de apuração de vontades coletivas é que as demandas corporativas </w:t>
      </w:r>
      <w:proofErr w:type="gramStart"/>
      <w:r w:rsidR="00CC7353">
        <w:rPr>
          <w:rFonts w:ascii="Times New Roman" w:hAnsi="Times New Roman" w:cs="Times New Roman"/>
        </w:rPr>
        <w:t>tornam-se</w:t>
      </w:r>
      <w:proofErr w:type="gramEnd"/>
      <w:r w:rsidR="00CC7353">
        <w:rPr>
          <w:rFonts w:ascii="Times New Roman" w:hAnsi="Times New Roman" w:cs="Times New Roman"/>
        </w:rPr>
        <w:t xml:space="preserve"> o argumento do voto e o fulcro futuro da gestão. </w:t>
      </w:r>
      <w:r>
        <w:rPr>
          <w:rFonts w:ascii="Times New Roman" w:hAnsi="Times New Roman" w:cs="Times New Roman"/>
        </w:rPr>
        <w:t xml:space="preserve"> </w:t>
      </w:r>
      <w:r w:rsidR="00CC7353">
        <w:rPr>
          <w:rFonts w:ascii="Times New Roman" w:hAnsi="Times New Roman" w:cs="Times New Roman"/>
        </w:rPr>
        <w:t>Por exemplo, é</w:t>
      </w:r>
      <w:r w:rsidRPr="007B3EC3">
        <w:rPr>
          <w:rFonts w:ascii="Times New Roman" w:hAnsi="Times New Roman" w:cs="Times New Roman"/>
        </w:rPr>
        <w:t xml:space="preserve"> possível encontrar panfletos eleitorais na Unicamp que prometiam, e seus signatários realizaram (JORGE</w:t>
      </w:r>
      <w:r>
        <w:rPr>
          <w:rFonts w:ascii="Times New Roman" w:hAnsi="Times New Roman" w:cs="Times New Roman"/>
        </w:rPr>
        <w:t>;</w:t>
      </w:r>
      <w:r w:rsidRPr="007B3EC3">
        <w:rPr>
          <w:rFonts w:ascii="Times New Roman" w:hAnsi="Times New Roman" w:cs="Times New Roman"/>
        </w:rPr>
        <w:t xml:space="preserve"> CROSTA</w:t>
      </w:r>
      <w:r>
        <w:rPr>
          <w:rFonts w:ascii="Times New Roman" w:hAnsi="Times New Roman" w:cs="Times New Roman"/>
        </w:rPr>
        <w:t>,</w:t>
      </w:r>
      <w:r w:rsidRPr="007B3EC3">
        <w:rPr>
          <w:rFonts w:ascii="Times New Roman" w:hAnsi="Times New Roman" w:cs="Times New Roman"/>
        </w:rPr>
        <w:t xml:space="preserve"> 2013), a equiparação salarial e a transformação de empregos celetistas em vagas de servidor público, responsáveis pela expansão isonômica dos benefícios salariais</w:t>
      </w:r>
      <w:r>
        <w:rPr>
          <w:rFonts w:ascii="Times New Roman" w:hAnsi="Times New Roman" w:cs="Times New Roman"/>
        </w:rPr>
        <w:t>,</w:t>
      </w:r>
      <w:r w:rsidRPr="007B3EC3">
        <w:rPr>
          <w:rFonts w:ascii="Times New Roman" w:hAnsi="Times New Roman" w:cs="Times New Roman"/>
        </w:rPr>
        <w:t xml:space="preserve"> com consequências desastrosas para a instituição, ou para as pessoas beneficiadas, a depender da solução </w:t>
      </w:r>
      <w:r>
        <w:rPr>
          <w:rFonts w:ascii="Times New Roman" w:hAnsi="Times New Roman" w:cs="Times New Roman"/>
        </w:rPr>
        <w:t xml:space="preserve">definida, que se tornou objeto de </w:t>
      </w:r>
      <w:proofErr w:type="spellStart"/>
      <w:r>
        <w:rPr>
          <w:rFonts w:ascii="Times New Roman" w:hAnsi="Times New Roman" w:cs="Times New Roman"/>
        </w:rPr>
        <w:t>judicialização</w:t>
      </w:r>
      <w:proofErr w:type="spellEnd"/>
      <w:r w:rsidRPr="007B3EC3">
        <w:rPr>
          <w:rFonts w:ascii="Times New Roman" w:hAnsi="Times New Roman" w:cs="Times New Roman"/>
        </w:rPr>
        <w:t xml:space="preserve">. </w:t>
      </w:r>
      <w:r w:rsidR="00CC7353">
        <w:rPr>
          <w:rFonts w:ascii="Times New Roman" w:hAnsi="Times New Roman" w:cs="Times New Roman"/>
        </w:rPr>
        <w:t xml:space="preserve">É assim que a visão da instituição como uma comunidade vale-se da autonomia a seu favor. </w:t>
      </w:r>
    </w:p>
    <w:p w14:paraId="17519F6A" w14:textId="49EB784A" w:rsidR="00CF58B6" w:rsidRDefault="00CC7353" w:rsidP="007B3EC3">
      <w:pPr>
        <w:spacing w:line="360" w:lineRule="auto"/>
        <w:ind w:firstLine="709"/>
        <w:jc w:val="both"/>
        <w:rPr>
          <w:rFonts w:ascii="Times New Roman" w:hAnsi="Times New Roman" w:cs="Times New Roman"/>
        </w:rPr>
      </w:pPr>
      <w:r>
        <w:rPr>
          <w:rFonts w:ascii="Times New Roman" w:hAnsi="Times New Roman" w:cs="Times New Roman"/>
        </w:rPr>
        <w:t xml:space="preserve">Decorre daí uma governança insuficiente. </w:t>
      </w:r>
      <w:proofErr w:type="spellStart"/>
      <w:r w:rsidR="001C0943" w:rsidRPr="007B3EC3">
        <w:rPr>
          <w:rFonts w:ascii="Times New Roman" w:hAnsi="Times New Roman" w:cs="Times New Roman"/>
        </w:rPr>
        <w:t>Sassaki</w:t>
      </w:r>
      <w:proofErr w:type="spellEnd"/>
      <w:r w:rsidR="001C0943" w:rsidRPr="007B3EC3">
        <w:rPr>
          <w:rFonts w:ascii="Times New Roman" w:hAnsi="Times New Roman" w:cs="Times New Roman"/>
        </w:rPr>
        <w:t xml:space="preserve"> (2016)</w:t>
      </w:r>
      <w:r w:rsidR="00EB59D7" w:rsidRPr="007B3EC3">
        <w:rPr>
          <w:rFonts w:ascii="Times New Roman" w:hAnsi="Times New Roman" w:cs="Times New Roman"/>
        </w:rPr>
        <w:t>, examinando a gestão universitária,</w:t>
      </w:r>
      <w:r w:rsidR="001C0943" w:rsidRPr="007B3EC3">
        <w:rPr>
          <w:rFonts w:ascii="Times New Roman" w:hAnsi="Times New Roman" w:cs="Times New Roman"/>
        </w:rPr>
        <w:t xml:space="preserve"> </w:t>
      </w:r>
      <w:r w:rsidR="00F076BB">
        <w:rPr>
          <w:rFonts w:ascii="Times New Roman" w:hAnsi="Times New Roman" w:cs="Times New Roman"/>
        </w:rPr>
        <w:t>apont</w:t>
      </w:r>
      <w:r w:rsidR="00CF58B6">
        <w:rPr>
          <w:rFonts w:ascii="Times New Roman" w:hAnsi="Times New Roman" w:cs="Times New Roman"/>
        </w:rPr>
        <w:t>a</w:t>
      </w:r>
      <w:r w:rsidR="001C0943" w:rsidRPr="007B3EC3">
        <w:rPr>
          <w:rFonts w:ascii="Times New Roman" w:hAnsi="Times New Roman" w:cs="Times New Roman"/>
        </w:rPr>
        <w:t xml:space="preserve"> que o desequilíbrio financeiro teve sua origem no comprometimento da governança</w:t>
      </w:r>
      <w:r w:rsidR="00EB59D7" w:rsidRPr="007B3EC3">
        <w:rPr>
          <w:rFonts w:ascii="Times New Roman" w:hAnsi="Times New Roman" w:cs="Times New Roman"/>
        </w:rPr>
        <w:t>,</w:t>
      </w:r>
      <w:r w:rsidR="009C7CFD">
        <w:rPr>
          <w:rFonts w:ascii="Times New Roman" w:hAnsi="Times New Roman" w:cs="Times New Roman"/>
        </w:rPr>
        <w:t xml:space="preserve"> corroborando</w:t>
      </w:r>
      <w:r w:rsidR="00EB59D7" w:rsidRPr="007B3EC3">
        <w:rPr>
          <w:rFonts w:ascii="Times New Roman" w:hAnsi="Times New Roman" w:cs="Times New Roman"/>
        </w:rPr>
        <w:t xml:space="preserve"> </w:t>
      </w:r>
      <w:proofErr w:type="spellStart"/>
      <w:r w:rsidR="00EB59D7" w:rsidRPr="007B3EC3">
        <w:rPr>
          <w:rFonts w:ascii="Times New Roman" w:hAnsi="Times New Roman" w:cs="Times New Roman"/>
        </w:rPr>
        <w:t>Muzy</w:t>
      </w:r>
      <w:proofErr w:type="spellEnd"/>
      <w:r w:rsidR="00EB59D7" w:rsidRPr="007B3EC3">
        <w:rPr>
          <w:rFonts w:ascii="Times New Roman" w:hAnsi="Times New Roman" w:cs="Times New Roman"/>
        </w:rPr>
        <w:t xml:space="preserve"> e </w:t>
      </w:r>
      <w:proofErr w:type="spellStart"/>
      <w:r w:rsidR="00EB59D7" w:rsidRPr="007B3EC3">
        <w:rPr>
          <w:rFonts w:ascii="Times New Roman" w:hAnsi="Times New Roman" w:cs="Times New Roman"/>
        </w:rPr>
        <w:t>Drugowich</w:t>
      </w:r>
      <w:proofErr w:type="spellEnd"/>
      <w:r w:rsidR="00EB59D7" w:rsidRPr="007B3EC3">
        <w:rPr>
          <w:rFonts w:ascii="Times New Roman" w:hAnsi="Times New Roman" w:cs="Times New Roman"/>
        </w:rPr>
        <w:t xml:space="preserve"> (2018)</w:t>
      </w:r>
      <w:r w:rsidR="000C25B2">
        <w:rPr>
          <w:rFonts w:ascii="Times New Roman" w:hAnsi="Times New Roman" w:cs="Times New Roman"/>
        </w:rPr>
        <w:t>,</w:t>
      </w:r>
      <w:r w:rsidR="00EB59D7" w:rsidRPr="007B3EC3">
        <w:rPr>
          <w:rFonts w:ascii="Times New Roman" w:hAnsi="Times New Roman" w:cs="Times New Roman"/>
        </w:rPr>
        <w:t xml:space="preserve"> </w:t>
      </w:r>
      <w:r w:rsidR="009C7CFD">
        <w:rPr>
          <w:rFonts w:ascii="Times New Roman" w:hAnsi="Times New Roman" w:cs="Times New Roman"/>
        </w:rPr>
        <w:t xml:space="preserve">que demonstram que </w:t>
      </w:r>
      <w:r w:rsidR="00A351E6" w:rsidRPr="007B3EC3">
        <w:rPr>
          <w:rFonts w:ascii="Times New Roman" w:hAnsi="Times New Roman" w:cs="Times New Roman"/>
        </w:rPr>
        <w:t xml:space="preserve">o </w:t>
      </w:r>
      <w:r w:rsidR="00EB59D7" w:rsidRPr="007B3EC3">
        <w:rPr>
          <w:rFonts w:ascii="Times New Roman" w:hAnsi="Times New Roman" w:cs="Times New Roman"/>
        </w:rPr>
        <w:t>processo de expansão</w:t>
      </w:r>
      <w:r w:rsidR="000C25B2">
        <w:rPr>
          <w:rFonts w:ascii="Times New Roman" w:hAnsi="Times New Roman" w:cs="Times New Roman"/>
        </w:rPr>
        <w:t>,</w:t>
      </w:r>
      <w:r w:rsidR="00EB59D7" w:rsidRPr="007B3EC3">
        <w:rPr>
          <w:rFonts w:ascii="Times New Roman" w:hAnsi="Times New Roman" w:cs="Times New Roman"/>
        </w:rPr>
        <w:t xml:space="preserve"> nesse período</w:t>
      </w:r>
      <w:r w:rsidR="000C25B2">
        <w:rPr>
          <w:rFonts w:ascii="Times New Roman" w:hAnsi="Times New Roman" w:cs="Times New Roman"/>
        </w:rPr>
        <w:t>,</w:t>
      </w:r>
      <w:r w:rsidR="00EB59D7" w:rsidRPr="007B3EC3">
        <w:rPr>
          <w:rFonts w:ascii="Times New Roman" w:hAnsi="Times New Roman" w:cs="Times New Roman"/>
        </w:rPr>
        <w:t xml:space="preserve"> </w:t>
      </w:r>
      <w:r w:rsidR="009C7CFD">
        <w:rPr>
          <w:rFonts w:ascii="Times New Roman" w:hAnsi="Times New Roman" w:cs="Times New Roman"/>
          <w:color w:val="000000" w:themeColor="text1"/>
        </w:rPr>
        <w:t>com</w:t>
      </w:r>
      <w:r w:rsidR="00A351E6" w:rsidRPr="007B3EC3">
        <w:rPr>
          <w:rFonts w:ascii="Times New Roman" w:hAnsi="Times New Roman" w:cs="Times New Roman"/>
        </w:rPr>
        <w:t xml:space="preserve"> </w:t>
      </w:r>
      <w:r w:rsidR="006C0077" w:rsidRPr="007B3EC3">
        <w:rPr>
          <w:rFonts w:ascii="Times New Roman" w:hAnsi="Times New Roman" w:cs="Times New Roman"/>
        </w:rPr>
        <w:t xml:space="preserve">a criação, e mesmo a estadualização, de </w:t>
      </w:r>
      <w:r w:rsidR="009C7CFD">
        <w:rPr>
          <w:rFonts w:ascii="Times New Roman" w:hAnsi="Times New Roman" w:cs="Times New Roman"/>
        </w:rPr>
        <w:t>v</w:t>
      </w:r>
      <w:r w:rsidR="000C25B2">
        <w:rPr>
          <w:rFonts w:ascii="Times New Roman" w:hAnsi="Times New Roman" w:cs="Times New Roman"/>
        </w:rPr>
        <w:t>á</w:t>
      </w:r>
      <w:r w:rsidR="009C7CFD">
        <w:rPr>
          <w:rFonts w:ascii="Times New Roman" w:hAnsi="Times New Roman" w:cs="Times New Roman"/>
        </w:rPr>
        <w:t xml:space="preserve">rias </w:t>
      </w:r>
      <w:r w:rsidR="003177A9">
        <w:rPr>
          <w:rFonts w:ascii="Times New Roman" w:hAnsi="Times New Roman" w:cs="Times New Roman"/>
        </w:rPr>
        <w:t>unidades</w:t>
      </w:r>
      <w:r w:rsidR="000C25B2">
        <w:rPr>
          <w:rFonts w:ascii="Times New Roman" w:hAnsi="Times New Roman" w:cs="Times New Roman"/>
        </w:rPr>
        <w:t>,</w:t>
      </w:r>
      <w:r w:rsidR="009C7CFD">
        <w:rPr>
          <w:rFonts w:ascii="Times New Roman" w:hAnsi="Times New Roman" w:cs="Times New Roman"/>
        </w:rPr>
        <w:t xml:space="preserve"> obedece</w:t>
      </w:r>
      <w:r w:rsidR="00A351E6" w:rsidRPr="007B3EC3">
        <w:rPr>
          <w:rFonts w:ascii="Times New Roman" w:hAnsi="Times New Roman" w:cs="Times New Roman"/>
        </w:rPr>
        <w:t xml:space="preserve"> </w:t>
      </w:r>
      <w:r w:rsidR="006C0077" w:rsidRPr="007B3EC3">
        <w:rPr>
          <w:rFonts w:ascii="Times New Roman" w:hAnsi="Times New Roman" w:cs="Times New Roman"/>
        </w:rPr>
        <w:t xml:space="preserve">a </w:t>
      </w:r>
      <w:r w:rsidR="00A351E6" w:rsidRPr="007B3EC3">
        <w:rPr>
          <w:rFonts w:ascii="Times New Roman" w:hAnsi="Times New Roman" w:cs="Times New Roman"/>
        </w:rPr>
        <w:t xml:space="preserve">pressões políticas do executivo, legislativo e </w:t>
      </w:r>
      <w:r w:rsidR="00CF58B6">
        <w:rPr>
          <w:rFonts w:ascii="Times New Roman" w:hAnsi="Times New Roman" w:cs="Times New Roman"/>
        </w:rPr>
        <w:t xml:space="preserve">tem </w:t>
      </w:r>
      <w:r w:rsidR="00A351E6" w:rsidRPr="007B3EC3">
        <w:rPr>
          <w:rFonts w:ascii="Times New Roman" w:hAnsi="Times New Roman" w:cs="Times New Roman"/>
        </w:rPr>
        <w:t>a anuência dos setores corporativos</w:t>
      </w:r>
      <w:r w:rsidR="009C7CFD">
        <w:rPr>
          <w:rFonts w:ascii="Times New Roman" w:hAnsi="Times New Roman" w:cs="Times New Roman"/>
        </w:rPr>
        <w:t xml:space="preserve">, que não cogitam </w:t>
      </w:r>
      <w:r w:rsidR="00CF58B6">
        <w:rPr>
          <w:rFonts w:ascii="Times New Roman" w:hAnsi="Times New Roman" w:cs="Times New Roman"/>
        </w:rPr>
        <w:t>n</w:t>
      </w:r>
      <w:r w:rsidR="009C7CFD">
        <w:rPr>
          <w:rFonts w:ascii="Times New Roman" w:hAnsi="Times New Roman" w:cs="Times New Roman"/>
        </w:rPr>
        <w:t>a autonomia para racionalizar o crescimento</w:t>
      </w:r>
      <w:r w:rsidR="00A351E6" w:rsidRPr="007B3EC3">
        <w:rPr>
          <w:rFonts w:ascii="Times New Roman" w:hAnsi="Times New Roman" w:cs="Times New Roman"/>
        </w:rPr>
        <w:t>.</w:t>
      </w:r>
    </w:p>
    <w:p w14:paraId="151E3F83" w14:textId="2AA9A95A" w:rsidR="0054651E" w:rsidRPr="007B3EC3" w:rsidRDefault="00A351E6" w:rsidP="00DB01AD">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r w:rsidR="00175F4C" w:rsidRPr="007B3EC3">
        <w:rPr>
          <w:rFonts w:ascii="Times New Roman" w:hAnsi="Times New Roman" w:cs="Times New Roman"/>
        </w:rPr>
        <w:t xml:space="preserve">A imprensa e alguns intelectuais apontam os danos da colonização partidária e sindical e a necessidade de fundos de aposentadoria e doação, gestão flexível, avaliação e interação com o setor produtivo. </w:t>
      </w:r>
      <w:r w:rsidR="00D45B19" w:rsidRPr="007B3EC3">
        <w:rPr>
          <w:rFonts w:ascii="Times New Roman" w:hAnsi="Times New Roman" w:cs="Times New Roman"/>
        </w:rPr>
        <w:t>Nesse período</w:t>
      </w:r>
      <w:r w:rsidR="000C25B2">
        <w:rPr>
          <w:rFonts w:ascii="Times New Roman" w:hAnsi="Times New Roman" w:cs="Times New Roman"/>
        </w:rPr>
        <w:t>,</w:t>
      </w:r>
      <w:r w:rsidR="00D45B19" w:rsidRPr="007B3EC3">
        <w:rPr>
          <w:rFonts w:ascii="Times New Roman" w:hAnsi="Times New Roman" w:cs="Times New Roman"/>
        </w:rPr>
        <w:t xml:space="preserve"> a USP, por exemplo, </w:t>
      </w:r>
      <w:r w:rsidR="001C0943" w:rsidRPr="007B3EC3">
        <w:rPr>
          <w:rFonts w:ascii="Times New Roman" w:hAnsi="Times New Roman" w:cs="Times New Roman"/>
        </w:rPr>
        <w:t>gastava</w:t>
      </w:r>
      <w:r w:rsidR="00D45B19" w:rsidRPr="007B3EC3">
        <w:rPr>
          <w:rFonts w:ascii="Times New Roman" w:hAnsi="Times New Roman" w:cs="Times New Roman"/>
        </w:rPr>
        <w:t xml:space="preserve"> até 125% da receita garantida pelo decreto</w:t>
      </w:r>
      <w:r w:rsidR="0030352E" w:rsidRPr="007B3EC3">
        <w:rPr>
          <w:rFonts w:ascii="Times New Roman" w:hAnsi="Times New Roman" w:cs="Times New Roman"/>
        </w:rPr>
        <w:t xml:space="preserve"> (USP</w:t>
      </w:r>
      <w:r w:rsidR="000C25B2">
        <w:rPr>
          <w:rFonts w:ascii="Times New Roman" w:hAnsi="Times New Roman" w:cs="Times New Roman"/>
        </w:rPr>
        <w:t>,</w:t>
      </w:r>
      <w:r w:rsidR="0030352E" w:rsidRPr="007B3EC3">
        <w:rPr>
          <w:rFonts w:ascii="Times New Roman" w:hAnsi="Times New Roman" w:cs="Times New Roman"/>
        </w:rPr>
        <w:t xml:space="preserve"> 2017)</w:t>
      </w:r>
      <w:r w:rsidR="00D45B19" w:rsidRPr="007B3EC3">
        <w:rPr>
          <w:rFonts w:ascii="Times New Roman" w:hAnsi="Times New Roman" w:cs="Times New Roman"/>
        </w:rPr>
        <w:t xml:space="preserve">. O excedente era suportado por recursos erroneamente designados como “fundo de reserva”. Tecnicamente, </w:t>
      </w:r>
      <w:r w:rsidR="005F510F">
        <w:rPr>
          <w:rFonts w:ascii="Times New Roman" w:hAnsi="Times New Roman" w:cs="Times New Roman"/>
        </w:rPr>
        <w:t>são</w:t>
      </w:r>
      <w:r w:rsidR="00D45B19" w:rsidRPr="007B3EC3">
        <w:rPr>
          <w:rFonts w:ascii="Times New Roman" w:hAnsi="Times New Roman" w:cs="Times New Roman"/>
        </w:rPr>
        <w:t xml:space="preserve"> recursos oriundos de um ajuste contábil com o Estado</w:t>
      </w:r>
      <w:r w:rsidR="009C7CFD">
        <w:rPr>
          <w:rFonts w:ascii="Times New Roman" w:hAnsi="Times New Roman" w:cs="Times New Roman"/>
        </w:rPr>
        <w:t>,</w:t>
      </w:r>
      <w:r w:rsidR="00D45B19" w:rsidRPr="007B3EC3">
        <w:rPr>
          <w:rFonts w:ascii="Times New Roman" w:hAnsi="Times New Roman" w:cs="Times New Roman"/>
        </w:rPr>
        <w:t xml:space="preserve"> de verbas não re</w:t>
      </w:r>
      <w:r w:rsidR="009C7CFD">
        <w:rPr>
          <w:rFonts w:ascii="Times New Roman" w:hAnsi="Times New Roman" w:cs="Times New Roman"/>
        </w:rPr>
        <w:t>colhidas à previdência estadual</w:t>
      </w:r>
      <w:r w:rsidR="000C25B2">
        <w:rPr>
          <w:rFonts w:ascii="Times New Roman" w:hAnsi="Times New Roman" w:cs="Times New Roman"/>
        </w:rPr>
        <w:t>,</w:t>
      </w:r>
      <w:r w:rsidR="00D45B19" w:rsidRPr="007B3EC3">
        <w:rPr>
          <w:rFonts w:ascii="Times New Roman" w:hAnsi="Times New Roman" w:cs="Times New Roman"/>
        </w:rPr>
        <w:t xml:space="preserve"> quando da reorganização dessa última. Esses recursos</w:t>
      </w:r>
      <w:r w:rsidR="000C25B2">
        <w:rPr>
          <w:rFonts w:ascii="Times New Roman" w:hAnsi="Times New Roman" w:cs="Times New Roman"/>
        </w:rPr>
        <w:t>,</w:t>
      </w:r>
      <w:r w:rsidR="00D45B19" w:rsidRPr="007B3EC3">
        <w:rPr>
          <w:rFonts w:ascii="Times New Roman" w:hAnsi="Times New Roman" w:cs="Times New Roman"/>
        </w:rPr>
        <w:t xml:space="preserve"> que ating</w:t>
      </w:r>
      <w:r w:rsidR="00CF58B6">
        <w:rPr>
          <w:rFonts w:ascii="Times New Roman" w:hAnsi="Times New Roman" w:cs="Times New Roman"/>
        </w:rPr>
        <w:t>e</w:t>
      </w:r>
      <w:r w:rsidR="00D45B19" w:rsidRPr="007B3EC3">
        <w:rPr>
          <w:rFonts w:ascii="Times New Roman" w:hAnsi="Times New Roman" w:cs="Times New Roman"/>
        </w:rPr>
        <w:t>m</w:t>
      </w:r>
      <w:r w:rsidR="000C25B2">
        <w:rPr>
          <w:rFonts w:ascii="Times New Roman" w:hAnsi="Times New Roman" w:cs="Times New Roman"/>
        </w:rPr>
        <w:t>,</w:t>
      </w:r>
      <w:r w:rsidR="00D45B19" w:rsidRPr="007B3EC3">
        <w:rPr>
          <w:rFonts w:ascii="Times New Roman" w:hAnsi="Times New Roman" w:cs="Times New Roman"/>
        </w:rPr>
        <w:t xml:space="preserve"> em 2013</w:t>
      </w:r>
      <w:r w:rsidR="000C25B2">
        <w:rPr>
          <w:rFonts w:ascii="Times New Roman" w:hAnsi="Times New Roman" w:cs="Times New Roman"/>
        </w:rPr>
        <w:t>,</w:t>
      </w:r>
      <w:r w:rsidR="00D45B19" w:rsidRPr="007B3EC3">
        <w:rPr>
          <w:rFonts w:ascii="Times New Roman" w:hAnsi="Times New Roman" w:cs="Times New Roman"/>
        </w:rPr>
        <w:t xml:space="preserve"> o valor de aproximadamente um orçamento anual, esgotam-</w:t>
      </w:r>
      <w:r w:rsidR="00C3177C" w:rsidRPr="007B3EC3">
        <w:rPr>
          <w:rFonts w:ascii="Times New Roman" w:hAnsi="Times New Roman" w:cs="Times New Roman"/>
        </w:rPr>
        <w:t>se em</w:t>
      </w:r>
      <w:r w:rsidR="00D45B19" w:rsidRPr="007B3EC3">
        <w:rPr>
          <w:rFonts w:ascii="Times New Roman" w:hAnsi="Times New Roman" w:cs="Times New Roman"/>
        </w:rPr>
        <w:t xml:space="preserve"> menos de 3 anos</w:t>
      </w:r>
      <w:r w:rsidR="004275C3" w:rsidRPr="007B3EC3">
        <w:rPr>
          <w:rFonts w:ascii="Times New Roman" w:hAnsi="Times New Roman" w:cs="Times New Roman"/>
        </w:rPr>
        <w:t>, no final do período,</w:t>
      </w:r>
      <w:r w:rsidR="00D45B19" w:rsidRPr="007B3EC3">
        <w:rPr>
          <w:rFonts w:ascii="Times New Roman" w:hAnsi="Times New Roman" w:cs="Times New Roman"/>
        </w:rPr>
        <w:t xml:space="preserve"> e a consequência da crise é que os orça</w:t>
      </w:r>
      <w:r w:rsidR="009C7CFD">
        <w:rPr>
          <w:rFonts w:ascii="Times New Roman" w:hAnsi="Times New Roman" w:cs="Times New Roman"/>
        </w:rPr>
        <w:t>mentos universitários apresentam</w:t>
      </w:r>
      <w:r w:rsidR="00CF58B6">
        <w:rPr>
          <w:rFonts w:ascii="Times New Roman" w:hAnsi="Times New Roman" w:cs="Times New Roman"/>
        </w:rPr>
        <w:t>,</w:t>
      </w:r>
      <w:r w:rsidR="009C7CFD">
        <w:rPr>
          <w:rFonts w:ascii="Times New Roman" w:hAnsi="Times New Roman" w:cs="Times New Roman"/>
        </w:rPr>
        <w:t xml:space="preserve"> a partir de então</w:t>
      </w:r>
      <w:r w:rsidR="00CF58B6">
        <w:rPr>
          <w:rFonts w:ascii="Times New Roman" w:hAnsi="Times New Roman" w:cs="Times New Roman"/>
        </w:rPr>
        <w:t>,</w:t>
      </w:r>
      <w:r w:rsidR="009C7CFD">
        <w:rPr>
          <w:rFonts w:ascii="Times New Roman" w:hAnsi="Times New Roman" w:cs="Times New Roman"/>
        </w:rPr>
        <w:t xml:space="preserve"> </w:t>
      </w:r>
      <w:r w:rsidR="00D45B19" w:rsidRPr="007B3EC3">
        <w:rPr>
          <w:rFonts w:ascii="Times New Roman" w:hAnsi="Times New Roman" w:cs="Times New Roman"/>
        </w:rPr>
        <w:t>sucessivos déficits.</w:t>
      </w:r>
      <w:r w:rsidR="004275C3" w:rsidRPr="007B3EC3">
        <w:rPr>
          <w:rFonts w:ascii="Times New Roman" w:hAnsi="Times New Roman" w:cs="Times New Roman"/>
        </w:rPr>
        <w:t xml:space="preserve"> </w:t>
      </w:r>
    </w:p>
    <w:p w14:paraId="2783A7E6" w14:textId="384D716B" w:rsidR="009A13D3" w:rsidRPr="007B3EC3" w:rsidRDefault="0054651E" w:rsidP="007B3EC3">
      <w:pPr>
        <w:spacing w:line="360" w:lineRule="auto"/>
        <w:ind w:firstLine="709"/>
        <w:jc w:val="both"/>
        <w:rPr>
          <w:rFonts w:ascii="Times New Roman" w:hAnsi="Times New Roman" w:cs="Times New Roman"/>
        </w:rPr>
      </w:pPr>
      <w:r w:rsidRPr="007B3EC3">
        <w:rPr>
          <w:rFonts w:ascii="Times New Roman" w:hAnsi="Times New Roman" w:cs="Times New Roman"/>
        </w:rPr>
        <w:t>O ter</w:t>
      </w:r>
      <w:r w:rsidR="00ED3515" w:rsidRPr="007B3EC3">
        <w:rPr>
          <w:rFonts w:ascii="Times New Roman" w:hAnsi="Times New Roman" w:cs="Times New Roman"/>
        </w:rPr>
        <w:t>ceiro período inicia</w:t>
      </w:r>
      <w:r w:rsidR="00813740">
        <w:rPr>
          <w:rFonts w:ascii="Times New Roman" w:hAnsi="Times New Roman" w:cs="Times New Roman"/>
        </w:rPr>
        <w:t>-se</w:t>
      </w:r>
      <w:r w:rsidR="00ED3515" w:rsidRPr="007B3EC3">
        <w:rPr>
          <w:rFonts w:ascii="Times New Roman" w:hAnsi="Times New Roman" w:cs="Times New Roman"/>
        </w:rPr>
        <w:t xml:space="preserve"> em 2014</w:t>
      </w:r>
      <w:r w:rsidR="00813740">
        <w:rPr>
          <w:rFonts w:ascii="Times New Roman" w:hAnsi="Times New Roman" w:cs="Times New Roman"/>
        </w:rPr>
        <w:t>,</w:t>
      </w:r>
      <w:r w:rsidR="00ED3515" w:rsidRPr="007B3EC3">
        <w:rPr>
          <w:rFonts w:ascii="Times New Roman" w:hAnsi="Times New Roman" w:cs="Times New Roman"/>
        </w:rPr>
        <w:t xml:space="preserve"> com novos reitores</w:t>
      </w:r>
      <w:r w:rsidR="00813740">
        <w:rPr>
          <w:rFonts w:ascii="Times New Roman" w:hAnsi="Times New Roman" w:cs="Times New Roman"/>
        </w:rPr>
        <w:t>,</w:t>
      </w:r>
      <w:r w:rsidR="00ED3515" w:rsidRPr="007B3EC3">
        <w:rPr>
          <w:rFonts w:ascii="Times New Roman" w:hAnsi="Times New Roman" w:cs="Times New Roman"/>
        </w:rPr>
        <w:t xml:space="preserve"> academicamente respaldados</w:t>
      </w:r>
      <w:r w:rsidR="00813740">
        <w:rPr>
          <w:rFonts w:ascii="Times New Roman" w:hAnsi="Times New Roman" w:cs="Times New Roman"/>
        </w:rPr>
        <w:t>,</w:t>
      </w:r>
      <w:r w:rsidR="00ED3515" w:rsidRPr="007B3EC3">
        <w:rPr>
          <w:rFonts w:ascii="Times New Roman" w:hAnsi="Times New Roman" w:cs="Times New Roman"/>
        </w:rPr>
        <w:t xml:space="preserve"> </w:t>
      </w:r>
      <w:r w:rsidR="00CA6C73" w:rsidRPr="007B3EC3">
        <w:rPr>
          <w:rFonts w:ascii="Times New Roman" w:hAnsi="Times New Roman" w:cs="Times New Roman"/>
        </w:rPr>
        <w:t xml:space="preserve">que </w:t>
      </w:r>
      <w:r w:rsidR="00ED3515" w:rsidRPr="007B3EC3">
        <w:rPr>
          <w:rFonts w:ascii="Times New Roman" w:hAnsi="Times New Roman" w:cs="Times New Roman"/>
        </w:rPr>
        <w:t>assum</w:t>
      </w:r>
      <w:r w:rsidR="00CF58B6">
        <w:rPr>
          <w:rFonts w:ascii="Times New Roman" w:hAnsi="Times New Roman" w:cs="Times New Roman"/>
        </w:rPr>
        <w:t>e</w:t>
      </w:r>
      <w:r w:rsidR="00ED3515" w:rsidRPr="007B3EC3">
        <w:rPr>
          <w:rFonts w:ascii="Times New Roman" w:hAnsi="Times New Roman" w:cs="Times New Roman"/>
        </w:rPr>
        <w:t>m a responsabilidade de enfrentar a crise com o concurso</w:t>
      </w:r>
      <w:r w:rsidR="00CA6C73" w:rsidRPr="007B3EC3">
        <w:rPr>
          <w:rFonts w:ascii="Times New Roman" w:hAnsi="Times New Roman" w:cs="Times New Roman"/>
        </w:rPr>
        <w:t xml:space="preserve"> e a defesa</w:t>
      </w:r>
      <w:r w:rsidR="00ED3515" w:rsidRPr="007B3EC3">
        <w:rPr>
          <w:rFonts w:ascii="Times New Roman" w:hAnsi="Times New Roman" w:cs="Times New Roman"/>
        </w:rPr>
        <w:t xml:space="preserve"> da autonomia.   </w:t>
      </w:r>
      <w:r w:rsidRPr="007B3EC3">
        <w:rPr>
          <w:rFonts w:ascii="Times New Roman" w:hAnsi="Times New Roman" w:cs="Times New Roman"/>
        </w:rPr>
        <w:t>Gradativamente, primeiro pela USP</w:t>
      </w:r>
      <w:r w:rsidR="00813740">
        <w:rPr>
          <w:rFonts w:ascii="Times New Roman" w:hAnsi="Times New Roman" w:cs="Times New Roman"/>
        </w:rPr>
        <w:t>,</w:t>
      </w:r>
      <w:r w:rsidRPr="007B3EC3">
        <w:rPr>
          <w:rFonts w:ascii="Times New Roman" w:hAnsi="Times New Roman" w:cs="Times New Roman"/>
        </w:rPr>
        <w:t xml:space="preserve"> com redução de despesas</w:t>
      </w:r>
      <w:r w:rsidR="00CF58B6">
        <w:rPr>
          <w:rFonts w:ascii="Times New Roman" w:hAnsi="Times New Roman" w:cs="Times New Roman"/>
        </w:rPr>
        <w:t>;</w:t>
      </w:r>
      <w:r w:rsidRPr="007B3EC3">
        <w:rPr>
          <w:rFonts w:ascii="Times New Roman" w:hAnsi="Times New Roman" w:cs="Times New Roman"/>
        </w:rPr>
        <w:t xml:space="preserve"> na sequ</w:t>
      </w:r>
      <w:r w:rsidR="00813740">
        <w:rPr>
          <w:rFonts w:ascii="Times New Roman" w:hAnsi="Times New Roman" w:cs="Times New Roman"/>
        </w:rPr>
        <w:t>ê</w:t>
      </w:r>
      <w:r w:rsidRPr="007B3EC3">
        <w:rPr>
          <w:rFonts w:ascii="Times New Roman" w:hAnsi="Times New Roman" w:cs="Times New Roman"/>
        </w:rPr>
        <w:t>ncia</w:t>
      </w:r>
      <w:r w:rsidR="00CF58B6">
        <w:rPr>
          <w:rFonts w:ascii="Times New Roman" w:hAnsi="Times New Roman" w:cs="Times New Roman"/>
        </w:rPr>
        <w:t>,</w:t>
      </w:r>
      <w:r w:rsidRPr="007B3EC3">
        <w:rPr>
          <w:rFonts w:ascii="Times New Roman" w:hAnsi="Times New Roman" w:cs="Times New Roman"/>
        </w:rPr>
        <w:t xml:space="preserve"> com a aprovação de planos de demissão voluntária de servidores não docentes e</w:t>
      </w:r>
      <w:r w:rsidR="00813740">
        <w:rPr>
          <w:rFonts w:ascii="Times New Roman" w:hAnsi="Times New Roman" w:cs="Times New Roman"/>
        </w:rPr>
        <w:t>,</w:t>
      </w:r>
      <w:r w:rsidRPr="007B3EC3">
        <w:rPr>
          <w:rFonts w:ascii="Times New Roman" w:hAnsi="Times New Roman" w:cs="Times New Roman"/>
        </w:rPr>
        <w:t xml:space="preserve"> finalmente</w:t>
      </w:r>
      <w:r w:rsidR="00813740">
        <w:rPr>
          <w:rFonts w:ascii="Times New Roman" w:hAnsi="Times New Roman" w:cs="Times New Roman"/>
        </w:rPr>
        <w:t>,</w:t>
      </w:r>
      <w:r w:rsidRPr="007B3EC3">
        <w:rPr>
          <w:rFonts w:ascii="Times New Roman" w:hAnsi="Times New Roman" w:cs="Times New Roman"/>
        </w:rPr>
        <w:t xml:space="preserve"> com a aprovação </w:t>
      </w:r>
      <w:r w:rsidRPr="007B3EC3">
        <w:rPr>
          <w:rFonts w:ascii="Times New Roman" w:hAnsi="Times New Roman" w:cs="Times New Roman"/>
        </w:rPr>
        <w:lastRenderedPageBreak/>
        <w:t>d</w:t>
      </w:r>
      <w:r w:rsidR="0030352E" w:rsidRPr="007B3EC3">
        <w:rPr>
          <w:rFonts w:ascii="Times New Roman" w:hAnsi="Times New Roman" w:cs="Times New Roman"/>
        </w:rPr>
        <w:t>e um plano de sustentabilidade, a Resolução 7</w:t>
      </w:r>
      <w:r w:rsidR="00813740">
        <w:rPr>
          <w:rFonts w:ascii="Times New Roman" w:hAnsi="Times New Roman" w:cs="Times New Roman"/>
        </w:rPr>
        <w:t>.</w:t>
      </w:r>
      <w:r w:rsidR="0030352E" w:rsidRPr="007B3EC3">
        <w:rPr>
          <w:rFonts w:ascii="Times New Roman" w:hAnsi="Times New Roman" w:cs="Times New Roman"/>
        </w:rPr>
        <w:t>344</w:t>
      </w:r>
      <w:r w:rsidR="00813740">
        <w:rPr>
          <w:rFonts w:ascii="Times New Roman" w:hAnsi="Times New Roman" w:cs="Times New Roman"/>
        </w:rPr>
        <w:t>,</w:t>
      </w:r>
      <w:r w:rsidR="0030352E" w:rsidRPr="007B3EC3">
        <w:rPr>
          <w:rFonts w:ascii="Times New Roman" w:hAnsi="Times New Roman" w:cs="Times New Roman"/>
        </w:rPr>
        <w:t xml:space="preserve"> de 2017,</w:t>
      </w:r>
      <w:r w:rsidRPr="007B3EC3">
        <w:rPr>
          <w:rFonts w:ascii="Times New Roman" w:hAnsi="Times New Roman" w:cs="Times New Roman"/>
        </w:rPr>
        <w:t xml:space="preserve"> cri</w:t>
      </w:r>
      <w:r w:rsidR="00CF58B6">
        <w:rPr>
          <w:rFonts w:ascii="Times New Roman" w:hAnsi="Times New Roman" w:cs="Times New Roman"/>
        </w:rPr>
        <w:t>a</w:t>
      </w:r>
      <w:r w:rsidRPr="007B3EC3">
        <w:rPr>
          <w:rFonts w:ascii="Times New Roman" w:hAnsi="Times New Roman" w:cs="Times New Roman"/>
        </w:rPr>
        <w:t xml:space="preserve"> critérios e gatilhos de suspensão de contratação</w:t>
      </w:r>
      <w:r w:rsidR="00813740">
        <w:rPr>
          <w:rFonts w:ascii="Times New Roman" w:hAnsi="Times New Roman" w:cs="Times New Roman"/>
        </w:rPr>
        <w:t>;</w:t>
      </w:r>
      <w:r w:rsidRPr="007B3EC3">
        <w:rPr>
          <w:rFonts w:ascii="Times New Roman" w:hAnsi="Times New Roman" w:cs="Times New Roman"/>
        </w:rPr>
        <w:t xml:space="preserve"> reajuste salarial</w:t>
      </w:r>
      <w:r w:rsidR="00813740">
        <w:rPr>
          <w:rFonts w:ascii="Times New Roman" w:hAnsi="Times New Roman" w:cs="Times New Roman"/>
        </w:rPr>
        <w:t>;</w:t>
      </w:r>
      <w:r w:rsidRPr="007B3EC3">
        <w:rPr>
          <w:rFonts w:ascii="Times New Roman" w:hAnsi="Times New Roman" w:cs="Times New Roman"/>
        </w:rPr>
        <w:t xml:space="preserve"> e demais despesas</w:t>
      </w:r>
      <w:r w:rsidR="00813740">
        <w:rPr>
          <w:rFonts w:ascii="Times New Roman" w:hAnsi="Times New Roman" w:cs="Times New Roman"/>
        </w:rPr>
        <w:t>,</w:t>
      </w:r>
      <w:r w:rsidRPr="007B3EC3">
        <w:rPr>
          <w:rFonts w:ascii="Times New Roman" w:hAnsi="Times New Roman" w:cs="Times New Roman"/>
        </w:rPr>
        <w:t xml:space="preserve"> assim que o comprometimento atingisse fatais 80%. A USP </w:t>
      </w:r>
      <w:r w:rsidR="00431B85" w:rsidRPr="007B3EC3">
        <w:rPr>
          <w:rFonts w:ascii="Times New Roman" w:hAnsi="Times New Roman" w:cs="Times New Roman"/>
        </w:rPr>
        <w:t>precisou requisitar</w:t>
      </w:r>
      <w:r w:rsidRPr="007B3EC3">
        <w:rPr>
          <w:rFonts w:ascii="Times New Roman" w:hAnsi="Times New Roman" w:cs="Times New Roman"/>
        </w:rPr>
        <w:t xml:space="preserve"> força policial para garantir a reunião </w:t>
      </w:r>
      <w:r w:rsidR="003F34FA">
        <w:rPr>
          <w:rFonts w:ascii="Times New Roman" w:hAnsi="Times New Roman" w:cs="Times New Roman"/>
        </w:rPr>
        <w:t xml:space="preserve">realizada </w:t>
      </w:r>
      <w:r w:rsidRPr="007B3EC3">
        <w:rPr>
          <w:rFonts w:ascii="Times New Roman" w:hAnsi="Times New Roman" w:cs="Times New Roman"/>
        </w:rPr>
        <w:t>no Conselho Universi</w:t>
      </w:r>
      <w:r w:rsidR="003618E1" w:rsidRPr="007B3EC3">
        <w:rPr>
          <w:rFonts w:ascii="Times New Roman" w:hAnsi="Times New Roman" w:cs="Times New Roman"/>
        </w:rPr>
        <w:t xml:space="preserve">tário que aprovou </w:t>
      </w:r>
      <w:r w:rsidR="00C3177C" w:rsidRPr="007B3EC3">
        <w:rPr>
          <w:rFonts w:ascii="Times New Roman" w:hAnsi="Times New Roman" w:cs="Times New Roman"/>
        </w:rPr>
        <w:t>essas medidas</w:t>
      </w:r>
      <w:r w:rsidR="003618E1" w:rsidRPr="007B3EC3">
        <w:rPr>
          <w:rFonts w:ascii="Times New Roman" w:hAnsi="Times New Roman" w:cs="Times New Roman"/>
        </w:rPr>
        <w:t xml:space="preserve">, </w:t>
      </w:r>
      <w:r w:rsidR="00431B85" w:rsidRPr="007B3EC3">
        <w:rPr>
          <w:rFonts w:ascii="Times New Roman" w:hAnsi="Times New Roman" w:cs="Times New Roman"/>
        </w:rPr>
        <w:t xml:space="preserve">contestada pelos setores corporativos e sindicais. </w:t>
      </w:r>
      <w:r w:rsidR="003F34FA" w:rsidRPr="007B3EC3">
        <w:rPr>
          <w:rFonts w:ascii="Times New Roman" w:hAnsi="Times New Roman" w:cs="Times New Roman"/>
        </w:rPr>
        <w:t xml:space="preserve">Unicamp </w:t>
      </w:r>
      <w:r w:rsidR="003618E1" w:rsidRPr="007B3EC3">
        <w:rPr>
          <w:rFonts w:ascii="Times New Roman" w:hAnsi="Times New Roman" w:cs="Times New Roman"/>
        </w:rPr>
        <w:t xml:space="preserve">e </w:t>
      </w:r>
      <w:r w:rsidR="003F34FA" w:rsidRPr="007B3EC3">
        <w:rPr>
          <w:rFonts w:ascii="Times New Roman" w:hAnsi="Times New Roman" w:cs="Times New Roman"/>
        </w:rPr>
        <w:t xml:space="preserve">Unesp </w:t>
      </w:r>
      <w:r w:rsidRPr="007B3EC3">
        <w:rPr>
          <w:rFonts w:ascii="Times New Roman" w:hAnsi="Times New Roman" w:cs="Times New Roman"/>
        </w:rPr>
        <w:t xml:space="preserve">não conseguiram aprovar </w:t>
      </w:r>
      <w:r w:rsidR="00055E7A" w:rsidRPr="007B3EC3">
        <w:rPr>
          <w:rFonts w:ascii="Times New Roman" w:hAnsi="Times New Roman" w:cs="Times New Roman"/>
        </w:rPr>
        <w:t xml:space="preserve">nada semelhante, mas intensificaram os ajustes de despesa e benefícios e as reformulações administrativas. </w:t>
      </w:r>
    </w:p>
    <w:p w14:paraId="63D2955D" w14:textId="7856D145" w:rsidR="0054651E" w:rsidRPr="007B3EC3" w:rsidRDefault="00ED3515" w:rsidP="007B3EC3">
      <w:pPr>
        <w:spacing w:line="360" w:lineRule="auto"/>
        <w:ind w:firstLine="709"/>
        <w:jc w:val="both"/>
        <w:rPr>
          <w:rFonts w:ascii="Times New Roman" w:hAnsi="Times New Roman" w:cs="Times New Roman"/>
        </w:rPr>
      </w:pPr>
      <w:r w:rsidRPr="007B3EC3">
        <w:rPr>
          <w:rFonts w:ascii="Times New Roman" w:hAnsi="Times New Roman" w:cs="Times New Roman"/>
        </w:rPr>
        <w:t>A simples inspeção dos gráficos atestando o resultado</w:t>
      </w:r>
      <w:r w:rsidR="006E74D7">
        <w:rPr>
          <w:rFonts w:ascii="Times New Roman" w:hAnsi="Times New Roman" w:cs="Times New Roman"/>
        </w:rPr>
        <w:t xml:space="preserve"> de queda do comprometimento com salários</w:t>
      </w:r>
      <w:r w:rsidR="003F34FA">
        <w:rPr>
          <w:rFonts w:ascii="Times New Roman" w:hAnsi="Times New Roman" w:cs="Times New Roman"/>
        </w:rPr>
        <w:t>,</w:t>
      </w:r>
      <w:r w:rsidR="001C0943" w:rsidRPr="007B3EC3">
        <w:rPr>
          <w:rFonts w:ascii="Times New Roman" w:hAnsi="Times New Roman" w:cs="Times New Roman"/>
        </w:rPr>
        <w:t xml:space="preserve"> a partir de 2016,</w:t>
      </w:r>
      <w:r w:rsidRPr="007B3EC3">
        <w:rPr>
          <w:rFonts w:ascii="Times New Roman" w:hAnsi="Times New Roman" w:cs="Times New Roman"/>
        </w:rPr>
        <w:t xml:space="preserve"> </w:t>
      </w:r>
      <w:r w:rsidR="009C1570">
        <w:rPr>
          <w:rFonts w:ascii="Times New Roman" w:hAnsi="Times New Roman" w:cs="Times New Roman"/>
        </w:rPr>
        <w:t xml:space="preserve">decorrente </w:t>
      </w:r>
      <w:r w:rsidRPr="007B3EC3">
        <w:rPr>
          <w:rFonts w:ascii="Times New Roman" w:hAnsi="Times New Roman" w:cs="Times New Roman"/>
        </w:rPr>
        <w:t>das medidas de racionalidade financeira, garante que</w:t>
      </w:r>
      <w:r w:rsidR="001C0943" w:rsidRPr="007B3EC3">
        <w:rPr>
          <w:rFonts w:ascii="Times New Roman" w:hAnsi="Times New Roman" w:cs="Times New Roman"/>
        </w:rPr>
        <w:t xml:space="preserve"> se deve</w:t>
      </w:r>
      <w:r w:rsidR="00055E7A" w:rsidRPr="007B3EC3">
        <w:rPr>
          <w:rFonts w:ascii="Times New Roman" w:hAnsi="Times New Roman" w:cs="Times New Roman"/>
        </w:rPr>
        <w:t xml:space="preserve"> creditar aos </w:t>
      </w:r>
      <w:r w:rsidR="003F34FA">
        <w:rPr>
          <w:rFonts w:ascii="Times New Roman" w:hAnsi="Times New Roman" w:cs="Times New Roman"/>
        </w:rPr>
        <w:t>três</w:t>
      </w:r>
      <w:r w:rsidR="00055E7A" w:rsidRPr="007B3EC3">
        <w:rPr>
          <w:rFonts w:ascii="Times New Roman" w:hAnsi="Times New Roman" w:cs="Times New Roman"/>
        </w:rPr>
        <w:t xml:space="preserve"> reitores</w:t>
      </w:r>
      <w:r w:rsidR="003F34FA">
        <w:rPr>
          <w:rFonts w:ascii="Times New Roman" w:hAnsi="Times New Roman" w:cs="Times New Roman"/>
        </w:rPr>
        <w:t>,</w:t>
      </w:r>
      <w:r w:rsidR="00055E7A" w:rsidRPr="007B3EC3">
        <w:rPr>
          <w:rFonts w:ascii="Times New Roman" w:hAnsi="Times New Roman" w:cs="Times New Roman"/>
        </w:rPr>
        <w:t xml:space="preserve"> </w:t>
      </w:r>
      <w:r w:rsidR="00C3177C" w:rsidRPr="007B3EC3">
        <w:rPr>
          <w:rFonts w:ascii="Times New Roman" w:hAnsi="Times New Roman" w:cs="Times New Roman"/>
        </w:rPr>
        <w:t xml:space="preserve">Marco </w:t>
      </w:r>
      <w:proofErr w:type="spellStart"/>
      <w:r w:rsidR="00C3177C" w:rsidRPr="007B3EC3">
        <w:rPr>
          <w:rFonts w:ascii="Times New Roman" w:hAnsi="Times New Roman" w:cs="Times New Roman"/>
        </w:rPr>
        <w:t>Antonio</w:t>
      </w:r>
      <w:proofErr w:type="spellEnd"/>
      <w:r w:rsidR="00C3177C" w:rsidRPr="007B3EC3">
        <w:rPr>
          <w:rFonts w:ascii="Times New Roman" w:hAnsi="Times New Roman" w:cs="Times New Roman"/>
        </w:rPr>
        <w:t xml:space="preserve"> </w:t>
      </w:r>
      <w:proofErr w:type="spellStart"/>
      <w:r w:rsidR="00055E7A" w:rsidRPr="007B3EC3">
        <w:rPr>
          <w:rFonts w:ascii="Times New Roman" w:hAnsi="Times New Roman" w:cs="Times New Roman"/>
        </w:rPr>
        <w:t>Zago</w:t>
      </w:r>
      <w:proofErr w:type="spellEnd"/>
      <w:r w:rsidR="00055E7A" w:rsidRPr="007B3EC3">
        <w:rPr>
          <w:rFonts w:ascii="Times New Roman" w:hAnsi="Times New Roman" w:cs="Times New Roman"/>
        </w:rPr>
        <w:t xml:space="preserve">, </w:t>
      </w:r>
      <w:r w:rsidR="00C3177C" w:rsidRPr="007B3EC3">
        <w:rPr>
          <w:rFonts w:ascii="Times New Roman" w:hAnsi="Times New Roman" w:cs="Times New Roman"/>
        </w:rPr>
        <w:t xml:space="preserve">Marcelo </w:t>
      </w:r>
      <w:proofErr w:type="spellStart"/>
      <w:r w:rsidR="00055E7A" w:rsidRPr="007B3EC3">
        <w:rPr>
          <w:rFonts w:ascii="Times New Roman" w:hAnsi="Times New Roman" w:cs="Times New Roman"/>
        </w:rPr>
        <w:t>Knobel</w:t>
      </w:r>
      <w:proofErr w:type="spellEnd"/>
      <w:r w:rsidR="00055E7A" w:rsidRPr="007B3EC3">
        <w:rPr>
          <w:rFonts w:ascii="Times New Roman" w:hAnsi="Times New Roman" w:cs="Times New Roman"/>
        </w:rPr>
        <w:t xml:space="preserve"> e</w:t>
      </w:r>
      <w:r w:rsidR="00C3177C" w:rsidRPr="007B3EC3">
        <w:rPr>
          <w:rFonts w:ascii="Times New Roman" w:hAnsi="Times New Roman" w:cs="Times New Roman"/>
        </w:rPr>
        <w:t xml:space="preserve"> Sandro</w:t>
      </w:r>
      <w:r w:rsidR="00055E7A" w:rsidRPr="007B3EC3">
        <w:rPr>
          <w:rFonts w:ascii="Times New Roman" w:hAnsi="Times New Roman" w:cs="Times New Roman"/>
        </w:rPr>
        <w:t xml:space="preserve"> </w:t>
      </w:r>
      <w:proofErr w:type="spellStart"/>
      <w:r w:rsidR="00055E7A" w:rsidRPr="007B3EC3">
        <w:rPr>
          <w:rFonts w:ascii="Times New Roman" w:hAnsi="Times New Roman" w:cs="Times New Roman"/>
        </w:rPr>
        <w:t>Valentini</w:t>
      </w:r>
      <w:proofErr w:type="spellEnd"/>
      <w:r w:rsidRPr="007B3EC3">
        <w:rPr>
          <w:rFonts w:ascii="Times New Roman" w:hAnsi="Times New Roman" w:cs="Times New Roman"/>
        </w:rPr>
        <w:t>, daquele período,</w:t>
      </w:r>
      <w:r w:rsidR="00055E7A" w:rsidRPr="007B3EC3">
        <w:rPr>
          <w:rFonts w:ascii="Times New Roman" w:hAnsi="Times New Roman" w:cs="Times New Roman"/>
        </w:rPr>
        <w:t xml:space="preserve"> a recuperação da </w:t>
      </w:r>
      <w:r w:rsidRPr="007B3EC3">
        <w:rPr>
          <w:rFonts w:ascii="Times New Roman" w:hAnsi="Times New Roman" w:cs="Times New Roman"/>
        </w:rPr>
        <w:t>iniciativa de gestão</w:t>
      </w:r>
      <w:r w:rsidR="00055E7A" w:rsidRPr="007B3EC3">
        <w:rPr>
          <w:rFonts w:ascii="Times New Roman" w:hAnsi="Times New Roman" w:cs="Times New Roman"/>
        </w:rPr>
        <w:t xml:space="preserve"> </w:t>
      </w:r>
      <w:r w:rsidRPr="007B3EC3">
        <w:rPr>
          <w:rFonts w:ascii="Times New Roman" w:hAnsi="Times New Roman" w:cs="Times New Roman"/>
        </w:rPr>
        <w:t>p</w:t>
      </w:r>
      <w:r w:rsidR="00055E7A" w:rsidRPr="007B3EC3">
        <w:rPr>
          <w:rFonts w:ascii="Times New Roman" w:hAnsi="Times New Roman" w:cs="Times New Roman"/>
        </w:rPr>
        <w:t>a</w:t>
      </w:r>
      <w:r w:rsidRPr="007B3EC3">
        <w:rPr>
          <w:rFonts w:ascii="Times New Roman" w:hAnsi="Times New Roman" w:cs="Times New Roman"/>
        </w:rPr>
        <w:t>ra</w:t>
      </w:r>
      <w:r w:rsidR="00055E7A" w:rsidRPr="007B3EC3">
        <w:rPr>
          <w:rFonts w:ascii="Times New Roman" w:hAnsi="Times New Roman" w:cs="Times New Roman"/>
        </w:rPr>
        <w:t xml:space="preserve"> supera</w:t>
      </w:r>
      <w:r w:rsidR="003F34FA">
        <w:rPr>
          <w:rFonts w:ascii="Times New Roman" w:hAnsi="Times New Roman" w:cs="Times New Roman"/>
        </w:rPr>
        <w:t xml:space="preserve">r </w:t>
      </w:r>
      <w:r w:rsidR="007E27F5">
        <w:rPr>
          <w:rFonts w:ascii="Times New Roman" w:hAnsi="Times New Roman" w:cs="Times New Roman"/>
        </w:rPr>
        <w:t>o momento mais grave da crise</w:t>
      </w:r>
      <w:r w:rsidR="003F34FA">
        <w:rPr>
          <w:rFonts w:ascii="Times New Roman" w:hAnsi="Times New Roman" w:cs="Times New Roman"/>
        </w:rPr>
        <w:t>,</w:t>
      </w:r>
      <w:r w:rsidR="007E27F5">
        <w:rPr>
          <w:rFonts w:ascii="Times New Roman" w:hAnsi="Times New Roman" w:cs="Times New Roman"/>
        </w:rPr>
        <w:t xml:space="preserve"> com</w:t>
      </w:r>
      <w:r w:rsidR="00055E7A" w:rsidRPr="007B3EC3">
        <w:rPr>
          <w:rFonts w:ascii="Times New Roman" w:hAnsi="Times New Roman" w:cs="Times New Roman"/>
        </w:rPr>
        <w:t xml:space="preserve"> a defesa da autonomia</w:t>
      </w:r>
      <w:r w:rsidRPr="007B3EC3">
        <w:rPr>
          <w:rFonts w:ascii="Times New Roman" w:hAnsi="Times New Roman" w:cs="Times New Roman"/>
        </w:rPr>
        <w:t xml:space="preserve"> (USP</w:t>
      </w:r>
      <w:r w:rsidR="003F34FA">
        <w:rPr>
          <w:rFonts w:ascii="Times New Roman" w:hAnsi="Times New Roman" w:cs="Times New Roman"/>
        </w:rPr>
        <w:t>,</w:t>
      </w:r>
      <w:r w:rsidRPr="007B3EC3">
        <w:rPr>
          <w:rFonts w:ascii="Times New Roman" w:hAnsi="Times New Roman" w:cs="Times New Roman"/>
        </w:rPr>
        <w:t xml:space="preserve"> </w:t>
      </w:r>
      <w:r w:rsidR="00875E81" w:rsidRPr="007B3EC3">
        <w:rPr>
          <w:rFonts w:ascii="Times New Roman" w:hAnsi="Times New Roman" w:cs="Times New Roman"/>
        </w:rPr>
        <w:t>2017</w:t>
      </w:r>
      <w:r w:rsidRPr="007B3EC3">
        <w:rPr>
          <w:rFonts w:ascii="Times New Roman" w:hAnsi="Times New Roman" w:cs="Times New Roman"/>
        </w:rPr>
        <w:t>)</w:t>
      </w:r>
      <w:r w:rsidR="00055E7A" w:rsidRPr="007B3EC3">
        <w:rPr>
          <w:rFonts w:ascii="Times New Roman" w:hAnsi="Times New Roman" w:cs="Times New Roman"/>
        </w:rPr>
        <w:t xml:space="preserve">. </w:t>
      </w:r>
    </w:p>
    <w:p w14:paraId="33781414" w14:textId="77777777" w:rsidR="00FF1FF8" w:rsidRDefault="009C1570" w:rsidP="007B3EC3">
      <w:pPr>
        <w:spacing w:line="360" w:lineRule="auto"/>
        <w:ind w:firstLine="709"/>
        <w:jc w:val="both"/>
        <w:rPr>
          <w:ins w:id="12" w:author="Eloisa Helena de Souza Cabral" w:date="2020-07-23T06:43:00Z"/>
          <w:rFonts w:ascii="Times New Roman" w:hAnsi="Times New Roman" w:cs="Times New Roman"/>
        </w:rPr>
      </w:pPr>
      <w:r w:rsidRPr="00D60122">
        <w:rPr>
          <w:rFonts w:ascii="Times New Roman" w:hAnsi="Times New Roman" w:cs="Times New Roman"/>
        </w:rPr>
        <w:t>Entretanto, como resumo dos dilemas da implementação do decreto ao longo desses 30 anos, em pelo menos quatro oportunidades as universidades paulistas contentaram-se com a argumentação corporativa</w:t>
      </w:r>
      <w:r w:rsidR="007305D3">
        <w:rPr>
          <w:rFonts w:ascii="Times New Roman" w:hAnsi="Times New Roman" w:cs="Times New Roman"/>
        </w:rPr>
        <w:t>,</w:t>
      </w:r>
      <w:r w:rsidR="007E27F5">
        <w:rPr>
          <w:rFonts w:ascii="Times New Roman" w:hAnsi="Times New Roman" w:cs="Times New Roman"/>
        </w:rPr>
        <w:t xml:space="preserve"> o apelo populista m</w:t>
      </w:r>
      <w:r w:rsidR="007305D3">
        <w:rPr>
          <w:rFonts w:ascii="Times New Roman" w:hAnsi="Times New Roman" w:cs="Times New Roman"/>
        </w:rPr>
        <w:t>anifestado nas eleições</w:t>
      </w:r>
      <w:r w:rsidRPr="00D60122">
        <w:rPr>
          <w:rFonts w:ascii="Times New Roman" w:hAnsi="Times New Roman" w:cs="Times New Roman"/>
        </w:rPr>
        <w:t xml:space="preserve"> </w:t>
      </w:r>
      <w:r w:rsidR="00DB01AD">
        <w:rPr>
          <w:rFonts w:ascii="Times New Roman" w:hAnsi="Times New Roman" w:cs="Times New Roman"/>
        </w:rPr>
        <w:t xml:space="preserve">e </w:t>
      </w:r>
      <w:r w:rsidR="007E27F5">
        <w:rPr>
          <w:rFonts w:ascii="Times New Roman" w:hAnsi="Times New Roman" w:cs="Times New Roman"/>
        </w:rPr>
        <w:t xml:space="preserve">o ativismo sindical </w:t>
      </w:r>
      <w:r w:rsidRPr="00D60122">
        <w:rPr>
          <w:rFonts w:ascii="Times New Roman" w:hAnsi="Times New Roman" w:cs="Times New Roman"/>
        </w:rPr>
        <w:t>e deixaram de propor ao executivo dispositivos para ap</w:t>
      </w:r>
      <w:r w:rsidR="00DB01AD">
        <w:rPr>
          <w:rFonts w:ascii="Times New Roman" w:hAnsi="Times New Roman" w:cs="Times New Roman"/>
        </w:rPr>
        <w:t xml:space="preserve">rimorar o decreto, ou </w:t>
      </w:r>
      <w:r w:rsidR="007305D3">
        <w:rPr>
          <w:rFonts w:ascii="Times New Roman" w:hAnsi="Times New Roman" w:cs="Times New Roman"/>
        </w:rPr>
        <w:t>estabelecer</w:t>
      </w:r>
      <w:r w:rsidRPr="00D60122">
        <w:rPr>
          <w:rFonts w:ascii="Times New Roman" w:hAnsi="Times New Roman" w:cs="Times New Roman"/>
        </w:rPr>
        <w:t xml:space="preserve"> um patamar organizacional superior para sua autonomia (MUZY</w:t>
      </w:r>
      <w:r w:rsidR="003F34FA">
        <w:rPr>
          <w:rFonts w:ascii="Times New Roman" w:hAnsi="Times New Roman" w:cs="Times New Roman"/>
        </w:rPr>
        <w:t>;</w:t>
      </w:r>
      <w:r w:rsidRPr="00D60122">
        <w:rPr>
          <w:rFonts w:ascii="Times New Roman" w:hAnsi="Times New Roman" w:cs="Times New Roman"/>
        </w:rPr>
        <w:t xml:space="preserve"> DRUGOWICH, 2018). </w:t>
      </w:r>
    </w:p>
    <w:p w14:paraId="4754BAC8" w14:textId="2E3146DB" w:rsidR="003F34FA" w:rsidDel="002960AB" w:rsidRDefault="009C1570" w:rsidP="007B3EC3">
      <w:pPr>
        <w:spacing w:line="360" w:lineRule="auto"/>
        <w:ind w:firstLine="709"/>
        <w:jc w:val="both"/>
        <w:rPr>
          <w:del w:id="13" w:author="Eloisa Helena de Souza Cabral" w:date="2020-07-23T06:43:00Z"/>
          <w:rFonts w:ascii="Times New Roman" w:hAnsi="Times New Roman" w:cs="Times New Roman"/>
        </w:rPr>
      </w:pPr>
      <w:r w:rsidRPr="00D60122">
        <w:rPr>
          <w:rFonts w:ascii="Times New Roman" w:hAnsi="Times New Roman" w:cs="Times New Roman"/>
        </w:rPr>
        <w:t>Pela primeira vez no fim do século passado</w:t>
      </w:r>
      <w:r w:rsidR="001C5529">
        <w:rPr>
          <w:rFonts w:ascii="Times New Roman" w:hAnsi="Times New Roman" w:cs="Times New Roman"/>
        </w:rPr>
        <w:t>,</w:t>
      </w:r>
      <w:r w:rsidR="00CB1F00">
        <w:rPr>
          <w:rFonts w:ascii="Times New Roman" w:hAnsi="Times New Roman" w:cs="Times New Roman"/>
        </w:rPr>
        <w:t xml:space="preserve"> </w:t>
      </w:r>
      <w:r w:rsidR="002D73F6">
        <w:rPr>
          <w:rFonts w:ascii="Times New Roman" w:hAnsi="Times New Roman" w:cs="Times New Roman"/>
        </w:rPr>
        <w:t xml:space="preserve">quando </w:t>
      </w:r>
      <w:r w:rsidR="00C20CDB">
        <w:rPr>
          <w:rFonts w:ascii="Times New Roman" w:hAnsi="Times New Roman" w:cs="Times New Roman"/>
        </w:rPr>
        <w:t>foi aprovada a</w:t>
      </w:r>
      <w:r w:rsidR="002D73F6">
        <w:rPr>
          <w:rFonts w:ascii="Times New Roman" w:hAnsi="Times New Roman" w:cs="Times New Roman"/>
        </w:rPr>
        <w:t xml:space="preserve"> proposta </w:t>
      </w:r>
      <w:r w:rsidR="00C20CDB">
        <w:rPr>
          <w:rFonts w:ascii="Times New Roman" w:hAnsi="Times New Roman" w:cs="Times New Roman"/>
        </w:rPr>
        <w:t xml:space="preserve">de Emenda Constitucional </w:t>
      </w:r>
      <w:r w:rsidR="002D73F6">
        <w:rPr>
          <w:rFonts w:ascii="Times New Roman" w:hAnsi="Times New Roman" w:cs="Times New Roman"/>
        </w:rPr>
        <w:t xml:space="preserve">do então </w:t>
      </w:r>
      <w:r w:rsidR="001C5529">
        <w:rPr>
          <w:rFonts w:ascii="Times New Roman" w:hAnsi="Times New Roman" w:cs="Times New Roman"/>
        </w:rPr>
        <w:t>deputado</w:t>
      </w:r>
      <w:r w:rsidR="002D73F6">
        <w:rPr>
          <w:rFonts w:ascii="Times New Roman" w:hAnsi="Times New Roman" w:cs="Times New Roman"/>
        </w:rPr>
        <w:t xml:space="preserve"> estadual Cesar Callegari </w:t>
      </w:r>
      <w:r w:rsidR="00C20CDB">
        <w:rPr>
          <w:rFonts w:ascii="Times New Roman" w:hAnsi="Times New Roman" w:cs="Times New Roman"/>
        </w:rPr>
        <w:t>garantindo a</w:t>
      </w:r>
      <w:r w:rsidR="002D73F6">
        <w:rPr>
          <w:rFonts w:ascii="Times New Roman" w:hAnsi="Times New Roman" w:cs="Times New Roman"/>
        </w:rPr>
        <w:t xml:space="preserve"> vinculação do ICMS para as universidades</w:t>
      </w:r>
      <w:r w:rsidR="001352B6">
        <w:rPr>
          <w:rFonts w:ascii="Times New Roman" w:hAnsi="Times New Roman" w:cs="Times New Roman"/>
        </w:rPr>
        <w:t xml:space="preserve">. </w:t>
      </w:r>
      <w:r w:rsidR="00C20CDB">
        <w:rPr>
          <w:rFonts w:ascii="Times New Roman" w:hAnsi="Times New Roman" w:cs="Times New Roman"/>
        </w:rPr>
        <w:t xml:space="preserve">Por influência do executivo o projeto nunca foi pautado para a votação final. </w:t>
      </w:r>
      <w:r w:rsidR="00664246">
        <w:rPr>
          <w:rFonts w:ascii="Times New Roman" w:hAnsi="Times New Roman" w:cs="Times New Roman"/>
        </w:rPr>
        <w:t>Esse projeto resolveria também a controvérsia sobre o cálculo correto para se aferir o valor do porcentual transferido mensalmente do imposto estadual. É importante lembrar que as análises contábeis do executivo e das universidades não concordam sobre a metodologia, o que resulta em um crédito a favor das instituições</w:t>
      </w:r>
      <w:r w:rsidR="00493AFD">
        <w:rPr>
          <w:rFonts w:ascii="Times New Roman" w:hAnsi="Times New Roman" w:cs="Times New Roman"/>
        </w:rPr>
        <w:t>,</w:t>
      </w:r>
      <w:r w:rsidR="00664246">
        <w:rPr>
          <w:rFonts w:ascii="Times New Roman" w:hAnsi="Times New Roman" w:cs="Times New Roman"/>
        </w:rPr>
        <w:t xml:space="preserve"> não incorporado pelo executivo</w:t>
      </w:r>
      <w:r w:rsidR="00493AFD">
        <w:rPr>
          <w:rFonts w:ascii="Times New Roman" w:hAnsi="Times New Roman" w:cs="Times New Roman"/>
        </w:rPr>
        <w:t>,</w:t>
      </w:r>
      <w:r w:rsidR="00664246">
        <w:rPr>
          <w:rFonts w:ascii="Times New Roman" w:hAnsi="Times New Roman" w:cs="Times New Roman"/>
        </w:rPr>
        <w:t xml:space="preserve"> que se acumula a anos. </w:t>
      </w:r>
      <w:r w:rsidR="00493AFD">
        <w:rPr>
          <w:rFonts w:ascii="Times New Roman" w:hAnsi="Times New Roman" w:cs="Times New Roman"/>
        </w:rPr>
        <w:t>Entretanto</w:t>
      </w:r>
      <w:r w:rsidR="00664246">
        <w:rPr>
          <w:rFonts w:ascii="Times New Roman" w:hAnsi="Times New Roman" w:cs="Times New Roman"/>
        </w:rPr>
        <w:t>, c</w:t>
      </w:r>
      <w:r w:rsidR="001352B6">
        <w:rPr>
          <w:rFonts w:ascii="Times New Roman" w:hAnsi="Times New Roman" w:cs="Times New Roman"/>
        </w:rPr>
        <w:t>om a autonomia que possu</w:t>
      </w:r>
      <w:r w:rsidR="00C20CDB">
        <w:rPr>
          <w:rFonts w:ascii="Times New Roman" w:hAnsi="Times New Roman" w:cs="Times New Roman"/>
        </w:rPr>
        <w:t xml:space="preserve">íam as universidades poderiam, na oportunidade, </w:t>
      </w:r>
      <w:r w:rsidR="001352B6">
        <w:rPr>
          <w:rFonts w:ascii="Times New Roman" w:hAnsi="Times New Roman" w:cs="Times New Roman"/>
        </w:rPr>
        <w:t>ter se juntado a</w:t>
      </w:r>
      <w:r w:rsidRPr="00D60122">
        <w:rPr>
          <w:rFonts w:ascii="Times New Roman" w:hAnsi="Times New Roman" w:cs="Times New Roman"/>
        </w:rPr>
        <w:t>o movimento federal de reforma do estado</w:t>
      </w:r>
      <w:r w:rsidR="001352B6">
        <w:rPr>
          <w:rFonts w:ascii="Times New Roman" w:hAnsi="Times New Roman" w:cs="Times New Roman"/>
        </w:rPr>
        <w:t xml:space="preserve"> e melhorando sua gestão</w:t>
      </w:r>
      <w:r w:rsidR="00C20CDB">
        <w:rPr>
          <w:rFonts w:ascii="Times New Roman" w:hAnsi="Times New Roman" w:cs="Times New Roman"/>
        </w:rPr>
        <w:t>,</w:t>
      </w:r>
      <w:r w:rsidR="001352B6">
        <w:rPr>
          <w:rFonts w:ascii="Times New Roman" w:hAnsi="Times New Roman" w:cs="Times New Roman"/>
        </w:rPr>
        <w:t xml:space="preserve"> oferece</w:t>
      </w:r>
      <w:r w:rsidR="00493AFD">
        <w:rPr>
          <w:rFonts w:ascii="Times New Roman" w:hAnsi="Times New Roman" w:cs="Times New Roman"/>
        </w:rPr>
        <w:t>ndo</w:t>
      </w:r>
      <w:r w:rsidR="001352B6">
        <w:rPr>
          <w:rFonts w:ascii="Times New Roman" w:hAnsi="Times New Roman" w:cs="Times New Roman"/>
        </w:rPr>
        <w:t xml:space="preserve"> argumentos </w:t>
      </w:r>
      <w:r w:rsidR="00C20CDB">
        <w:rPr>
          <w:rFonts w:ascii="Times New Roman" w:hAnsi="Times New Roman" w:cs="Times New Roman"/>
        </w:rPr>
        <w:t xml:space="preserve">e exemplos </w:t>
      </w:r>
      <w:r w:rsidR="001352B6">
        <w:rPr>
          <w:rFonts w:ascii="Times New Roman" w:hAnsi="Times New Roman" w:cs="Times New Roman"/>
        </w:rPr>
        <w:t xml:space="preserve">positivos </w:t>
      </w:r>
      <w:r w:rsidR="00C20CDB">
        <w:rPr>
          <w:rFonts w:ascii="Times New Roman" w:hAnsi="Times New Roman" w:cs="Times New Roman"/>
        </w:rPr>
        <w:t>para o convencimento do governo, mostrando que não se tratava, apenas, de reservar verbas para educação, mas da validação de</w:t>
      </w:r>
      <w:r w:rsidR="001352B6">
        <w:rPr>
          <w:rFonts w:ascii="Times New Roman" w:hAnsi="Times New Roman" w:cs="Times New Roman"/>
        </w:rPr>
        <w:t xml:space="preserve"> modelo de financiamento </w:t>
      </w:r>
      <w:r w:rsidR="00C20CDB">
        <w:rPr>
          <w:rFonts w:ascii="Times New Roman" w:hAnsi="Times New Roman" w:cs="Times New Roman"/>
        </w:rPr>
        <w:t xml:space="preserve">e gestão que a proposta de Callegari tornava </w:t>
      </w:r>
      <w:proofErr w:type="spellStart"/>
      <w:r w:rsidR="00C20CDB">
        <w:rPr>
          <w:rFonts w:ascii="Times New Roman" w:hAnsi="Times New Roman" w:cs="Times New Roman"/>
        </w:rPr>
        <w:t>constitucional</w:t>
      </w:r>
      <w:r w:rsidR="001352B6">
        <w:rPr>
          <w:rFonts w:ascii="Times New Roman" w:hAnsi="Times New Roman" w:cs="Times New Roman"/>
        </w:rPr>
        <w:t>.</w:t>
      </w:r>
      <w:del w:id="14" w:author="Eloisa Helena de Souza Cabral" w:date="2020-07-23T06:43:00Z">
        <w:r w:rsidR="001352B6" w:rsidDel="002960AB">
          <w:rPr>
            <w:rFonts w:ascii="Times New Roman" w:hAnsi="Times New Roman" w:cs="Times New Roman"/>
          </w:rPr>
          <w:delText xml:space="preserve"> </w:delText>
        </w:r>
      </w:del>
    </w:p>
    <w:p w14:paraId="6023815F" w14:textId="250870F3" w:rsidR="009C1570" w:rsidRPr="00D60122" w:rsidRDefault="009C1570">
      <w:pPr>
        <w:spacing w:line="360" w:lineRule="auto"/>
        <w:jc w:val="both"/>
        <w:rPr>
          <w:rFonts w:ascii="Times New Roman" w:hAnsi="Times New Roman" w:cs="Times New Roman"/>
        </w:rPr>
        <w:pPrChange w:id="15" w:author="Eloisa Helena de Souza Cabral" w:date="2020-07-23T06:43:00Z">
          <w:pPr>
            <w:spacing w:line="360" w:lineRule="auto"/>
            <w:ind w:firstLine="709"/>
            <w:jc w:val="both"/>
          </w:pPr>
        </w:pPrChange>
      </w:pPr>
      <w:del w:id="16" w:author="Eloisa Helena de Souza Cabral" w:date="2020-07-23T06:43:00Z">
        <w:r w:rsidRPr="00D60122" w:rsidDel="002960AB">
          <w:rPr>
            <w:rFonts w:ascii="Times New Roman" w:hAnsi="Times New Roman" w:cs="Times New Roman"/>
          </w:rPr>
          <w:delText xml:space="preserve">Na sequência, em 2005, </w:delText>
        </w:r>
      </w:del>
      <w:ins w:id="17" w:author="Eloisa Helena de Souza Cabral" w:date="2020-07-23T06:43:00Z">
        <w:r w:rsidR="002960AB" w:rsidRPr="00D60122">
          <w:rPr>
            <w:rFonts w:ascii="Times New Roman" w:hAnsi="Times New Roman" w:cs="Times New Roman"/>
          </w:rPr>
          <w:t>Na</w:t>
        </w:r>
        <w:proofErr w:type="spellEnd"/>
        <w:r w:rsidR="002960AB" w:rsidRPr="00D60122">
          <w:rPr>
            <w:rFonts w:ascii="Times New Roman" w:hAnsi="Times New Roman" w:cs="Times New Roman"/>
          </w:rPr>
          <w:t xml:space="preserve"> sequência</w:t>
        </w:r>
      </w:ins>
      <w:ins w:id="18" w:author="Eloisa Helena de Souza Cabral" w:date="2020-07-23T12:20:00Z">
        <w:r w:rsidR="00B11917">
          <w:rPr>
            <w:rFonts w:ascii="Times New Roman" w:hAnsi="Times New Roman" w:cs="Times New Roman"/>
          </w:rPr>
          <w:t>,</w:t>
        </w:r>
      </w:ins>
      <w:ins w:id="19" w:author="Eloisa Helena de Souza Cabral" w:date="2020-07-23T06:43:00Z">
        <w:r w:rsidR="002960AB">
          <w:rPr>
            <w:rFonts w:ascii="Times New Roman" w:hAnsi="Times New Roman" w:cs="Times New Roman"/>
          </w:rPr>
          <w:t xml:space="preserve"> em 2005</w:t>
        </w:r>
        <w:r w:rsidR="002960AB" w:rsidRPr="00D60122">
          <w:rPr>
            <w:rFonts w:ascii="Times New Roman" w:hAnsi="Times New Roman" w:cs="Times New Roman"/>
          </w:rPr>
          <w:t>,</w:t>
        </w:r>
        <w:r w:rsidR="002960AB">
          <w:rPr>
            <w:rFonts w:ascii="Times New Roman" w:hAnsi="Times New Roman" w:cs="Times New Roman"/>
          </w:rPr>
          <w:t xml:space="preserve"> no que seria a segunda oportunidade perdida</w:t>
        </w:r>
        <w:r w:rsidR="002960AB" w:rsidRPr="00D60122">
          <w:rPr>
            <w:rFonts w:ascii="Times New Roman" w:hAnsi="Times New Roman" w:cs="Times New Roman"/>
          </w:rPr>
          <w:t xml:space="preserve">, </w:t>
        </w:r>
      </w:ins>
      <w:r w:rsidRPr="00D60122">
        <w:rPr>
          <w:rFonts w:ascii="Times New Roman" w:hAnsi="Times New Roman" w:cs="Times New Roman"/>
        </w:rPr>
        <w:t xml:space="preserve">quando o comprometimento com </w:t>
      </w:r>
      <w:r w:rsidR="000B7BDF">
        <w:rPr>
          <w:rFonts w:ascii="Times New Roman" w:hAnsi="Times New Roman" w:cs="Times New Roman"/>
        </w:rPr>
        <w:t xml:space="preserve">o </w:t>
      </w:r>
      <w:r w:rsidRPr="00D60122">
        <w:rPr>
          <w:rFonts w:ascii="Times New Roman" w:hAnsi="Times New Roman" w:cs="Times New Roman"/>
        </w:rPr>
        <w:t xml:space="preserve">pagamento de pessoal foi superior à receita, as instituições poderiam ter </w:t>
      </w:r>
      <w:r w:rsidR="007305D3">
        <w:rPr>
          <w:rFonts w:ascii="Times New Roman" w:hAnsi="Times New Roman" w:cs="Times New Roman"/>
        </w:rPr>
        <w:t xml:space="preserve">assumido sua responsabilidade e sugerido critérios </w:t>
      </w:r>
      <w:del w:id="20" w:author="Eloisa Helena de Souza Cabral" w:date="2020-07-23T12:20:00Z">
        <w:r w:rsidR="007305D3" w:rsidDel="00B11917">
          <w:rPr>
            <w:rFonts w:ascii="Times New Roman" w:hAnsi="Times New Roman" w:cs="Times New Roman"/>
          </w:rPr>
          <w:delText xml:space="preserve">de prestação </w:delText>
        </w:r>
      </w:del>
      <w:r w:rsidR="007305D3">
        <w:rPr>
          <w:rFonts w:ascii="Times New Roman" w:hAnsi="Times New Roman" w:cs="Times New Roman"/>
        </w:rPr>
        <w:t>de cautela</w:t>
      </w:r>
      <w:r w:rsidRPr="00D60122">
        <w:rPr>
          <w:rFonts w:ascii="Times New Roman" w:hAnsi="Times New Roman" w:cs="Times New Roman"/>
        </w:rPr>
        <w:t xml:space="preserve">. </w:t>
      </w:r>
      <w:del w:id="21" w:author="Eloisa Helena de Souza Cabral" w:date="2020-07-23T06:44:00Z">
        <w:r w:rsidR="00DB01AD" w:rsidDel="002960AB">
          <w:rPr>
            <w:rFonts w:ascii="Times New Roman" w:hAnsi="Times New Roman" w:cs="Times New Roman"/>
          </w:rPr>
          <w:delText>Em</w:delText>
        </w:r>
        <w:r w:rsidRPr="00D60122" w:rsidDel="002960AB">
          <w:rPr>
            <w:rFonts w:ascii="Times New Roman" w:hAnsi="Times New Roman" w:cs="Times New Roman"/>
          </w:rPr>
          <w:delText xml:space="preserve"> 2007, </w:delText>
        </w:r>
      </w:del>
      <w:ins w:id="22" w:author="Eloisa Helena de Souza Cabral" w:date="2020-07-23T06:44:00Z">
        <w:r w:rsidR="002960AB">
          <w:rPr>
            <w:rFonts w:ascii="Times New Roman" w:hAnsi="Times New Roman" w:cs="Times New Roman"/>
          </w:rPr>
          <w:t>Depois, pela terceira vez, em</w:t>
        </w:r>
        <w:r w:rsidR="002960AB" w:rsidRPr="00D60122">
          <w:rPr>
            <w:rFonts w:ascii="Times New Roman" w:hAnsi="Times New Roman" w:cs="Times New Roman"/>
          </w:rPr>
          <w:t xml:space="preserve"> 2007, </w:t>
        </w:r>
      </w:ins>
      <w:r w:rsidRPr="00D60122">
        <w:rPr>
          <w:rFonts w:ascii="Times New Roman" w:hAnsi="Times New Roman" w:cs="Times New Roman"/>
        </w:rPr>
        <w:t>quando o governo do estado editou decretos regulamentando a prestação de contas</w:t>
      </w:r>
      <w:r w:rsidR="007305D3">
        <w:rPr>
          <w:rFonts w:ascii="Times New Roman" w:hAnsi="Times New Roman" w:cs="Times New Roman"/>
        </w:rPr>
        <w:t>,</w:t>
      </w:r>
      <w:r w:rsidRPr="00D60122">
        <w:rPr>
          <w:rFonts w:ascii="Times New Roman" w:hAnsi="Times New Roman" w:cs="Times New Roman"/>
        </w:rPr>
        <w:t xml:space="preserve"> as universid</w:t>
      </w:r>
      <w:r w:rsidR="00DB01AD">
        <w:rPr>
          <w:rFonts w:ascii="Times New Roman" w:hAnsi="Times New Roman" w:cs="Times New Roman"/>
        </w:rPr>
        <w:t>ades reagiram corporativamente</w:t>
      </w:r>
      <w:r w:rsidR="007305D3">
        <w:rPr>
          <w:rFonts w:ascii="Times New Roman" w:hAnsi="Times New Roman" w:cs="Times New Roman"/>
        </w:rPr>
        <w:t xml:space="preserve"> e</w:t>
      </w:r>
      <w:r w:rsidR="00DB01AD">
        <w:rPr>
          <w:rFonts w:ascii="Times New Roman" w:hAnsi="Times New Roman" w:cs="Times New Roman"/>
        </w:rPr>
        <w:t>,</w:t>
      </w:r>
      <w:r w:rsidRPr="00D60122">
        <w:rPr>
          <w:rFonts w:ascii="Times New Roman" w:hAnsi="Times New Roman" w:cs="Times New Roman"/>
        </w:rPr>
        <w:t xml:space="preserve"> forçando o abandono das regras, perderam a terceira oportunidade. </w:t>
      </w:r>
      <w:del w:id="23" w:author="Eloisa Helena de Souza Cabral" w:date="2020-07-23T06:45:00Z">
        <w:r w:rsidRPr="00D60122" w:rsidDel="002960AB">
          <w:rPr>
            <w:rFonts w:ascii="Times New Roman" w:hAnsi="Times New Roman" w:cs="Times New Roman"/>
          </w:rPr>
          <w:delText xml:space="preserve">Por uma quarta vez, </w:delText>
        </w:r>
      </w:del>
      <w:ins w:id="24" w:author="Eloisa Helena de Souza Cabral" w:date="2020-07-23T06:45:00Z">
        <w:r w:rsidR="002960AB">
          <w:rPr>
            <w:rFonts w:ascii="Times New Roman" w:hAnsi="Times New Roman" w:cs="Times New Roman"/>
          </w:rPr>
          <w:t xml:space="preserve">Finalmente, </w:t>
        </w:r>
        <w:r w:rsidR="002960AB">
          <w:rPr>
            <w:rFonts w:ascii="Times New Roman" w:hAnsi="Times New Roman" w:cs="Times New Roman"/>
          </w:rPr>
          <w:lastRenderedPageBreak/>
          <w:t>naquela que seria a</w:t>
        </w:r>
        <w:r w:rsidR="002960AB" w:rsidRPr="00D60122">
          <w:rPr>
            <w:rFonts w:ascii="Times New Roman" w:hAnsi="Times New Roman" w:cs="Times New Roman"/>
          </w:rPr>
          <w:t xml:space="preserve"> quarta vez, </w:t>
        </w:r>
      </w:ins>
      <w:r w:rsidRPr="00D60122">
        <w:rPr>
          <w:rFonts w:ascii="Times New Roman" w:hAnsi="Times New Roman" w:cs="Times New Roman"/>
        </w:rPr>
        <w:t xml:space="preserve">em 2011, quando ainda havia recurso crescente e reservas suficientes, a universidade </w:t>
      </w:r>
      <w:r w:rsidR="00DB01AD">
        <w:rPr>
          <w:rFonts w:ascii="Times New Roman" w:hAnsi="Times New Roman" w:cs="Times New Roman"/>
        </w:rPr>
        <w:t xml:space="preserve">continuou seu </w:t>
      </w:r>
      <w:r w:rsidRPr="00D60122">
        <w:rPr>
          <w:rFonts w:ascii="Times New Roman" w:hAnsi="Times New Roman" w:cs="Times New Roman"/>
        </w:rPr>
        <w:t xml:space="preserve">projeto de expansão, apoiado por agentes políticos internos e externos e perdeu a oportunidade de realizar economias e um planejamento responsável do futuro. </w:t>
      </w:r>
    </w:p>
    <w:p w14:paraId="090166CD" w14:textId="7FB247F5" w:rsidR="00C3177C" w:rsidRPr="007B3EC3" w:rsidRDefault="00ED3515"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O conjunto das instituições </w:t>
      </w:r>
      <w:r w:rsidR="00943C7B" w:rsidRPr="007B3EC3">
        <w:rPr>
          <w:rFonts w:ascii="Times New Roman" w:hAnsi="Times New Roman" w:cs="Times New Roman"/>
        </w:rPr>
        <w:t>encerrou o ano de</w:t>
      </w:r>
      <w:r w:rsidR="00EB1C04" w:rsidRPr="007B3EC3">
        <w:rPr>
          <w:rFonts w:ascii="Times New Roman" w:hAnsi="Times New Roman" w:cs="Times New Roman"/>
        </w:rPr>
        <w:t xml:space="preserve"> 2018 </w:t>
      </w:r>
      <w:r w:rsidRPr="007B3EC3">
        <w:rPr>
          <w:rFonts w:ascii="Times New Roman" w:hAnsi="Times New Roman" w:cs="Times New Roman"/>
        </w:rPr>
        <w:t xml:space="preserve">com </w:t>
      </w:r>
      <w:r w:rsidR="00EB1C04" w:rsidRPr="007B3EC3">
        <w:rPr>
          <w:rFonts w:ascii="Times New Roman" w:hAnsi="Times New Roman" w:cs="Times New Roman"/>
        </w:rPr>
        <w:t xml:space="preserve">o </w:t>
      </w:r>
      <w:r w:rsidR="00B86800" w:rsidRPr="007B3EC3">
        <w:rPr>
          <w:rFonts w:ascii="Times New Roman" w:hAnsi="Times New Roman" w:cs="Times New Roman"/>
        </w:rPr>
        <w:t>comprometimento da receita com</w:t>
      </w:r>
      <w:r w:rsidR="00EB1C04" w:rsidRPr="007B3EC3">
        <w:rPr>
          <w:rFonts w:ascii="Times New Roman" w:hAnsi="Times New Roman" w:cs="Times New Roman"/>
        </w:rPr>
        <w:t xml:space="preserve"> </w:t>
      </w:r>
      <w:r w:rsidR="00B86800" w:rsidRPr="007B3EC3">
        <w:rPr>
          <w:rFonts w:ascii="Times New Roman" w:hAnsi="Times New Roman" w:cs="Times New Roman"/>
        </w:rPr>
        <w:t xml:space="preserve">pessoal </w:t>
      </w:r>
      <w:r w:rsidR="00622BE2" w:rsidRPr="007B3EC3">
        <w:rPr>
          <w:rFonts w:ascii="Times New Roman" w:hAnsi="Times New Roman" w:cs="Times New Roman"/>
        </w:rPr>
        <w:t>reduzido</w:t>
      </w:r>
      <w:r w:rsidR="00431B85" w:rsidRPr="007B3EC3">
        <w:rPr>
          <w:rFonts w:ascii="Times New Roman" w:hAnsi="Times New Roman" w:cs="Times New Roman"/>
        </w:rPr>
        <w:t xml:space="preserve"> a</w:t>
      </w:r>
      <w:r w:rsidR="00EB1C04" w:rsidRPr="007B3EC3">
        <w:rPr>
          <w:rFonts w:ascii="Times New Roman" w:hAnsi="Times New Roman" w:cs="Times New Roman"/>
        </w:rPr>
        <w:t xml:space="preserve"> 90.02%</w:t>
      </w:r>
      <w:r w:rsidR="00DB01AD">
        <w:rPr>
          <w:rFonts w:ascii="Times New Roman" w:hAnsi="Times New Roman" w:cs="Times New Roman"/>
        </w:rPr>
        <w:t>, como consequência salutar das medidas de contenção de gasto aprovadas desde 2014</w:t>
      </w:r>
      <w:r w:rsidR="00431B85" w:rsidRPr="007B3EC3">
        <w:rPr>
          <w:rFonts w:ascii="Times New Roman" w:hAnsi="Times New Roman" w:cs="Times New Roman"/>
        </w:rPr>
        <w:t xml:space="preserve">. </w:t>
      </w:r>
      <w:r w:rsidR="009C1570">
        <w:rPr>
          <w:rFonts w:ascii="Times New Roman" w:hAnsi="Times New Roman" w:cs="Times New Roman"/>
        </w:rPr>
        <w:t>Mas</w:t>
      </w:r>
      <w:r w:rsidR="00B86800" w:rsidRPr="007B3EC3">
        <w:rPr>
          <w:rFonts w:ascii="Times New Roman" w:hAnsi="Times New Roman" w:cs="Times New Roman"/>
        </w:rPr>
        <w:t xml:space="preserve"> </w:t>
      </w:r>
      <w:r w:rsidR="003618E1" w:rsidRPr="007B3EC3">
        <w:rPr>
          <w:rFonts w:ascii="Times New Roman" w:hAnsi="Times New Roman" w:cs="Times New Roman"/>
        </w:rPr>
        <w:t>b</w:t>
      </w:r>
      <w:r w:rsidR="00EB1C04" w:rsidRPr="007B3EC3">
        <w:rPr>
          <w:rFonts w:ascii="Times New Roman" w:hAnsi="Times New Roman" w:cs="Times New Roman"/>
        </w:rPr>
        <w:t>astou um discreto e episódico crescimento do ICMS para que</w:t>
      </w:r>
      <w:r w:rsidR="003F34FA">
        <w:rPr>
          <w:rFonts w:ascii="Times New Roman" w:hAnsi="Times New Roman" w:cs="Times New Roman"/>
        </w:rPr>
        <w:t>,</w:t>
      </w:r>
      <w:r w:rsidR="00EB1C04" w:rsidRPr="007B3EC3">
        <w:rPr>
          <w:rFonts w:ascii="Times New Roman" w:hAnsi="Times New Roman" w:cs="Times New Roman"/>
        </w:rPr>
        <w:t xml:space="preserve"> em novembro de 2018</w:t>
      </w:r>
      <w:r w:rsidR="003F34FA">
        <w:rPr>
          <w:rFonts w:ascii="Times New Roman" w:hAnsi="Times New Roman" w:cs="Times New Roman"/>
        </w:rPr>
        <w:t>,</w:t>
      </w:r>
      <w:r w:rsidR="00EB1C04" w:rsidRPr="007B3EC3">
        <w:rPr>
          <w:rFonts w:ascii="Times New Roman" w:hAnsi="Times New Roman" w:cs="Times New Roman"/>
        </w:rPr>
        <w:t xml:space="preserve"> a USP abandonasse </w:t>
      </w:r>
      <w:r w:rsidR="007305D3">
        <w:rPr>
          <w:rFonts w:ascii="Times New Roman" w:hAnsi="Times New Roman" w:cs="Times New Roman"/>
        </w:rPr>
        <w:t>tacitamente o</w:t>
      </w:r>
      <w:r w:rsidR="00EB1C04" w:rsidRPr="007B3EC3">
        <w:rPr>
          <w:rFonts w:ascii="Times New Roman" w:hAnsi="Times New Roman" w:cs="Times New Roman"/>
        </w:rPr>
        <w:t xml:space="preserve"> plano de sustentabilidade e retomasse a contratação, as progressões funcionais, inclusive de não</w:t>
      </w:r>
      <w:r w:rsidR="003F34FA">
        <w:rPr>
          <w:rFonts w:ascii="Times New Roman" w:hAnsi="Times New Roman" w:cs="Times New Roman"/>
        </w:rPr>
        <w:t xml:space="preserve"> </w:t>
      </w:r>
      <w:r w:rsidR="00EB1C04" w:rsidRPr="007B3EC3">
        <w:rPr>
          <w:rFonts w:ascii="Times New Roman" w:hAnsi="Times New Roman" w:cs="Times New Roman"/>
        </w:rPr>
        <w:t>docentes e acenasse</w:t>
      </w:r>
      <w:r w:rsidR="00D45B19" w:rsidRPr="007B3EC3">
        <w:rPr>
          <w:rFonts w:ascii="Times New Roman" w:hAnsi="Times New Roman" w:cs="Times New Roman"/>
        </w:rPr>
        <w:t xml:space="preserve"> com o popular </w:t>
      </w:r>
      <w:r w:rsidR="00EB1C04" w:rsidRPr="007B3EC3">
        <w:rPr>
          <w:rFonts w:ascii="Times New Roman" w:hAnsi="Times New Roman" w:cs="Times New Roman"/>
        </w:rPr>
        <w:t xml:space="preserve">reajuste de benefícios assistenciais </w:t>
      </w:r>
      <w:r w:rsidR="00DB01AD">
        <w:rPr>
          <w:rFonts w:ascii="Times New Roman" w:hAnsi="Times New Roman" w:cs="Times New Roman"/>
        </w:rPr>
        <w:t xml:space="preserve">e </w:t>
      </w:r>
      <w:r w:rsidR="00EB1C04" w:rsidRPr="007B3EC3">
        <w:rPr>
          <w:rFonts w:ascii="Times New Roman" w:hAnsi="Times New Roman" w:cs="Times New Roman"/>
        </w:rPr>
        <w:t>de permanência estudantil</w:t>
      </w:r>
      <w:r w:rsidR="001C0943" w:rsidRPr="007B3EC3">
        <w:rPr>
          <w:rFonts w:ascii="Times New Roman" w:hAnsi="Times New Roman" w:cs="Times New Roman"/>
        </w:rPr>
        <w:t xml:space="preserve"> (JORNAL DA USP</w:t>
      </w:r>
      <w:r w:rsidR="000B7BDF">
        <w:rPr>
          <w:rFonts w:ascii="Times New Roman" w:hAnsi="Times New Roman" w:cs="Times New Roman"/>
        </w:rPr>
        <w:t>,</w:t>
      </w:r>
      <w:r w:rsidR="001C0943" w:rsidRPr="007B3EC3">
        <w:rPr>
          <w:rFonts w:ascii="Times New Roman" w:hAnsi="Times New Roman" w:cs="Times New Roman"/>
        </w:rPr>
        <w:t xml:space="preserve"> 2018)</w:t>
      </w:r>
      <w:r w:rsidR="00EB1C04" w:rsidRPr="007B3EC3">
        <w:rPr>
          <w:rFonts w:ascii="Times New Roman" w:hAnsi="Times New Roman" w:cs="Times New Roman"/>
        </w:rPr>
        <w:t xml:space="preserve">. </w:t>
      </w:r>
    </w:p>
    <w:p w14:paraId="7991A76F" w14:textId="5C5393F0" w:rsidR="00C44BAD" w:rsidRPr="007B3EC3" w:rsidRDefault="00EB1C04" w:rsidP="007B3EC3">
      <w:pPr>
        <w:spacing w:line="360" w:lineRule="auto"/>
        <w:ind w:firstLine="709"/>
        <w:jc w:val="both"/>
        <w:rPr>
          <w:rFonts w:ascii="Times New Roman" w:hAnsi="Times New Roman" w:cs="Times New Roman"/>
        </w:rPr>
      </w:pPr>
      <w:r w:rsidRPr="007B3EC3">
        <w:rPr>
          <w:rFonts w:ascii="Times New Roman" w:hAnsi="Times New Roman" w:cs="Times New Roman"/>
        </w:rPr>
        <w:t>Atualmente</w:t>
      </w:r>
      <w:r w:rsidR="003F34FA">
        <w:rPr>
          <w:rFonts w:ascii="Times New Roman" w:hAnsi="Times New Roman" w:cs="Times New Roman"/>
        </w:rPr>
        <w:t>,</w:t>
      </w:r>
      <w:r w:rsidRPr="007B3EC3">
        <w:rPr>
          <w:rFonts w:ascii="Times New Roman" w:hAnsi="Times New Roman" w:cs="Times New Roman"/>
        </w:rPr>
        <w:t xml:space="preserve"> as universidades públicas paulistas dispõem de aproximadamente 10% de sua receita para garantir o custeio e o investimento. </w:t>
      </w:r>
      <w:r w:rsidR="00964039" w:rsidRPr="007B3EC3">
        <w:rPr>
          <w:rFonts w:ascii="Times New Roman" w:hAnsi="Times New Roman" w:cs="Times New Roman"/>
        </w:rPr>
        <w:t>Apenas as atividades de assis</w:t>
      </w:r>
      <w:r w:rsidR="003618E1" w:rsidRPr="007B3EC3">
        <w:rPr>
          <w:rFonts w:ascii="Times New Roman" w:hAnsi="Times New Roman" w:cs="Times New Roman"/>
        </w:rPr>
        <w:t>tência e permanência estudantil</w:t>
      </w:r>
      <w:r w:rsidR="00964039" w:rsidRPr="007B3EC3">
        <w:rPr>
          <w:rFonts w:ascii="Times New Roman" w:hAnsi="Times New Roman" w:cs="Times New Roman"/>
        </w:rPr>
        <w:t xml:space="preserve"> e os hospitais universitários</w:t>
      </w:r>
      <w:r w:rsidR="003F34FA">
        <w:rPr>
          <w:rFonts w:ascii="Times New Roman" w:hAnsi="Times New Roman" w:cs="Times New Roman"/>
        </w:rPr>
        <w:t>,</w:t>
      </w:r>
      <w:r w:rsidR="00964039" w:rsidRPr="007B3EC3">
        <w:rPr>
          <w:rFonts w:ascii="Times New Roman" w:hAnsi="Times New Roman" w:cs="Times New Roman"/>
        </w:rPr>
        <w:t xml:space="preserve"> mantidos com recursos do ensino e da pesquisa</w:t>
      </w:r>
      <w:r w:rsidR="003F34FA">
        <w:rPr>
          <w:rFonts w:ascii="Times New Roman" w:hAnsi="Times New Roman" w:cs="Times New Roman"/>
        </w:rPr>
        <w:t>,</w:t>
      </w:r>
      <w:r w:rsidR="00964039" w:rsidRPr="007B3EC3">
        <w:rPr>
          <w:rFonts w:ascii="Times New Roman" w:hAnsi="Times New Roman" w:cs="Times New Roman"/>
        </w:rPr>
        <w:t xml:space="preserve"> consomem 50% do custeio</w:t>
      </w:r>
      <w:r w:rsidR="003177A9">
        <w:rPr>
          <w:rFonts w:ascii="Times New Roman" w:hAnsi="Times New Roman" w:cs="Times New Roman"/>
        </w:rPr>
        <w:t xml:space="preserve"> total</w:t>
      </w:r>
      <w:r w:rsidR="00964039" w:rsidRPr="007B3EC3">
        <w:rPr>
          <w:rFonts w:ascii="Times New Roman" w:hAnsi="Times New Roman" w:cs="Times New Roman"/>
        </w:rPr>
        <w:t>, correspond</w:t>
      </w:r>
      <w:r w:rsidR="00933B31" w:rsidRPr="007B3EC3">
        <w:rPr>
          <w:rFonts w:ascii="Times New Roman" w:hAnsi="Times New Roman" w:cs="Times New Roman"/>
        </w:rPr>
        <w:t xml:space="preserve">endo às unidades acadêmicas de maior porte. </w:t>
      </w:r>
      <w:r w:rsidR="003618E1" w:rsidRPr="007B3EC3">
        <w:rPr>
          <w:rFonts w:ascii="Times New Roman" w:hAnsi="Times New Roman" w:cs="Times New Roman"/>
        </w:rPr>
        <w:t>No segundo semestre de 2019, sem os desembolsos de fim de ano, o comprometiment</w:t>
      </w:r>
      <w:r w:rsidR="00651EE0" w:rsidRPr="007B3EC3">
        <w:rPr>
          <w:rFonts w:ascii="Times New Roman" w:hAnsi="Times New Roman" w:cs="Times New Roman"/>
        </w:rPr>
        <w:t xml:space="preserve">o das </w:t>
      </w:r>
      <w:r w:rsidR="00C3177C" w:rsidRPr="007B3EC3">
        <w:rPr>
          <w:rFonts w:ascii="Times New Roman" w:hAnsi="Times New Roman" w:cs="Times New Roman"/>
        </w:rPr>
        <w:t>instituições com</w:t>
      </w:r>
      <w:r w:rsidR="00651EE0" w:rsidRPr="007B3EC3">
        <w:rPr>
          <w:rFonts w:ascii="Times New Roman" w:hAnsi="Times New Roman" w:cs="Times New Roman"/>
        </w:rPr>
        <w:t xml:space="preserve"> pessoal </w:t>
      </w:r>
      <w:r w:rsidR="00B86800" w:rsidRPr="007B3EC3">
        <w:rPr>
          <w:rFonts w:ascii="Times New Roman" w:hAnsi="Times New Roman" w:cs="Times New Roman"/>
        </w:rPr>
        <w:t xml:space="preserve">já </w:t>
      </w:r>
      <w:r w:rsidR="00651EE0" w:rsidRPr="007B3EC3">
        <w:rPr>
          <w:rFonts w:ascii="Times New Roman" w:hAnsi="Times New Roman" w:cs="Times New Roman"/>
        </w:rPr>
        <w:t>alcança 88,89% da receita.</w:t>
      </w:r>
      <w:r w:rsidR="00173166">
        <w:rPr>
          <w:rFonts w:ascii="Times New Roman" w:hAnsi="Times New Roman" w:cs="Times New Roman"/>
        </w:rPr>
        <w:t xml:space="preserve"> Nesse quadro é arriscada a aposta na melhoria da receita para justificar a retomada de contratações e benefícios, pois</w:t>
      </w:r>
      <w:r w:rsidR="00DB01AD">
        <w:rPr>
          <w:rFonts w:ascii="Times New Roman" w:hAnsi="Times New Roman" w:cs="Times New Roman"/>
        </w:rPr>
        <w:t>,</w:t>
      </w:r>
      <w:r w:rsidR="00173166">
        <w:rPr>
          <w:rFonts w:ascii="Times New Roman" w:hAnsi="Times New Roman" w:cs="Times New Roman"/>
        </w:rPr>
        <w:t xml:space="preserve"> por um lado não há “reserva financeira” para eventuais ajustes e por outro a inevitabilidade de uma reforma tributária interrogará sobre o futuro do mecanismo de financiamento inaugurado em 1989. </w:t>
      </w:r>
    </w:p>
    <w:p w14:paraId="7D189848" w14:textId="77777777" w:rsidR="00651EE0" w:rsidRPr="007B3EC3" w:rsidRDefault="00651EE0" w:rsidP="007B3EC3">
      <w:pPr>
        <w:spacing w:line="360" w:lineRule="auto"/>
        <w:ind w:firstLine="709"/>
        <w:jc w:val="both"/>
        <w:rPr>
          <w:rFonts w:ascii="Times New Roman" w:hAnsi="Times New Roman" w:cs="Times New Roman"/>
        </w:rPr>
      </w:pPr>
    </w:p>
    <w:p w14:paraId="74B64E6A" w14:textId="3019C240" w:rsidR="00651EE0" w:rsidRPr="003C750E" w:rsidRDefault="003B57C4" w:rsidP="006E3311">
      <w:pPr>
        <w:spacing w:line="360" w:lineRule="auto"/>
        <w:ind w:firstLine="709"/>
        <w:jc w:val="both"/>
        <w:rPr>
          <w:rFonts w:ascii="Times New Roman" w:hAnsi="Times New Roman" w:cs="Times New Roman"/>
          <w:b/>
        </w:rPr>
      </w:pPr>
      <w:r w:rsidRPr="003C750E">
        <w:rPr>
          <w:rFonts w:ascii="Times New Roman" w:hAnsi="Times New Roman" w:cs="Times New Roman"/>
          <w:b/>
        </w:rPr>
        <w:t>A</w:t>
      </w:r>
      <w:r w:rsidR="00651EE0" w:rsidRPr="003C750E">
        <w:rPr>
          <w:rFonts w:ascii="Times New Roman" w:hAnsi="Times New Roman" w:cs="Times New Roman"/>
          <w:b/>
        </w:rPr>
        <w:t xml:space="preserve">utonomia </w:t>
      </w:r>
      <w:r w:rsidRPr="003C750E">
        <w:rPr>
          <w:rFonts w:ascii="Times New Roman" w:hAnsi="Times New Roman" w:cs="Times New Roman"/>
          <w:b/>
        </w:rPr>
        <w:t>e vinculação tributária</w:t>
      </w:r>
    </w:p>
    <w:p w14:paraId="2916E4DF" w14:textId="5BD99A6D" w:rsidR="00651EE0" w:rsidRPr="007B3EC3" w:rsidRDefault="00651EE0" w:rsidP="007B3EC3">
      <w:pPr>
        <w:spacing w:line="360" w:lineRule="auto"/>
        <w:ind w:firstLine="709"/>
        <w:jc w:val="both"/>
        <w:rPr>
          <w:rFonts w:ascii="Times New Roman" w:hAnsi="Times New Roman" w:cs="Times New Roman"/>
        </w:rPr>
      </w:pPr>
      <w:r w:rsidRPr="007B3EC3">
        <w:rPr>
          <w:rFonts w:ascii="Times New Roman" w:hAnsi="Times New Roman" w:cs="Times New Roman"/>
        </w:rPr>
        <w:t>A análise exclusivamente econômica, ou mesmo a comprovada insuficiência da gestão</w:t>
      </w:r>
      <w:r w:rsidR="000B7BDF">
        <w:rPr>
          <w:rFonts w:ascii="Times New Roman" w:hAnsi="Times New Roman" w:cs="Times New Roman"/>
        </w:rPr>
        <w:t>,</w:t>
      </w:r>
      <w:r w:rsidRPr="007B3EC3">
        <w:rPr>
          <w:rFonts w:ascii="Times New Roman" w:hAnsi="Times New Roman" w:cs="Times New Roman"/>
        </w:rPr>
        <w:t xml:space="preserve"> não são, entretanto, argumentos para denegrir o estatuto da autonomia. </w:t>
      </w:r>
      <w:r w:rsidR="00943C7B" w:rsidRPr="007B3EC3">
        <w:rPr>
          <w:rFonts w:ascii="Times New Roman" w:hAnsi="Times New Roman" w:cs="Times New Roman"/>
        </w:rPr>
        <w:t xml:space="preserve">Esse é um princípio fundamental da identidade da função acadêmica </w:t>
      </w:r>
      <w:r w:rsidR="001E1223" w:rsidRPr="001E1223">
        <w:rPr>
          <w:rFonts w:ascii="Times New Roman" w:hAnsi="Times New Roman" w:cs="Times New Roman"/>
        </w:rPr>
        <w:t>e a autonomia financeira, ou a garantia expressa de recursos que no caso paulista se dá com a vinculação, tem sido um instrumento fundamental para suporta-la.</w:t>
      </w:r>
      <w:r w:rsidR="001E1223" w:rsidRPr="001E1223">
        <w:rPr>
          <w:rFonts w:ascii="Times New Roman" w:hAnsi="Times New Roman" w:cs="Times New Roman"/>
          <w:color w:val="FF0000"/>
        </w:rPr>
        <w:t xml:space="preserve"> </w:t>
      </w:r>
      <w:r w:rsidR="00943C7B" w:rsidRPr="007B3EC3">
        <w:rPr>
          <w:rFonts w:ascii="Times New Roman" w:hAnsi="Times New Roman" w:cs="Times New Roman"/>
        </w:rPr>
        <w:t xml:space="preserve">Outra </w:t>
      </w:r>
      <w:r w:rsidR="003F34FA">
        <w:rPr>
          <w:rFonts w:ascii="Times New Roman" w:hAnsi="Times New Roman" w:cs="Times New Roman"/>
        </w:rPr>
        <w:t>vertente</w:t>
      </w:r>
      <w:r w:rsidR="003F34FA" w:rsidRPr="007B3EC3">
        <w:rPr>
          <w:rFonts w:ascii="Times New Roman" w:hAnsi="Times New Roman" w:cs="Times New Roman"/>
        </w:rPr>
        <w:t xml:space="preserve"> </w:t>
      </w:r>
      <w:r w:rsidR="00943C7B" w:rsidRPr="007B3EC3">
        <w:rPr>
          <w:rFonts w:ascii="Times New Roman" w:hAnsi="Times New Roman" w:cs="Times New Roman"/>
        </w:rPr>
        <w:t>é a gestão financeira</w:t>
      </w:r>
      <w:r w:rsidR="000B7BDF">
        <w:rPr>
          <w:rFonts w:ascii="Times New Roman" w:hAnsi="Times New Roman" w:cs="Times New Roman"/>
        </w:rPr>
        <w:t>,</w:t>
      </w:r>
      <w:r w:rsidR="00943C7B" w:rsidRPr="007B3EC3">
        <w:rPr>
          <w:rFonts w:ascii="Times New Roman" w:hAnsi="Times New Roman" w:cs="Times New Roman"/>
        </w:rPr>
        <w:t xml:space="preserve"> que a autonomia conferida pelo decreto e realizada em sua implementação permitiu, </w:t>
      </w:r>
      <w:r w:rsidR="00DB01AD">
        <w:rPr>
          <w:rFonts w:ascii="Times New Roman" w:hAnsi="Times New Roman" w:cs="Times New Roman"/>
        </w:rPr>
        <w:t>mas que infelizmente</w:t>
      </w:r>
      <w:r w:rsidR="00943C7B" w:rsidRPr="007B3EC3">
        <w:rPr>
          <w:rFonts w:ascii="Times New Roman" w:hAnsi="Times New Roman" w:cs="Times New Roman"/>
        </w:rPr>
        <w:t xml:space="preserve"> confundiu</w:t>
      </w:r>
      <w:r w:rsidR="00DB01AD">
        <w:rPr>
          <w:rFonts w:ascii="Times New Roman" w:hAnsi="Times New Roman" w:cs="Times New Roman"/>
        </w:rPr>
        <w:t>-se</w:t>
      </w:r>
      <w:r w:rsidR="00943C7B" w:rsidRPr="007B3EC3">
        <w:rPr>
          <w:rFonts w:ascii="Times New Roman" w:hAnsi="Times New Roman" w:cs="Times New Roman"/>
        </w:rPr>
        <w:t xml:space="preserve"> com os argumentos do corporativismo. </w:t>
      </w:r>
      <w:del w:id="25" w:author="Eloisa Helena de Souza Cabral" w:date="2020-07-23T06:46:00Z">
        <w:r w:rsidR="00A351E6" w:rsidRPr="007B3EC3" w:rsidDel="002960AB">
          <w:rPr>
            <w:rFonts w:ascii="Times New Roman" w:hAnsi="Times New Roman" w:cs="Times New Roman"/>
          </w:rPr>
          <w:delText xml:space="preserve">O fato é que </w:delText>
        </w:r>
        <w:r w:rsidR="003F34FA" w:rsidDel="002960AB">
          <w:rPr>
            <w:rFonts w:ascii="Times New Roman" w:hAnsi="Times New Roman" w:cs="Times New Roman"/>
          </w:rPr>
          <w:delText xml:space="preserve">as </w:delText>
        </w:r>
        <w:r w:rsidRPr="007B3EC3" w:rsidDel="002960AB">
          <w:rPr>
            <w:rFonts w:ascii="Times New Roman" w:hAnsi="Times New Roman" w:cs="Times New Roman"/>
          </w:rPr>
          <w:delText>universidades públicas paulistas não se valeram das oportunidades que a autonomia financeira e de gestão lhes proporcionou, para</w:delText>
        </w:r>
        <w:r w:rsidR="00A351E6" w:rsidRPr="007B3EC3" w:rsidDel="002960AB">
          <w:rPr>
            <w:rFonts w:ascii="Times New Roman" w:hAnsi="Times New Roman" w:cs="Times New Roman"/>
          </w:rPr>
          <w:delText xml:space="preserve"> confrontar a</w:delText>
        </w:r>
        <w:r w:rsidR="000B7BDF" w:rsidDel="002960AB">
          <w:rPr>
            <w:rFonts w:ascii="Times New Roman" w:hAnsi="Times New Roman" w:cs="Times New Roman"/>
          </w:rPr>
          <w:delText>s</w:delText>
        </w:r>
        <w:r w:rsidR="00A351E6" w:rsidRPr="007B3EC3" w:rsidDel="002960AB">
          <w:rPr>
            <w:rFonts w:ascii="Times New Roman" w:hAnsi="Times New Roman" w:cs="Times New Roman"/>
          </w:rPr>
          <w:delText xml:space="preserve"> press</w:delText>
        </w:r>
        <w:r w:rsidR="000B7BDF" w:rsidDel="002960AB">
          <w:rPr>
            <w:rFonts w:ascii="Times New Roman" w:hAnsi="Times New Roman" w:cs="Times New Roman"/>
          </w:rPr>
          <w:delText>ões</w:delText>
        </w:r>
        <w:r w:rsidR="00A351E6" w:rsidRPr="007B3EC3" w:rsidDel="002960AB">
          <w:rPr>
            <w:rFonts w:ascii="Times New Roman" w:hAnsi="Times New Roman" w:cs="Times New Roman"/>
          </w:rPr>
          <w:delText xml:space="preserve"> política</w:delText>
        </w:r>
        <w:r w:rsidR="000B7BDF" w:rsidDel="002960AB">
          <w:rPr>
            <w:rFonts w:ascii="Times New Roman" w:hAnsi="Times New Roman" w:cs="Times New Roman"/>
          </w:rPr>
          <w:delText>s</w:delText>
        </w:r>
        <w:r w:rsidR="00A351E6" w:rsidRPr="007B3EC3" w:rsidDel="002960AB">
          <w:rPr>
            <w:rFonts w:ascii="Times New Roman" w:hAnsi="Times New Roman" w:cs="Times New Roman"/>
          </w:rPr>
          <w:delText>, interna e externa</w:delText>
        </w:r>
        <w:r w:rsidR="003F34FA" w:rsidDel="002960AB">
          <w:rPr>
            <w:rFonts w:ascii="Times New Roman" w:hAnsi="Times New Roman" w:cs="Times New Roman"/>
          </w:rPr>
          <w:delText>,</w:delText>
        </w:r>
        <w:r w:rsidR="006E74D7" w:rsidDel="002960AB">
          <w:rPr>
            <w:rFonts w:ascii="Times New Roman" w:hAnsi="Times New Roman" w:cs="Times New Roman"/>
          </w:rPr>
          <w:delText xml:space="preserve"> por expansão e salários,</w:delText>
        </w:r>
        <w:r w:rsidR="00A351E6" w:rsidRPr="007B3EC3" w:rsidDel="002960AB">
          <w:rPr>
            <w:rFonts w:ascii="Times New Roman" w:hAnsi="Times New Roman" w:cs="Times New Roman"/>
          </w:rPr>
          <w:delText xml:space="preserve"> e</w:delText>
        </w:r>
        <w:r w:rsidRPr="007B3EC3" w:rsidDel="002960AB">
          <w:rPr>
            <w:rFonts w:ascii="Times New Roman" w:hAnsi="Times New Roman" w:cs="Times New Roman"/>
          </w:rPr>
          <w:delText xml:space="preserve"> administrar</w:delText>
        </w:r>
        <w:r w:rsidR="00D45B19" w:rsidRPr="007B3EC3" w:rsidDel="002960AB">
          <w:rPr>
            <w:rFonts w:ascii="Times New Roman" w:hAnsi="Times New Roman" w:cs="Times New Roman"/>
          </w:rPr>
          <w:delText xml:space="preserve"> com profissionalismo</w:delText>
        </w:r>
        <w:r w:rsidRPr="007B3EC3" w:rsidDel="002960AB">
          <w:rPr>
            <w:rFonts w:ascii="Times New Roman" w:hAnsi="Times New Roman" w:cs="Times New Roman"/>
          </w:rPr>
          <w:delText xml:space="preserve"> </w:delText>
        </w:r>
        <w:r w:rsidR="00660020" w:rsidRPr="007B3EC3" w:rsidDel="002960AB">
          <w:rPr>
            <w:rFonts w:ascii="Times New Roman" w:hAnsi="Times New Roman" w:cs="Times New Roman"/>
          </w:rPr>
          <w:delText>o empreendimento</w:delText>
        </w:r>
        <w:r w:rsidR="001959BC" w:rsidDel="002960AB">
          <w:rPr>
            <w:rFonts w:ascii="Times New Roman" w:hAnsi="Times New Roman" w:cs="Times New Roman"/>
          </w:rPr>
          <w:delText xml:space="preserve"> acadêmico paulista. </w:delText>
        </w:r>
      </w:del>
      <w:r w:rsidR="001959BC">
        <w:rPr>
          <w:rFonts w:ascii="Times New Roman" w:hAnsi="Times New Roman" w:cs="Times New Roman"/>
        </w:rPr>
        <w:t xml:space="preserve">A crise de gastos </w:t>
      </w:r>
      <w:r w:rsidR="00402C3C">
        <w:rPr>
          <w:rFonts w:ascii="Times New Roman" w:hAnsi="Times New Roman" w:cs="Times New Roman"/>
        </w:rPr>
        <w:t>mostrou essa situação.</w:t>
      </w:r>
      <w:ins w:id="26" w:author="Eloisa Helena de Souza Cabral" w:date="2020-07-23T06:46:00Z">
        <w:r w:rsidR="002960AB">
          <w:rPr>
            <w:rFonts w:ascii="Times New Roman" w:hAnsi="Times New Roman" w:cs="Times New Roman"/>
          </w:rPr>
          <w:t xml:space="preserve"> </w:t>
        </w:r>
      </w:ins>
      <w:del w:id="27" w:author="Eloisa Helena de Souza Cabral" w:date="2020-07-23T06:46:00Z">
        <w:r w:rsidR="00402C3C" w:rsidDel="002960AB">
          <w:rPr>
            <w:rFonts w:ascii="Times New Roman" w:hAnsi="Times New Roman" w:cs="Times New Roman"/>
          </w:rPr>
          <w:delText xml:space="preserve"> </w:delText>
        </w:r>
        <w:r w:rsidR="00660020" w:rsidRPr="007B3EC3" w:rsidDel="002960AB">
          <w:rPr>
            <w:rFonts w:ascii="Times New Roman" w:hAnsi="Times New Roman" w:cs="Times New Roman"/>
          </w:rPr>
          <w:delText xml:space="preserve">. </w:delText>
        </w:r>
        <w:r w:rsidRPr="007B3EC3" w:rsidDel="002960AB">
          <w:rPr>
            <w:rFonts w:ascii="Times New Roman" w:hAnsi="Times New Roman" w:cs="Times New Roman"/>
          </w:rPr>
          <w:delText xml:space="preserve"> </w:delText>
        </w:r>
      </w:del>
      <w:r w:rsidR="003F34FA">
        <w:rPr>
          <w:rFonts w:ascii="Times New Roman" w:hAnsi="Times New Roman" w:cs="Times New Roman"/>
        </w:rPr>
        <w:t>N</w:t>
      </w:r>
      <w:r w:rsidR="00CA6C73" w:rsidRPr="007B3EC3">
        <w:rPr>
          <w:rFonts w:ascii="Times New Roman" w:hAnsi="Times New Roman" w:cs="Times New Roman"/>
        </w:rPr>
        <w:t xml:space="preserve">esse sentido </w:t>
      </w:r>
      <w:r w:rsidR="003F34FA">
        <w:rPr>
          <w:rFonts w:ascii="Times New Roman" w:hAnsi="Times New Roman" w:cs="Times New Roman"/>
        </w:rPr>
        <w:t xml:space="preserve">é </w:t>
      </w:r>
      <w:r w:rsidR="00CA6C73" w:rsidRPr="007B3EC3">
        <w:rPr>
          <w:rFonts w:ascii="Times New Roman" w:hAnsi="Times New Roman" w:cs="Times New Roman"/>
        </w:rPr>
        <w:t>que o paradoxo apresenta</w:t>
      </w:r>
      <w:r w:rsidR="003F34FA">
        <w:rPr>
          <w:rFonts w:ascii="Times New Roman" w:hAnsi="Times New Roman" w:cs="Times New Roman"/>
        </w:rPr>
        <w:t>do</w:t>
      </w:r>
      <w:r w:rsidR="00CA6C73" w:rsidRPr="007B3EC3">
        <w:rPr>
          <w:rFonts w:ascii="Times New Roman" w:hAnsi="Times New Roman" w:cs="Times New Roman"/>
        </w:rPr>
        <w:t xml:space="preserve"> no início precisa ser enfrentado com a defesa da aut</w:t>
      </w:r>
      <w:r w:rsidR="00943C7B" w:rsidRPr="007B3EC3">
        <w:rPr>
          <w:rFonts w:ascii="Times New Roman" w:hAnsi="Times New Roman" w:cs="Times New Roman"/>
        </w:rPr>
        <w:t xml:space="preserve">onomia universitária, que não pode ser desprezada pelo inadequado uso que se fez de alguns de seus pressupostos. </w:t>
      </w:r>
    </w:p>
    <w:p w14:paraId="7F02AF12" w14:textId="0597868A" w:rsidR="003F34FA" w:rsidRDefault="00CA6C73"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O</w:t>
      </w:r>
      <w:r w:rsidR="00B86800" w:rsidRPr="007B3EC3">
        <w:rPr>
          <w:rFonts w:ascii="Times New Roman" w:hAnsi="Times New Roman" w:cs="Times New Roman"/>
        </w:rPr>
        <w:t xml:space="preserve">s exemplos </w:t>
      </w:r>
      <w:r w:rsidR="00D25C79" w:rsidRPr="007B3EC3">
        <w:rPr>
          <w:rFonts w:ascii="Times New Roman" w:hAnsi="Times New Roman" w:cs="Times New Roman"/>
        </w:rPr>
        <w:t xml:space="preserve">de uso consistente da autonomia pelas </w:t>
      </w:r>
      <w:r w:rsidR="00660020" w:rsidRPr="007B3EC3">
        <w:rPr>
          <w:rFonts w:ascii="Times New Roman" w:hAnsi="Times New Roman" w:cs="Times New Roman"/>
        </w:rPr>
        <w:t>instituições beneficiárias do decreto</w:t>
      </w:r>
      <w:r w:rsidR="00D45B19" w:rsidRPr="007B3EC3">
        <w:rPr>
          <w:rFonts w:ascii="Times New Roman" w:hAnsi="Times New Roman" w:cs="Times New Roman"/>
        </w:rPr>
        <w:t xml:space="preserve"> são </w:t>
      </w:r>
      <w:r w:rsidR="003B57C4">
        <w:rPr>
          <w:rFonts w:ascii="Times New Roman" w:hAnsi="Times New Roman" w:cs="Times New Roman"/>
        </w:rPr>
        <w:t>escassos, mas</w:t>
      </w:r>
      <w:r w:rsidR="006E74D7">
        <w:rPr>
          <w:rFonts w:ascii="Times New Roman" w:hAnsi="Times New Roman" w:cs="Times New Roman"/>
        </w:rPr>
        <w:t xml:space="preserve"> </w:t>
      </w:r>
      <w:r w:rsidR="00D45B19" w:rsidRPr="007B3EC3">
        <w:rPr>
          <w:rFonts w:ascii="Times New Roman" w:hAnsi="Times New Roman" w:cs="Times New Roman"/>
        </w:rPr>
        <w:t>marcantes</w:t>
      </w:r>
      <w:r w:rsidR="00A351E6" w:rsidRPr="007B3EC3">
        <w:rPr>
          <w:rFonts w:ascii="Times New Roman" w:hAnsi="Times New Roman" w:cs="Times New Roman"/>
        </w:rPr>
        <w:t>.</w:t>
      </w:r>
      <w:r w:rsidR="00D45B19" w:rsidRPr="007B3EC3">
        <w:rPr>
          <w:rFonts w:ascii="Times New Roman" w:hAnsi="Times New Roman" w:cs="Times New Roman"/>
        </w:rPr>
        <w:t xml:space="preserve"> </w:t>
      </w:r>
      <w:r w:rsidR="00D25C79" w:rsidRPr="007B3EC3">
        <w:rPr>
          <w:rFonts w:ascii="Times New Roman" w:hAnsi="Times New Roman" w:cs="Times New Roman"/>
        </w:rPr>
        <w:t>Foi</w:t>
      </w:r>
      <w:r w:rsidR="00660020" w:rsidRPr="007B3EC3">
        <w:rPr>
          <w:rFonts w:ascii="Times New Roman" w:hAnsi="Times New Roman" w:cs="Times New Roman"/>
        </w:rPr>
        <w:t xml:space="preserve"> a</w:t>
      </w:r>
      <w:r w:rsidR="00D25C79" w:rsidRPr="007B3EC3">
        <w:rPr>
          <w:rFonts w:ascii="Times New Roman" w:hAnsi="Times New Roman" w:cs="Times New Roman"/>
        </w:rPr>
        <w:t>ssim para</w:t>
      </w:r>
      <w:r w:rsidR="00660020" w:rsidRPr="007B3EC3">
        <w:rPr>
          <w:rFonts w:ascii="Times New Roman" w:hAnsi="Times New Roman" w:cs="Times New Roman"/>
        </w:rPr>
        <w:t xml:space="preserve"> garantir</w:t>
      </w:r>
      <w:r w:rsidR="003F34FA">
        <w:rPr>
          <w:rFonts w:ascii="Times New Roman" w:hAnsi="Times New Roman" w:cs="Times New Roman"/>
        </w:rPr>
        <w:t>,</w:t>
      </w:r>
      <w:r w:rsidR="00660020" w:rsidRPr="007B3EC3">
        <w:rPr>
          <w:rFonts w:ascii="Times New Roman" w:hAnsi="Times New Roman" w:cs="Times New Roman"/>
        </w:rPr>
        <w:t xml:space="preserve"> em 1993</w:t>
      </w:r>
      <w:r w:rsidR="003F34FA">
        <w:rPr>
          <w:rFonts w:ascii="Times New Roman" w:hAnsi="Times New Roman" w:cs="Times New Roman"/>
        </w:rPr>
        <w:t>,</w:t>
      </w:r>
      <w:r w:rsidR="00660020" w:rsidRPr="007B3EC3">
        <w:rPr>
          <w:rFonts w:ascii="Times New Roman" w:hAnsi="Times New Roman" w:cs="Times New Roman"/>
        </w:rPr>
        <w:t xml:space="preserve"> a </w:t>
      </w:r>
      <w:r w:rsidR="000B7BDF">
        <w:rPr>
          <w:rFonts w:ascii="Times New Roman" w:hAnsi="Times New Roman" w:cs="Times New Roman"/>
        </w:rPr>
        <w:t xml:space="preserve">então </w:t>
      </w:r>
      <w:r w:rsidR="00660020" w:rsidRPr="007B3EC3">
        <w:rPr>
          <w:rFonts w:ascii="Times New Roman" w:hAnsi="Times New Roman" w:cs="Times New Roman"/>
        </w:rPr>
        <w:t>contratação de professores estrangeiros, vet</w:t>
      </w:r>
      <w:r w:rsidR="00A25A5B" w:rsidRPr="007B3EC3">
        <w:rPr>
          <w:rFonts w:ascii="Times New Roman" w:hAnsi="Times New Roman" w:cs="Times New Roman"/>
        </w:rPr>
        <w:t xml:space="preserve">ada pela </w:t>
      </w:r>
      <w:r w:rsidR="003F34FA">
        <w:rPr>
          <w:rFonts w:ascii="Times New Roman" w:hAnsi="Times New Roman" w:cs="Times New Roman"/>
        </w:rPr>
        <w:t>C</w:t>
      </w:r>
      <w:r w:rsidR="00A25A5B" w:rsidRPr="007B3EC3">
        <w:rPr>
          <w:rFonts w:ascii="Times New Roman" w:hAnsi="Times New Roman" w:cs="Times New Roman"/>
        </w:rPr>
        <w:t xml:space="preserve">onstituição </w:t>
      </w:r>
      <w:r w:rsidR="003F34FA">
        <w:rPr>
          <w:rFonts w:ascii="Times New Roman" w:hAnsi="Times New Roman" w:cs="Times New Roman"/>
        </w:rPr>
        <w:t>F</w:t>
      </w:r>
      <w:r w:rsidR="00A25A5B" w:rsidRPr="007B3EC3">
        <w:rPr>
          <w:rFonts w:ascii="Times New Roman" w:hAnsi="Times New Roman" w:cs="Times New Roman"/>
        </w:rPr>
        <w:t>ederal; para instituir</w:t>
      </w:r>
      <w:r w:rsidR="003F34FA">
        <w:rPr>
          <w:rFonts w:ascii="Times New Roman" w:hAnsi="Times New Roman" w:cs="Times New Roman"/>
        </w:rPr>
        <w:t>,</w:t>
      </w:r>
      <w:r w:rsidR="00A25A5B" w:rsidRPr="007B3EC3">
        <w:rPr>
          <w:rFonts w:ascii="Times New Roman" w:hAnsi="Times New Roman" w:cs="Times New Roman"/>
        </w:rPr>
        <w:t xml:space="preserve"> na mesma época</w:t>
      </w:r>
      <w:r w:rsidR="003F34FA">
        <w:rPr>
          <w:rFonts w:ascii="Times New Roman" w:hAnsi="Times New Roman" w:cs="Times New Roman"/>
        </w:rPr>
        <w:t>,</w:t>
      </w:r>
      <w:r w:rsidR="00A25A5B" w:rsidRPr="007B3EC3">
        <w:rPr>
          <w:rFonts w:ascii="Times New Roman" w:hAnsi="Times New Roman" w:cs="Times New Roman"/>
        </w:rPr>
        <w:t xml:space="preserve"> a</w:t>
      </w:r>
      <w:r w:rsidR="00660020" w:rsidRPr="007B3EC3">
        <w:rPr>
          <w:rFonts w:ascii="Times New Roman" w:hAnsi="Times New Roman" w:cs="Times New Roman"/>
        </w:rPr>
        <w:t xml:space="preserve"> remuneração do estudante pós</w:t>
      </w:r>
      <w:r w:rsidR="003F34FA">
        <w:rPr>
          <w:rFonts w:ascii="Times New Roman" w:hAnsi="Times New Roman" w:cs="Times New Roman"/>
        </w:rPr>
        <w:t>-</w:t>
      </w:r>
      <w:r w:rsidR="00660020" w:rsidRPr="007B3EC3">
        <w:rPr>
          <w:rFonts w:ascii="Times New Roman" w:hAnsi="Times New Roman" w:cs="Times New Roman"/>
        </w:rPr>
        <w:t>graduado</w:t>
      </w:r>
      <w:r w:rsidR="003F34FA">
        <w:rPr>
          <w:rFonts w:ascii="Times New Roman" w:hAnsi="Times New Roman" w:cs="Times New Roman"/>
        </w:rPr>
        <w:t>,</w:t>
      </w:r>
      <w:r w:rsidR="00A25A5B" w:rsidRPr="007B3EC3">
        <w:rPr>
          <w:rFonts w:ascii="Times New Roman" w:hAnsi="Times New Roman" w:cs="Times New Roman"/>
        </w:rPr>
        <w:t xml:space="preserve"> em funções didáticas</w:t>
      </w:r>
      <w:r w:rsidR="00660020" w:rsidRPr="007B3EC3">
        <w:rPr>
          <w:rFonts w:ascii="Times New Roman" w:hAnsi="Times New Roman" w:cs="Times New Roman"/>
        </w:rPr>
        <w:t xml:space="preserve">, proibida pelas leis trabalhistas; </w:t>
      </w:r>
      <w:r w:rsidR="00A25A5B" w:rsidRPr="007B3EC3">
        <w:rPr>
          <w:rFonts w:ascii="Times New Roman" w:hAnsi="Times New Roman" w:cs="Times New Roman"/>
        </w:rPr>
        <w:t>p</w:t>
      </w:r>
      <w:r w:rsidR="00660020" w:rsidRPr="007B3EC3">
        <w:rPr>
          <w:rFonts w:ascii="Times New Roman" w:hAnsi="Times New Roman" w:cs="Times New Roman"/>
        </w:rPr>
        <w:t>a</w:t>
      </w:r>
      <w:r w:rsidR="00A25A5B" w:rsidRPr="007B3EC3">
        <w:rPr>
          <w:rFonts w:ascii="Times New Roman" w:hAnsi="Times New Roman" w:cs="Times New Roman"/>
        </w:rPr>
        <w:t>ra estruturar</w:t>
      </w:r>
      <w:r w:rsidR="00660020" w:rsidRPr="007B3EC3">
        <w:rPr>
          <w:rFonts w:ascii="Times New Roman" w:hAnsi="Times New Roman" w:cs="Times New Roman"/>
        </w:rPr>
        <w:t xml:space="preserve"> </w:t>
      </w:r>
      <w:r w:rsidR="00C3177C" w:rsidRPr="007B3EC3">
        <w:rPr>
          <w:rFonts w:ascii="Times New Roman" w:hAnsi="Times New Roman" w:cs="Times New Roman"/>
        </w:rPr>
        <w:t>a</w:t>
      </w:r>
      <w:r w:rsidR="00660020" w:rsidRPr="007B3EC3">
        <w:rPr>
          <w:rFonts w:ascii="Times New Roman" w:hAnsi="Times New Roman" w:cs="Times New Roman"/>
        </w:rPr>
        <w:t xml:space="preserve"> pós-graduação, para formação de pessoas,</w:t>
      </w:r>
      <w:r w:rsidR="00D25C79" w:rsidRPr="007B3EC3">
        <w:rPr>
          <w:rFonts w:ascii="Times New Roman" w:hAnsi="Times New Roman" w:cs="Times New Roman"/>
        </w:rPr>
        <w:t xml:space="preserve"> então desconhecida no Brasil;</w:t>
      </w:r>
      <w:r w:rsidR="00660020" w:rsidRPr="007B3EC3">
        <w:rPr>
          <w:rFonts w:ascii="Times New Roman" w:hAnsi="Times New Roman" w:cs="Times New Roman"/>
        </w:rPr>
        <w:t xml:space="preserve"> </w:t>
      </w:r>
      <w:r w:rsidR="00A25A5B" w:rsidRPr="007B3EC3">
        <w:rPr>
          <w:rFonts w:ascii="Times New Roman" w:hAnsi="Times New Roman" w:cs="Times New Roman"/>
        </w:rPr>
        <w:t xml:space="preserve">para implantar definitivamente </w:t>
      </w:r>
      <w:r w:rsidR="00F332CA">
        <w:rPr>
          <w:rFonts w:ascii="Times New Roman" w:hAnsi="Times New Roman" w:cs="Times New Roman"/>
        </w:rPr>
        <w:t>um sistema consistente de</w:t>
      </w:r>
      <w:r w:rsidR="00660020" w:rsidRPr="007B3EC3">
        <w:rPr>
          <w:rFonts w:ascii="Times New Roman" w:hAnsi="Times New Roman" w:cs="Times New Roman"/>
        </w:rPr>
        <w:t xml:space="preserve"> financiamento a</w:t>
      </w:r>
      <w:r w:rsidR="00A25A5B" w:rsidRPr="007B3EC3">
        <w:rPr>
          <w:rFonts w:ascii="Times New Roman" w:hAnsi="Times New Roman" w:cs="Times New Roman"/>
        </w:rPr>
        <w:t>o pesquisador e à sua pesquisa</w:t>
      </w:r>
      <w:r w:rsidR="000B7BDF">
        <w:rPr>
          <w:rFonts w:ascii="Times New Roman" w:hAnsi="Times New Roman" w:cs="Times New Roman"/>
        </w:rPr>
        <w:t>;</w:t>
      </w:r>
      <w:r w:rsidR="00D25C79" w:rsidRPr="007B3EC3">
        <w:rPr>
          <w:rFonts w:ascii="Times New Roman" w:hAnsi="Times New Roman" w:cs="Times New Roman"/>
        </w:rPr>
        <w:t xml:space="preserve"> e</w:t>
      </w:r>
      <w:r w:rsidR="003F34FA">
        <w:rPr>
          <w:rFonts w:ascii="Times New Roman" w:hAnsi="Times New Roman" w:cs="Times New Roman"/>
        </w:rPr>
        <w:t>,</w:t>
      </w:r>
      <w:r w:rsidR="00D25C79" w:rsidRPr="007B3EC3">
        <w:rPr>
          <w:rFonts w:ascii="Times New Roman" w:hAnsi="Times New Roman" w:cs="Times New Roman"/>
        </w:rPr>
        <w:t xml:space="preserve"> recentemente</w:t>
      </w:r>
      <w:r w:rsidR="003F34FA">
        <w:rPr>
          <w:rFonts w:ascii="Times New Roman" w:hAnsi="Times New Roman" w:cs="Times New Roman"/>
        </w:rPr>
        <w:t>,</w:t>
      </w:r>
      <w:r w:rsidR="00D25C79" w:rsidRPr="007B3EC3">
        <w:rPr>
          <w:rFonts w:ascii="Times New Roman" w:hAnsi="Times New Roman" w:cs="Times New Roman"/>
        </w:rPr>
        <w:t xml:space="preserve"> entre 2014 e 2017</w:t>
      </w:r>
      <w:r w:rsidR="003F34FA">
        <w:rPr>
          <w:rFonts w:ascii="Times New Roman" w:hAnsi="Times New Roman" w:cs="Times New Roman"/>
        </w:rPr>
        <w:t>,</w:t>
      </w:r>
      <w:r w:rsidR="00D25C79" w:rsidRPr="007B3EC3">
        <w:rPr>
          <w:rFonts w:ascii="Times New Roman" w:hAnsi="Times New Roman" w:cs="Times New Roman"/>
        </w:rPr>
        <w:t xml:space="preserve"> para superar emergencialmente o risco de falência</w:t>
      </w:r>
      <w:r w:rsidR="00A25A5B" w:rsidRPr="007B3EC3">
        <w:rPr>
          <w:rFonts w:ascii="Times New Roman" w:hAnsi="Times New Roman" w:cs="Times New Roman"/>
        </w:rPr>
        <w:t>.</w:t>
      </w:r>
      <w:r w:rsidR="00D45B19" w:rsidRPr="007B3EC3">
        <w:rPr>
          <w:rFonts w:ascii="Times New Roman" w:hAnsi="Times New Roman" w:cs="Times New Roman"/>
        </w:rPr>
        <w:t xml:space="preserve"> </w:t>
      </w:r>
      <w:r w:rsidR="00943C7B" w:rsidRPr="007B3EC3">
        <w:rPr>
          <w:rFonts w:ascii="Times New Roman" w:hAnsi="Times New Roman" w:cs="Times New Roman"/>
        </w:rPr>
        <w:t>Finalmente, na atividade de investigação científica</w:t>
      </w:r>
      <w:r w:rsidR="006E74D7">
        <w:rPr>
          <w:rFonts w:ascii="Times New Roman" w:hAnsi="Times New Roman" w:cs="Times New Roman"/>
        </w:rPr>
        <w:t xml:space="preserve"> do pesquisador</w:t>
      </w:r>
      <w:r w:rsidR="00943C7B" w:rsidRPr="007B3EC3">
        <w:rPr>
          <w:rFonts w:ascii="Times New Roman" w:hAnsi="Times New Roman" w:cs="Times New Roman"/>
        </w:rPr>
        <w:t xml:space="preserve"> </w:t>
      </w:r>
      <w:r w:rsidR="003F34FA">
        <w:rPr>
          <w:rFonts w:ascii="Times New Roman" w:hAnsi="Times New Roman" w:cs="Times New Roman"/>
        </w:rPr>
        <w:t xml:space="preserve">é </w:t>
      </w:r>
      <w:r w:rsidR="00943C7B" w:rsidRPr="007B3EC3">
        <w:rPr>
          <w:rFonts w:ascii="Times New Roman" w:hAnsi="Times New Roman" w:cs="Times New Roman"/>
        </w:rPr>
        <w:t xml:space="preserve">que a autonomia se apresenta como a garantia expressa pela </w:t>
      </w:r>
      <w:r w:rsidR="00943C7B" w:rsidRPr="003C750E">
        <w:rPr>
          <w:rFonts w:ascii="Times New Roman" w:hAnsi="Times New Roman" w:cs="Times New Roman"/>
          <w:i/>
        </w:rPr>
        <w:t>Magna</w:t>
      </w:r>
      <w:r w:rsidR="00943C7B" w:rsidRPr="007B3EC3">
        <w:rPr>
          <w:rFonts w:ascii="Times New Roman" w:hAnsi="Times New Roman" w:cs="Times New Roman"/>
        </w:rPr>
        <w:t xml:space="preserve"> </w:t>
      </w:r>
      <w:proofErr w:type="spellStart"/>
      <w:r w:rsidR="00943C7B" w:rsidRPr="0085279C">
        <w:rPr>
          <w:rFonts w:ascii="Times New Roman" w:hAnsi="Times New Roman" w:cs="Times New Roman"/>
          <w:i/>
        </w:rPr>
        <w:t>Charta</w:t>
      </w:r>
      <w:proofErr w:type="spellEnd"/>
      <w:r w:rsidR="00943C7B" w:rsidRPr="0085279C">
        <w:rPr>
          <w:rFonts w:ascii="Times New Roman" w:hAnsi="Times New Roman" w:cs="Times New Roman"/>
          <w:i/>
        </w:rPr>
        <w:t xml:space="preserve"> </w:t>
      </w:r>
      <w:proofErr w:type="spellStart"/>
      <w:r w:rsidR="00943C7B" w:rsidRPr="0085279C">
        <w:rPr>
          <w:rFonts w:ascii="Times New Roman" w:hAnsi="Times New Roman" w:cs="Times New Roman"/>
          <w:i/>
        </w:rPr>
        <w:t>Universitatum</w:t>
      </w:r>
      <w:proofErr w:type="spellEnd"/>
      <w:r w:rsidR="00943C7B" w:rsidRPr="007B3EC3">
        <w:rPr>
          <w:rFonts w:ascii="Times New Roman" w:hAnsi="Times New Roman" w:cs="Times New Roman"/>
        </w:rPr>
        <w:t xml:space="preserve"> e </w:t>
      </w:r>
      <w:r w:rsidR="00F332CA">
        <w:rPr>
          <w:rFonts w:ascii="Times New Roman" w:hAnsi="Times New Roman" w:cs="Times New Roman"/>
        </w:rPr>
        <w:t xml:space="preserve">é </w:t>
      </w:r>
      <w:r w:rsidR="00943C7B" w:rsidRPr="007B3EC3">
        <w:rPr>
          <w:rFonts w:ascii="Times New Roman" w:hAnsi="Times New Roman" w:cs="Times New Roman"/>
        </w:rPr>
        <w:t xml:space="preserve">reconhecida em todas as instituições acadêmicas. </w:t>
      </w:r>
    </w:p>
    <w:p w14:paraId="2749428E" w14:textId="7BB5A040" w:rsidR="00A25A5B" w:rsidRPr="007B3EC3" w:rsidRDefault="00D45B1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Portanto, </w:t>
      </w:r>
      <w:r w:rsidR="00943C7B" w:rsidRPr="007B3EC3">
        <w:rPr>
          <w:rFonts w:ascii="Times New Roman" w:hAnsi="Times New Roman" w:cs="Times New Roman"/>
        </w:rPr>
        <w:t xml:space="preserve">a </w:t>
      </w:r>
      <w:r w:rsidR="00173166">
        <w:rPr>
          <w:rFonts w:ascii="Times New Roman" w:hAnsi="Times New Roman" w:cs="Times New Roman"/>
        </w:rPr>
        <w:t xml:space="preserve">atração de </w:t>
      </w:r>
      <w:r w:rsidR="00943C7B" w:rsidRPr="007B3EC3">
        <w:rPr>
          <w:rFonts w:ascii="Times New Roman" w:hAnsi="Times New Roman" w:cs="Times New Roman"/>
        </w:rPr>
        <w:t>pesquisa</w:t>
      </w:r>
      <w:r w:rsidR="00173166">
        <w:rPr>
          <w:rFonts w:ascii="Times New Roman" w:hAnsi="Times New Roman" w:cs="Times New Roman"/>
        </w:rPr>
        <w:t>dores</w:t>
      </w:r>
      <w:r w:rsidR="000B7BDF">
        <w:rPr>
          <w:rFonts w:ascii="Times New Roman" w:hAnsi="Times New Roman" w:cs="Times New Roman"/>
        </w:rPr>
        <w:t>;</w:t>
      </w:r>
      <w:r w:rsidR="003C750E">
        <w:rPr>
          <w:rFonts w:ascii="Times New Roman" w:hAnsi="Times New Roman" w:cs="Times New Roman"/>
        </w:rPr>
        <w:t xml:space="preserve"> a </w:t>
      </w:r>
      <w:r w:rsidRPr="007B3EC3">
        <w:rPr>
          <w:rFonts w:ascii="Times New Roman" w:hAnsi="Times New Roman" w:cs="Times New Roman"/>
        </w:rPr>
        <w:t>formação</w:t>
      </w:r>
      <w:r w:rsidR="003C750E">
        <w:rPr>
          <w:rFonts w:ascii="Times New Roman" w:hAnsi="Times New Roman" w:cs="Times New Roman"/>
        </w:rPr>
        <w:t xml:space="preserve"> </w:t>
      </w:r>
      <w:r w:rsidRPr="007B3EC3">
        <w:rPr>
          <w:rFonts w:ascii="Times New Roman" w:hAnsi="Times New Roman" w:cs="Times New Roman"/>
        </w:rPr>
        <w:t>de quadros científicos</w:t>
      </w:r>
      <w:r w:rsidR="000B7BDF">
        <w:rPr>
          <w:rFonts w:ascii="Times New Roman" w:hAnsi="Times New Roman" w:cs="Times New Roman"/>
        </w:rPr>
        <w:t>;</w:t>
      </w:r>
      <w:r w:rsidR="005F510F">
        <w:rPr>
          <w:rFonts w:ascii="Times New Roman" w:hAnsi="Times New Roman" w:cs="Times New Roman"/>
        </w:rPr>
        <w:t xml:space="preserve"> </w:t>
      </w:r>
      <w:r w:rsidR="00173166">
        <w:rPr>
          <w:rFonts w:ascii="Times New Roman" w:hAnsi="Times New Roman" w:cs="Times New Roman"/>
        </w:rPr>
        <w:t xml:space="preserve">a </w:t>
      </w:r>
      <w:r w:rsidRPr="007B3EC3">
        <w:rPr>
          <w:rFonts w:ascii="Times New Roman" w:hAnsi="Times New Roman" w:cs="Times New Roman"/>
        </w:rPr>
        <w:t>internacionalização</w:t>
      </w:r>
      <w:r w:rsidR="000B7BDF">
        <w:rPr>
          <w:rFonts w:ascii="Times New Roman" w:hAnsi="Times New Roman" w:cs="Times New Roman"/>
        </w:rPr>
        <w:t>;</w:t>
      </w:r>
      <w:r w:rsidR="00C3177C" w:rsidRPr="007B3EC3">
        <w:rPr>
          <w:rFonts w:ascii="Times New Roman" w:hAnsi="Times New Roman" w:cs="Times New Roman"/>
        </w:rPr>
        <w:t xml:space="preserve"> e</w:t>
      </w:r>
      <w:r w:rsidRPr="007B3EC3">
        <w:rPr>
          <w:rFonts w:ascii="Times New Roman" w:hAnsi="Times New Roman" w:cs="Times New Roman"/>
        </w:rPr>
        <w:t xml:space="preserve"> o sistema de financiamento à pesquisa</w:t>
      </w:r>
      <w:r w:rsidR="000B7BDF">
        <w:rPr>
          <w:rFonts w:ascii="Times New Roman" w:hAnsi="Times New Roman" w:cs="Times New Roman"/>
        </w:rPr>
        <w:t>,</w:t>
      </w:r>
      <w:r w:rsidRPr="007B3EC3">
        <w:rPr>
          <w:rFonts w:ascii="Times New Roman" w:hAnsi="Times New Roman" w:cs="Times New Roman"/>
        </w:rPr>
        <w:t xml:space="preserve"> são resultados da autonomia. </w:t>
      </w:r>
      <w:r w:rsidR="00563701" w:rsidRPr="007B3EC3">
        <w:rPr>
          <w:rFonts w:ascii="Times New Roman" w:hAnsi="Times New Roman" w:cs="Times New Roman"/>
        </w:rPr>
        <w:t>Essa</w:t>
      </w:r>
      <w:r w:rsidR="0085279C">
        <w:rPr>
          <w:rFonts w:ascii="Times New Roman" w:hAnsi="Times New Roman" w:cs="Times New Roman"/>
        </w:rPr>
        <w:t>s</w:t>
      </w:r>
      <w:r w:rsidR="00563701" w:rsidRPr="007B3EC3">
        <w:rPr>
          <w:rFonts w:ascii="Times New Roman" w:hAnsi="Times New Roman" w:cs="Times New Roman"/>
        </w:rPr>
        <w:t xml:space="preserve"> medidas tiveram reflexo fundamental nas instituições federais, para a contratação de docentes estrangeiros</w:t>
      </w:r>
      <w:r w:rsidR="003F34FA">
        <w:rPr>
          <w:rFonts w:ascii="Times New Roman" w:hAnsi="Times New Roman" w:cs="Times New Roman"/>
        </w:rPr>
        <w:t>;</w:t>
      </w:r>
      <w:r w:rsidR="00563701" w:rsidRPr="007B3EC3">
        <w:rPr>
          <w:rFonts w:ascii="Times New Roman" w:hAnsi="Times New Roman" w:cs="Times New Roman"/>
        </w:rPr>
        <w:t xml:space="preserve"> para a formação pós-graduada de seus pesquisadores nas instituições paulistas; e como paradigma do financiamento à pesquisa. </w:t>
      </w:r>
    </w:p>
    <w:p w14:paraId="2A0C23B3" w14:textId="6025A838" w:rsidR="00CD0DF9" w:rsidRDefault="00B86800"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É inegável que as instituições </w:t>
      </w:r>
      <w:r w:rsidR="001215DA" w:rsidRPr="007B3EC3">
        <w:rPr>
          <w:rFonts w:ascii="Times New Roman" w:hAnsi="Times New Roman" w:cs="Times New Roman"/>
        </w:rPr>
        <w:t>federais</w:t>
      </w:r>
      <w:r w:rsidRPr="007B3EC3">
        <w:rPr>
          <w:rFonts w:ascii="Times New Roman" w:hAnsi="Times New Roman" w:cs="Times New Roman"/>
        </w:rPr>
        <w:t xml:space="preserve"> apresentam problemas estruturais semelhantes ao caso paulista, principalmente no qu</w:t>
      </w:r>
      <w:r w:rsidR="00586623" w:rsidRPr="007B3EC3">
        <w:rPr>
          <w:rFonts w:ascii="Times New Roman" w:hAnsi="Times New Roman" w:cs="Times New Roman"/>
        </w:rPr>
        <w:t xml:space="preserve">e concerne </w:t>
      </w:r>
      <w:r w:rsidR="003F34FA">
        <w:rPr>
          <w:rFonts w:ascii="Times New Roman" w:hAnsi="Times New Roman" w:cs="Times New Roman"/>
        </w:rPr>
        <w:t>à</w:t>
      </w:r>
      <w:r w:rsidR="00C3177C" w:rsidRPr="007B3EC3">
        <w:rPr>
          <w:rFonts w:ascii="Times New Roman" w:hAnsi="Times New Roman" w:cs="Times New Roman"/>
        </w:rPr>
        <w:t xml:space="preserve"> expansão</w:t>
      </w:r>
      <w:r w:rsidRPr="007B3EC3">
        <w:rPr>
          <w:rFonts w:ascii="Times New Roman" w:hAnsi="Times New Roman" w:cs="Times New Roman"/>
        </w:rPr>
        <w:t>, natureza de foco no ensino, ou na pesquisa e</w:t>
      </w:r>
      <w:r w:rsidR="003F34FA">
        <w:rPr>
          <w:rFonts w:ascii="Times New Roman" w:hAnsi="Times New Roman" w:cs="Times New Roman"/>
        </w:rPr>
        <w:t>,</w:t>
      </w:r>
      <w:r w:rsidRPr="007B3EC3">
        <w:rPr>
          <w:rFonts w:ascii="Times New Roman" w:hAnsi="Times New Roman" w:cs="Times New Roman"/>
        </w:rPr>
        <w:t xml:space="preserve"> principalmente</w:t>
      </w:r>
      <w:r w:rsidR="003F34FA">
        <w:rPr>
          <w:rFonts w:ascii="Times New Roman" w:hAnsi="Times New Roman" w:cs="Times New Roman"/>
        </w:rPr>
        <w:t>,</w:t>
      </w:r>
      <w:r w:rsidRPr="007B3EC3">
        <w:rPr>
          <w:rFonts w:ascii="Times New Roman" w:hAnsi="Times New Roman" w:cs="Times New Roman"/>
        </w:rPr>
        <w:t xml:space="preserve"> na sua governança.</w:t>
      </w:r>
      <w:r w:rsidR="00D25C79" w:rsidRPr="007B3EC3">
        <w:rPr>
          <w:rFonts w:ascii="Times New Roman" w:hAnsi="Times New Roman" w:cs="Times New Roman"/>
        </w:rPr>
        <w:t xml:space="preserve"> </w:t>
      </w:r>
      <w:r w:rsidR="00A25A5B" w:rsidRPr="007B3EC3">
        <w:rPr>
          <w:rFonts w:ascii="Times New Roman" w:hAnsi="Times New Roman" w:cs="Times New Roman"/>
        </w:rPr>
        <w:t xml:space="preserve">Na atualidade, os temas da gratuidade, expansão, isonomia salarial e </w:t>
      </w:r>
      <w:r w:rsidR="00660020" w:rsidRPr="007B3EC3">
        <w:rPr>
          <w:rFonts w:ascii="Times New Roman" w:hAnsi="Times New Roman" w:cs="Times New Roman"/>
        </w:rPr>
        <w:t>diversidade de carreiras docentes</w:t>
      </w:r>
      <w:r w:rsidR="003F34FA">
        <w:rPr>
          <w:rFonts w:ascii="Times New Roman" w:hAnsi="Times New Roman" w:cs="Times New Roman"/>
        </w:rPr>
        <w:t>;</w:t>
      </w:r>
      <w:r w:rsidR="00660020" w:rsidRPr="007B3EC3">
        <w:rPr>
          <w:rFonts w:ascii="Times New Roman" w:hAnsi="Times New Roman" w:cs="Times New Roman"/>
        </w:rPr>
        <w:t xml:space="preserve"> o inchaço do quadro de servidores não</w:t>
      </w:r>
      <w:r w:rsidR="003F34FA">
        <w:rPr>
          <w:rFonts w:ascii="Times New Roman" w:hAnsi="Times New Roman" w:cs="Times New Roman"/>
        </w:rPr>
        <w:t xml:space="preserve"> </w:t>
      </w:r>
      <w:r w:rsidR="00660020" w:rsidRPr="007B3EC3">
        <w:rPr>
          <w:rFonts w:ascii="Times New Roman" w:hAnsi="Times New Roman" w:cs="Times New Roman"/>
        </w:rPr>
        <w:t>docentes</w:t>
      </w:r>
      <w:r w:rsidR="003F34FA">
        <w:rPr>
          <w:rFonts w:ascii="Times New Roman" w:hAnsi="Times New Roman" w:cs="Times New Roman"/>
        </w:rPr>
        <w:t>;</w:t>
      </w:r>
      <w:r w:rsidR="00660020" w:rsidRPr="007B3EC3">
        <w:rPr>
          <w:rFonts w:ascii="Times New Roman" w:hAnsi="Times New Roman" w:cs="Times New Roman"/>
        </w:rPr>
        <w:t xml:space="preserve"> o teto da remuneração do docente</w:t>
      </w:r>
      <w:r w:rsidR="003F34FA">
        <w:rPr>
          <w:rFonts w:ascii="Times New Roman" w:hAnsi="Times New Roman" w:cs="Times New Roman"/>
        </w:rPr>
        <w:t>;</w:t>
      </w:r>
      <w:r w:rsidR="00660020" w:rsidRPr="007B3EC3">
        <w:rPr>
          <w:rFonts w:ascii="Times New Roman" w:hAnsi="Times New Roman" w:cs="Times New Roman"/>
        </w:rPr>
        <w:t xml:space="preserve"> o processo decisório colegiado</w:t>
      </w:r>
      <w:r w:rsidR="003F34FA">
        <w:rPr>
          <w:rFonts w:ascii="Times New Roman" w:hAnsi="Times New Roman" w:cs="Times New Roman"/>
        </w:rPr>
        <w:t>;</w:t>
      </w:r>
      <w:r w:rsidR="00660020" w:rsidRPr="007B3EC3">
        <w:rPr>
          <w:rFonts w:ascii="Times New Roman" w:hAnsi="Times New Roman" w:cs="Times New Roman"/>
        </w:rPr>
        <w:t xml:space="preserve"> a escolha de dirigentes</w:t>
      </w:r>
      <w:r w:rsidR="003F34FA">
        <w:rPr>
          <w:rFonts w:ascii="Times New Roman" w:hAnsi="Times New Roman" w:cs="Times New Roman"/>
        </w:rPr>
        <w:t>;</w:t>
      </w:r>
      <w:r w:rsidR="00660020" w:rsidRPr="007B3EC3">
        <w:rPr>
          <w:rFonts w:ascii="Times New Roman" w:hAnsi="Times New Roman" w:cs="Times New Roman"/>
        </w:rPr>
        <w:t xml:space="preserve"> a natureza de universidade de pesquisa</w:t>
      </w:r>
      <w:r w:rsidR="005E1B99">
        <w:rPr>
          <w:rFonts w:ascii="Times New Roman" w:hAnsi="Times New Roman" w:cs="Times New Roman"/>
        </w:rPr>
        <w:t>,</w:t>
      </w:r>
      <w:r w:rsidR="00660020" w:rsidRPr="007B3EC3">
        <w:rPr>
          <w:rFonts w:ascii="Times New Roman" w:hAnsi="Times New Roman" w:cs="Times New Roman"/>
        </w:rPr>
        <w:t xml:space="preserve"> ou de ensino</w:t>
      </w:r>
      <w:r w:rsidR="005E1B99">
        <w:rPr>
          <w:rFonts w:ascii="Times New Roman" w:hAnsi="Times New Roman" w:cs="Times New Roman"/>
        </w:rPr>
        <w:t>;</w:t>
      </w:r>
      <w:r w:rsidR="00660020" w:rsidRPr="007B3EC3">
        <w:rPr>
          <w:rFonts w:ascii="Times New Roman" w:hAnsi="Times New Roman" w:cs="Times New Roman"/>
        </w:rPr>
        <w:t xml:space="preserve"> e a matri</w:t>
      </w:r>
      <w:r w:rsidR="00A25A5B" w:rsidRPr="007B3EC3">
        <w:rPr>
          <w:rFonts w:ascii="Times New Roman" w:hAnsi="Times New Roman" w:cs="Times New Roman"/>
        </w:rPr>
        <w:t>z do financiamento</w:t>
      </w:r>
      <w:r w:rsidR="005E1B99">
        <w:rPr>
          <w:rFonts w:ascii="Times New Roman" w:hAnsi="Times New Roman" w:cs="Times New Roman"/>
        </w:rPr>
        <w:t>,</w:t>
      </w:r>
      <w:r w:rsidR="00A25A5B" w:rsidRPr="007B3EC3">
        <w:rPr>
          <w:rFonts w:ascii="Times New Roman" w:hAnsi="Times New Roman" w:cs="Times New Roman"/>
        </w:rPr>
        <w:t xml:space="preserve"> são temas paulistas, mas que </w:t>
      </w:r>
      <w:r w:rsidR="007E27F5">
        <w:rPr>
          <w:rFonts w:ascii="Times New Roman" w:hAnsi="Times New Roman" w:cs="Times New Roman"/>
        </w:rPr>
        <w:t xml:space="preserve">podem </w:t>
      </w:r>
      <w:r w:rsidR="00A25A5B" w:rsidRPr="007B3EC3">
        <w:rPr>
          <w:rFonts w:ascii="Times New Roman" w:hAnsi="Times New Roman" w:cs="Times New Roman"/>
        </w:rPr>
        <w:t>se reproduz</w:t>
      </w:r>
      <w:r w:rsidR="005E1B99">
        <w:rPr>
          <w:rFonts w:ascii="Times New Roman" w:hAnsi="Times New Roman" w:cs="Times New Roman"/>
        </w:rPr>
        <w:t>ir</w:t>
      </w:r>
      <w:r w:rsidR="00A25A5B" w:rsidRPr="007B3EC3">
        <w:rPr>
          <w:rFonts w:ascii="Times New Roman" w:hAnsi="Times New Roman" w:cs="Times New Roman"/>
        </w:rPr>
        <w:t xml:space="preserve"> nas instituições de outros estados. </w:t>
      </w:r>
      <w:r w:rsidR="00660020" w:rsidRPr="007B3EC3">
        <w:rPr>
          <w:rFonts w:ascii="Times New Roman" w:hAnsi="Times New Roman" w:cs="Times New Roman"/>
        </w:rPr>
        <w:t xml:space="preserve"> </w:t>
      </w:r>
    </w:p>
    <w:p w14:paraId="247FEC0C" w14:textId="3572D7EF" w:rsidR="00CD0DF9" w:rsidRDefault="00A25A5B" w:rsidP="007B3EC3">
      <w:pPr>
        <w:spacing w:line="360" w:lineRule="auto"/>
        <w:ind w:firstLine="709"/>
        <w:jc w:val="both"/>
        <w:rPr>
          <w:rFonts w:ascii="Times New Roman" w:hAnsi="Times New Roman" w:cs="Times New Roman"/>
        </w:rPr>
      </w:pPr>
      <w:r w:rsidRPr="007B3EC3">
        <w:rPr>
          <w:rFonts w:ascii="Times New Roman" w:hAnsi="Times New Roman" w:cs="Times New Roman"/>
        </w:rPr>
        <w:t>O</w:t>
      </w:r>
      <w:r w:rsidR="009A13D3" w:rsidRPr="007B3EC3">
        <w:rPr>
          <w:rFonts w:ascii="Times New Roman" w:hAnsi="Times New Roman" w:cs="Times New Roman"/>
        </w:rPr>
        <w:t>s</w:t>
      </w:r>
      <w:r w:rsidRPr="007B3EC3">
        <w:rPr>
          <w:rFonts w:ascii="Times New Roman" w:hAnsi="Times New Roman" w:cs="Times New Roman"/>
        </w:rPr>
        <w:t xml:space="preserve"> mais assimétrico</w:t>
      </w:r>
      <w:r w:rsidR="009A13D3" w:rsidRPr="007B3EC3">
        <w:rPr>
          <w:rFonts w:ascii="Times New Roman" w:hAnsi="Times New Roman" w:cs="Times New Roman"/>
        </w:rPr>
        <w:t>s deles são</w:t>
      </w:r>
      <w:r w:rsidR="004854E3" w:rsidRPr="007B3EC3">
        <w:rPr>
          <w:rFonts w:ascii="Times New Roman" w:hAnsi="Times New Roman" w:cs="Times New Roman"/>
        </w:rPr>
        <w:t>,</w:t>
      </w:r>
      <w:r w:rsidRPr="007B3EC3">
        <w:rPr>
          <w:rFonts w:ascii="Times New Roman" w:hAnsi="Times New Roman" w:cs="Times New Roman"/>
        </w:rPr>
        <w:t xml:space="preserve"> com cert</w:t>
      </w:r>
      <w:r w:rsidR="009A13D3" w:rsidRPr="007B3EC3">
        <w:rPr>
          <w:rFonts w:ascii="Times New Roman" w:hAnsi="Times New Roman" w:cs="Times New Roman"/>
        </w:rPr>
        <w:t>eza</w:t>
      </w:r>
      <w:r w:rsidR="004854E3" w:rsidRPr="007B3EC3">
        <w:rPr>
          <w:rFonts w:ascii="Times New Roman" w:hAnsi="Times New Roman" w:cs="Times New Roman"/>
        </w:rPr>
        <w:t>,</w:t>
      </w:r>
      <w:r w:rsidR="006E74D7">
        <w:rPr>
          <w:rFonts w:ascii="Times New Roman" w:hAnsi="Times New Roman" w:cs="Times New Roman"/>
        </w:rPr>
        <w:t xml:space="preserve"> o financiamento à pesquisa</w:t>
      </w:r>
      <w:r w:rsidR="005E1B99">
        <w:rPr>
          <w:rFonts w:ascii="Times New Roman" w:hAnsi="Times New Roman" w:cs="Times New Roman"/>
        </w:rPr>
        <w:t>;</w:t>
      </w:r>
      <w:r w:rsidR="009A13D3" w:rsidRPr="007B3EC3">
        <w:rPr>
          <w:rFonts w:ascii="Times New Roman" w:hAnsi="Times New Roman" w:cs="Times New Roman"/>
        </w:rPr>
        <w:t xml:space="preserve"> a gestão dos hospitais universitários</w:t>
      </w:r>
      <w:r w:rsidR="005E1B99">
        <w:rPr>
          <w:rFonts w:ascii="Times New Roman" w:hAnsi="Times New Roman" w:cs="Times New Roman"/>
        </w:rPr>
        <w:t>;</w:t>
      </w:r>
      <w:r w:rsidR="00CD0DF9">
        <w:rPr>
          <w:rFonts w:ascii="Times New Roman" w:hAnsi="Times New Roman" w:cs="Times New Roman"/>
        </w:rPr>
        <w:t xml:space="preserve"> a relação entre o número de funcionários docentes e não</w:t>
      </w:r>
      <w:r w:rsidR="005E1B99">
        <w:rPr>
          <w:rFonts w:ascii="Times New Roman" w:hAnsi="Times New Roman" w:cs="Times New Roman"/>
        </w:rPr>
        <w:t xml:space="preserve"> </w:t>
      </w:r>
      <w:r w:rsidR="00CD0DF9">
        <w:rPr>
          <w:rFonts w:ascii="Times New Roman" w:hAnsi="Times New Roman" w:cs="Times New Roman"/>
        </w:rPr>
        <w:t>docentes</w:t>
      </w:r>
      <w:r w:rsidR="005E1B99">
        <w:rPr>
          <w:rFonts w:ascii="Times New Roman" w:hAnsi="Times New Roman" w:cs="Times New Roman"/>
        </w:rPr>
        <w:t>;</w:t>
      </w:r>
      <w:r w:rsidR="00CD0DF9">
        <w:rPr>
          <w:rFonts w:ascii="Times New Roman" w:hAnsi="Times New Roman" w:cs="Times New Roman"/>
        </w:rPr>
        <w:t xml:space="preserve"> o teto salarial do docente paulista</w:t>
      </w:r>
      <w:r w:rsidR="005E1B99">
        <w:rPr>
          <w:rFonts w:ascii="Times New Roman" w:hAnsi="Times New Roman" w:cs="Times New Roman"/>
        </w:rPr>
        <w:t>;</w:t>
      </w:r>
      <w:r w:rsidR="006E74D7">
        <w:rPr>
          <w:rFonts w:ascii="Times New Roman" w:hAnsi="Times New Roman" w:cs="Times New Roman"/>
        </w:rPr>
        <w:t xml:space="preserve"> e</w:t>
      </w:r>
      <w:r w:rsidR="00CD0DF9">
        <w:rPr>
          <w:rFonts w:ascii="Times New Roman" w:hAnsi="Times New Roman" w:cs="Times New Roman"/>
        </w:rPr>
        <w:t>, finalmente</w:t>
      </w:r>
      <w:r w:rsidR="005E1B99">
        <w:rPr>
          <w:rFonts w:ascii="Times New Roman" w:hAnsi="Times New Roman" w:cs="Times New Roman"/>
        </w:rPr>
        <w:t>,</w:t>
      </w:r>
      <w:r w:rsidR="006E74D7">
        <w:rPr>
          <w:rFonts w:ascii="Times New Roman" w:hAnsi="Times New Roman" w:cs="Times New Roman"/>
        </w:rPr>
        <w:t xml:space="preserve"> as despesas com servidores inativos</w:t>
      </w:r>
      <w:r w:rsidR="009A13D3" w:rsidRPr="007B3EC3">
        <w:rPr>
          <w:rFonts w:ascii="Times New Roman" w:hAnsi="Times New Roman" w:cs="Times New Roman"/>
        </w:rPr>
        <w:t xml:space="preserve">. No primeiro caso, está </w:t>
      </w:r>
      <w:r w:rsidRPr="007B3EC3">
        <w:rPr>
          <w:rFonts w:ascii="Times New Roman" w:hAnsi="Times New Roman" w:cs="Times New Roman"/>
        </w:rPr>
        <w:t>garantido</w:t>
      </w:r>
      <w:r w:rsidR="009A13D3" w:rsidRPr="007B3EC3">
        <w:rPr>
          <w:rFonts w:ascii="Times New Roman" w:hAnsi="Times New Roman" w:cs="Times New Roman"/>
        </w:rPr>
        <w:t xml:space="preserve"> o apoio à</w:t>
      </w:r>
      <w:r w:rsidR="005E1B99">
        <w:rPr>
          <w:rFonts w:ascii="Times New Roman" w:hAnsi="Times New Roman" w:cs="Times New Roman"/>
        </w:rPr>
        <w:t>s</w:t>
      </w:r>
      <w:r w:rsidR="009A13D3" w:rsidRPr="007B3EC3">
        <w:rPr>
          <w:rFonts w:ascii="Times New Roman" w:hAnsi="Times New Roman" w:cs="Times New Roman"/>
        </w:rPr>
        <w:t xml:space="preserve"> pesquisa</w:t>
      </w:r>
      <w:r w:rsidR="005E1B99">
        <w:rPr>
          <w:rFonts w:ascii="Times New Roman" w:hAnsi="Times New Roman" w:cs="Times New Roman"/>
        </w:rPr>
        <w:t>s</w:t>
      </w:r>
      <w:r w:rsidR="009A13D3" w:rsidRPr="007B3EC3">
        <w:rPr>
          <w:rFonts w:ascii="Times New Roman" w:hAnsi="Times New Roman" w:cs="Times New Roman"/>
        </w:rPr>
        <w:t xml:space="preserve"> científica e tecnológica</w:t>
      </w:r>
      <w:r w:rsidRPr="007B3EC3">
        <w:rPr>
          <w:rFonts w:ascii="Times New Roman" w:hAnsi="Times New Roman" w:cs="Times New Roman"/>
        </w:rPr>
        <w:t xml:space="preserve"> em São Paulo pela </w:t>
      </w:r>
      <w:r w:rsidR="004854E3" w:rsidRPr="007B3EC3">
        <w:rPr>
          <w:rFonts w:ascii="Times New Roman" w:hAnsi="Times New Roman" w:cs="Times New Roman"/>
        </w:rPr>
        <w:t xml:space="preserve">Fundação de Amparo e Pesquisa do Estado de São Paulo </w:t>
      </w:r>
      <w:r w:rsidR="005E1B99">
        <w:rPr>
          <w:rFonts w:ascii="Times New Roman" w:hAnsi="Times New Roman" w:cs="Times New Roman"/>
        </w:rPr>
        <w:t>(</w:t>
      </w:r>
      <w:r w:rsidR="005E1B99" w:rsidRPr="007B3EC3">
        <w:rPr>
          <w:rFonts w:ascii="Times New Roman" w:hAnsi="Times New Roman" w:cs="Times New Roman"/>
        </w:rPr>
        <w:t>Fapesp</w:t>
      </w:r>
      <w:r w:rsidR="005E1B99">
        <w:rPr>
          <w:rFonts w:ascii="Times New Roman" w:hAnsi="Times New Roman" w:cs="Times New Roman"/>
        </w:rPr>
        <w:t>)</w:t>
      </w:r>
      <w:r w:rsidRPr="007B3EC3">
        <w:rPr>
          <w:rFonts w:ascii="Times New Roman" w:hAnsi="Times New Roman" w:cs="Times New Roman"/>
        </w:rPr>
        <w:t xml:space="preserve"> e pela vinculação trib</w:t>
      </w:r>
      <w:r w:rsidR="00C916A7" w:rsidRPr="007B3EC3">
        <w:rPr>
          <w:rFonts w:ascii="Times New Roman" w:hAnsi="Times New Roman" w:cs="Times New Roman"/>
        </w:rPr>
        <w:t>utária que lhe garante recurso, fato que não se reproduz no país.</w:t>
      </w:r>
      <w:r w:rsidR="009A13D3" w:rsidRPr="007B3EC3">
        <w:rPr>
          <w:rFonts w:ascii="Times New Roman" w:hAnsi="Times New Roman" w:cs="Times New Roman"/>
        </w:rPr>
        <w:t xml:space="preserve"> </w:t>
      </w:r>
    </w:p>
    <w:p w14:paraId="461F3995" w14:textId="58D4C338" w:rsidR="00CD0DF9" w:rsidRDefault="009A13D3"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No segundo, o sistema federal </w:t>
      </w:r>
      <w:r w:rsidR="00563701" w:rsidRPr="007B3EC3">
        <w:rPr>
          <w:rFonts w:ascii="Times New Roman" w:hAnsi="Times New Roman" w:cs="Times New Roman"/>
        </w:rPr>
        <w:t>tem tentado reorganizar seus complexos hospitalares com</w:t>
      </w:r>
      <w:r w:rsidRPr="007B3EC3">
        <w:rPr>
          <w:rFonts w:ascii="Times New Roman" w:hAnsi="Times New Roman" w:cs="Times New Roman"/>
        </w:rPr>
        <w:t xml:space="preserve"> </w:t>
      </w:r>
      <w:r w:rsidR="007E27F5">
        <w:rPr>
          <w:rFonts w:ascii="Times New Roman" w:hAnsi="Times New Roman" w:cs="Times New Roman"/>
        </w:rPr>
        <w:t xml:space="preserve">a </w:t>
      </w:r>
      <w:r w:rsidRPr="007B3EC3">
        <w:rPr>
          <w:rFonts w:ascii="Times New Roman" w:hAnsi="Times New Roman" w:cs="Times New Roman"/>
        </w:rPr>
        <w:t xml:space="preserve">gestão </w:t>
      </w:r>
      <w:r w:rsidR="00563701" w:rsidRPr="007B3EC3">
        <w:rPr>
          <w:rFonts w:ascii="Times New Roman" w:hAnsi="Times New Roman" w:cs="Times New Roman"/>
        </w:rPr>
        <w:t>por intermédio de uma empresa pública externa à universidade</w:t>
      </w:r>
      <w:r w:rsidRPr="007B3EC3">
        <w:rPr>
          <w:rFonts w:ascii="Times New Roman" w:hAnsi="Times New Roman" w:cs="Times New Roman"/>
        </w:rPr>
        <w:t>, enquanto</w:t>
      </w:r>
      <w:r w:rsidR="004854E3" w:rsidRPr="007B3EC3">
        <w:rPr>
          <w:rFonts w:ascii="Times New Roman" w:hAnsi="Times New Roman" w:cs="Times New Roman"/>
        </w:rPr>
        <w:t xml:space="preserve"> </w:t>
      </w:r>
      <w:r w:rsidR="00A15D32" w:rsidRPr="007B3EC3">
        <w:rPr>
          <w:rFonts w:ascii="Times New Roman" w:hAnsi="Times New Roman" w:cs="Times New Roman"/>
        </w:rPr>
        <w:t xml:space="preserve">o executivo paulista e suas universidades não conseguem superar as pressões sindicais e os interesses corporativos para dar destinação semelhante a alguns de seus hospitais, que continuam </w:t>
      </w:r>
      <w:r w:rsidR="00A15D32" w:rsidRPr="007B3EC3">
        <w:rPr>
          <w:rFonts w:ascii="Times New Roman" w:hAnsi="Times New Roman" w:cs="Times New Roman"/>
        </w:rPr>
        <w:lastRenderedPageBreak/>
        <w:t xml:space="preserve">consumindo recursos públicos destinados à educação superior para suportar serviços de saúde que impactam em até 30% o custeio das instituições. </w:t>
      </w:r>
    </w:p>
    <w:p w14:paraId="5456BDB6" w14:textId="63330902" w:rsidR="00CD0DF9" w:rsidRDefault="00CD0DF9" w:rsidP="007B3EC3">
      <w:pPr>
        <w:spacing w:line="360" w:lineRule="auto"/>
        <w:ind w:firstLine="709"/>
        <w:jc w:val="both"/>
        <w:rPr>
          <w:rFonts w:ascii="Times New Roman" w:hAnsi="Times New Roman" w:cs="Times New Roman"/>
        </w:rPr>
      </w:pPr>
      <w:r>
        <w:rPr>
          <w:rFonts w:ascii="Times New Roman" w:hAnsi="Times New Roman" w:cs="Times New Roman"/>
        </w:rPr>
        <w:t xml:space="preserve">O terceiro tema expõe o excesso de funcionários não docentes nas instituições paulistas, que </w:t>
      </w:r>
      <w:r w:rsidR="005E1B99">
        <w:rPr>
          <w:rFonts w:ascii="Times New Roman" w:hAnsi="Times New Roman" w:cs="Times New Roman"/>
        </w:rPr>
        <w:t>chega a três</w:t>
      </w:r>
      <w:r>
        <w:rPr>
          <w:rFonts w:ascii="Times New Roman" w:hAnsi="Times New Roman" w:cs="Times New Roman"/>
        </w:rPr>
        <w:t xml:space="preserve"> para cada docente, </w:t>
      </w:r>
      <w:r w:rsidR="005F510F">
        <w:rPr>
          <w:rFonts w:ascii="Times New Roman" w:hAnsi="Times New Roman" w:cs="Times New Roman"/>
        </w:rPr>
        <w:t>enquanto</w:t>
      </w:r>
      <w:r>
        <w:rPr>
          <w:rFonts w:ascii="Times New Roman" w:hAnsi="Times New Roman" w:cs="Times New Roman"/>
        </w:rPr>
        <w:t xml:space="preserve"> as universidades federais acomodam-se com aproximadamente um servidor técnico-administrativo para cada docente. </w:t>
      </w:r>
    </w:p>
    <w:p w14:paraId="77E8D131" w14:textId="3CDD2C15" w:rsidR="00CD0DF9" w:rsidRDefault="00CD0DF9" w:rsidP="007B3EC3">
      <w:pPr>
        <w:spacing w:line="360" w:lineRule="auto"/>
        <w:ind w:firstLine="709"/>
        <w:jc w:val="both"/>
        <w:rPr>
          <w:rFonts w:ascii="Times New Roman" w:hAnsi="Times New Roman" w:cs="Times New Roman"/>
        </w:rPr>
      </w:pPr>
      <w:r>
        <w:rPr>
          <w:rFonts w:ascii="Times New Roman" w:hAnsi="Times New Roman" w:cs="Times New Roman"/>
        </w:rPr>
        <w:t xml:space="preserve">O quarto tema apresenta </w:t>
      </w:r>
      <w:r w:rsidRPr="007B3EC3">
        <w:rPr>
          <w:rFonts w:ascii="Times New Roman" w:hAnsi="Times New Roman" w:cs="Times New Roman"/>
        </w:rPr>
        <w:t>a idiossincrasia do teto da remuneração do docente paulista ser submetido ao valor da verba de representação do governador do estado. Esse teto</w:t>
      </w:r>
      <w:r w:rsidR="000B7BDF">
        <w:rPr>
          <w:rFonts w:ascii="Times New Roman" w:hAnsi="Times New Roman" w:cs="Times New Roman"/>
        </w:rPr>
        <w:t>,</w:t>
      </w:r>
      <w:r w:rsidRPr="007B3EC3">
        <w:rPr>
          <w:rFonts w:ascii="Times New Roman" w:hAnsi="Times New Roman" w:cs="Times New Roman"/>
        </w:rPr>
        <w:t xml:space="preserve"> além de não representar economia</w:t>
      </w:r>
      <w:r w:rsidR="000B7BDF">
        <w:rPr>
          <w:rFonts w:ascii="Times New Roman" w:hAnsi="Times New Roman" w:cs="Times New Roman"/>
        </w:rPr>
        <w:t>,</w:t>
      </w:r>
      <w:r w:rsidRPr="007B3EC3">
        <w:rPr>
          <w:rFonts w:ascii="Times New Roman" w:hAnsi="Times New Roman" w:cs="Times New Roman"/>
        </w:rPr>
        <w:t xml:space="preserve"> é um incentivo negativo à permanência e </w:t>
      </w:r>
      <w:r w:rsidR="000B7BDF">
        <w:rPr>
          <w:rFonts w:ascii="Times New Roman" w:hAnsi="Times New Roman" w:cs="Times New Roman"/>
        </w:rPr>
        <w:t xml:space="preserve">ao </w:t>
      </w:r>
      <w:r w:rsidRPr="007B3EC3">
        <w:rPr>
          <w:rFonts w:ascii="Times New Roman" w:hAnsi="Times New Roman" w:cs="Times New Roman"/>
        </w:rPr>
        <w:t>ingresso na carreira docente em São Paulo.</w:t>
      </w:r>
      <w:r>
        <w:rPr>
          <w:rFonts w:ascii="Times New Roman" w:hAnsi="Times New Roman" w:cs="Times New Roman"/>
        </w:rPr>
        <w:t xml:space="preserve"> Como exemplo da irracionalidade corporativa desse desajuste</w:t>
      </w:r>
      <w:r w:rsidR="000B7BDF">
        <w:rPr>
          <w:rFonts w:ascii="Times New Roman" w:hAnsi="Times New Roman" w:cs="Times New Roman"/>
        </w:rPr>
        <w:t>,</w:t>
      </w:r>
      <w:r>
        <w:rPr>
          <w:rFonts w:ascii="Times New Roman" w:hAnsi="Times New Roman" w:cs="Times New Roman"/>
        </w:rPr>
        <w:t xml:space="preserve"> é importante lembrar que os procuradores </w:t>
      </w:r>
      <w:r w:rsidR="005A5660">
        <w:rPr>
          <w:rFonts w:ascii="Times New Roman" w:hAnsi="Times New Roman" w:cs="Times New Roman"/>
        </w:rPr>
        <w:t>jurídicos das universidades pau</w:t>
      </w:r>
      <w:r>
        <w:rPr>
          <w:rFonts w:ascii="Times New Roman" w:hAnsi="Times New Roman" w:cs="Times New Roman"/>
        </w:rPr>
        <w:t>li</w:t>
      </w:r>
      <w:r w:rsidR="005A5660">
        <w:rPr>
          <w:rFonts w:ascii="Times New Roman" w:hAnsi="Times New Roman" w:cs="Times New Roman"/>
        </w:rPr>
        <w:t>s</w:t>
      </w:r>
      <w:r>
        <w:rPr>
          <w:rFonts w:ascii="Times New Roman" w:hAnsi="Times New Roman" w:cs="Times New Roman"/>
        </w:rPr>
        <w:t>tas obedecem</w:t>
      </w:r>
      <w:r w:rsidR="005A5660">
        <w:rPr>
          <w:rFonts w:ascii="Times New Roman" w:hAnsi="Times New Roman" w:cs="Times New Roman"/>
        </w:rPr>
        <w:t xml:space="preserve"> ao teto de remuneração do</w:t>
      </w:r>
      <w:r>
        <w:rPr>
          <w:rFonts w:ascii="Times New Roman" w:hAnsi="Times New Roman" w:cs="Times New Roman"/>
        </w:rPr>
        <w:t xml:space="preserve"> </w:t>
      </w:r>
      <w:r w:rsidR="005A5660">
        <w:rPr>
          <w:rFonts w:ascii="Times New Roman" w:hAnsi="Times New Roman" w:cs="Times New Roman"/>
        </w:rPr>
        <w:t>judiciário. Isso causa a inusitada situação de um procurador</w:t>
      </w:r>
      <w:r w:rsidR="007E27F5">
        <w:rPr>
          <w:rFonts w:ascii="Times New Roman" w:hAnsi="Times New Roman" w:cs="Times New Roman"/>
        </w:rPr>
        <w:t>, jovem bacharel em direito</w:t>
      </w:r>
      <w:r w:rsidR="003C750E">
        <w:rPr>
          <w:rFonts w:ascii="Times New Roman" w:hAnsi="Times New Roman" w:cs="Times New Roman"/>
        </w:rPr>
        <w:t>,</w:t>
      </w:r>
      <w:r w:rsidR="005A5660">
        <w:rPr>
          <w:rFonts w:ascii="Times New Roman" w:hAnsi="Times New Roman" w:cs="Times New Roman"/>
        </w:rPr>
        <w:t xml:space="preserve"> em início de carreira</w:t>
      </w:r>
      <w:r w:rsidR="000B7BDF">
        <w:rPr>
          <w:rFonts w:ascii="Times New Roman" w:hAnsi="Times New Roman" w:cs="Times New Roman"/>
        </w:rPr>
        <w:t>,</w:t>
      </w:r>
      <w:r w:rsidR="005A5660">
        <w:rPr>
          <w:rFonts w:ascii="Times New Roman" w:hAnsi="Times New Roman" w:cs="Times New Roman"/>
        </w:rPr>
        <w:t xml:space="preserve"> perceber maior remuneração do que um professor titular de uma </w:t>
      </w:r>
      <w:r w:rsidR="000B7BDF">
        <w:rPr>
          <w:rFonts w:ascii="Times New Roman" w:hAnsi="Times New Roman" w:cs="Times New Roman"/>
        </w:rPr>
        <w:t>F</w:t>
      </w:r>
      <w:r w:rsidR="005A5660">
        <w:rPr>
          <w:rFonts w:ascii="Times New Roman" w:hAnsi="Times New Roman" w:cs="Times New Roman"/>
        </w:rPr>
        <w:t xml:space="preserve">aculdade de Direito pública paulista.  </w:t>
      </w:r>
      <w:r w:rsidR="00F332CA">
        <w:rPr>
          <w:rFonts w:ascii="Times New Roman" w:hAnsi="Times New Roman" w:cs="Times New Roman"/>
        </w:rPr>
        <w:t>Outro exemplo é a divisão equitativa da massa salarial entre docentes e não-docentes. As universidades públicas paulistas gastam tanto com servidores administrativos quanto com seus professores, em absoluto desacordo com a missão institucional.</w:t>
      </w:r>
    </w:p>
    <w:p w14:paraId="218292EC" w14:textId="1B493B95" w:rsidR="00A25A5B" w:rsidRPr="007B3EC3" w:rsidRDefault="006E74D7" w:rsidP="007B3EC3">
      <w:pPr>
        <w:spacing w:line="360" w:lineRule="auto"/>
        <w:ind w:firstLine="709"/>
        <w:jc w:val="both"/>
        <w:rPr>
          <w:rFonts w:ascii="Times New Roman" w:hAnsi="Times New Roman" w:cs="Times New Roman"/>
        </w:rPr>
      </w:pPr>
      <w:r>
        <w:rPr>
          <w:rFonts w:ascii="Times New Roman" w:hAnsi="Times New Roman" w:cs="Times New Roman"/>
        </w:rPr>
        <w:t xml:space="preserve">No </w:t>
      </w:r>
      <w:r w:rsidR="00CD0DF9">
        <w:rPr>
          <w:rFonts w:ascii="Times New Roman" w:hAnsi="Times New Roman" w:cs="Times New Roman"/>
        </w:rPr>
        <w:t>quinto tema</w:t>
      </w:r>
      <w:r>
        <w:rPr>
          <w:rFonts w:ascii="Times New Roman" w:hAnsi="Times New Roman" w:cs="Times New Roman"/>
        </w:rPr>
        <w:t>, os inativos continuam suportados pelos orçamentos das instituições paulistas</w:t>
      </w:r>
      <w:r w:rsidR="00A808A1">
        <w:rPr>
          <w:rFonts w:ascii="Times New Roman" w:hAnsi="Times New Roman" w:cs="Times New Roman"/>
        </w:rPr>
        <w:t>, como se a universidade respondesse por um fundo</w:t>
      </w:r>
      <w:r w:rsidR="003B57C4">
        <w:rPr>
          <w:rFonts w:ascii="Times New Roman" w:hAnsi="Times New Roman" w:cs="Times New Roman"/>
        </w:rPr>
        <w:t xml:space="preserve"> previdenciário e </w:t>
      </w:r>
      <w:r w:rsidR="00A808A1">
        <w:rPr>
          <w:rFonts w:ascii="Times New Roman" w:hAnsi="Times New Roman" w:cs="Times New Roman"/>
        </w:rPr>
        <w:t>o</w:t>
      </w:r>
      <w:r w:rsidR="003B57C4">
        <w:rPr>
          <w:rFonts w:ascii="Times New Roman" w:hAnsi="Times New Roman" w:cs="Times New Roman"/>
        </w:rPr>
        <w:t xml:space="preserve"> Brasil não houvesse realizado uma recente reforma da previdência</w:t>
      </w:r>
      <w:r>
        <w:rPr>
          <w:rFonts w:ascii="Times New Roman" w:hAnsi="Times New Roman" w:cs="Times New Roman"/>
        </w:rPr>
        <w:t xml:space="preserve">. Esses </w:t>
      </w:r>
      <w:r w:rsidR="005A5660">
        <w:rPr>
          <w:rFonts w:ascii="Times New Roman" w:hAnsi="Times New Roman" w:cs="Times New Roman"/>
        </w:rPr>
        <w:t>quatro</w:t>
      </w:r>
      <w:r>
        <w:rPr>
          <w:rFonts w:ascii="Times New Roman" w:hAnsi="Times New Roman" w:cs="Times New Roman"/>
        </w:rPr>
        <w:t xml:space="preserve"> últimos</w:t>
      </w:r>
      <w:r w:rsidR="00CD0DF9">
        <w:rPr>
          <w:rFonts w:ascii="Times New Roman" w:hAnsi="Times New Roman" w:cs="Times New Roman"/>
        </w:rPr>
        <w:t xml:space="preserve"> temas </w:t>
      </w:r>
      <w:r>
        <w:rPr>
          <w:rFonts w:ascii="Times New Roman" w:hAnsi="Times New Roman" w:cs="Times New Roman"/>
        </w:rPr>
        <w:t>são as mais irracionais decorrências da gestão insustentável</w:t>
      </w:r>
      <w:r w:rsidR="000B7BDF">
        <w:rPr>
          <w:rFonts w:ascii="Times New Roman" w:hAnsi="Times New Roman" w:cs="Times New Roman"/>
        </w:rPr>
        <w:t>,</w:t>
      </w:r>
      <w:r>
        <w:rPr>
          <w:rFonts w:ascii="Times New Roman" w:hAnsi="Times New Roman" w:cs="Times New Roman"/>
        </w:rPr>
        <w:t xml:space="preserve"> aliada às pressões sindicais</w:t>
      </w:r>
      <w:r w:rsidR="00A808A1">
        <w:rPr>
          <w:rFonts w:ascii="Times New Roman" w:hAnsi="Times New Roman" w:cs="Times New Roman"/>
        </w:rPr>
        <w:t>, corporativas</w:t>
      </w:r>
      <w:r>
        <w:rPr>
          <w:rFonts w:ascii="Times New Roman" w:hAnsi="Times New Roman" w:cs="Times New Roman"/>
        </w:rPr>
        <w:t xml:space="preserve"> e </w:t>
      </w:r>
      <w:r w:rsidR="009C1570">
        <w:rPr>
          <w:rFonts w:ascii="Times New Roman" w:hAnsi="Times New Roman" w:cs="Times New Roman"/>
        </w:rPr>
        <w:t xml:space="preserve">ao </w:t>
      </w:r>
      <w:r w:rsidR="00A808A1">
        <w:rPr>
          <w:rFonts w:ascii="Times New Roman" w:hAnsi="Times New Roman" w:cs="Times New Roman"/>
        </w:rPr>
        <w:t>tímido diálogo com os governos</w:t>
      </w:r>
      <w:r>
        <w:rPr>
          <w:rFonts w:ascii="Times New Roman" w:hAnsi="Times New Roman" w:cs="Times New Roman"/>
        </w:rPr>
        <w:t xml:space="preserve">. </w:t>
      </w:r>
      <w:r w:rsidR="000B7BDF">
        <w:rPr>
          <w:rFonts w:ascii="Times New Roman" w:hAnsi="Times New Roman" w:cs="Times New Roman"/>
        </w:rPr>
        <w:t>D</w:t>
      </w:r>
      <w:r>
        <w:rPr>
          <w:rFonts w:ascii="Times New Roman" w:hAnsi="Times New Roman" w:cs="Times New Roman"/>
        </w:rPr>
        <w:t>enotam, ao lado da expansão desarticulada do sistema, os elementos que podem</w:t>
      </w:r>
      <w:r w:rsidR="005A5660">
        <w:rPr>
          <w:rFonts w:ascii="Times New Roman" w:hAnsi="Times New Roman" w:cs="Times New Roman"/>
        </w:rPr>
        <w:t>,</w:t>
      </w:r>
      <w:r>
        <w:rPr>
          <w:rFonts w:ascii="Times New Roman" w:hAnsi="Times New Roman" w:cs="Times New Roman"/>
        </w:rPr>
        <w:t xml:space="preserve"> </w:t>
      </w:r>
      <w:r w:rsidR="0001116C">
        <w:rPr>
          <w:rFonts w:ascii="Times New Roman" w:hAnsi="Times New Roman" w:cs="Times New Roman"/>
        </w:rPr>
        <w:t xml:space="preserve">em </w:t>
      </w:r>
      <w:r>
        <w:rPr>
          <w:rFonts w:ascii="Times New Roman" w:hAnsi="Times New Roman" w:cs="Times New Roman"/>
        </w:rPr>
        <w:t>curto prazo</w:t>
      </w:r>
      <w:r w:rsidR="005A5660">
        <w:rPr>
          <w:rFonts w:ascii="Times New Roman" w:hAnsi="Times New Roman" w:cs="Times New Roman"/>
        </w:rPr>
        <w:t>,</w:t>
      </w:r>
      <w:r>
        <w:rPr>
          <w:rFonts w:ascii="Times New Roman" w:hAnsi="Times New Roman" w:cs="Times New Roman"/>
        </w:rPr>
        <w:t xml:space="preserve"> </w:t>
      </w:r>
      <w:r w:rsidR="00A808A1">
        <w:rPr>
          <w:rFonts w:ascii="Times New Roman" w:hAnsi="Times New Roman" w:cs="Times New Roman"/>
        </w:rPr>
        <w:t>inviabilizar o financiamento das instituições.</w:t>
      </w:r>
    </w:p>
    <w:p w14:paraId="0DAECB0F" w14:textId="2BD92B46" w:rsidR="00DB28CD" w:rsidRPr="007B3EC3" w:rsidRDefault="00DB28CD"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Especificamente no caso paulista, </w:t>
      </w:r>
      <w:r w:rsidR="009C1570">
        <w:rPr>
          <w:rFonts w:ascii="Times New Roman" w:hAnsi="Times New Roman" w:cs="Times New Roman"/>
        </w:rPr>
        <w:t>a</w:t>
      </w:r>
      <w:r w:rsidRPr="007B3EC3">
        <w:rPr>
          <w:rFonts w:ascii="Times New Roman" w:hAnsi="Times New Roman" w:cs="Times New Roman"/>
        </w:rPr>
        <w:t xml:space="preserve"> iminência de uma reform</w:t>
      </w:r>
      <w:r w:rsidR="00D25C79" w:rsidRPr="007B3EC3">
        <w:rPr>
          <w:rFonts w:ascii="Times New Roman" w:hAnsi="Times New Roman" w:cs="Times New Roman"/>
        </w:rPr>
        <w:t xml:space="preserve">a tributária pode representar </w:t>
      </w:r>
      <w:r w:rsidR="00766751" w:rsidRPr="007B3EC3">
        <w:rPr>
          <w:rFonts w:ascii="Times New Roman" w:hAnsi="Times New Roman" w:cs="Times New Roman"/>
        </w:rPr>
        <w:t>nova</w:t>
      </w:r>
      <w:r w:rsidRPr="007B3EC3">
        <w:rPr>
          <w:rFonts w:ascii="Times New Roman" w:hAnsi="Times New Roman" w:cs="Times New Roman"/>
        </w:rPr>
        <w:t xml:space="preserve"> oportunidade para que as universidades apresentem argumentos de modernização e superem a tradicional prestação </w:t>
      </w:r>
      <w:r w:rsidR="00D25C79" w:rsidRPr="007B3EC3">
        <w:rPr>
          <w:rFonts w:ascii="Times New Roman" w:hAnsi="Times New Roman" w:cs="Times New Roman"/>
        </w:rPr>
        <w:t xml:space="preserve">burocrática </w:t>
      </w:r>
      <w:r w:rsidR="00CA6C73" w:rsidRPr="007B3EC3">
        <w:rPr>
          <w:rFonts w:ascii="Times New Roman" w:hAnsi="Times New Roman" w:cs="Times New Roman"/>
        </w:rPr>
        <w:t>de contas baseada na propaganda de</w:t>
      </w:r>
      <w:r w:rsidRPr="007B3EC3">
        <w:rPr>
          <w:rFonts w:ascii="Times New Roman" w:hAnsi="Times New Roman" w:cs="Times New Roman"/>
        </w:rPr>
        <w:t xml:space="preserve"> resultados de excelência que sabidamente refletem apenas o esforço dos docentes e nada têm a ver com a burocracia administrativa que os toma como seus. </w:t>
      </w:r>
    </w:p>
    <w:p w14:paraId="1F9345B5" w14:textId="2E4E7153" w:rsidR="006938BB" w:rsidRPr="007B3EC3" w:rsidRDefault="00947BFF" w:rsidP="007B3EC3">
      <w:pPr>
        <w:spacing w:line="360" w:lineRule="auto"/>
        <w:ind w:firstLine="709"/>
        <w:jc w:val="both"/>
        <w:rPr>
          <w:rFonts w:ascii="Times New Roman" w:hAnsi="Times New Roman" w:cs="Times New Roman"/>
        </w:rPr>
      </w:pPr>
      <w:r w:rsidRPr="007B3EC3">
        <w:rPr>
          <w:rFonts w:ascii="Times New Roman" w:hAnsi="Times New Roman" w:cs="Times New Roman"/>
        </w:rPr>
        <w:t>Prime</w:t>
      </w:r>
      <w:r w:rsidR="00294DC6" w:rsidRPr="007B3EC3">
        <w:rPr>
          <w:rFonts w:ascii="Times New Roman" w:hAnsi="Times New Roman" w:cs="Times New Roman"/>
        </w:rPr>
        <w:t>iramente</w:t>
      </w:r>
      <w:r w:rsidR="0001116C">
        <w:rPr>
          <w:rFonts w:ascii="Times New Roman" w:hAnsi="Times New Roman" w:cs="Times New Roman"/>
        </w:rPr>
        <w:t>,</w:t>
      </w:r>
      <w:r w:rsidR="00294DC6" w:rsidRPr="007B3EC3">
        <w:rPr>
          <w:rFonts w:ascii="Times New Roman" w:hAnsi="Times New Roman" w:cs="Times New Roman"/>
        </w:rPr>
        <w:t xml:space="preserve"> é preciso assumir que </w:t>
      </w:r>
      <w:r w:rsidR="00933ACA" w:rsidRPr="007B3EC3">
        <w:rPr>
          <w:rFonts w:ascii="Times New Roman" w:hAnsi="Times New Roman" w:cs="Times New Roman"/>
        </w:rPr>
        <w:t xml:space="preserve">a </w:t>
      </w:r>
      <w:r w:rsidR="00294DC6" w:rsidRPr="007B3EC3">
        <w:rPr>
          <w:rFonts w:ascii="Times New Roman" w:hAnsi="Times New Roman" w:cs="Times New Roman"/>
        </w:rPr>
        <w:t>discussão se dará em torno da</w:t>
      </w:r>
      <w:r w:rsidRPr="007B3EC3">
        <w:rPr>
          <w:rFonts w:ascii="Times New Roman" w:hAnsi="Times New Roman" w:cs="Times New Roman"/>
        </w:rPr>
        <w:t xml:space="preserve"> vinculação conseguida em 1989</w:t>
      </w:r>
      <w:r w:rsidR="00E72E7D" w:rsidRPr="007B3EC3">
        <w:rPr>
          <w:rFonts w:ascii="Times New Roman" w:hAnsi="Times New Roman" w:cs="Times New Roman"/>
        </w:rPr>
        <w:t xml:space="preserve">, </w:t>
      </w:r>
      <w:r w:rsidR="00294DC6" w:rsidRPr="007B3EC3">
        <w:rPr>
          <w:rFonts w:ascii="Times New Roman" w:hAnsi="Times New Roman" w:cs="Times New Roman"/>
        </w:rPr>
        <w:t>que</w:t>
      </w:r>
      <w:r w:rsidRPr="007B3EC3">
        <w:rPr>
          <w:rFonts w:ascii="Times New Roman" w:hAnsi="Times New Roman" w:cs="Times New Roman"/>
        </w:rPr>
        <w:t xml:space="preserve"> </w:t>
      </w:r>
      <w:r w:rsidR="004854E3" w:rsidRPr="007B3EC3">
        <w:rPr>
          <w:rFonts w:ascii="Times New Roman" w:hAnsi="Times New Roman" w:cs="Times New Roman"/>
        </w:rPr>
        <w:t>se deveu</w:t>
      </w:r>
      <w:r w:rsidRPr="007B3EC3">
        <w:rPr>
          <w:rFonts w:ascii="Times New Roman" w:hAnsi="Times New Roman" w:cs="Times New Roman"/>
        </w:rPr>
        <w:t xml:space="preserve"> a uma conjunção </w:t>
      </w:r>
      <w:r w:rsidR="00294DC6" w:rsidRPr="007B3EC3">
        <w:rPr>
          <w:rFonts w:ascii="Times New Roman" w:hAnsi="Times New Roman" w:cs="Times New Roman"/>
        </w:rPr>
        <w:t xml:space="preserve">favorável </w:t>
      </w:r>
      <w:r w:rsidRPr="007B3EC3">
        <w:rPr>
          <w:rFonts w:ascii="Times New Roman" w:hAnsi="Times New Roman" w:cs="Times New Roman"/>
        </w:rPr>
        <w:t xml:space="preserve">de </w:t>
      </w:r>
      <w:r w:rsidR="00294DC6" w:rsidRPr="007B3EC3">
        <w:rPr>
          <w:rFonts w:ascii="Times New Roman" w:hAnsi="Times New Roman" w:cs="Times New Roman"/>
        </w:rPr>
        <w:t>fatores políticos, institucionais e financeiros</w:t>
      </w:r>
      <w:r w:rsidR="00876C04" w:rsidRPr="007B3EC3">
        <w:rPr>
          <w:rFonts w:ascii="Times New Roman" w:hAnsi="Times New Roman" w:cs="Times New Roman"/>
        </w:rPr>
        <w:t>:</w:t>
      </w:r>
      <w:r w:rsidR="00294DC6" w:rsidRPr="007B3EC3">
        <w:rPr>
          <w:rFonts w:ascii="Times New Roman" w:hAnsi="Times New Roman" w:cs="Times New Roman"/>
        </w:rPr>
        <w:t xml:space="preserve"> </w:t>
      </w:r>
      <w:r w:rsidR="00876C04" w:rsidRPr="007B3EC3">
        <w:rPr>
          <w:rFonts w:ascii="Times New Roman" w:hAnsi="Times New Roman" w:cs="Times New Roman"/>
        </w:rPr>
        <w:t>o</w:t>
      </w:r>
      <w:r w:rsidR="00294DC6" w:rsidRPr="007B3EC3">
        <w:rPr>
          <w:rFonts w:ascii="Times New Roman" w:hAnsi="Times New Roman" w:cs="Times New Roman"/>
        </w:rPr>
        <w:t xml:space="preserve"> momento constituinte; a representa</w:t>
      </w:r>
      <w:r w:rsidR="00CA6C73" w:rsidRPr="007B3EC3">
        <w:rPr>
          <w:rFonts w:ascii="Times New Roman" w:hAnsi="Times New Roman" w:cs="Times New Roman"/>
        </w:rPr>
        <w:t>tividade dos reitores paulistas</w:t>
      </w:r>
      <w:r w:rsidR="00F332CA">
        <w:rPr>
          <w:rFonts w:ascii="Times New Roman" w:hAnsi="Times New Roman" w:cs="Times New Roman"/>
        </w:rPr>
        <w:t xml:space="preserve"> à época e</w:t>
      </w:r>
      <w:r w:rsidR="00CA6C73" w:rsidRPr="007B3EC3">
        <w:rPr>
          <w:rFonts w:ascii="Times New Roman" w:hAnsi="Times New Roman" w:cs="Times New Roman"/>
        </w:rPr>
        <w:t xml:space="preserve"> seu</w:t>
      </w:r>
      <w:r w:rsidR="00294DC6" w:rsidRPr="007B3EC3">
        <w:rPr>
          <w:rFonts w:ascii="Times New Roman" w:hAnsi="Times New Roman" w:cs="Times New Roman"/>
        </w:rPr>
        <w:t xml:space="preserve"> diálogo com o executivo e o legislativo</w:t>
      </w:r>
      <w:r w:rsidR="00876C04" w:rsidRPr="007B3EC3">
        <w:rPr>
          <w:rFonts w:ascii="Times New Roman" w:hAnsi="Times New Roman" w:cs="Times New Roman"/>
        </w:rPr>
        <w:t>;</w:t>
      </w:r>
      <w:r w:rsidR="00294DC6" w:rsidRPr="007B3EC3">
        <w:rPr>
          <w:rFonts w:ascii="Times New Roman" w:hAnsi="Times New Roman" w:cs="Times New Roman"/>
        </w:rPr>
        <w:t xml:space="preserve"> e a</w:t>
      </w:r>
      <w:r w:rsidR="0001116C">
        <w:rPr>
          <w:rFonts w:ascii="Times New Roman" w:hAnsi="Times New Roman" w:cs="Times New Roman"/>
        </w:rPr>
        <w:t>s</w:t>
      </w:r>
      <w:r w:rsidR="00294DC6" w:rsidRPr="007B3EC3">
        <w:rPr>
          <w:rFonts w:ascii="Times New Roman" w:hAnsi="Times New Roman" w:cs="Times New Roman"/>
        </w:rPr>
        <w:t xml:space="preserve"> flexibilidade</w:t>
      </w:r>
      <w:r w:rsidR="0001116C">
        <w:rPr>
          <w:rFonts w:ascii="Times New Roman" w:hAnsi="Times New Roman" w:cs="Times New Roman"/>
        </w:rPr>
        <w:t>s</w:t>
      </w:r>
      <w:r w:rsidR="00876C04" w:rsidRPr="007B3EC3">
        <w:rPr>
          <w:rFonts w:ascii="Times New Roman" w:hAnsi="Times New Roman" w:cs="Times New Roman"/>
        </w:rPr>
        <w:t xml:space="preserve"> política e</w:t>
      </w:r>
      <w:r w:rsidR="00294DC6" w:rsidRPr="007B3EC3">
        <w:rPr>
          <w:rFonts w:ascii="Times New Roman" w:hAnsi="Times New Roman" w:cs="Times New Roman"/>
        </w:rPr>
        <w:t xml:space="preserve"> legal</w:t>
      </w:r>
      <w:r w:rsidR="00CA6C73" w:rsidRPr="007B3EC3">
        <w:rPr>
          <w:rFonts w:ascii="Times New Roman" w:hAnsi="Times New Roman" w:cs="Times New Roman"/>
        </w:rPr>
        <w:t>, naquele momento,</w:t>
      </w:r>
      <w:r w:rsidR="00294DC6" w:rsidRPr="007B3EC3">
        <w:rPr>
          <w:rFonts w:ascii="Times New Roman" w:hAnsi="Times New Roman" w:cs="Times New Roman"/>
        </w:rPr>
        <w:t xml:space="preserve"> para criar</w:t>
      </w:r>
      <w:r w:rsidR="0085558D" w:rsidRPr="007B3EC3">
        <w:rPr>
          <w:rFonts w:ascii="Times New Roman" w:hAnsi="Times New Roman" w:cs="Times New Roman"/>
        </w:rPr>
        <w:t xml:space="preserve"> despesas e vincular receitas. </w:t>
      </w:r>
    </w:p>
    <w:p w14:paraId="108151A4" w14:textId="12F3753B" w:rsidR="00876C04" w:rsidRPr="007B3EC3" w:rsidRDefault="00876C04" w:rsidP="007B3EC3">
      <w:pPr>
        <w:spacing w:line="360" w:lineRule="auto"/>
        <w:ind w:firstLine="709"/>
        <w:jc w:val="both"/>
        <w:rPr>
          <w:rFonts w:ascii="Times New Roman" w:hAnsi="Times New Roman" w:cs="Times New Roman"/>
        </w:rPr>
      </w:pPr>
      <w:r w:rsidRPr="007B3EC3">
        <w:rPr>
          <w:rFonts w:ascii="Times New Roman" w:hAnsi="Times New Roman" w:cs="Times New Roman"/>
        </w:rPr>
        <w:t>Esses</w:t>
      </w:r>
      <w:r w:rsidR="00294DC6" w:rsidRPr="007B3EC3">
        <w:rPr>
          <w:rFonts w:ascii="Times New Roman" w:hAnsi="Times New Roman" w:cs="Times New Roman"/>
        </w:rPr>
        <w:t xml:space="preserve"> elementos e</w:t>
      </w:r>
      <w:r w:rsidR="0085558D" w:rsidRPr="007B3EC3">
        <w:rPr>
          <w:rFonts w:ascii="Times New Roman" w:hAnsi="Times New Roman" w:cs="Times New Roman"/>
        </w:rPr>
        <w:t>stão prejudicados</w:t>
      </w:r>
      <w:r w:rsidR="0001116C">
        <w:rPr>
          <w:rFonts w:ascii="Times New Roman" w:hAnsi="Times New Roman" w:cs="Times New Roman"/>
        </w:rPr>
        <w:t>,</w:t>
      </w:r>
      <w:r w:rsidR="0085558D" w:rsidRPr="007B3EC3">
        <w:rPr>
          <w:rFonts w:ascii="Times New Roman" w:hAnsi="Times New Roman" w:cs="Times New Roman"/>
        </w:rPr>
        <w:t xml:space="preserve"> na atualidade. Do lado </w:t>
      </w:r>
      <w:r w:rsidRPr="007B3EC3">
        <w:rPr>
          <w:rFonts w:ascii="Times New Roman" w:hAnsi="Times New Roman" w:cs="Times New Roman"/>
        </w:rPr>
        <w:t>das universidades</w:t>
      </w:r>
      <w:r w:rsidR="0085558D" w:rsidRPr="007B3EC3">
        <w:rPr>
          <w:rFonts w:ascii="Times New Roman" w:hAnsi="Times New Roman" w:cs="Times New Roman"/>
        </w:rPr>
        <w:t>,</w:t>
      </w:r>
      <w:r w:rsidR="00294DC6" w:rsidRPr="007B3EC3">
        <w:rPr>
          <w:rFonts w:ascii="Times New Roman" w:hAnsi="Times New Roman" w:cs="Times New Roman"/>
        </w:rPr>
        <w:t xml:space="preserve"> </w:t>
      </w:r>
      <w:r w:rsidR="00CA6C73" w:rsidRPr="007B3EC3">
        <w:rPr>
          <w:rFonts w:ascii="Times New Roman" w:hAnsi="Times New Roman" w:cs="Times New Roman"/>
        </w:rPr>
        <w:t>prec</w:t>
      </w:r>
      <w:r w:rsidR="00563701" w:rsidRPr="007B3EC3">
        <w:rPr>
          <w:rFonts w:ascii="Times New Roman" w:hAnsi="Times New Roman" w:cs="Times New Roman"/>
        </w:rPr>
        <w:t>isa haver uma defesa</w:t>
      </w:r>
      <w:r w:rsidR="004906B6" w:rsidRPr="007B3EC3">
        <w:rPr>
          <w:rFonts w:ascii="Times New Roman" w:hAnsi="Times New Roman" w:cs="Times New Roman"/>
        </w:rPr>
        <w:t xml:space="preserve"> explícita </w:t>
      </w:r>
      <w:r w:rsidR="00CA6C73" w:rsidRPr="007B3EC3">
        <w:rPr>
          <w:rFonts w:ascii="Times New Roman" w:hAnsi="Times New Roman" w:cs="Times New Roman"/>
        </w:rPr>
        <w:t xml:space="preserve">da autonomia, pois </w:t>
      </w:r>
      <w:r w:rsidR="00E72E7D" w:rsidRPr="007B3EC3">
        <w:rPr>
          <w:rFonts w:ascii="Times New Roman" w:hAnsi="Times New Roman" w:cs="Times New Roman"/>
        </w:rPr>
        <w:t>a tática cor</w:t>
      </w:r>
      <w:r w:rsidR="004906B6" w:rsidRPr="007B3EC3">
        <w:rPr>
          <w:rFonts w:ascii="Times New Roman" w:hAnsi="Times New Roman" w:cs="Times New Roman"/>
        </w:rPr>
        <w:t xml:space="preserve">porativa de permanecer imóvel e </w:t>
      </w:r>
      <w:r w:rsidR="0030352E" w:rsidRPr="007B3EC3">
        <w:rPr>
          <w:rFonts w:ascii="Times New Roman" w:hAnsi="Times New Roman" w:cs="Times New Roman"/>
        </w:rPr>
        <w:lastRenderedPageBreak/>
        <w:t>alegar sua excelência</w:t>
      </w:r>
      <w:r w:rsidR="004906B6" w:rsidRPr="007B3EC3">
        <w:rPr>
          <w:rFonts w:ascii="Times New Roman" w:hAnsi="Times New Roman" w:cs="Times New Roman"/>
        </w:rPr>
        <w:t>, ou</w:t>
      </w:r>
      <w:r w:rsidR="00E72E7D" w:rsidRPr="007B3EC3">
        <w:rPr>
          <w:rFonts w:ascii="Times New Roman" w:hAnsi="Times New Roman" w:cs="Times New Roman"/>
        </w:rPr>
        <w:t xml:space="preserve"> a tática sindical de postergar o debate e transferi-lo para o </w:t>
      </w:r>
      <w:r w:rsidR="004906B6" w:rsidRPr="007B3EC3">
        <w:rPr>
          <w:rFonts w:ascii="Times New Roman" w:hAnsi="Times New Roman" w:cs="Times New Roman"/>
        </w:rPr>
        <w:t>campo abstrato da comunidade</w:t>
      </w:r>
      <w:r w:rsidR="00294DC6" w:rsidRPr="007B3EC3">
        <w:rPr>
          <w:rFonts w:ascii="Times New Roman" w:hAnsi="Times New Roman" w:cs="Times New Roman"/>
        </w:rPr>
        <w:t xml:space="preserve">, </w:t>
      </w:r>
      <w:r w:rsidR="004906B6" w:rsidRPr="007B3EC3">
        <w:rPr>
          <w:rFonts w:ascii="Times New Roman" w:hAnsi="Times New Roman" w:cs="Times New Roman"/>
        </w:rPr>
        <w:t>inibem o reconhecimento dos enganos cometidos na implementação da autonomia e comprometem a credibilidade da interlocução</w:t>
      </w:r>
      <w:r w:rsidR="0085558D" w:rsidRPr="007B3EC3">
        <w:rPr>
          <w:rFonts w:ascii="Times New Roman" w:hAnsi="Times New Roman" w:cs="Times New Roman"/>
        </w:rPr>
        <w:t>.</w:t>
      </w:r>
      <w:r w:rsidR="00A15D32" w:rsidRPr="007B3EC3">
        <w:rPr>
          <w:rFonts w:ascii="Times New Roman" w:hAnsi="Times New Roman" w:cs="Times New Roman"/>
        </w:rPr>
        <w:t xml:space="preserve"> </w:t>
      </w:r>
    </w:p>
    <w:p w14:paraId="2E40E135" w14:textId="455DF8AB" w:rsidR="00876C04" w:rsidRPr="007B3EC3" w:rsidRDefault="004906B6" w:rsidP="007B3EC3">
      <w:pPr>
        <w:spacing w:line="360" w:lineRule="auto"/>
        <w:ind w:firstLine="709"/>
        <w:jc w:val="both"/>
        <w:rPr>
          <w:rFonts w:ascii="Times New Roman" w:hAnsi="Times New Roman" w:cs="Times New Roman"/>
        </w:rPr>
      </w:pPr>
      <w:r w:rsidRPr="007B3EC3">
        <w:rPr>
          <w:rFonts w:ascii="Times New Roman" w:hAnsi="Times New Roman" w:cs="Times New Roman"/>
        </w:rPr>
        <w:t>Tecnicamente</w:t>
      </w:r>
      <w:r w:rsidR="0001116C">
        <w:rPr>
          <w:rFonts w:ascii="Times New Roman" w:hAnsi="Times New Roman" w:cs="Times New Roman"/>
        </w:rPr>
        <w:t>,</w:t>
      </w:r>
      <w:r w:rsidRPr="007B3EC3">
        <w:rPr>
          <w:rFonts w:ascii="Times New Roman" w:hAnsi="Times New Roman" w:cs="Times New Roman"/>
        </w:rPr>
        <w:t xml:space="preserve"> a vinculação é</w:t>
      </w:r>
      <w:r w:rsidR="0001116C">
        <w:rPr>
          <w:rFonts w:ascii="Times New Roman" w:hAnsi="Times New Roman" w:cs="Times New Roman"/>
        </w:rPr>
        <w:t>,</w:t>
      </w:r>
      <w:r w:rsidRPr="007B3EC3">
        <w:rPr>
          <w:rFonts w:ascii="Times New Roman" w:hAnsi="Times New Roman" w:cs="Times New Roman"/>
        </w:rPr>
        <w:t xml:space="preserve"> hoje</w:t>
      </w:r>
      <w:r w:rsidR="0001116C">
        <w:rPr>
          <w:rFonts w:ascii="Times New Roman" w:hAnsi="Times New Roman" w:cs="Times New Roman"/>
        </w:rPr>
        <w:t>,</w:t>
      </w:r>
      <w:r w:rsidRPr="007B3EC3">
        <w:rPr>
          <w:rFonts w:ascii="Times New Roman" w:hAnsi="Times New Roman" w:cs="Times New Roman"/>
        </w:rPr>
        <w:t xml:space="preserve"> um instrumento contestado pelo executivo e pelo legislativo</w:t>
      </w:r>
      <w:r w:rsidR="00C927C8">
        <w:rPr>
          <w:rFonts w:ascii="Times New Roman" w:hAnsi="Times New Roman" w:cs="Times New Roman"/>
        </w:rPr>
        <w:t>, inclusive com observações controversas sobre sua constitucionalidade</w:t>
      </w:r>
      <w:r w:rsidRPr="007B3EC3">
        <w:rPr>
          <w:rFonts w:ascii="Times New Roman" w:hAnsi="Times New Roman" w:cs="Times New Roman"/>
        </w:rPr>
        <w:t xml:space="preserve">. </w:t>
      </w:r>
      <w:r w:rsidR="00C927C8">
        <w:rPr>
          <w:rFonts w:ascii="Times New Roman" w:hAnsi="Times New Roman" w:cs="Times New Roman"/>
        </w:rPr>
        <w:t xml:space="preserve">Ainda no campo técnico, </w:t>
      </w:r>
      <w:r w:rsidR="009A6555" w:rsidRPr="007B3EC3">
        <w:rPr>
          <w:rFonts w:ascii="Times New Roman" w:hAnsi="Times New Roman" w:cs="Times New Roman"/>
        </w:rPr>
        <w:t xml:space="preserve">Mendes (2019) argumenta que a vinculação </w:t>
      </w:r>
      <w:r w:rsidR="00876C04" w:rsidRPr="007B3EC3">
        <w:rPr>
          <w:rFonts w:ascii="Times New Roman" w:hAnsi="Times New Roman" w:cs="Times New Roman"/>
        </w:rPr>
        <w:t>se tornou</w:t>
      </w:r>
      <w:r w:rsidR="009A6555" w:rsidRPr="007B3EC3">
        <w:rPr>
          <w:rFonts w:ascii="Times New Roman" w:hAnsi="Times New Roman" w:cs="Times New Roman"/>
        </w:rPr>
        <w:t xml:space="preserve"> prática corrente</w:t>
      </w:r>
      <w:r w:rsidR="006938BB" w:rsidRPr="007B3EC3">
        <w:rPr>
          <w:rFonts w:ascii="Times New Roman" w:hAnsi="Times New Roman" w:cs="Times New Roman"/>
        </w:rPr>
        <w:t>,</w:t>
      </w:r>
      <w:r w:rsidR="009A6555" w:rsidRPr="007B3EC3">
        <w:rPr>
          <w:rFonts w:ascii="Times New Roman" w:hAnsi="Times New Roman" w:cs="Times New Roman"/>
        </w:rPr>
        <w:t xml:space="preserve"> tanto </w:t>
      </w:r>
      <w:r w:rsidR="00766751" w:rsidRPr="007B3EC3">
        <w:rPr>
          <w:rFonts w:ascii="Times New Roman" w:hAnsi="Times New Roman" w:cs="Times New Roman"/>
        </w:rPr>
        <w:t xml:space="preserve">de negociação política </w:t>
      </w:r>
      <w:r w:rsidR="006938BB" w:rsidRPr="007B3EC3">
        <w:rPr>
          <w:rFonts w:ascii="Times New Roman" w:hAnsi="Times New Roman" w:cs="Times New Roman"/>
        </w:rPr>
        <w:t>como</w:t>
      </w:r>
      <w:r w:rsidR="009A6555" w:rsidRPr="007B3EC3">
        <w:rPr>
          <w:rFonts w:ascii="Times New Roman" w:hAnsi="Times New Roman" w:cs="Times New Roman"/>
        </w:rPr>
        <w:t xml:space="preserve"> </w:t>
      </w:r>
      <w:r w:rsidR="00766751" w:rsidRPr="007B3EC3">
        <w:rPr>
          <w:rFonts w:ascii="Times New Roman" w:hAnsi="Times New Roman" w:cs="Times New Roman"/>
        </w:rPr>
        <w:t xml:space="preserve">de </w:t>
      </w:r>
      <w:r w:rsidR="009A6555" w:rsidRPr="007B3EC3">
        <w:rPr>
          <w:rFonts w:ascii="Times New Roman" w:hAnsi="Times New Roman" w:cs="Times New Roman"/>
        </w:rPr>
        <w:t xml:space="preserve">instrumento de decisão judicial, suscitando o </w:t>
      </w:r>
      <w:r w:rsidR="00876C04" w:rsidRPr="007B3EC3">
        <w:rPr>
          <w:rFonts w:ascii="Times New Roman" w:hAnsi="Times New Roman" w:cs="Times New Roman"/>
        </w:rPr>
        <w:t>dilema técnico</w:t>
      </w:r>
      <w:r w:rsidR="009A6555" w:rsidRPr="007B3EC3">
        <w:rPr>
          <w:rFonts w:ascii="Times New Roman" w:hAnsi="Times New Roman" w:cs="Times New Roman"/>
        </w:rPr>
        <w:t xml:space="preserve"> para o planejamento de</w:t>
      </w:r>
      <w:r w:rsidR="006938BB" w:rsidRPr="007B3EC3">
        <w:rPr>
          <w:rFonts w:ascii="Times New Roman" w:hAnsi="Times New Roman" w:cs="Times New Roman"/>
        </w:rPr>
        <w:t xml:space="preserve"> induzir despesas sem previsão de receita. Isso ocorreu com a política salarial</w:t>
      </w:r>
      <w:r w:rsidR="00876C04" w:rsidRPr="007B3EC3">
        <w:rPr>
          <w:rFonts w:ascii="Times New Roman" w:hAnsi="Times New Roman" w:cs="Times New Roman"/>
        </w:rPr>
        <w:t xml:space="preserve"> autônoma da</w:t>
      </w:r>
      <w:r w:rsidR="006938BB" w:rsidRPr="007B3EC3">
        <w:rPr>
          <w:rFonts w:ascii="Times New Roman" w:hAnsi="Times New Roman" w:cs="Times New Roman"/>
        </w:rPr>
        <w:t xml:space="preserve"> universi</w:t>
      </w:r>
      <w:r w:rsidR="00876C04" w:rsidRPr="007B3EC3">
        <w:rPr>
          <w:rFonts w:ascii="Times New Roman" w:hAnsi="Times New Roman" w:cs="Times New Roman"/>
        </w:rPr>
        <w:t>dade</w:t>
      </w:r>
      <w:r w:rsidR="006938BB" w:rsidRPr="007B3EC3">
        <w:rPr>
          <w:rFonts w:ascii="Times New Roman" w:hAnsi="Times New Roman" w:cs="Times New Roman"/>
        </w:rPr>
        <w:t xml:space="preserve"> paulista</w:t>
      </w:r>
      <w:r w:rsidR="0001116C">
        <w:rPr>
          <w:rFonts w:ascii="Times New Roman" w:hAnsi="Times New Roman" w:cs="Times New Roman"/>
        </w:rPr>
        <w:t>,</w:t>
      </w:r>
      <w:r w:rsidR="006938BB" w:rsidRPr="007B3EC3">
        <w:rPr>
          <w:rFonts w:ascii="Times New Roman" w:hAnsi="Times New Roman" w:cs="Times New Roman"/>
        </w:rPr>
        <w:t xml:space="preserve"> que atrelou reajustes à melhoria eventual da arrecadação, projetando gastos futuros sobre a incerteza de comportamento da economia.  </w:t>
      </w:r>
    </w:p>
    <w:p w14:paraId="757F801B" w14:textId="4DADA6D2" w:rsidR="007305D3" w:rsidRDefault="006938BB" w:rsidP="00664246">
      <w:pPr>
        <w:spacing w:line="360" w:lineRule="auto"/>
        <w:ind w:firstLine="709"/>
        <w:jc w:val="both"/>
        <w:rPr>
          <w:rFonts w:ascii="Times New Roman" w:hAnsi="Times New Roman" w:cs="Times New Roman"/>
          <w:b/>
        </w:rPr>
      </w:pPr>
      <w:r w:rsidRPr="007B3EC3">
        <w:rPr>
          <w:rFonts w:ascii="Times New Roman" w:hAnsi="Times New Roman" w:cs="Times New Roman"/>
        </w:rPr>
        <w:t>Outro problema estrutural que a vinculação promove</w:t>
      </w:r>
      <w:r w:rsidR="0001116C">
        <w:rPr>
          <w:rFonts w:ascii="Times New Roman" w:hAnsi="Times New Roman" w:cs="Times New Roman"/>
        </w:rPr>
        <w:t>,</w:t>
      </w:r>
      <w:r w:rsidRPr="007B3EC3">
        <w:rPr>
          <w:rFonts w:ascii="Times New Roman" w:hAnsi="Times New Roman" w:cs="Times New Roman"/>
        </w:rPr>
        <w:t xml:space="preserve"> </w:t>
      </w:r>
      <w:r w:rsidR="00766751" w:rsidRPr="007B3EC3">
        <w:rPr>
          <w:rFonts w:ascii="Times New Roman" w:hAnsi="Times New Roman" w:cs="Times New Roman"/>
        </w:rPr>
        <w:t xml:space="preserve">é </w:t>
      </w:r>
      <w:r w:rsidRPr="007B3EC3">
        <w:rPr>
          <w:rFonts w:ascii="Times New Roman" w:hAnsi="Times New Roman" w:cs="Times New Roman"/>
        </w:rPr>
        <w:t>carimbar dinheiro sem evid</w:t>
      </w:r>
      <w:r w:rsidR="0001116C">
        <w:rPr>
          <w:rFonts w:ascii="Times New Roman" w:hAnsi="Times New Roman" w:cs="Times New Roman"/>
        </w:rPr>
        <w:t>ê</w:t>
      </w:r>
      <w:r w:rsidRPr="007B3EC3">
        <w:rPr>
          <w:rFonts w:ascii="Times New Roman" w:hAnsi="Times New Roman" w:cs="Times New Roman"/>
        </w:rPr>
        <w:t>ncia de demanda</w:t>
      </w:r>
      <w:r w:rsidR="00876C04" w:rsidRPr="007B3EC3">
        <w:rPr>
          <w:rFonts w:ascii="Times New Roman" w:hAnsi="Times New Roman" w:cs="Times New Roman"/>
        </w:rPr>
        <w:t xml:space="preserve"> futura</w:t>
      </w:r>
      <w:r w:rsidRPr="007B3EC3">
        <w:rPr>
          <w:rFonts w:ascii="Times New Roman" w:hAnsi="Times New Roman" w:cs="Times New Roman"/>
        </w:rPr>
        <w:t>, o que</w:t>
      </w:r>
      <w:r w:rsidR="0001116C">
        <w:rPr>
          <w:rFonts w:ascii="Times New Roman" w:hAnsi="Times New Roman" w:cs="Times New Roman"/>
        </w:rPr>
        <w:t>,</w:t>
      </w:r>
      <w:r w:rsidRPr="007B3EC3">
        <w:rPr>
          <w:rFonts w:ascii="Times New Roman" w:hAnsi="Times New Roman" w:cs="Times New Roman"/>
        </w:rPr>
        <w:t xml:space="preserve"> no caso universitário</w:t>
      </w:r>
      <w:r w:rsidR="0001116C">
        <w:rPr>
          <w:rFonts w:ascii="Times New Roman" w:hAnsi="Times New Roman" w:cs="Times New Roman"/>
        </w:rPr>
        <w:t>,</w:t>
      </w:r>
      <w:r w:rsidRPr="007B3EC3">
        <w:rPr>
          <w:rFonts w:ascii="Times New Roman" w:hAnsi="Times New Roman" w:cs="Times New Roman"/>
        </w:rPr>
        <w:t xml:space="preserve"> diz respeito à evasão, à demanda de vagas</w:t>
      </w:r>
      <w:r w:rsidR="0001116C">
        <w:rPr>
          <w:rFonts w:ascii="Times New Roman" w:hAnsi="Times New Roman" w:cs="Times New Roman"/>
        </w:rPr>
        <w:t>,</w:t>
      </w:r>
      <w:r w:rsidRPr="007B3EC3">
        <w:rPr>
          <w:rFonts w:ascii="Times New Roman" w:hAnsi="Times New Roman" w:cs="Times New Roman"/>
        </w:rPr>
        <w:t xml:space="preserve"> decorrente de mudanças na distribuição etária e no mercado de trabalho e à prioridade dos investimentos. </w:t>
      </w:r>
      <w:r w:rsidR="00A808A1">
        <w:rPr>
          <w:rFonts w:ascii="Times New Roman" w:hAnsi="Times New Roman" w:cs="Times New Roman"/>
        </w:rPr>
        <w:t xml:space="preserve">Esse problema evidencia a nociva concepção de comunidade que confunde os interesses e demandas dos públicos corporativos como interesse da instituição. A expansão decorre desse equívoco, que </w:t>
      </w:r>
      <w:r w:rsidR="00C927C8">
        <w:rPr>
          <w:rFonts w:ascii="Times New Roman" w:hAnsi="Times New Roman" w:cs="Times New Roman"/>
        </w:rPr>
        <w:t>se concentra</w:t>
      </w:r>
      <w:r w:rsidR="00A808A1">
        <w:rPr>
          <w:rFonts w:ascii="Times New Roman" w:hAnsi="Times New Roman" w:cs="Times New Roman"/>
        </w:rPr>
        <w:t xml:space="preserve"> apenas </w:t>
      </w:r>
      <w:r w:rsidR="00C927C8">
        <w:rPr>
          <w:rFonts w:ascii="Times New Roman" w:hAnsi="Times New Roman" w:cs="Times New Roman"/>
        </w:rPr>
        <w:t>n</w:t>
      </w:r>
      <w:r w:rsidR="00A808A1">
        <w:rPr>
          <w:rFonts w:ascii="Times New Roman" w:hAnsi="Times New Roman" w:cs="Times New Roman"/>
        </w:rPr>
        <w:t xml:space="preserve">a solicitação de mais recursos como se não fosse bastante a garantia e o crescimento efetivo da receita. </w:t>
      </w:r>
    </w:p>
    <w:p w14:paraId="2F43A8CD" w14:textId="77777777" w:rsidR="005F510F" w:rsidRDefault="005F510F" w:rsidP="009C1570">
      <w:pPr>
        <w:spacing w:line="360" w:lineRule="auto"/>
        <w:ind w:firstLine="709"/>
        <w:jc w:val="both"/>
        <w:rPr>
          <w:rFonts w:ascii="Times New Roman" w:hAnsi="Times New Roman" w:cs="Times New Roman"/>
          <w:b/>
        </w:rPr>
      </w:pPr>
    </w:p>
    <w:p w14:paraId="3FBEA2A5" w14:textId="37ED8CE9" w:rsidR="00D60122" w:rsidRPr="003C750E" w:rsidRDefault="00623C2E" w:rsidP="009C1570">
      <w:pPr>
        <w:spacing w:line="360" w:lineRule="auto"/>
        <w:ind w:firstLine="709"/>
        <w:jc w:val="both"/>
        <w:rPr>
          <w:rFonts w:ascii="Times New Roman" w:hAnsi="Times New Roman" w:cs="Times New Roman"/>
          <w:b/>
        </w:rPr>
      </w:pPr>
      <w:r w:rsidRPr="003C750E">
        <w:rPr>
          <w:rFonts w:ascii="Times New Roman" w:hAnsi="Times New Roman" w:cs="Times New Roman"/>
          <w:b/>
        </w:rPr>
        <w:t>Critérios para a autonomia</w:t>
      </w:r>
      <w:r w:rsidR="003B57C4" w:rsidRPr="003C750E">
        <w:rPr>
          <w:rFonts w:ascii="Times New Roman" w:hAnsi="Times New Roman" w:cs="Times New Roman"/>
          <w:b/>
        </w:rPr>
        <w:t xml:space="preserve"> e</w:t>
      </w:r>
      <w:r w:rsidR="007E27F5" w:rsidRPr="003C750E">
        <w:rPr>
          <w:rFonts w:ascii="Times New Roman" w:hAnsi="Times New Roman" w:cs="Times New Roman"/>
          <w:b/>
        </w:rPr>
        <w:t>m uma</w:t>
      </w:r>
      <w:r w:rsidR="003B57C4" w:rsidRPr="003C750E">
        <w:rPr>
          <w:rFonts w:ascii="Times New Roman" w:hAnsi="Times New Roman" w:cs="Times New Roman"/>
          <w:b/>
        </w:rPr>
        <w:t xml:space="preserve"> reforma tributária</w:t>
      </w:r>
    </w:p>
    <w:p w14:paraId="597561AD" w14:textId="2F33C1E6" w:rsidR="00A76255" w:rsidRDefault="009C1570" w:rsidP="003C750E">
      <w:pPr>
        <w:shd w:val="clear" w:color="auto" w:fill="FFFFFF"/>
        <w:spacing w:line="360" w:lineRule="auto"/>
        <w:ind w:firstLine="709"/>
        <w:jc w:val="both"/>
        <w:textAlignment w:val="top"/>
        <w:rPr>
          <w:rFonts w:ascii="Times New Roman" w:hAnsi="Times New Roman" w:cs="Times New Roman"/>
        </w:rPr>
      </w:pPr>
      <w:r w:rsidRPr="006E1565">
        <w:rPr>
          <w:rFonts w:ascii="Times New Roman" w:hAnsi="Times New Roman" w:cs="Times New Roman"/>
        </w:rPr>
        <w:t>Tramita</w:t>
      </w:r>
      <w:r w:rsidR="0001116C">
        <w:rPr>
          <w:rFonts w:ascii="Times New Roman" w:hAnsi="Times New Roman" w:cs="Times New Roman"/>
        </w:rPr>
        <w:t>,</w:t>
      </w:r>
      <w:r w:rsidRPr="006E1565">
        <w:rPr>
          <w:rFonts w:ascii="Times New Roman" w:hAnsi="Times New Roman" w:cs="Times New Roman"/>
        </w:rPr>
        <w:t xml:space="preserve"> no legislativo federal, no momento em que redigimos essas notas, um texto de referência para a reforma tributária</w:t>
      </w:r>
      <w:r w:rsidR="0001116C">
        <w:rPr>
          <w:rFonts w:ascii="Times New Roman" w:hAnsi="Times New Roman" w:cs="Times New Roman"/>
        </w:rPr>
        <w:t>,</w:t>
      </w:r>
      <w:r w:rsidRPr="006E1565">
        <w:rPr>
          <w:rFonts w:ascii="Times New Roman" w:hAnsi="Times New Roman" w:cs="Times New Roman"/>
        </w:rPr>
        <w:t xml:space="preserve"> que expõe seus fundamentos gerais e tem o apoio da totalidade dos governadores estaduais, enquanto aguarda a incorporação de sugestões do executivo federal. Essa </w:t>
      </w:r>
      <w:r w:rsidR="0001116C">
        <w:rPr>
          <w:rFonts w:ascii="Times New Roman" w:hAnsi="Times New Roman" w:cs="Times New Roman"/>
        </w:rPr>
        <w:t>P</w:t>
      </w:r>
      <w:r w:rsidRPr="006E1565">
        <w:rPr>
          <w:rFonts w:ascii="Times New Roman" w:hAnsi="Times New Roman" w:cs="Times New Roman"/>
        </w:rPr>
        <w:t>roposta de Emenda à Constituição Federal, ou PEC 45 (C</w:t>
      </w:r>
      <w:r w:rsidR="0001116C">
        <w:rPr>
          <w:rFonts w:ascii="Times New Roman" w:hAnsi="Times New Roman" w:cs="Times New Roman"/>
        </w:rPr>
        <w:t>Â</w:t>
      </w:r>
      <w:r w:rsidRPr="006E1565">
        <w:rPr>
          <w:rFonts w:ascii="Times New Roman" w:hAnsi="Times New Roman" w:cs="Times New Roman"/>
        </w:rPr>
        <w:t>MARA FEDERAL</w:t>
      </w:r>
      <w:r w:rsidR="0001116C">
        <w:rPr>
          <w:rFonts w:ascii="Times New Roman" w:hAnsi="Times New Roman" w:cs="Times New Roman"/>
        </w:rPr>
        <w:t>,</w:t>
      </w:r>
      <w:r w:rsidRPr="006E1565">
        <w:rPr>
          <w:rFonts w:ascii="Times New Roman" w:hAnsi="Times New Roman" w:cs="Times New Roman"/>
        </w:rPr>
        <w:t xml:space="preserve"> 2019), apresenta um arrazoado de justificativas que deve ser comum a quaisquer propostas exequíveis, iniciando pela incorporação de vários impostos, </w:t>
      </w:r>
      <w:r w:rsidR="001F76A0">
        <w:rPr>
          <w:rFonts w:ascii="Times New Roman" w:hAnsi="Times New Roman" w:cs="Times New Roman"/>
        </w:rPr>
        <w:t xml:space="preserve">o </w:t>
      </w:r>
      <w:r w:rsidRPr="006E1565">
        <w:rPr>
          <w:rFonts w:ascii="Times New Roman" w:hAnsi="Times New Roman" w:cs="Times New Roman"/>
        </w:rPr>
        <w:t xml:space="preserve">ICMS, </w:t>
      </w:r>
      <w:r w:rsidR="001F76A0">
        <w:rPr>
          <w:rFonts w:ascii="Times New Roman" w:hAnsi="Times New Roman" w:cs="Times New Roman"/>
        </w:rPr>
        <w:t xml:space="preserve">a arrecadação do </w:t>
      </w:r>
      <w:r w:rsidR="0001116C" w:rsidRPr="001F76A0">
        <w:rPr>
          <w:rFonts w:ascii="Times New Roman" w:eastAsia="Times New Roman" w:hAnsi="Times New Roman" w:cs="Times New Roman"/>
          <w:color w:val="404040"/>
          <w:lang w:eastAsia="pt-BR"/>
        </w:rPr>
        <w:t>Programa</w:t>
      </w:r>
      <w:r w:rsidR="00A76255" w:rsidRPr="001F76A0">
        <w:rPr>
          <w:rFonts w:ascii="Times New Roman" w:eastAsia="Times New Roman" w:hAnsi="Times New Roman" w:cs="Times New Roman"/>
          <w:color w:val="404040"/>
          <w:lang w:eastAsia="pt-BR"/>
        </w:rPr>
        <w:t xml:space="preserve"> de Integração Social/</w:t>
      </w:r>
      <w:r w:rsidR="0001116C" w:rsidRPr="001F76A0">
        <w:rPr>
          <w:rFonts w:ascii="Times New Roman" w:eastAsia="Times New Roman" w:hAnsi="Times New Roman" w:cs="Times New Roman"/>
          <w:color w:val="404040"/>
          <w:lang w:eastAsia="pt-BR"/>
        </w:rPr>
        <w:t>Contribuição para Financiamento da Seguridade Social</w:t>
      </w:r>
      <w:r w:rsidR="00A76255" w:rsidRPr="001F76A0">
        <w:rPr>
          <w:rFonts w:ascii="Times New Roman" w:eastAsia="Times New Roman" w:hAnsi="Times New Roman" w:cs="Times New Roman"/>
          <w:color w:val="404040"/>
          <w:lang w:eastAsia="pt-BR"/>
        </w:rPr>
        <w:t xml:space="preserve"> (</w:t>
      </w:r>
      <w:r w:rsidRPr="00A76255">
        <w:rPr>
          <w:rFonts w:ascii="Times New Roman" w:hAnsi="Times New Roman" w:cs="Times New Roman"/>
        </w:rPr>
        <w:t>PIS</w:t>
      </w:r>
      <w:r w:rsidRPr="006E1565">
        <w:rPr>
          <w:rFonts w:ascii="Times New Roman" w:hAnsi="Times New Roman" w:cs="Times New Roman"/>
        </w:rPr>
        <w:t>/COFINS</w:t>
      </w:r>
      <w:r w:rsidR="00A76255">
        <w:rPr>
          <w:rFonts w:ascii="Times New Roman" w:hAnsi="Times New Roman" w:cs="Times New Roman"/>
        </w:rPr>
        <w:t>)</w:t>
      </w:r>
      <w:r w:rsidRPr="006E1565">
        <w:rPr>
          <w:rFonts w:ascii="Times New Roman" w:hAnsi="Times New Roman" w:cs="Times New Roman"/>
        </w:rPr>
        <w:t xml:space="preserve">, </w:t>
      </w:r>
      <w:r w:rsidR="001F76A0">
        <w:rPr>
          <w:rFonts w:ascii="Times New Roman" w:hAnsi="Times New Roman" w:cs="Times New Roman"/>
        </w:rPr>
        <w:t xml:space="preserve">o </w:t>
      </w:r>
      <w:r w:rsidR="00A76255" w:rsidRPr="003C750E">
        <w:rPr>
          <w:rFonts w:ascii="Times New Roman" w:hAnsi="Times New Roman" w:cs="Times New Roman"/>
          <w:iCs/>
          <w:color w:val="222222"/>
          <w:shd w:val="clear" w:color="auto" w:fill="FFFFFF"/>
        </w:rPr>
        <w:t>I</w:t>
      </w:r>
      <w:r w:rsidR="00A76255" w:rsidRPr="00A76255">
        <w:rPr>
          <w:rFonts w:ascii="Times New Roman" w:hAnsi="Times New Roman" w:cs="Times New Roman"/>
          <w:iCs/>
          <w:color w:val="222222"/>
          <w:shd w:val="clear" w:color="auto" w:fill="FFFFFF"/>
        </w:rPr>
        <w:t xml:space="preserve">mposto sobre </w:t>
      </w:r>
      <w:r w:rsidR="00A76255" w:rsidRPr="003C750E">
        <w:rPr>
          <w:rFonts w:ascii="Times New Roman" w:hAnsi="Times New Roman" w:cs="Times New Roman"/>
          <w:iCs/>
          <w:color w:val="222222"/>
          <w:shd w:val="clear" w:color="auto" w:fill="FFFFFF"/>
        </w:rPr>
        <w:t>S</w:t>
      </w:r>
      <w:r w:rsidR="00A76255" w:rsidRPr="00A76255">
        <w:rPr>
          <w:rFonts w:ascii="Times New Roman" w:hAnsi="Times New Roman" w:cs="Times New Roman"/>
          <w:iCs/>
          <w:color w:val="222222"/>
          <w:shd w:val="clear" w:color="auto" w:fill="FFFFFF"/>
        </w:rPr>
        <w:t>erviços de Qualquer Natureza</w:t>
      </w:r>
      <w:r w:rsidR="00A76255" w:rsidRPr="00A76255">
        <w:rPr>
          <w:rFonts w:ascii="Times New Roman" w:hAnsi="Times New Roman" w:cs="Times New Roman"/>
          <w:color w:val="222222"/>
          <w:shd w:val="clear" w:color="auto" w:fill="FFFFFF"/>
        </w:rPr>
        <w:t xml:space="preserve"> (</w:t>
      </w:r>
      <w:r w:rsidRPr="00A76255">
        <w:rPr>
          <w:rFonts w:ascii="Times New Roman" w:hAnsi="Times New Roman" w:cs="Times New Roman"/>
        </w:rPr>
        <w:t>ISS</w:t>
      </w:r>
      <w:r w:rsidR="00A76255">
        <w:rPr>
          <w:rFonts w:ascii="Times New Roman" w:hAnsi="Times New Roman" w:cs="Times New Roman"/>
        </w:rPr>
        <w:t>)</w:t>
      </w:r>
      <w:r w:rsidRPr="00A76255">
        <w:rPr>
          <w:rFonts w:ascii="Times New Roman" w:hAnsi="Times New Roman" w:cs="Times New Roman"/>
        </w:rPr>
        <w:t xml:space="preserve"> e </w:t>
      </w:r>
      <w:r w:rsidR="001F76A0">
        <w:rPr>
          <w:rFonts w:ascii="Times New Roman" w:hAnsi="Times New Roman" w:cs="Times New Roman"/>
        </w:rPr>
        <w:t xml:space="preserve">o </w:t>
      </w:r>
      <w:r w:rsidR="00A76255" w:rsidRPr="003C750E">
        <w:rPr>
          <w:rFonts w:ascii="Times New Roman" w:hAnsi="Times New Roman" w:cs="Times New Roman"/>
          <w:iCs/>
          <w:color w:val="222222"/>
          <w:shd w:val="clear" w:color="auto" w:fill="FFFFFF"/>
        </w:rPr>
        <w:t>I</w:t>
      </w:r>
      <w:r w:rsidR="00A76255" w:rsidRPr="00A76255">
        <w:rPr>
          <w:rFonts w:ascii="Times New Roman" w:hAnsi="Times New Roman" w:cs="Times New Roman"/>
          <w:iCs/>
          <w:color w:val="222222"/>
          <w:shd w:val="clear" w:color="auto" w:fill="FFFFFF"/>
        </w:rPr>
        <w:t>mposto sobre Produtos Industrializados</w:t>
      </w:r>
      <w:r w:rsidR="00A76255">
        <w:rPr>
          <w:rFonts w:ascii="Arial" w:hAnsi="Arial" w:cs="Arial"/>
          <w:color w:val="222222"/>
          <w:shd w:val="clear" w:color="auto" w:fill="FFFFFF"/>
        </w:rPr>
        <w:t xml:space="preserve">  (</w:t>
      </w:r>
      <w:r w:rsidRPr="006E1565">
        <w:rPr>
          <w:rFonts w:ascii="Times New Roman" w:hAnsi="Times New Roman" w:cs="Times New Roman"/>
        </w:rPr>
        <w:t>IPI</w:t>
      </w:r>
      <w:r w:rsidR="00A76255">
        <w:rPr>
          <w:rFonts w:ascii="Times New Roman" w:hAnsi="Times New Roman" w:cs="Times New Roman"/>
        </w:rPr>
        <w:t>)</w:t>
      </w:r>
      <w:r w:rsidRPr="006E1565">
        <w:rPr>
          <w:rFonts w:ascii="Times New Roman" w:hAnsi="Times New Roman" w:cs="Times New Roman"/>
        </w:rPr>
        <w:t>, em um único e novo tributo sobre o consumo, o Imposto sobre Bens e Serviços</w:t>
      </w:r>
      <w:r w:rsidR="00A76255">
        <w:rPr>
          <w:rFonts w:ascii="Times New Roman" w:hAnsi="Times New Roman" w:cs="Times New Roman"/>
        </w:rPr>
        <w:t xml:space="preserve"> (IBS)</w:t>
      </w:r>
      <w:r w:rsidRPr="006E1565">
        <w:rPr>
          <w:rFonts w:ascii="Times New Roman" w:hAnsi="Times New Roman" w:cs="Times New Roman"/>
        </w:rPr>
        <w:t>, que obedece a uma moderna e racional organização tributária.</w:t>
      </w:r>
    </w:p>
    <w:p w14:paraId="042C1E4D" w14:textId="51AF985D" w:rsidR="009C1570" w:rsidRPr="003C750E" w:rsidRDefault="009C1570" w:rsidP="003C750E">
      <w:pPr>
        <w:shd w:val="clear" w:color="auto" w:fill="FFFFFF"/>
        <w:spacing w:line="360" w:lineRule="auto"/>
        <w:ind w:firstLine="709"/>
        <w:jc w:val="both"/>
        <w:textAlignment w:val="top"/>
        <w:rPr>
          <w:rFonts w:ascii="Georgia" w:eastAsia="Times New Roman" w:hAnsi="Georgia" w:cs="Times New Roman"/>
          <w:color w:val="404040"/>
          <w:lang w:eastAsia="pt-BR"/>
        </w:rPr>
      </w:pPr>
      <w:r w:rsidRPr="006E1565">
        <w:rPr>
          <w:rFonts w:ascii="Times New Roman" w:hAnsi="Times New Roman" w:cs="Times New Roman"/>
        </w:rPr>
        <w:t xml:space="preserve"> Seus pressupostos são a correção de distorções </w:t>
      </w:r>
      <w:proofErr w:type="spellStart"/>
      <w:r w:rsidRPr="006E1565">
        <w:rPr>
          <w:rFonts w:ascii="Times New Roman" w:hAnsi="Times New Roman" w:cs="Times New Roman"/>
        </w:rPr>
        <w:t>alocativas</w:t>
      </w:r>
      <w:proofErr w:type="spellEnd"/>
      <w:r w:rsidRPr="006E1565">
        <w:rPr>
          <w:rFonts w:ascii="Times New Roman" w:hAnsi="Times New Roman" w:cs="Times New Roman"/>
        </w:rPr>
        <w:t xml:space="preserve"> e distributivas para a melhoria do ambiente de negócios e a justiça social. Suas características técnicas são: taxar o preço líquido no destino do consumo de bens, serviços e intangíveis; desonerar completamente investimentos e exportações; garantir crédito com ressarcimento tempestivo; e obedecer a regras homogêneas e critérios uniformes de repartição entre os entes federados. Assim</w:t>
      </w:r>
      <w:r w:rsidR="00A76255">
        <w:rPr>
          <w:rFonts w:ascii="Times New Roman" w:hAnsi="Times New Roman" w:cs="Times New Roman"/>
        </w:rPr>
        <w:t>,</w:t>
      </w:r>
      <w:r w:rsidRPr="006E1565">
        <w:rPr>
          <w:rFonts w:ascii="Times New Roman" w:hAnsi="Times New Roman" w:cs="Times New Roman"/>
        </w:rPr>
        <w:t xml:space="preserve"> o IBS </w:t>
      </w:r>
      <w:r w:rsidRPr="006E1565">
        <w:rPr>
          <w:rFonts w:ascii="Times New Roman" w:hAnsi="Times New Roman" w:cs="Times New Roman"/>
        </w:rPr>
        <w:lastRenderedPageBreak/>
        <w:t xml:space="preserve">agregaria as condições admissíveis </w:t>
      </w:r>
      <w:r w:rsidR="00A76255">
        <w:rPr>
          <w:rFonts w:ascii="Times New Roman" w:hAnsi="Times New Roman" w:cs="Times New Roman"/>
        </w:rPr>
        <w:t>do</w:t>
      </w:r>
      <w:r w:rsidRPr="006E1565">
        <w:rPr>
          <w:rFonts w:ascii="Times New Roman" w:hAnsi="Times New Roman" w:cs="Times New Roman"/>
        </w:rPr>
        <w:t xml:space="preserve"> </w:t>
      </w:r>
      <w:r w:rsidR="00A76255">
        <w:rPr>
          <w:rFonts w:ascii="Times New Roman" w:hAnsi="Times New Roman" w:cs="Times New Roman"/>
        </w:rPr>
        <w:t>I</w:t>
      </w:r>
      <w:r w:rsidRPr="006E1565">
        <w:rPr>
          <w:rFonts w:ascii="Times New Roman" w:hAnsi="Times New Roman" w:cs="Times New Roman"/>
        </w:rPr>
        <w:t xml:space="preserve">mposto de </w:t>
      </w:r>
      <w:r w:rsidR="00A76255">
        <w:rPr>
          <w:rFonts w:ascii="Times New Roman" w:hAnsi="Times New Roman" w:cs="Times New Roman"/>
        </w:rPr>
        <w:t>V</w:t>
      </w:r>
      <w:r w:rsidRPr="006E1565">
        <w:rPr>
          <w:rFonts w:ascii="Times New Roman" w:hAnsi="Times New Roman" w:cs="Times New Roman"/>
        </w:rPr>
        <w:t xml:space="preserve">alor </w:t>
      </w:r>
      <w:r w:rsidR="00A76255">
        <w:rPr>
          <w:rFonts w:ascii="Times New Roman" w:hAnsi="Times New Roman" w:cs="Times New Roman"/>
        </w:rPr>
        <w:t>A</w:t>
      </w:r>
      <w:r w:rsidRPr="006E1565">
        <w:rPr>
          <w:rFonts w:ascii="Times New Roman" w:hAnsi="Times New Roman" w:cs="Times New Roman"/>
        </w:rPr>
        <w:t>dicionado</w:t>
      </w:r>
      <w:r w:rsidR="00A76255">
        <w:rPr>
          <w:rFonts w:ascii="Times New Roman" w:hAnsi="Times New Roman" w:cs="Times New Roman"/>
        </w:rPr>
        <w:t xml:space="preserve"> (</w:t>
      </w:r>
      <w:r w:rsidRPr="006E1565">
        <w:rPr>
          <w:rFonts w:ascii="Times New Roman" w:hAnsi="Times New Roman" w:cs="Times New Roman"/>
        </w:rPr>
        <w:t>IVA</w:t>
      </w:r>
      <w:r w:rsidR="00A76255">
        <w:rPr>
          <w:rFonts w:ascii="Times New Roman" w:hAnsi="Times New Roman" w:cs="Times New Roman"/>
        </w:rPr>
        <w:t>)</w:t>
      </w:r>
      <w:r w:rsidRPr="006E1565">
        <w:rPr>
          <w:rFonts w:ascii="Times New Roman" w:hAnsi="Times New Roman" w:cs="Times New Roman"/>
        </w:rPr>
        <w:t xml:space="preserve">, como é conhecido tecnicamente, substituindo o que o projeto considera a irracionalidade do sistema tributário, representada nos estados pelo ICMS e que penaliza a produção e o desenvolvimento do país. </w:t>
      </w:r>
    </w:p>
    <w:p w14:paraId="2B932EFD" w14:textId="21685B41"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Independentemente das particularidades da reforma a ser aprovada, esses aspectos gerais</w:t>
      </w:r>
      <w:r w:rsidR="00A76255">
        <w:rPr>
          <w:rFonts w:ascii="Times New Roman" w:hAnsi="Times New Roman" w:cs="Times New Roman"/>
        </w:rPr>
        <w:t>;</w:t>
      </w:r>
      <w:r w:rsidRPr="006E1565">
        <w:rPr>
          <w:rFonts w:ascii="Times New Roman" w:hAnsi="Times New Roman" w:cs="Times New Roman"/>
        </w:rPr>
        <w:t xml:space="preserve"> o estabelecimento da base de cálculo</w:t>
      </w:r>
      <w:r w:rsidR="00A76255">
        <w:rPr>
          <w:rFonts w:ascii="Times New Roman" w:hAnsi="Times New Roman" w:cs="Times New Roman"/>
        </w:rPr>
        <w:t>;</w:t>
      </w:r>
      <w:r w:rsidRPr="006E1565">
        <w:rPr>
          <w:rFonts w:ascii="Times New Roman" w:hAnsi="Times New Roman" w:cs="Times New Roman"/>
        </w:rPr>
        <w:t xml:space="preserve"> e os critérios da repartição entre os entes federados</w:t>
      </w:r>
      <w:r w:rsidR="00A76255">
        <w:rPr>
          <w:rFonts w:ascii="Times New Roman" w:hAnsi="Times New Roman" w:cs="Times New Roman"/>
        </w:rPr>
        <w:t>,</w:t>
      </w:r>
      <w:r w:rsidRPr="006E1565">
        <w:rPr>
          <w:rFonts w:ascii="Times New Roman" w:hAnsi="Times New Roman" w:cs="Times New Roman"/>
        </w:rPr>
        <w:t xml:space="preserve"> impactarão decisivamente o uso do decreto paulista, exigindo um processo de adequação semelhante ao ocorrido entre 1989 e 1998, quando o porcentual sofreu alterações entre os originais 8,2% e o valor final de 9,57% da cota estadual do ICMS. É importante lembrar que</w:t>
      </w:r>
      <w:r w:rsidR="00A76255">
        <w:rPr>
          <w:rFonts w:ascii="Times New Roman" w:hAnsi="Times New Roman" w:cs="Times New Roman"/>
        </w:rPr>
        <w:t>,</w:t>
      </w:r>
      <w:r w:rsidRPr="006E1565">
        <w:rPr>
          <w:rFonts w:ascii="Times New Roman" w:hAnsi="Times New Roman" w:cs="Times New Roman"/>
        </w:rPr>
        <w:t xml:space="preserve"> à época</w:t>
      </w:r>
      <w:r w:rsidR="00A76255">
        <w:rPr>
          <w:rFonts w:ascii="Times New Roman" w:hAnsi="Times New Roman" w:cs="Times New Roman"/>
        </w:rPr>
        <w:t>,</w:t>
      </w:r>
      <w:r w:rsidRPr="006E1565">
        <w:rPr>
          <w:rFonts w:ascii="Times New Roman" w:hAnsi="Times New Roman" w:cs="Times New Roman"/>
        </w:rPr>
        <w:t xml:space="preserve"> também </w:t>
      </w:r>
      <w:r w:rsidR="00A76255">
        <w:rPr>
          <w:rFonts w:ascii="Times New Roman" w:hAnsi="Times New Roman" w:cs="Times New Roman"/>
        </w:rPr>
        <w:t xml:space="preserve">se </w:t>
      </w:r>
      <w:r w:rsidRPr="006E1565">
        <w:rPr>
          <w:rFonts w:ascii="Times New Roman" w:hAnsi="Times New Roman" w:cs="Times New Roman"/>
        </w:rPr>
        <w:t xml:space="preserve">transitou do anterior Imposto sobre Circulação de Mercadorias </w:t>
      </w:r>
      <w:r w:rsidR="00A76255">
        <w:rPr>
          <w:rFonts w:ascii="Times New Roman" w:hAnsi="Times New Roman" w:cs="Times New Roman"/>
        </w:rPr>
        <w:t xml:space="preserve">(ICM) </w:t>
      </w:r>
      <w:r w:rsidRPr="006E1565">
        <w:rPr>
          <w:rFonts w:ascii="Times New Roman" w:hAnsi="Times New Roman" w:cs="Times New Roman"/>
        </w:rPr>
        <w:t xml:space="preserve">para o ICMS, que agregava a taxação de </w:t>
      </w:r>
      <w:r w:rsidR="00A76255">
        <w:rPr>
          <w:rFonts w:ascii="Times New Roman" w:hAnsi="Times New Roman" w:cs="Times New Roman"/>
        </w:rPr>
        <w:t>S</w:t>
      </w:r>
      <w:r w:rsidRPr="006E1565">
        <w:rPr>
          <w:rFonts w:ascii="Times New Roman" w:hAnsi="Times New Roman" w:cs="Times New Roman"/>
        </w:rPr>
        <w:t>erviços, impactando, a favor das universidades, a base de cálculo</w:t>
      </w:r>
      <w:r w:rsidR="00A76255">
        <w:rPr>
          <w:rFonts w:ascii="Times New Roman" w:hAnsi="Times New Roman" w:cs="Times New Roman"/>
        </w:rPr>
        <w:t>,</w:t>
      </w:r>
      <w:r w:rsidRPr="006E1565">
        <w:rPr>
          <w:rFonts w:ascii="Times New Roman" w:hAnsi="Times New Roman" w:cs="Times New Roman"/>
        </w:rPr>
        <w:t xml:space="preserve"> ao estimar o valor da receita transferida para</w:t>
      </w:r>
      <w:r w:rsidR="00A76255">
        <w:rPr>
          <w:rFonts w:ascii="Times New Roman" w:hAnsi="Times New Roman" w:cs="Times New Roman"/>
        </w:rPr>
        <w:t xml:space="preserve"> a</w:t>
      </w:r>
      <w:r w:rsidRPr="006E1565">
        <w:rPr>
          <w:rFonts w:ascii="Times New Roman" w:hAnsi="Times New Roman" w:cs="Times New Roman"/>
        </w:rPr>
        <w:t>s instituições.</w:t>
      </w:r>
    </w:p>
    <w:p w14:paraId="487E7088" w14:textId="6FD6D839"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 Portanto</w:t>
      </w:r>
      <w:r w:rsidR="00A76255">
        <w:rPr>
          <w:rFonts w:ascii="Times New Roman" w:hAnsi="Times New Roman" w:cs="Times New Roman"/>
        </w:rPr>
        <w:t>,</w:t>
      </w:r>
      <w:r w:rsidRPr="006E1565">
        <w:rPr>
          <w:rFonts w:ascii="Times New Roman" w:hAnsi="Times New Roman" w:cs="Times New Roman"/>
        </w:rPr>
        <w:t xml:space="preserve"> o exame da proposta existente é a condição inicial para se refletir sobre o futuro do financiamento público das instituições universitárias paulistas, considerando que, dificilmente, esse financiamento abandonaria por completo o sistema iniciado com o decreto de 1989, baseado no comprometimento de parcela da arrecadação estadual. </w:t>
      </w:r>
      <w:r w:rsidR="00D02419">
        <w:rPr>
          <w:rFonts w:ascii="Times New Roman" w:hAnsi="Times New Roman" w:cs="Times New Roman"/>
        </w:rPr>
        <w:t>O</w:t>
      </w:r>
      <w:r w:rsidR="00A76255">
        <w:rPr>
          <w:rFonts w:ascii="Times New Roman" w:hAnsi="Times New Roman" w:cs="Times New Roman"/>
        </w:rPr>
        <w:t xml:space="preserve"> </w:t>
      </w:r>
      <w:r w:rsidRPr="006E1565">
        <w:rPr>
          <w:rFonts w:ascii="Times New Roman" w:hAnsi="Times New Roman" w:cs="Times New Roman"/>
        </w:rPr>
        <w:t>exam</w:t>
      </w:r>
      <w:r w:rsidR="00A76255">
        <w:rPr>
          <w:rFonts w:ascii="Times New Roman" w:hAnsi="Times New Roman" w:cs="Times New Roman"/>
        </w:rPr>
        <w:t>e</w:t>
      </w:r>
      <w:r w:rsidRPr="006E1565">
        <w:rPr>
          <w:rFonts w:ascii="Times New Roman" w:hAnsi="Times New Roman" w:cs="Times New Roman"/>
        </w:rPr>
        <w:t xml:space="preserve"> </w:t>
      </w:r>
      <w:r w:rsidR="00A76255">
        <w:rPr>
          <w:rFonts w:ascii="Times New Roman" w:hAnsi="Times New Roman" w:cs="Times New Roman"/>
        </w:rPr>
        <w:t>d</w:t>
      </w:r>
      <w:r w:rsidRPr="006E1565">
        <w:rPr>
          <w:rFonts w:ascii="Times New Roman" w:hAnsi="Times New Roman" w:cs="Times New Roman"/>
        </w:rPr>
        <w:t>as propostas ainda em fase inicial</w:t>
      </w:r>
      <w:r w:rsidR="00A76255">
        <w:rPr>
          <w:rFonts w:ascii="Times New Roman" w:hAnsi="Times New Roman" w:cs="Times New Roman"/>
        </w:rPr>
        <w:t>,</w:t>
      </w:r>
      <w:r w:rsidRPr="006E1565">
        <w:rPr>
          <w:rFonts w:ascii="Times New Roman" w:hAnsi="Times New Roman" w:cs="Times New Roman"/>
        </w:rPr>
        <w:t xml:space="preserve"> não pode ser acusado de prematuro, mas reflete cautela com o futuro. </w:t>
      </w:r>
      <w:r w:rsidR="00F332CA">
        <w:rPr>
          <w:rFonts w:ascii="Times New Roman" w:hAnsi="Times New Roman" w:cs="Times New Roman"/>
        </w:rPr>
        <w:t>Além disso, essa discussão já está lançada no âmbito do federal e estadual e</w:t>
      </w:r>
      <w:r w:rsidR="00BB7E64">
        <w:rPr>
          <w:rFonts w:ascii="Times New Roman" w:hAnsi="Times New Roman" w:cs="Times New Roman"/>
        </w:rPr>
        <w:t>, mais uma vez,</w:t>
      </w:r>
      <w:r w:rsidR="00F332CA">
        <w:rPr>
          <w:rFonts w:ascii="Times New Roman" w:hAnsi="Times New Roman" w:cs="Times New Roman"/>
        </w:rPr>
        <w:t xml:space="preserve"> a universidade </w:t>
      </w:r>
      <w:r w:rsidR="00BB7E64">
        <w:rPr>
          <w:rFonts w:ascii="Times New Roman" w:hAnsi="Times New Roman" w:cs="Times New Roman"/>
        </w:rPr>
        <w:t xml:space="preserve">mantêm-se distante dos eventos e discussões </w:t>
      </w:r>
      <w:r w:rsidR="00BB7E64" w:rsidRPr="006E1565">
        <w:rPr>
          <w:rFonts w:ascii="Times New Roman" w:hAnsi="Times New Roman" w:cs="Times New Roman"/>
        </w:rPr>
        <w:t>(ASSEMBL</w:t>
      </w:r>
      <w:r w:rsidR="00BB7E64">
        <w:rPr>
          <w:rFonts w:ascii="Times New Roman" w:hAnsi="Times New Roman" w:cs="Times New Roman"/>
        </w:rPr>
        <w:t>E</w:t>
      </w:r>
      <w:r w:rsidR="00BB7E64" w:rsidRPr="006E1565">
        <w:rPr>
          <w:rFonts w:ascii="Times New Roman" w:hAnsi="Times New Roman" w:cs="Times New Roman"/>
        </w:rPr>
        <w:t>IA LEGISLATIVA DO ESTADO DE SÃO PAULO</w:t>
      </w:r>
      <w:r w:rsidR="00BB7E64">
        <w:rPr>
          <w:rFonts w:ascii="Times New Roman" w:hAnsi="Times New Roman" w:cs="Times New Roman"/>
        </w:rPr>
        <w:t>,</w:t>
      </w:r>
      <w:r w:rsidR="00BB7E64" w:rsidRPr="006E1565">
        <w:rPr>
          <w:rFonts w:ascii="Times New Roman" w:hAnsi="Times New Roman" w:cs="Times New Roman"/>
        </w:rPr>
        <w:t xml:space="preserve"> 2019)</w:t>
      </w:r>
      <w:r w:rsidR="00BB7E64">
        <w:rPr>
          <w:rFonts w:ascii="Times New Roman" w:hAnsi="Times New Roman" w:cs="Times New Roman"/>
        </w:rPr>
        <w:t xml:space="preserve">. </w:t>
      </w:r>
      <w:r w:rsidRPr="006E1565">
        <w:rPr>
          <w:rFonts w:ascii="Times New Roman" w:hAnsi="Times New Roman" w:cs="Times New Roman"/>
        </w:rPr>
        <w:t>Três aspectos merecem atenção: a nova concepção tributária geral; o período de implantação do novo sistema; e as regras de repartição entre os entes federados.</w:t>
      </w:r>
    </w:p>
    <w:p w14:paraId="35AFFC54" w14:textId="1FDA070B"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Em primeiro lugar</w:t>
      </w:r>
      <w:r w:rsidR="00A76255">
        <w:rPr>
          <w:rFonts w:ascii="Times New Roman" w:hAnsi="Times New Roman" w:cs="Times New Roman"/>
        </w:rPr>
        <w:t>,</w:t>
      </w:r>
      <w:r w:rsidRPr="006E1565">
        <w:rPr>
          <w:rFonts w:ascii="Times New Roman" w:hAnsi="Times New Roman" w:cs="Times New Roman"/>
        </w:rPr>
        <w:t xml:space="preserve"> e exclusivamente sob a ótica geral da nova concepção técnica</w:t>
      </w:r>
      <w:r w:rsidR="00A76255">
        <w:rPr>
          <w:rFonts w:ascii="Times New Roman" w:hAnsi="Times New Roman" w:cs="Times New Roman"/>
        </w:rPr>
        <w:t>,</w:t>
      </w:r>
      <w:r w:rsidRPr="006E1565">
        <w:rPr>
          <w:rFonts w:ascii="Times New Roman" w:hAnsi="Times New Roman" w:cs="Times New Roman"/>
        </w:rPr>
        <w:t xml:space="preserve"> o IBS (ASSEMBL</w:t>
      </w:r>
      <w:r w:rsidR="00A76255">
        <w:rPr>
          <w:rFonts w:ascii="Times New Roman" w:hAnsi="Times New Roman" w:cs="Times New Roman"/>
        </w:rPr>
        <w:t>E</w:t>
      </w:r>
      <w:r w:rsidRPr="006E1565">
        <w:rPr>
          <w:rFonts w:ascii="Times New Roman" w:hAnsi="Times New Roman" w:cs="Times New Roman"/>
        </w:rPr>
        <w:t>IA LEGISLATIVA DO ESTADO DE SÃO PAULO</w:t>
      </w:r>
      <w:r w:rsidR="00A76255">
        <w:rPr>
          <w:rFonts w:ascii="Times New Roman" w:hAnsi="Times New Roman" w:cs="Times New Roman"/>
        </w:rPr>
        <w:t>,</w:t>
      </w:r>
      <w:r w:rsidRPr="006E1565">
        <w:rPr>
          <w:rFonts w:ascii="Times New Roman" w:hAnsi="Times New Roman" w:cs="Times New Roman"/>
        </w:rPr>
        <w:t xml:space="preserve"> 2019) afastaria as dificuldades unanimemente reconhecidas no ICMS, como a fragmentação da base de incidência</w:t>
      </w:r>
      <w:r w:rsidR="00A76255">
        <w:rPr>
          <w:rFonts w:ascii="Times New Roman" w:hAnsi="Times New Roman" w:cs="Times New Roman"/>
        </w:rPr>
        <w:t>;</w:t>
      </w:r>
      <w:r w:rsidRPr="006E1565">
        <w:rPr>
          <w:rFonts w:ascii="Times New Roman" w:hAnsi="Times New Roman" w:cs="Times New Roman"/>
        </w:rPr>
        <w:t xml:space="preserve"> cumulatividade</w:t>
      </w:r>
      <w:r w:rsidR="00A76255">
        <w:rPr>
          <w:rFonts w:ascii="Times New Roman" w:hAnsi="Times New Roman" w:cs="Times New Roman"/>
        </w:rPr>
        <w:t>;</w:t>
      </w:r>
      <w:r w:rsidRPr="006E1565">
        <w:rPr>
          <w:rFonts w:ascii="Times New Roman" w:hAnsi="Times New Roman" w:cs="Times New Roman"/>
        </w:rPr>
        <w:t xml:space="preserve"> multiplicidade de benefícios</w:t>
      </w:r>
      <w:r w:rsidR="00A76255">
        <w:rPr>
          <w:rFonts w:ascii="Times New Roman" w:hAnsi="Times New Roman" w:cs="Times New Roman"/>
        </w:rPr>
        <w:t xml:space="preserve"> os</w:t>
      </w:r>
      <w:r w:rsidRPr="006E1565">
        <w:rPr>
          <w:rFonts w:ascii="Times New Roman" w:hAnsi="Times New Roman" w:cs="Times New Roman"/>
        </w:rPr>
        <w:t xml:space="preserve"> regimes especiais</w:t>
      </w:r>
      <w:r w:rsidR="00A76255">
        <w:rPr>
          <w:rFonts w:ascii="Times New Roman" w:hAnsi="Times New Roman" w:cs="Times New Roman"/>
        </w:rPr>
        <w:t>;</w:t>
      </w:r>
      <w:r w:rsidRPr="006E1565">
        <w:rPr>
          <w:rFonts w:ascii="Times New Roman" w:hAnsi="Times New Roman" w:cs="Times New Roman"/>
        </w:rPr>
        <w:t xml:space="preserve"> e desvios da tributação na origem. Essas características, na tributação brasileira atual, incentiva</w:t>
      </w:r>
      <w:r w:rsidR="00432257">
        <w:rPr>
          <w:rFonts w:ascii="Times New Roman" w:hAnsi="Times New Roman" w:cs="Times New Roman"/>
        </w:rPr>
        <w:t>m</w:t>
      </w:r>
      <w:r w:rsidRPr="006E1565">
        <w:rPr>
          <w:rFonts w:ascii="Times New Roman" w:hAnsi="Times New Roman" w:cs="Times New Roman"/>
        </w:rPr>
        <w:t xml:space="preserve"> a guerra fiscal e a tensão entre os estados, promovendo a litigiosidade, no campo privado</w:t>
      </w:r>
      <w:r w:rsidR="00432257">
        <w:rPr>
          <w:rFonts w:ascii="Times New Roman" w:hAnsi="Times New Roman" w:cs="Times New Roman"/>
        </w:rPr>
        <w:t>,</w:t>
      </w:r>
      <w:r w:rsidRPr="006E1565">
        <w:rPr>
          <w:rFonts w:ascii="Times New Roman" w:hAnsi="Times New Roman" w:cs="Times New Roman"/>
        </w:rPr>
        <w:t xml:space="preserve"> </w:t>
      </w:r>
      <w:proofErr w:type="gramStart"/>
      <w:r w:rsidRPr="006E1565">
        <w:rPr>
          <w:rFonts w:ascii="Times New Roman" w:hAnsi="Times New Roman" w:cs="Times New Roman"/>
        </w:rPr>
        <w:t>e  elevando</w:t>
      </w:r>
      <w:proofErr w:type="gramEnd"/>
      <w:r w:rsidRPr="006E1565">
        <w:rPr>
          <w:rFonts w:ascii="Times New Roman" w:hAnsi="Times New Roman" w:cs="Times New Roman"/>
        </w:rPr>
        <w:t xml:space="preserve"> o custo de exportações e </w:t>
      </w:r>
      <w:r w:rsidR="00432257">
        <w:rPr>
          <w:rFonts w:ascii="Times New Roman" w:hAnsi="Times New Roman" w:cs="Times New Roman"/>
        </w:rPr>
        <w:t xml:space="preserve">do </w:t>
      </w:r>
      <w:r w:rsidRPr="006E1565">
        <w:rPr>
          <w:rFonts w:ascii="Times New Roman" w:hAnsi="Times New Roman" w:cs="Times New Roman"/>
        </w:rPr>
        <w:t>investimento. Nesse sentido, se a universidade beneficiou-se</w:t>
      </w:r>
      <w:r w:rsidR="00432257">
        <w:rPr>
          <w:rFonts w:ascii="Times New Roman" w:hAnsi="Times New Roman" w:cs="Times New Roman"/>
        </w:rPr>
        <w:t>,</w:t>
      </w:r>
      <w:r w:rsidRPr="006E1565">
        <w:rPr>
          <w:rFonts w:ascii="Times New Roman" w:hAnsi="Times New Roman" w:cs="Times New Roman"/>
        </w:rPr>
        <w:t xml:space="preserve"> no primeiro decênio do século</w:t>
      </w:r>
      <w:r w:rsidR="00432257">
        <w:rPr>
          <w:rFonts w:ascii="Times New Roman" w:hAnsi="Times New Roman" w:cs="Times New Roman"/>
        </w:rPr>
        <w:t>,</w:t>
      </w:r>
      <w:r w:rsidRPr="006E1565">
        <w:rPr>
          <w:rFonts w:ascii="Times New Roman" w:hAnsi="Times New Roman" w:cs="Times New Roman"/>
        </w:rPr>
        <w:t xml:space="preserve"> </w:t>
      </w:r>
      <w:r w:rsidR="00432257">
        <w:rPr>
          <w:rFonts w:ascii="Times New Roman" w:hAnsi="Times New Roman" w:cs="Times New Roman"/>
        </w:rPr>
        <w:t xml:space="preserve">com </w:t>
      </w:r>
      <w:r w:rsidR="00432257" w:rsidRPr="006E1565">
        <w:rPr>
          <w:rFonts w:ascii="Times New Roman" w:hAnsi="Times New Roman" w:cs="Times New Roman"/>
        </w:rPr>
        <w:t xml:space="preserve">a </w:t>
      </w:r>
      <w:r w:rsidRPr="006E1565">
        <w:rPr>
          <w:rFonts w:ascii="Times New Roman" w:hAnsi="Times New Roman" w:cs="Times New Roman"/>
        </w:rPr>
        <w:t>melhoria da situação econômica e da arrecadação do ICMS, e espera</w:t>
      </w:r>
      <w:r w:rsidR="00432257">
        <w:rPr>
          <w:rFonts w:ascii="Times New Roman" w:hAnsi="Times New Roman" w:cs="Times New Roman"/>
        </w:rPr>
        <w:t>,</w:t>
      </w:r>
      <w:r w:rsidRPr="006E1565">
        <w:rPr>
          <w:rFonts w:ascii="Times New Roman" w:hAnsi="Times New Roman" w:cs="Times New Roman"/>
        </w:rPr>
        <w:t xml:space="preserve"> hoje</w:t>
      </w:r>
      <w:r w:rsidR="00432257">
        <w:rPr>
          <w:rFonts w:ascii="Times New Roman" w:hAnsi="Times New Roman" w:cs="Times New Roman"/>
        </w:rPr>
        <w:t>,</w:t>
      </w:r>
      <w:r w:rsidRPr="006E1565">
        <w:rPr>
          <w:rFonts w:ascii="Times New Roman" w:hAnsi="Times New Roman" w:cs="Times New Roman"/>
        </w:rPr>
        <w:t xml:space="preserve"> sua retomada</w:t>
      </w:r>
      <w:r w:rsidR="00432257">
        <w:rPr>
          <w:rFonts w:ascii="Times New Roman" w:hAnsi="Times New Roman" w:cs="Times New Roman"/>
        </w:rPr>
        <w:t>,</w:t>
      </w:r>
      <w:r w:rsidRPr="006E1565">
        <w:rPr>
          <w:rFonts w:ascii="Times New Roman" w:hAnsi="Times New Roman" w:cs="Times New Roman"/>
        </w:rPr>
        <w:t xml:space="preserve"> depois da crise financeira, é razoável supor que se interess</w:t>
      </w:r>
      <w:r w:rsidR="00432257">
        <w:rPr>
          <w:rFonts w:ascii="Times New Roman" w:hAnsi="Times New Roman" w:cs="Times New Roman"/>
        </w:rPr>
        <w:t>a</w:t>
      </w:r>
      <w:r w:rsidRPr="006E1565">
        <w:rPr>
          <w:rFonts w:ascii="Times New Roman" w:hAnsi="Times New Roman" w:cs="Times New Roman"/>
        </w:rPr>
        <w:t xml:space="preserve"> também pelo exame das novas condições tributárias</w:t>
      </w:r>
      <w:r w:rsidR="00432257">
        <w:rPr>
          <w:rFonts w:ascii="Times New Roman" w:hAnsi="Times New Roman" w:cs="Times New Roman"/>
        </w:rPr>
        <w:t>;</w:t>
      </w:r>
      <w:r w:rsidRPr="006E1565">
        <w:rPr>
          <w:rFonts w:ascii="Times New Roman" w:hAnsi="Times New Roman" w:cs="Times New Roman"/>
        </w:rPr>
        <w:t xml:space="preserve"> pela melhoria do ambiente de negócios</w:t>
      </w:r>
      <w:r w:rsidR="00432257">
        <w:rPr>
          <w:rFonts w:ascii="Times New Roman" w:hAnsi="Times New Roman" w:cs="Times New Roman"/>
        </w:rPr>
        <w:t>;</w:t>
      </w:r>
      <w:r w:rsidRPr="006E1565">
        <w:rPr>
          <w:rFonts w:ascii="Times New Roman" w:hAnsi="Times New Roman" w:cs="Times New Roman"/>
        </w:rPr>
        <w:t xml:space="preserve"> e pelo impacto desses aspectos técnicos na estimativa e evolução dos tributos que compõem a sua receita.</w:t>
      </w:r>
    </w:p>
    <w:p w14:paraId="3B700413" w14:textId="58750418"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lastRenderedPageBreak/>
        <w:t xml:space="preserve"> O segundo ponto de interesse diz respeito ao período de implantação do sistema, que deverá obedecer </w:t>
      </w:r>
      <w:r w:rsidR="00432257">
        <w:rPr>
          <w:rFonts w:ascii="Times New Roman" w:hAnsi="Times New Roman" w:cs="Times New Roman"/>
        </w:rPr>
        <w:t>às</w:t>
      </w:r>
      <w:r w:rsidRPr="006E1565">
        <w:rPr>
          <w:rFonts w:ascii="Times New Roman" w:hAnsi="Times New Roman" w:cs="Times New Roman"/>
        </w:rPr>
        <w:t xml:space="preserve"> regras de coexistência e garantia </w:t>
      </w:r>
      <w:r w:rsidR="00D60122" w:rsidRPr="006E1565">
        <w:rPr>
          <w:rFonts w:ascii="Times New Roman" w:hAnsi="Times New Roman" w:cs="Times New Roman"/>
        </w:rPr>
        <w:t xml:space="preserve">da </w:t>
      </w:r>
      <w:r w:rsidRPr="006E1565">
        <w:rPr>
          <w:rFonts w:ascii="Times New Roman" w:hAnsi="Times New Roman" w:cs="Times New Roman"/>
        </w:rPr>
        <w:t>carga tributária. A nova organização tributária produziria importantes reflexos nos estados e é reconhecido que São Paulo sofreria, momentaneamente, ajustes a menor</w:t>
      </w:r>
      <w:r w:rsidR="00432257">
        <w:rPr>
          <w:rFonts w:ascii="Times New Roman" w:hAnsi="Times New Roman" w:cs="Times New Roman"/>
        </w:rPr>
        <w:t>,</w:t>
      </w:r>
      <w:r w:rsidRPr="006E1565">
        <w:rPr>
          <w:rFonts w:ascii="Times New Roman" w:hAnsi="Times New Roman" w:cs="Times New Roman"/>
        </w:rPr>
        <w:t xml:space="preserve"> </w:t>
      </w:r>
      <w:r w:rsidR="00432257">
        <w:rPr>
          <w:rFonts w:ascii="Times New Roman" w:hAnsi="Times New Roman" w:cs="Times New Roman"/>
        </w:rPr>
        <w:t>em</w:t>
      </w:r>
      <w:r w:rsidR="00432257" w:rsidRPr="006E1565">
        <w:rPr>
          <w:rFonts w:ascii="Times New Roman" w:hAnsi="Times New Roman" w:cs="Times New Roman"/>
        </w:rPr>
        <w:t xml:space="preserve"> </w:t>
      </w:r>
      <w:r w:rsidRPr="006E1565">
        <w:rPr>
          <w:rFonts w:ascii="Times New Roman" w:hAnsi="Times New Roman" w:cs="Times New Roman"/>
        </w:rPr>
        <w:t>sua arrecadação</w:t>
      </w:r>
      <w:r w:rsidR="00432257">
        <w:rPr>
          <w:rFonts w:ascii="Times New Roman" w:hAnsi="Times New Roman" w:cs="Times New Roman"/>
        </w:rPr>
        <w:t>,</w:t>
      </w:r>
      <w:r w:rsidRPr="006E1565">
        <w:rPr>
          <w:rFonts w:ascii="Times New Roman" w:hAnsi="Times New Roman" w:cs="Times New Roman"/>
        </w:rPr>
        <w:t xml:space="preserve"> a serem compensados</w:t>
      </w:r>
      <w:r w:rsidR="00432257">
        <w:rPr>
          <w:rFonts w:ascii="Times New Roman" w:hAnsi="Times New Roman" w:cs="Times New Roman"/>
        </w:rPr>
        <w:t>,</w:t>
      </w:r>
      <w:r w:rsidRPr="006E1565">
        <w:rPr>
          <w:rFonts w:ascii="Times New Roman" w:hAnsi="Times New Roman" w:cs="Times New Roman"/>
        </w:rPr>
        <w:t xml:space="preserve"> primeiro</w:t>
      </w:r>
      <w:r w:rsidR="00432257">
        <w:rPr>
          <w:rFonts w:ascii="Times New Roman" w:hAnsi="Times New Roman" w:cs="Times New Roman"/>
        </w:rPr>
        <w:t>,</w:t>
      </w:r>
      <w:r w:rsidRPr="006E1565">
        <w:rPr>
          <w:rFonts w:ascii="Times New Roman" w:hAnsi="Times New Roman" w:cs="Times New Roman"/>
        </w:rPr>
        <w:t xml:space="preserve"> tecnicamente</w:t>
      </w:r>
      <w:r w:rsidR="00432257">
        <w:rPr>
          <w:rFonts w:ascii="Times New Roman" w:hAnsi="Times New Roman" w:cs="Times New Roman"/>
        </w:rPr>
        <w:t>,</w:t>
      </w:r>
      <w:r w:rsidRPr="006E1565">
        <w:rPr>
          <w:rFonts w:ascii="Times New Roman" w:hAnsi="Times New Roman" w:cs="Times New Roman"/>
        </w:rPr>
        <w:t xml:space="preserve"> pelas regras de coexistência e</w:t>
      </w:r>
      <w:r w:rsidR="00432257">
        <w:rPr>
          <w:rFonts w:ascii="Times New Roman" w:hAnsi="Times New Roman" w:cs="Times New Roman"/>
        </w:rPr>
        <w:t>,</w:t>
      </w:r>
      <w:r w:rsidRPr="006E1565">
        <w:rPr>
          <w:rFonts w:ascii="Times New Roman" w:hAnsi="Times New Roman" w:cs="Times New Roman"/>
        </w:rPr>
        <w:t xml:space="preserve"> depois</w:t>
      </w:r>
      <w:r w:rsidR="00432257">
        <w:rPr>
          <w:rFonts w:ascii="Times New Roman" w:hAnsi="Times New Roman" w:cs="Times New Roman"/>
        </w:rPr>
        <w:t>,</w:t>
      </w:r>
      <w:r w:rsidRPr="006E1565">
        <w:rPr>
          <w:rFonts w:ascii="Times New Roman" w:hAnsi="Times New Roman" w:cs="Times New Roman"/>
        </w:rPr>
        <w:t xml:space="preserve"> pela esperada retomada do crescimento e consequente arrecadação. Assim, para mitigar os efeitos de transição, a implantação do novo tributo seguiria o prazo de ajuste de 10 anos, durante o qual as alíquotas dos impostos substituídos cairiam linearmente</w:t>
      </w:r>
      <w:r w:rsidR="00432257">
        <w:rPr>
          <w:rFonts w:ascii="Times New Roman" w:hAnsi="Times New Roman" w:cs="Times New Roman"/>
        </w:rPr>
        <w:t>,</w:t>
      </w:r>
      <w:r w:rsidRPr="006E1565">
        <w:rPr>
          <w:rFonts w:ascii="Times New Roman" w:hAnsi="Times New Roman" w:cs="Times New Roman"/>
        </w:rPr>
        <w:t xml:space="preserve"> enquanto a alíquota do IBS cresceria, mantendo a carga tributária e garantindo o controle da transição. </w:t>
      </w:r>
    </w:p>
    <w:p w14:paraId="53591369" w14:textId="128F0960"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O exame desse período de transição e as regras de coexistência dos impostos, exigirão a readequação do porcentual destinado às universidades, de seus argumentos de justificativa e de base de cálculo. Esse período tende a ser equivalente, apesar de muito mais complexo, aos primeiros 10 anos de implantação do sistema </w:t>
      </w:r>
      <w:r w:rsidR="00432257">
        <w:rPr>
          <w:rFonts w:ascii="Times New Roman" w:hAnsi="Times New Roman" w:cs="Times New Roman"/>
        </w:rPr>
        <w:t>previsto n</w:t>
      </w:r>
      <w:r w:rsidRPr="006E1565">
        <w:rPr>
          <w:rFonts w:ascii="Times New Roman" w:hAnsi="Times New Roman" w:cs="Times New Roman"/>
        </w:rPr>
        <w:t>o decreto de 1989.</w:t>
      </w:r>
    </w:p>
    <w:p w14:paraId="1B4A7A10" w14:textId="0AED037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É fundamental</w:t>
      </w:r>
      <w:r w:rsidR="00432257">
        <w:rPr>
          <w:rFonts w:ascii="Times New Roman" w:hAnsi="Times New Roman" w:cs="Times New Roman"/>
        </w:rPr>
        <w:t>,</w:t>
      </w:r>
      <w:r w:rsidRPr="006E1565">
        <w:rPr>
          <w:rFonts w:ascii="Times New Roman" w:hAnsi="Times New Roman" w:cs="Times New Roman"/>
        </w:rPr>
        <w:t xml:space="preserve"> para isso</w:t>
      </w:r>
      <w:r w:rsidR="00432257">
        <w:rPr>
          <w:rFonts w:ascii="Times New Roman" w:hAnsi="Times New Roman" w:cs="Times New Roman"/>
        </w:rPr>
        <w:t>,</w:t>
      </w:r>
      <w:r w:rsidRPr="006E1565">
        <w:rPr>
          <w:rFonts w:ascii="Times New Roman" w:hAnsi="Times New Roman" w:cs="Times New Roman"/>
        </w:rPr>
        <w:t xml:space="preserve"> que se inicie</w:t>
      </w:r>
      <w:r w:rsidR="00432257">
        <w:rPr>
          <w:rFonts w:ascii="Times New Roman" w:hAnsi="Times New Roman" w:cs="Times New Roman"/>
        </w:rPr>
        <w:t>,</w:t>
      </w:r>
      <w:r w:rsidRPr="006E1565">
        <w:rPr>
          <w:rFonts w:ascii="Times New Roman" w:hAnsi="Times New Roman" w:cs="Times New Roman"/>
        </w:rPr>
        <w:t xml:space="preserve"> nas instituições interessadas</w:t>
      </w:r>
      <w:r w:rsidR="00432257">
        <w:rPr>
          <w:rFonts w:ascii="Times New Roman" w:hAnsi="Times New Roman" w:cs="Times New Roman"/>
        </w:rPr>
        <w:t>,</w:t>
      </w:r>
      <w:r w:rsidRPr="006E1565">
        <w:rPr>
          <w:rFonts w:ascii="Times New Roman" w:hAnsi="Times New Roman" w:cs="Times New Roman"/>
        </w:rPr>
        <w:t xml:space="preserve"> um processo de consolidação de dados</w:t>
      </w:r>
      <w:r w:rsidR="00432257">
        <w:rPr>
          <w:rFonts w:ascii="Times New Roman" w:hAnsi="Times New Roman" w:cs="Times New Roman"/>
        </w:rPr>
        <w:t>,</w:t>
      </w:r>
      <w:r w:rsidRPr="006E1565">
        <w:rPr>
          <w:rFonts w:ascii="Times New Roman" w:hAnsi="Times New Roman" w:cs="Times New Roman"/>
        </w:rPr>
        <w:t xml:space="preserve"> de séries históricas confiáveis e de metodologias compatíveis</w:t>
      </w:r>
      <w:r w:rsidR="00432257">
        <w:rPr>
          <w:rFonts w:ascii="Times New Roman" w:hAnsi="Times New Roman" w:cs="Times New Roman"/>
        </w:rPr>
        <w:t>,</w:t>
      </w:r>
      <w:r w:rsidRPr="006E1565">
        <w:rPr>
          <w:rFonts w:ascii="Times New Roman" w:hAnsi="Times New Roman" w:cs="Times New Roman"/>
        </w:rPr>
        <w:t xml:space="preserve"> entre as universidades paulistas, para que se apresente</w:t>
      </w:r>
      <w:r w:rsidR="00BB7E64">
        <w:rPr>
          <w:rFonts w:ascii="Times New Roman" w:hAnsi="Times New Roman" w:cs="Times New Roman"/>
        </w:rPr>
        <w:t xml:space="preserve"> </w:t>
      </w:r>
      <w:r w:rsidRPr="006E1565">
        <w:rPr>
          <w:rFonts w:ascii="Times New Roman" w:hAnsi="Times New Roman" w:cs="Times New Roman"/>
        </w:rPr>
        <w:t>ao executivo e se discuta no legislativo</w:t>
      </w:r>
      <w:r w:rsidR="00432257">
        <w:rPr>
          <w:rFonts w:ascii="Times New Roman" w:hAnsi="Times New Roman" w:cs="Times New Roman"/>
        </w:rPr>
        <w:t>,</w:t>
      </w:r>
      <w:r w:rsidRPr="006E1565">
        <w:rPr>
          <w:rFonts w:ascii="Times New Roman" w:hAnsi="Times New Roman" w:cs="Times New Roman"/>
        </w:rPr>
        <w:t xml:space="preserve"> o equilíbrio das contas atuais e das projeções de gasto. Isso foi feito em 1988, </w:t>
      </w:r>
      <w:r w:rsidR="00184917">
        <w:rPr>
          <w:rFonts w:ascii="Times New Roman" w:hAnsi="Times New Roman" w:cs="Times New Roman"/>
        </w:rPr>
        <w:t>d</w:t>
      </w:r>
      <w:r w:rsidRPr="006E1565">
        <w:rPr>
          <w:rFonts w:ascii="Times New Roman" w:hAnsi="Times New Roman" w:cs="Times New Roman"/>
        </w:rPr>
        <w:t xml:space="preserve">e modo </w:t>
      </w:r>
      <w:r w:rsidR="00D02419">
        <w:rPr>
          <w:rFonts w:ascii="Times New Roman" w:hAnsi="Times New Roman" w:cs="Times New Roman"/>
        </w:rPr>
        <w:t>típico da época</w:t>
      </w:r>
      <w:r w:rsidRPr="006E1565">
        <w:rPr>
          <w:rFonts w:ascii="Times New Roman" w:hAnsi="Times New Roman" w:cs="Times New Roman"/>
        </w:rPr>
        <w:t>, a partir do total do gasto das universidades e com o cálculo de uma média desses gastos dos últimos 3 anos.  Com algum grau de liberalidade, considerando as condições políticas da época, favoráveis ao entendimento, foi estabelecido o porcentual do decreto (MUZY</w:t>
      </w:r>
      <w:r w:rsidR="00184917">
        <w:rPr>
          <w:rFonts w:ascii="Times New Roman" w:hAnsi="Times New Roman" w:cs="Times New Roman"/>
        </w:rPr>
        <w:t>;</w:t>
      </w:r>
      <w:r w:rsidRPr="006E1565">
        <w:rPr>
          <w:rFonts w:ascii="Times New Roman" w:hAnsi="Times New Roman" w:cs="Times New Roman"/>
        </w:rPr>
        <w:t xml:space="preserve"> DRUGOWICH</w:t>
      </w:r>
      <w:r w:rsidR="00184917">
        <w:rPr>
          <w:rFonts w:ascii="Times New Roman" w:hAnsi="Times New Roman" w:cs="Times New Roman"/>
        </w:rPr>
        <w:t>,</w:t>
      </w:r>
      <w:r w:rsidRPr="006E1565">
        <w:rPr>
          <w:rFonts w:ascii="Times New Roman" w:hAnsi="Times New Roman" w:cs="Times New Roman"/>
        </w:rPr>
        <w:t xml:space="preserve"> 2018).</w:t>
      </w:r>
    </w:p>
    <w:p w14:paraId="296FEFF3" w14:textId="6D923F4C" w:rsidR="00184917"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Naquela ocasião</w:t>
      </w:r>
      <w:r w:rsidR="00184917">
        <w:rPr>
          <w:rFonts w:ascii="Times New Roman" w:hAnsi="Times New Roman" w:cs="Times New Roman"/>
        </w:rPr>
        <w:t>,</w:t>
      </w:r>
      <w:r w:rsidRPr="006E1565">
        <w:rPr>
          <w:rFonts w:ascii="Times New Roman" w:hAnsi="Times New Roman" w:cs="Times New Roman"/>
        </w:rPr>
        <w:t xml:space="preserve"> não havia </w:t>
      </w:r>
      <w:r w:rsidR="00184917">
        <w:rPr>
          <w:rFonts w:ascii="Times New Roman" w:hAnsi="Times New Roman" w:cs="Times New Roman"/>
        </w:rPr>
        <w:t>a L</w:t>
      </w:r>
      <w:r w:rsidRPr="006E1565">
        <w:rPr>
          <w:rFonts w:ascii="Times New Roman" w:hAnsi="Times New Roman" w:cs="Times New Roman"/>
        </w:rPr>
        <w:t xml:space="preserve">ei de </w:t>
      </w:r>
      <w:r w:rsidR="00184917">
        <w:rPr>
          <w:rFonts w:ascii="Times New Roman" w:hAnsi="Times New Roman" w:cs="Times New Roman"/>
        </w:rPr>
        <w:t>R</w:t>
      </w:r>
      <w:r w:rsidRPr="006E1565">
        <w:rPr>
          <w:rFonts w:ascii="Times New Roman" w:hAnsi="Times New Roman" w:cs="Times New Roman"/>
        </w:rPr>
        <w:t xml:space="preserve">esponsabilidade </w:t>
      </w:r>
      <w:r w:rsidR="00184917">
        <w:rPr>
          <w:rFonts w:ascii="Times New Roman" w:hAnsi="Times New Roman" w:cs="Times New Roman"/>
        </w:rPr>
        <w:t>F</w:t>
      </w:r>
      <w:r w:rsidRPr="006E1565">
        <w:rPr>
          <w:rFonts w:ascii="Times New Roman" w:hAnsi="Times New Roman" w:cs="Times New Roman"/>
        </w:rPr>
        <w:t>iscal</w:t>
      </w:r>
      <w:r w:rsidR="00184917">
        <w:rPr>
          <w:rFonts w:ascii="Times New Roman" w:hAnsi="Times New Roman" w:cs="Times New Roman"/>
        </w:rPr>
        <w:t>;</w:t>
      </w:r>
      <w:r w:rsidRPr="006E1565">
        <w:rPr>
          <w:rFonts w:ascii="Times New Roman" w:hAnsi="Times New Roman" w:cs="Times New Roman"/>
        </w:rPr>
        <w:t xml:space="preserve"> políticas de transparência pública</w:t>
      </w:r>
      <w:r w:rsidR="00184917">
        <w:rPr>
          <w:rFonts w:ascii="Times New Roman" w:hAnsi="Times New Roman" w:cs="Times New Roman"/>
        </w:rPr>
        <w:t>;</w:t>
      </w:r>
      <w:r w:rsidRPr="006E1565">
        <w:rPr>
          <w:rFonts w:ascii="Times New Roman" w:hAnsi="Times New Roman" w:cs="Times New Roman"/>
        </w:rPr>
        <w:t xml:space="preserve"> nem sistemas de elaboração orçament</w:t>
      </w:r>
      <w:r w:rsidR="00184917">
        <w:rPr>
          <w:rFonts w:ascii="Times New Roman" w:hAnsi="Times New Roman" w:cs="Times New Roman"/>
        </w:rPr>
        <w:t>á</w:t>
      </w:r>
      <w:r w:rsidRPr="006E1565">
        <w:rPr>
          <w:rFonts w:ascii="Times New Roman" w:hAnsi="Times New Roman" w:cs="Times New Roman"/>
        </w:rPr>
        <w:t>ria com foco nos centros de despesas</w:t>
      </w:r>
      <w:r w:rsidR="00D02419">
        <w:rPr>
          <w:rFonts w:ascii="Times New Roman" w:hAnsi="Times New Roman" w:cs="Times New Roman"/>
        </w:rPr>
        <w:t xml:space="preserve"> e qualidade comparativa de gasto</w:t>
      </w:r>
      <w:r w:rsidRPr="006E1565">
        <w:rPr>
          <w:rFonts w:ascii="Times New Roman" w:hAnsi="Times New Roman" w:cs="Times New Roman"/>
        </w:rPr>
        <w:t>. Considerando o momento atual de reorganização de estruturas do estado e a conjuntural queda da arrecadação, a abordagem simplificadora, que parte do gasto total</w:t>
      </w:r>
      <w:r w:rsidR="00184917">
        <w:rPr>
          <w:rFonts w:ascii="Times New Roman" w:hAnsi="Times New Roman" w:cs="Times New Roman"/>
        </w:rPr>
        <w:t>,</w:t>
      </w:r>
      <w:r w:rsidRPr="006E1565">
        <w:rPr>
          <w:rFonts w:ascii="Times New Roman" w:hAnsi="Times New Roman" w:cs="Times New Roman"/>
        </w:rPr>
        <w:t xml:space="preserve"> mostra</w:t>
      </w:r>
      <w:r w:rsidR="00184917">
        <w:rPr>
          <w:rFonts w:ascii="Times New Roman" w:hAnsi="Times New Roman" w:cs="Times New Roman"/>
        </w:rPr>
        <w:t>-se</w:t>
      </w:r>
      <w:r w:rsidRPr="006E1565">
        <w:rPr>
          <w:rFonts w:ascii="Times New Roman" w:hAnsi="Times New Roman" w:cs="Times New Roman"/>
        </w:rPr>
        <w:t xml:space="preserve"> insuficiente. É que a crise financeira das universidades expôs o gasto quase exclusivo com salários e a utilização de recursos não previstos, como as erroneamente denominadas “reservas financeiras”. </w:t>
      </w:r>
    </w:p>
    <w:p w14:paraId="13398644" w14:textId="2782593A"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Portanto</w:t>
      </w:r>
      <w:r w:rsidR="00184917">
        <w:rPr>
          <w:rFonts w:ascii="Times New Roman" w:hAnsi="Times New Roman" w:cs="Times New Roman"/>
        </w:rPr>
        <w:t>,</w:t>
      </w:r>
      <w:r w:rsidRPr="006E1565">
        <w:rPr>
          <w:rFonts w:ascii="Times New Roman" w:hAnsi="Times New Roman" w:cs="Times New Roman"/>
        </w:rPr>
        <w:t xml:space="preserve"> a discussão do recurso público a ser destinado partirá do pressuposto de que</w:t>
      </w:r>
      <w:r w:rsidR="00184917">
        <w:rPr>
          <w:rFonts w:ascii="Times New Roman" w:hAnsi="Times New Roman" w:cs="Times New Roman"/>
        </w:rPr>
        <w:t>,</w:t>
      </w:r>
      <w:r w:rsidRPr="006E1565">
        <w:rPr>
          <w:rFonts w:ascii="Times New Roman" w:hAnsi="Times New Roman" w:cs="Times New Roman"/>
        </w:rPr>
        <w:t xml:space="preserve"> se já está comprometida com pessoal e seus reflexos, </w:t>
      </w:r>
      <w:r w:rsidR="00184917">
        <w:rPr>
          <w:rFonts w:ascii="Times New Roman" w:hAnsi="Times New Roman" w:cs="Times New Roman"/>
        </w:rPr>
        <w:t>a receita</w:t>
      </w:r>
      <w:r w:rsidR="00184917" w:rsidRPr="006E1565">
        <w:rPr>
          <w:rFonts w:ascii="Times New Roman" w:hAnsi="Times New Roman" w:cs="Times New Roman"/>
        </w:rPr>
        <w:t xml:space="preserve"> </w:t>
      </w:r>
      <w:r w:rsidRPr="006E1565">
        <w:rPr>
          <w:rFonts w:ascii="Times New Roman" w:hAnsi="Times New Roman" w:cs="Times New Roman"/>
        </w:rPr>
        <w:t>deve</w:t>
      </w:r>
      <w:r w:rsidR="00184917">
        <w:rPr>
          <w:rFonts w:ascii="Times New Roman" w:hAnsi="Times New Roman" w:cs="Times New Roman"/>
        </w:rPr>
        <w:t>,</w:t>
      </w:r>
      <w:r w:rsidRPr="006E1565">
        <w:rPr>
          <w:rFonts w:ascii="Times New Roman" w:hAnsi="Times New Roman" w:cs="Times New Roman"/>
        </w:rPr>
        <w:t xml:space="preserve"> obrigatoriamente</w:t>
      </w:r>
      <w:r w:rsidR="00184917">
        <w:rPr>
          <w:rFonts w:ascii="Times New Roman" w:hAnsi="Times New Roman" w:cs="Times New Roman"/>
        </w:rPr>
        <w:t>,</w:t>
      </w:r>
      <w:r w:rsidRPr="006E1565">
        <w:rPr>
          <w:rFonts w:ascii="Times New Roman" w:hAnsi="Times New Roman" w:cs="Times New Roman"/>
        </w:rPr>
        <w:t xml:space="preserve"> ser mantida pelo estado, exigindo-se das instituições especificar o seu custeio.  E é esse custeio que não está suficientemente justificado em dados e sofreu compressão pelo aumento do gasto salarial e das despesas com finalidades distantes da missão. É evidente que não se discute</w:t>
      </w:r>
      <w:r w:rsidR="00184917">
        <w:rPr>
          <w:rFonts w:ascii="Times New Roman" w:hAnsi="Times New Roman" w:cs="Times New Roman"/>
        </w:rPr>
        <w:t>,</w:t>
      </w:r>
      <w:r w:rsidRPr="006E1565">
        <w:rPr>
          <w:rFonts w:ascii="Times New Roman" w:hAnsi="Times New Roman" w:cs="Times New Roman"/>
        </w:rPr>
        <w:t xml:space="preserve"> nessa </w:t>
      </w:r>
      <w:r w:rsidRPr="006E1565">
        <w:rPr>
          <w:rFonts w:ascii="Times New Roman" w:hAnsi="Times New Roman" w:cs="Times New Roman"/>
        </w:rPr>
        <w:lastRenderedPageBreak/>
        <w:t>fase</w:t>
      </w:r>
      <w:r w:rsidR="00184917">
        <w:rPr>
          <w:rFonts w:ascii="Times New Roman" w:hAnsi="Times New Roman" w:cs="Times New Roman"/>
        </w:rPr>
        <w:t>,</w:t>
      </w:r>
      <w:r w:rsidRPr="006E1565">
        <w:rPr>
          <w:rFonts w:ascii="Times New Roman" w:hAnsi="Times New Roman" w:cs="Times New Roman"/>
        </w:rPr>
        <w:t xml:space="preserve"> a projeção de gastos extras e investimentos, o que, circunstancialmente, não é aconselhável</w:t>
      </w:r>
      <w:r w:rsidR="00184917">
        <w:rPr>
          <w:rFonts w:ascii="Times New Roman" w:hAnsi="Times New Roman" w:cs="Times New Roman"/>
        </w:rPr>
        <w:t>,</w:t>
      </w:r>
      <w:r w:rsidRPr="006E1565">
        <w:rPr>
          <w:rFonts w:ascii="Times New Roman" w:hAnsi="Times New Roman" w:cs="Times New Roman"/>
        </w:rPr>
        <w:t xml:space="preserve"> em momento de restrição orçamentária. </w:t>
      </w:r>
    </w:p>
    <w:p w14:paraId="20E09900" w14:textId="130D8B84"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Resta</w:t>
      </w:r>
      <w:r w:rsidR="00D02419">
        <w:rPr>
          <w:rFonts w:ascii="Times New Roman" w:hAnsi="Times New Roman" w:cs="Times New Roman"/>
        </w:rPr>
        <w:t xml:space="preserve"> raciocinar</w:t>
      </w:r>
      <w:r w:rsidRPr="006E1565">
        <w:rPr>
          <w:rFonts w:ascii="Times New Roman" w:hAnsi="Times New Roman" w:cs="Times New Roman"/>
        </w:rPr>
        <w:t xml:space="preserve">, portanto, </w:t>
      </w:r>
      <w:r w:rsidR="00D02419">
        <w:rPr>
          <w:rFonts w:ascii="Times New Roman" w:hAnsi="Times New Roman" w:cs="Times New Roman"/>
        </w:rPr>
        <w:t xml:space="preserve">sobre </w:t>
      </w:r>
      <w:r w:rsidRPr="006E1565">
        <w:rPr>
          <w:rFonts w:ascii="Times New Roman" w:hAnsi="Times New Roman" w:cs="Times New Roman"/>
        </w:rPr>
        <w:t>o parâmetro, que precisa se mostrar confiável, do comprometimento da receita com a folha de pagamentos. Ele e os valores empenhados no pagamento de inativos, nas despesas com assistência estudantil</w:t>
      </w:r>
      <w:r w:rsidR="00586B67">
        <w:rPr>
          <w:rFonts w:ascii="Times New Roman" w:hAnsi="Times New Roman" w:cs="Times New Roman"/>
        </w:rPr>
        <w:t>,</w:t>
      </w:r>
      <w:r w:rsidRPr="006E1565">
        <w:rPr>
          <w:rFonts w:ascii="Times New Roman" w:hAnsi="Times New Roman" w:cs="Times New Roman"/>
        </w:rPr>
        <w:t xml:space="preserve"> e nos serviços de saúde oferecidos</w:t>
      </w:r>
      <w:r w:rsidR="00586B67">
        <w:rPr>
          <w:rFonts w:ascii="Times New Roman" w:hAnsi="Times New Roman" w:cs="Times New Roman"/>
        </w:rPr>
        <w:t>,</w:t>
      </w:r>
      <w:r w:rsidRPr="006E1565">
        <w:rPr>
          <w:rFonts w:ascii="Times New Roman" w:hAnsi="Times New Roman" w:cs="Times New Roman"/>
        </w:rPr>
        <w:t xml:space="preserve"> inclusive a populações do entorno geográfico das instituições, respondem pelos principais gastos: 90% da receita e aproximadamente 40% do custeio. Identific</w:t>
      </w:r>
      <w:r w:rsidR="00586B67">
        <w:rPr>
          <w:rFonts w:ascii="Times New Roman" w:hAnsi="Times New Roman" w:cs="Times New Roman"/>
        </w:rPr>
        <w:t>á</w:t>
      </w:r>
      <w:r w:rsidRPr="006E1565">
        <w:rPr>
          <w:rFonts w:ascii="Times New Roman" w:hAnsi="Times New Roman" w:cs="Times New Roman"/>
        </w:rPr>
        <w:t>-los, separa os valores absorvidos por equívocos de gestão, pressões corporativas e eleitorais internas</w:t>
      </w:r>
      <w:r w:rsidR="00586B67">
        <w:rPr>
          <w:rFonts w:ascii="Times New Roman" w:hAnsi="Times New Roman" w:cs="Times New Roman"/>
        </w:rPr>
        <w:t>,</w:t>
      </w:r>
      <w:r w:rsidRPr="006E1565">
        <w:rPr>
          <w:rFonts w:ascii="Times New Roman" w:hAnsi="Times New Roman" w:cs="Times New Roman"/>
        </w:rPr>
        <w:t xml:space="preserve"> e demandas políticas por expansão, daqueles efetivamente destinados ao cumprimento da missão organizacional, quais sejam, o salário dos docentes, o custeio básico das unidades e as projeções de investimento em pesquisa e melhorias.  </w:t>
      </w:r>
    </w:p>
    <w:p w14:paraId="635A549D" w14:textId="16572DA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O exemplo da administração financeira da USP</w:t>
      </w:r>
      <w:r w:rsidR="00586B67">
        <w:rPr>
          <w:rFonts w:ascii="Times New Roman" w:hAnsi="Times New Roman" w:cs="Times New Roman"/>
        </w:rPr>
        <w:t>,</w:t>
      </w:r>
      <w:r w:rsidRPr="006E1565">
        <w:rPr>
          <w:rFonts w:ascii="Times New Roman" w:hAnsi="Times New Roman" w:cs="Times New Roman"/>
        </w:rPr>
        <w:t xml:space="preserve"> entre 2015 e 2017, com forte redução de despesas e a edição de parâmetros de sustentabilidade</w:t>
      </w:r>
      <w:r w:rsidR="00586B67">
        <w:rPr>
          <w:rFonts w:ascii="Times New Roman" w:hAnsi="Times New Roman" w:cs="Times New Roman"/>
        </w:rPr>
        <w:t>,</w:t>
      </w:r>
      <w:r w:rsidRPr="006E1565">
        <w:rPr>
          <w:rFonts w:ascii="Times New Roman" w:hAnsi="Times New Roman" w:cs="Times New Roman"/>
        </w:rPr>
        <w:t xml:space="preserve"> mostra que esse modelo, se perseguido e aprofundado com planos de demissão voluntária</w:t>
      </w:r>
      <w:r w:rsidR="009D385F">
        <w:rPr>
          <w:rFonts w:ascii="Times New Roman" w:hAnsi="Times New Roman" w:cs="Times New Roman"/>
        </w:rPr>
        <w:t>,</w:t>
      </w:r>
      <w:r w:rsidRPr="006E1565">
        <w:rPr>
          <w:rFonts w:ascii="Times New Roman" w:hAnsi="Times New Roman" w:cs="Times New Roman"/>
        </w:rPr>
        <w:t xml:space="preserve"> que reduzam a composição da massa salarial </w:t>
      </w:r>
      <w:r w:rsidR="0062724D" w:rsidRPr="006E1565">
        <w:rPr>
          <w:rFonts w:ascii="Times New Roman" w:hAnsi="Times New Roman" w:cs="Times New Roman"/>
        </w:rPr>
        <w:t>enviesada</w:t>
      </w:r>
      <w:r w:rsidRPr="006E1565">
        <w:rPr>
          <w:rFonts w:ascii="Times New Roman" w:hAnsi="Times New Roman" w:cs="Times New Roman"/>
        </w:rPr>
        <w:t xml:space="preserve"> </w:t>
      </w:r>
      <w:r w:rsidR="0062724D" w:rsidRPr="006E1565">
        <w:rPr>
          <w:rFonts w:ascii="Times New Roman" w:hAnsi="Times New Roman" w:cs="Times New Roman"/>
        </w:rPr>
        <w:t>pelo</w:t>
      </w:r>
      <w:r w:rsidRPr="006E1565">
        <w:rPr>
          <w:rFonts w:ascii="Times New Roman" w:hAnsi="Times New Roman" w:cs="Times New Roman"/>
        </w:rPr>
        <w:t xml:space="preserve"> pagamento de funcionários não docentes, produziu resultados de saneamento financeiro assimilados pela instituição e que a afastaram da falência (USP</w:t>
      </w:r>
      <w:r w:rsidR="00586B67">
        <w:rPr>
          <w:rFonts w:ascii="Times New Roman" w:hAnsi="Times New Roman" w:cs="Times New Roman"/>
        </w:rPr>
        <w:t>,</w:t>
      </w:r>
      <w:r w:rsidRPr="006E1565">
        <w:rPr>
          <w:rFonts w:ascii="Times New Roman" w:hAnsi="Times New Roman" w:cs="Times New Roman"/>
        </w:rPr>
        <w:t xml:space="preserve"> 2017).  Portanto, </w:t>
      </w:r>
      <w:r w:rsidR="00D60122" w:rsidRPr="006E1565">
        <w:rPr>
          <w:rFonts w:ascii="Times New Roman" w:hAnsi="Times New Roman" w:cs="Times New Roman"/>
        </w:rPr>
        <w:t>esse</w:t>
      </w:r>
      <w:r w:rsidRPr="006E1565">
        <w:rPr>
          <w:rFonts w:ascii="Times New Roman" w:hAnsi="Times New Roman" w:cs="Times New Roman"/>
        </w:rPr>
        <w:t xml:space="preserve"> período mostrou </w:t>
      </w:r>
      <w:r w:rsidR="00EB0464">
        <w:rPr>
          <w:rFonts w:ascii="Times New Roman" w:hAnsi="Times New Roman" w:cs="Times New Roman"/>
        </w:rPr>
        <w:t>ser</w:t>
      </w:r>
      <w:r w:rsidRPr="006E1565">
        <w:rPr>
          <w:rFonts w:ascii="Times New Roman" w:hAnsi="Times New Roman" w:cs="Times New Roman"/>
        </w:rPr>
        <w:t xml:space="preserve"> possível examinar o orçamento universitário a partir da finalidade e necessidade dos gastos, ou</w:t>
      </w:r>
      <w:r w:rsidR="00D4670F" w:rsidRPr="006E1565">
        <w:rPr>
          <w:rFonts w:ascii="Times New Roman" w:hAnsi="Times New Roman" w:cs="Times New Roman"/>
        </w:rPr>
        <w:t xml:space="preserve"> seja</w:t>
      </w:r>
      <w:r w:rsidRPr="006E1565">
        <w:rPr>
          <w:rFonts w:ascii="Times New Roman" w:hAnsi="Times New Roman" w:cs="Times New Roman"/>
        </w:rPr>
        <w:t xml:space="preserve">, a partir de sua qualidade. A fragilidade da argumentação pelo total do gasto é o resultado objetivo das oportunidades perdidas pelas instituições de implantar uma administração financeira autônoma e enveredar pelo caminho corporativo da apropriação em salários daqueles recursos garantidos pelo decreto. </w:t>
      </w:r>
    </w:p>
    <w:p w14:paraId="635CAE4A" w14:textId="567DF16B" w:rsidR="006879A7" w:rsidRPr="006E1565" w:rsidRDefault="0062724D" w:rsidP="00D4670F">
      <w:pPr>
        <w:spacing w:line="360" w:lineRule="auto"/>
        <w:ind w:firstLine="709"/>
        <w:jc w:val="both"/>
        <w:rPr>
          <w:rFonts w:ascii="Times New Roman" w:hAnsi="Times New Roman" w:cs="Times New Roman"/>
        </w:rPr>
      </w:pPr>
      <w:r w:rsidRPr="006E1565">
        <w:rPr>
          <w:rFonts w:ascii="Times New Roman" w:hAnsi="Times New Roman" w:cs="Times New Roman"/>
        </w:rPr>
        <w:t>Portanto, ao lado das observações anteriores</w:t>
      </w:r>
      <w:r w:rsidR="00EB0464">
        <w:rPr>
          <w:rFonts w:ascii="Times New Roman" w:hAnsi="Times New Roman" w:cs="Times New Roman"/>
        </w:rPr>
        <w:t>,</w:t>
      </w:r>
      <w:r w:rsidRPr="006E1565">
        <w:rPr>
          <w:rFonts w:ascii="Times New Roman" w:hAnsi="Times New Roman" w:cs="Times New Roman"/>
        </w:rPr>
        <w:t xml:space="preserve"> que dizem respeito ao tratamento, </w:t>
      </w:r>
      <w:r w:rsidR="00EB0464">
        <w:rPr>
          <w:rFonts w:ascii="Times New Roman" w:hAnsi="Times New Roman" w:cs="Times New Roman"/>
        </w:rPr>
        <w:t xml:space="preserve">à </w:t>
      </w:r>
      <w:r w:rsidRPr="006E1565">
        <w:rPr>
          <w:rFonts w:ascii="Times New Roman" w:hAnsi="Times New Roman" w:cs="Times New Roman"/>
        </w:rPr>
        <w:t xml:space="preserve">transparência e disponibilidade dos dados, é necessário </w:t>
      </w:r>
      <w:r w:rsidR="00A85326" w:rsidRPr="006E1565">
        <w:rPr>
          <w:rFonts w:ascii="Times New Roman" w:hAnsi="Times New Roman" w:cs="Times New Roman"/>
        </w:rPr>
        <w:t>just</w:t>
      </w:r>
      <w:r w:rsidRPr="006E1565">
        <w:rPr>
          <w:rFonts w:ascii="Times New Roman" w:hAnsi="Times New Roman" w:cs="Times New Roman"/>
        </w:rPr>
        <w:t>ificar a qualidade do gasto</w:t>
      </w:r>
      <w:r w:rsidR="00EB0464">
        <w:rPr>
          <w:rFonts w:ascii="Times New Roman" w:hAnsi="Times New Roman" w:cs="Times New Roman"/>
        </w:rPr>
        <w:t>;</w:t>
      </w:r>
      <w:r w:rsidRPr="006E1565">
        <w:rPr>
          <w:rFonts w:ascii="Times New Roman" w:hAnsi="Times New Roman" w:cs="Times New Roman"/>
        </w:rPr>
        <w:t xml:space="preserve"> e</w:t>
      </w:r>
      <w:r w:rsidR="00E60936" w:rsidRPr="006E1565">
        <w:rPr>
          <w:rFonts w:ascii="Times New Roman" w:hAnsi="Times New Roman" w:cs="Times New Roman"/>
        </w:rPr>
        <w:t xml:space="preserve"> </w:t>
      </w:r>
      <w:r w:rsidRPr="006E1565">
        <w:rPr>
          <w:rFonts w:ascii="Times New Roman" w:hAnsi="Times New Roman" w:cs="Times New Roman"/>
        </w:rPr>
        <w:t>a experiência recente</w:t>
      </w:r>
      <w:r w:rsidR="00E60936" w:rsidRPr="006E1565">
        <w:rPr>
          <w:rFonts w:ascii="Times New Roman" w:hAnsi="Times New Roman" w:cs="Times New Roman"/>
        </w:rPr>
        <w:t xml:space="preserve"> de melhor</w:t>
      </w:r>
      <w:r w:rsidR="00EB0464">
        <w:rPr>
          <w:rFonts w:ascii="Times New Roman" w:hAnsi="Times New Roman" w:cs="Times New Roman"/>
        </w:rPr>
        <w:t>á</w:t>
      </w:r>
      <w:r w:rsidR="00E60936" w:rsidRPr="006E1565">
        <w:rPr>
          <w:rFonts w:ascii="Times New Roman" w:hAnsi="Times New Roman" w:cs="Times New Roman"/>
        </w:rPr>
        <w:t>-lo,</w:t>
      </w:r>
      <w:r w:rsidRPr="006E1565">
        <w:rPr>
          <w:rFonts w:ascii="Times New Roman" w:hAnsi="Times New Roman" w:cs="Times New Roman"/>
        </w:rPr>
        <w:t xml:space="preserve"> pode ser um exemplo.</w:t>
      </w:r>
      <w:r w:rsidR="00A85326" w:rsidRPr="006E1565">
        <w:rPr>
          <w:rFonts w:ascii="Times New Roman" w:hAnsi="Times New Roman" w:cs="Times New Roman"/>
        </w:rPr>
        <w:t xml:space="preserve"> </w:t>
      </w:r>
      <w:r w:rsidR="00623C2E" w:rsidRPr="006E1565">
        <w:rPr>
          <w:rFonts w:ascii="Times New Roman" w:hAnsi="Times New Roman" w:cs="Times New Roman"/>
        </w:rPr>
        <w:t xml:space="preserve">Para garantir </w:t>
      </w:r>
      <w:r w:rsidRPr="006E1565">
        <w:rPr>
          <w:rFonts w:ascii="Times New Roman" w:hAnsi="Times New Roman" w:cs="Times New Roman"/>
        </w:rPr>
        <w:t>a qualidade</w:t>
      </w:r>
      <w:r w:rsidR="00623C2E" w:rsidRPr="006E1565">
        <w:rPr>
          <w:rFonts w:ascii="Times New Roman" w:hAnsi="Times New Roman" w:cs="Times New Roman"/>
        </w:rPr>
        <w:t xml:space="preserve"> do gasto</w:t>
      </w:r>
      <w:r w:rsidR="00A009DF">
        <w:rPr>
          <w:rFonts w:ascii="Times New Roman" w:hAnsi="Times New Roman" w:cs="Times New Roman"/>
        </w:rPr>
        <w:t>,</w:t>
      </w:r>
      <w:r w:rsidRPr="006E1565">
        <w:rPr>
          <w:rFonts w:ascii="Times New Roman" w:hAnsi="Times New Roman" w:cs="Times New Roman"/>
        </w:rPr>
        <w:t xml:space="preserve"> </w:t>
      </w:r>
      <w:r w:rsidR="00A85326" w:rsidRPr="006E1565">
        <w:rPr>
          <w:rFonts w:ascii="Times New Roman" w:hAnsi="Times New Roman" w:cs="Times New Roman"/>
        </w:rPr>
        <w:t xml:space="preserve">não basta à universidade </w:t>
      </w:r>
      <w:r w:rsidRPr="006E1565">
        <w:rPr>
          <w:rFonts w:ascii="Times New Roman" w:hAnsi="Times New Roman" w:cs="Times New Roman"/>
        </w:rPr>
        <w:t>afirmar</w:t>
      </w:r>
      <w:r w:rsidR="00A85326" w:rsidRPr="006E1565">
        <w:rPr>
          <w:rFonts w:ascii="Times New Roman" w:hAnsi="Times New Roman" w:cs="Times New Roman"/>
        </w:rPr>
        <w:t xml:space="preserve"> que faz bem e bastante com o dinheiro que recebe dos paulistas. </w:t>
      </w:r>
      <w:r w:rsidRPr="006E1565">
        <w:rPr>
          <w:rFonts w:ascii="Times New Roman" w:hAnsi="Times New Roman" w:cs="Times New Roman"/>
        </w:rPr>
        <w:t>A justificativa da boa aplicação dos recursos não se resume aos resultados da docência e pesquisa</w:t>
      </w:r>
      <w:r w:rsidR="00A009DF">
        <w:rPr>
          <w:rFonts w:ascii="Times New Roman" w:hAnsi="Times New Roman" w:cs="Times New Roman"/>
        </w:rPr>
        <w:t>;</w:t>
      </w:r>
      <w:r w:rsidRPr="006E1565">
        <w:rPr>
          <w:rFonts w:ascii="Times New Roman" w:hAnsi="Times New Roman" w:cs="Times New Roman"/>
        </w:rPr>
        <w:t xml:space="preserve"> </w:t>
      </w:r>
      <w:r w:rsidR="00623C2E" w:rsidRPr="006E1565">
        <w:rPr>
          <w:rFonts w:ascii="Times New Roman" w:hAnsi="Times New Roman" w:cs="Times New Roman"/>
        </w:rPr>
        <w:t xml:space="preserve">a casos exemplares de interação com a indústria, </w:t>
      </w:r>
      <w:r w:rsidR="00A009DF">
        <w:rPr>
          <w:rFonts w:ascii="Times New Roman" w:hAnsi="Times New Roman" w:cs="Times New Roman"/>
        </w:rPr>
        <w:t xml:space="preserve">ou </w:t>
      </w:r>
      <w:r w:rsidR="00623C2E" w:rsidRPr="006E1565">
        <w:rPr>
          <w:rFonts w:ascii="Times New Roman" w:hAnsi="Times New Roman" w:cs="Times New Roman"/>
        </w:rPr>
        <w:t xml:space="preserve">ao eventual sucesso e aplicação </w:t>
      </w:r>
      <w:r w:rsidR="00A009DF">
        <w:rPr>
          <w:rFonts w:ascii="Times New Roman" w:hAnsi="Times New Roman" w:cs="Times New Roman"/>
        </w:rPr>
        <w:t>e</w:t>
      </w:r>
      <w:r w:rsidR="006640D7">
        <w:rPr>
          <w:rFonts w:ascii="Times New Roman" w:hAnsi="Times New Roman" w:cs="Times New Roman"/>
        </w:rPr>
        <w:t>m</w:t>
      </w:r>
      <w:r w:rsidR="00A009DF" w:rsidRPr="006E1565">
        <w:rPr>
          <w:rFonts w:ascii="Times New Roman" w:hAnsi="Times New Roman" w:cs="Times New Roman"/>
        </w:rPr>
        <w:t xml:space="preserve"> </w:t>
      </w:r>
      <w:r w:rsidR="00623C2E" w:rsidRPr="006E1565">
        <w:rPr>
          <w:rFonts w:ascii="Times New Roman" w:hAnsi="Times New Roman" w:cs="Times New Roman"/>
        </w:rPr>
        <w:t>investigações científicas.  Também o</w:t>
      </w:r>
      <w:r w:rsidRPr="006E1565">
        <w:rPr>
          <w:rFonts w:ascii="Times New Roman" w:hAnsi="Times New Roman" w:cs="Times New Roman"/>
        </w:rPr>
        <w:t xml:space="preserve"> número de formandos, ou o impacto da produção científica, </w:t>
      </w:r>
      <w:r w:rsidR="00623C2E" w:rsidRPr="006E1565">
        <w:rPr>
          <w:rFonts w:ascii="Times New Roman" w:hAnsi="Times New Roman" w:cs="Times New Roman"/>
        </w:rPr>
        <w:t xml:space="preserve">não ajuda nesse mister, </w:t>
      </w:r>
      <w:r w:rsidR="00A85326" w:rsidRPr="006E1565">
        <w:rPr>
          <w:rFonts w:ascii="Times New Roman" w:hAnsi="Times New Roman" w:cs="Times New Roman"/>
        </w:rPr>
        <w:t xml:space="preserve">mesmo porque </w:t>
      </w:r>
      <w:r w:rsidRPr="006E1565">
        <w:rPr>
          <w:rFonts w:ascii="Times New Roman" w:hAnsi="Times New Roman" w:cs="Times New Roman"/>
        </w:rPr>
        <w:t xml:space="preserve">quem realiza essas funções são </w:t>
      </w:r>
      <w:r w:rsidR="00C33442" w:rsidRPr="006E1565">
        <w:rPr>
          <w:rFonts w:ascii="Times New Roman" w:hAnsi="Times New Roman" w:cs="Times New Roman"/>
        </w:rPr>
        <w:t xml:space="preserve">os </w:t>
      </w:r>
      <w:r w:rsidRPr="006E1565">
        <w:rPr>
          <w:rFonts w:ascii="Times New Roman" w:hAnsi="Times New Roman" w:cs="Times New Roman"/>
        </w:rPr>
        <w:t xml:space="preserve">docentes, </w:t>
      </w:r>
      <w:r w:rsidR="00C33442" w:rsidRPr="006E1565">
        <w:rPr>
          <w:rFonts w:ascii="Times New Roman" w:hAnsi="Times New Roman" w:cs="Times New Roman"/>
        </w:rPr>
        <w:t xml:space="preserve">com apoio de </w:t>
      </w:r>
      <w:r w:rsidRPr="006E1565">
        <w:rPr>
          <w:rFonts w:ascii="Times New Roman" w:hAnsi="Times New Roman" w:cs="Times New Roman"/>
        </w:rPr>
        <w:t>alunos</w:t>
      </w:r>
      <w:r w:rsidR="00C33442" w:rsidRPr="006E1565">
        <w:rPr>
          <w:rFonts w:ascii="Times New Roman" w:hAnsi="Times New Roman" w:cs="Times New Roman"/>
        </w:rPr>
        <w:t xml:space="preserve"> e técnicos</w:t>
      </w:r>
      <w:r w:rsidRPr="006E1565">
        <w:rPr>
          <w:rFonts w:ascii="Times New Roman" w:hAnsi="Times New Roman" w:cs="Times New Roman"/>
        </w:rPr>
        <w:t xml:space="preserve">, </w:t>
      </w:r>
      <w:r w:rsidR="00623C2E" w:rsidRPr="006E1565">
        <w:rPr>
          <w:rFonts w:ascii="Times New Roman" w:hAnsi="Times New Roman" w:cs="Times New Roman"/>
        </w:rPr>
        <w:t>a partir do</w:t>
      </w:r>
      <w:r w:rsidRPr="006E1565">
        <w:rPr>
          <w:rFonts w:ascii="Times New Roman" w:hAnsi="Times New Roman" w:cs="Times New Roman"/>
        </w:rPr>
        <w:t xml:space="preserve"> mé</w:t>
      </w:r>
      <w:r w:rsidR="00AA02A9" w:rsidRPr="006E1565">
        <w:rPr>
          <w:rFonts w:ascii="Times New Roman" w:hAnsi="Times New Roman" w:cs="Times New Roman"/>
        </w:rPr>
        <w:t>rito e</w:t>
      </w:r>
      <w:r w:rsidRPr="006E1565">
        <w:rPr>
          <w:rFonts w:ascii="Times New Roman" w:hAnsi="Times New Roman" w:cs="Times New Roman"/>
        </w:rPr>
        <w:t xml:space="preserve"> </w:t>
      </w:r>
      <w:r w:rsidR="00623C2E" w:rsidRPr="006E1565">
        <w:rPr>
          <w:rFonts w:ascii="Times New Roman" w:hAnsi="Times New Roman" w:cs="Times New Roman"/>
        </w:rPr>
        <w:t xml:space="preserve">da </w:t>
      </w:r>
      <w:r w:rsidRPr="006E1565">
        <w:rPr>
          <w:rFonts w:ascii="Times New Roman" w:hAnsi="Times New Roman" w:cs="Times New Roman"/>
        </w:rPr>
        <w:t xml:space="preserve">experiência. </w:t>
      </w:r>
    </w:p>
    <w:p w14:paraId="1026435A" w14:textId="4E3358FD" w:rsidR="00A85326" w:rsidRPr="006E1565" w:rsidRDefault="00623C2E" w:rsidP="00D4670F">
      <w:pPr>
        <w:spacing w:line="360" w:lineRule="auto"/>
        <w:ind w:firstLine="709"/>
        <w:jc w:val="both"/>
        <w:rPr>
          <w:rFonts w:ascii="Times New Roman" w:hAnsi="Times New Roman" w:cs="Times New Roman"/>
        </w:rPr>
      </w:pPr>
      <w:r w:rsidRPr="006E1565">
        <w:rPr>
          <w:rFonts w:ascii="Times New Roman" w:hAnsi="Times New Roman" w:cs="Times New Roman"/>
        </w:rPr>
        <w:t>O que será cobrado</w:t>
      </w:r>
      <w:r w:rsidR="00C33442" w:rsidRPr="006E1565">
        <w:rPr>
          <w:rFonts w:ascii="Times New Roman" w:hAnsi="Times New Roman" w:cs="Times New Roman"/>
        </w:rPr>
        <w:t xml:space="preserve"> da universidade, pelos interlocutores</w:t>
      </w:r>
      <w:r w:rsidR="00A009DF">
        <w:rPr>
          <w:rFonts w:ascii="Times New Roman" w:hAnsi="Times New Roman" w:cs="Times New Roman"/>
        </w:rPr>
        <w:t>,</w:t>
      </w:r>
      <w:r w:rsidR="00C33442" w:rsidRPr="006E1565">
        <w:rPr>
          <w:rFonts w:ascii="Times New Roman" w:hAnsi="Times New Roman" w:cs="Times New Roman"/>
        </w:rPr>
        <w:t xml:space="preserve"> no legislativo e executivo</w:t>
      </w:r>
      <w:r w:rsidR="00A009DF">
        <w:rPr>
          <w:rFonts w:ascii="Times New Roman" w:hAnsi="Times New Roman" w:cs="Times New Roman"/>
        </w:rPr>
        <w:t>,</w:t>
      </w:r>
      <w:r w:rsidRPr="006E1565">
        <w:rPr>
          <w:rFonts w:ascii="Times New Roman" w:hAnsi="Times New Roman" w:cs="Times New Roman"/>
        </w:rPr>
        <w:t xml:space="preserve"> é a governança do dinheiro público. E por ela respondem os gestores e a direção central. </w:t>
      </w:r>
      <w:r w:rsidR="00A009DF">
        <w:rPr>
          <w:rFonts w:ascii="Times New Roman" w:hAnsi="Times New Roman" w:cs="Times New Roman"/>
        </w:rPr>
        <w:t>A</w:t>
      </w:r>
      <w:r w:rsidRPr="006E1565">
        <w:rPr>
          <w:rFonts w:ascii="Times New Roman" w:hAnsi="Times New Roman" w:cs="Times New Roman"/>
        </w:rPr>
        <w:t xml:space="preserve"> governança</w:t>
      </w:r>
      <w:r w:rsidR="006879A7" w:rsidRPr="006E1565">
        <w:rPr>
          <w:rFonts w:ascii="Times New Roman" w:hAnsi="Times New Roman" w:cs="Times New Roman"/>
        </w:rPr>
        <w:t>, caso se mostre competente,</w:t>
      </w:r>
      <w:r w:rsidR="00AA02A9" w:rsidRPr="006E1565">
        <w:rPr>
          <w:rFonts w:ascii="Times New Roman" w:hAnsi="Times New Roman" w:cs="Times New Roman"/>
        </w:rPr>
        <w:t xml:space="preserve"> </w:t>
      </w:r>
      <w:r w:rsidR="00A009DF">
        <w:rPr>
          <w:rFonts w:ascii="Times New Roman" w:hAnsi="Times New Roman" w:cs="Times New Roman"/>
        </w:rPr>
        <w:t xml:space="preserve">é </w:t>
      </w:r>
      <w:r w:rsidR="006879A7" w:rsidRPr="006E1565">
        <w:rPr>
          <w:rFonts w:ascii="Times New Roman" w:hAnsi="Times New Roman" w:cs="Times New Roman"/>
        </w:rPr>
        <w:t>que poderá justificar</w:t>
      </w:r>
      <w:r w:rsidR="00AA02A9" w:rsidRPr="006E1565">
        <w:rPr>
          <w:rFonts w:ascii="Times New Roman" w:hAnsi="Times New Roman" w:cs="Times New Roman"/>
        </w:rPr>
        <w:t xml:space="preserve"> </w:t>
      </w:r>
      <w:r w:rsidR="006879A7" w:rsidRPr="006E1565">
        <w:rPr>
          <w:rFonts w:ascii="Times New Roman" w:hAnsi="Times New Roman" w:cs="Times New Roman"/>
        </w:rPr>
        <w:t xml:space="preserve">a garantia de </w:t>
      </w:r>
      <w:r w:rsidR="00AA02A9" w:rsidRPr="006E1565">
        <w:rPr>
          <w:rFonts w:ascii="Times New Roman" w:hAnsi="Times New Roman" w:cs="Times New Roman"/>
        </w:rPr>
        <w:t xml:space="preserve">recursos entregues pelos paulistas </w:t>
      </w:r>
      <w:r w:rsidRPr="006E1565">
        <w:rPr>
          <w:rFonts w:ascii="Times New Roman" w:hAnsi="Times New Roman" w:cs="Times New Roman"/>
        </w:rPr>
        <w:t>para</w:t>
      </w:r>
      <w:r w:rsidR="00AA02A9" w:rsidRPr="006E1565">
        <w:rPr>
          <w:rFonts w:ascii="Times New Roman" w:hAnsi="Times New Roman" w:cs="Times New Roman"/>
        </w:rPr>
        <w:t xml:space="preserve"> </w:t>
      </w:r>
      <w:r w:rsidRPr="006E1565">
        <w:rPr>
          <w:rFonts w:ascii="Times New Roman" w:hAnsi="Times New Roman" w:cs="Times New Roman"/>
        </w:rPr>
        <w:t>o</w:t>
      </w:r>
      <w:r w:rsidR="00AA02A9" w:rsidRPr="006E1565">
        <w:rPr>
          <w:rFonts w:ascii="Times New Roman" w:hAnsi="Times New Roman" w:cs="Times New Roman"/>
        </w:rPr>
        <w:t xml:space="preserve"> financiamento </w:t>
      </w:r>
      <w:r w:rsidR="006879A7" w:rsidRPr="006E1565">
        <w:rPr>
          <w:rFonts w:ascii="Times New Roman" w:hAnsi="Times New Roman" w:cs="Times New Roman"/>
        </w:rPr>
        <w:t>com autonomia</w:t>
      </w:r>
      <w:r w:rsidR="00AA02A9" w:rsidRPr="006E1565">
        <w:rPr>
          <w:rFonts w:ascii="Times New Roman" w:hAnsi="Times New Roman" w:cs="Times New Roman"/>
        </w:rPr>
        <w:t xml:space="preserve">. </w:t>
      </w:r>
      <w:r w:rsidR="006879A7" w:rsidRPr="006E1565">
        <w:rPr>
          <w:rFonts w:ascii="Times New Roman" w:hAnsi="Times New Roman" w:cs="Times New Roman"/>
        </w:rPr>
        <w:t>Portanto, p</w:t>
      </w:r>
      <w:r w:rsidR="00AA02A9" w:rsidRPr="006E1565">
        <w:rPr>
          <w:rFonts w:ascii="Times New Roman" w:hAnsi="Times New Roman" w:cs="Times New Roman"/>
        </w:rPr>
        <w:t>ara garantir esses recursos</w:t>
      </w:r>
      <w:r w:rsidR="00C351AE">
        <w:rPr>
          <w:rFonts w:ascii="Times New Roman" w:hAnsi="Times New Roman" w:cs="Times New Roman"/>
        </w:rPr>
        <w:t>,</w:t>
      </w:r>
      <w:r w:rsidR="006879A7" w:rsidRPr="006E1565">
        <w:rPr>
          <w:rFonts w:ascii="Times New Roman" w:hAnsi="Times New Roman" w:cs="Times New Roman"/>
        </w:rPr>
        <w:t xml:space="preserve"> a </w:t>
      </w:r>
      <w:r w:rsidR="006879A7" w:rsidRPr="006E1565">
        <w:rPr>
          <w:rFonts w:ascii="Times New Roman" w:hAnsi="Times New Roman" w:cs="Times New Roman"/>
        </w:rPr>
        <w:lastRenderedPageBreak/>
        <w:t xml:space="preserve">argumentação </w:t>
      </w:r>
      <w:r w:rsidR="00BB7E64">
        <w:rPr>
          <w:rFonts w:ascii="Times New Roman" w:hAnsi="Times New Roman" w:cs="Times New Roman"/>
        </w:rPr>
        <w:t xml:space="preserve">das direções centrais </w:t>
      </w:r>
      <w:r w:rsidR="006879A7" w:rsidRPr="006E1565">
        <w:rPr>
          <w:rFonts w:ascii="Times New Roman" w:hAnsi="Times New Roman" w:cs="Times New Roman"/>
        </w:rPr>
        <w:t xml:space="preserve">não pode se resumir à propaganda dos resultados, </w:t>
      </w:r>
      <w:r w:rsidR="00BB7E64">
        <w:rPr>
          <w:rFonts w:ascii="Times New Roman" w:hAnsi="Times New Roman" w:cs="Times New Roman"/>
        </w:rPr>
        <w:t>que de resto não são seus, mas de docentes. É</w:t>
      </w:r>
      <w:r w:rsidR="00AA02A9" w:rsidRPr="006E1565">
        <w:rPr>
          <w:rFonts w:ascii="Times New Roman" w:hAnsi="Times New Roman" w:cs="Times New Roman"/>
        </w:rPr>
        <w:t xml:space="preserve"> </w:t>
      </w:r>
      <w:r w:rsidR="0062724D" w:rsidRPr="006E1565">
        <w:rPr>
          <w:rFonts w:ascii="Times New Roman" w:hAnsi="Times New Roman" w:cs="Times New Roman"/>
        </w:rPr>
        <w:t xml:space="preserve">preciso </w:t>
      </w:r>
      <w:r w:rsidR="006879A7" w:rsidRPr="006E1565">
        <w:rPr>
          <w:rFonts w:ascii="Times New Roman" w:hAnsi="Times New Roman" w:cs="Times New Roman"/>
        </w:rPr>
        <w:t xml:space="preserve">mostrar </w:t>
      </w:r>
      <w:r w:rsidR="00C33442" w:rsidRPr="006E1565">
        <w:rPr>
          <w:rFonts w:ascii="Times New Roman" w:hAnsi="Times New Roman" w:cs="Times New Roman"/>
        </w:rPr>
        <w:t xml:space="preserve">como </w:t>
      </w:r>
      <w:r w:rsidRPr="006E1565">
        <w:rPr>
          <w:rFonts w:ascii="Times New Roman" w:hAnsi="Times New Roman" w:cs="Times New Roman"/>
        </w:rPr>
        <w:t>os</w:t>
      </w:r>
      <w:r w:rsidR="0062724D" w:rsidRPr="006E1565">
        <w:rPr>
          <w:rFonts w:ascii="Times New Roman" w:hAnsi="Times New Roman" w:cs="Times New Roman"/>
        </w:rPr>
        <w:t xml:space="preserve"> responsáveis pela governança</w:t>
      </w:r>
      <w:r w:rsidRPr="006E1565">
        <w:rPr>
          <w:rFonts w:ascii="Times New Roman" w:hAnsi="Times New Roman" w:cs="Times New Roman"/>
        </w:rPr>
        <w:t xml:space="preserve"> alocam</w:t>
      </w:r>
      <w:r w:rsidR="0062724D" w:rsidRPr="006E1565">
        <w:rPr>
          <w:rFonts w:ascii="Times New Roman" w:hAnsi="Times New Roman" w:cs="Times New Roman"/>
        </w:rPr>
        <w:t xml:space="preserve"> os recursos</w:t>
      </w:r>
      <w:r w:rsidRPr="006E1565">
        <w:rPr>
          <w:rFonts w:ascii="Times New Roman" w:hAnsi="Times New Roman" w:cs="Times New Roman"/>
        </w:rPr>
        <w:t xml:space="preserve"> com eficiência</w:t>
      </w:r>
      <w:r w:rsidR="00C351AE">
        <w:rPr>
          <w:rFonts w:ascii="Times New Roman" w:hAnsi="Times New Roman" w:cs="Times New Roman"/>
        </w:rPr>
        <w:t>;</w:t>
      </w:r>
      <w:r w:rsidR="0062724D" w:rsidRPr="006E1565">
        <w:rPr>
          <w:rFonts w:ascii="Times New Roman" w:hAnsi="Times New Roman" w:cs="Times New Roman"/>
        </w:rPr>
        <w:t xml:space="preserve"> </w:t>
      </w:r>
      <w:r w:rsidRPr="006E1565">
        <w:rPr>
          <w:rFonts w:ascii="Times New Roman" w:hAnsi="Times New Roman" w:cs="Times New Roman"/>
        </w:rPr>
        <w:t xml:space="preserve">mantêm </w:t>
      </w:r>
      <w:r w:rsidR="0062724D" w:rsidRPr="006E1565">
        <w:rPr>
          <w:rFonts w:ascii="Times New Roman" w:hAnsi="Times New Roman" w:cs="Times New Roman"/>
        </w:rPr>
        <w:t>o seu c</w:t>
      </w:r>
      <w:r w:rsidRPr="006E1565">
        <w:rPr>
          <w:rFonts w:ascii="Times New Roman" w:hAnsi="Times New Roman" w:cs="Times New Roman"/>
        </w:rPr>
        <w:t>ontrole</w:t>
      </w:r>
      <w:r w:rsidR="00C351AE">
        <w:rPr>
          <w:rFonts w:ascii="Times New Roman" w:hAnsi="Times New Roman" w:cs="Times New Roman"/>
        </w:rPr>
        <w:t>;</w:t>
      </w:r>
      <w:r w:rsidRPr="006E1565">
        <w:rPr>
          <w:rFonts w:ascii="Times New Roman" w:hAnsi="Times New Roman" w:cs="Times New Roman"/>
        </w:rPr>
        <w:t xml:space="preserve"> prestam</w:t>
      </w:r>
      <w:r w:rsidR="0062724D" w:rsidRPr="006E1565">
        <w:rPr>
          <w:rFonts w:ascii="Times New Roman" w:hAnsi="Times New Roman" w:cs="Times New Roman"/>
        </w:rPr>
        <w:t xml:space="preserve"> contas</w:t>
      </w:r>
      <w:r w:rsidRPr="006E1565">
        <w:rPr>
          <w:rFonts w:ascii="Times New Roman" w:hAnsi="Times New Roman" w:cs="Times New Roman"/>
        </w:rPr>
        <w:t xml:space="preserve"> convenientemente</w:t>
      </w:r>
      <w:r w:rsidR="00C351AE">
        <w:rPr>
          <w:rFonts w:ascii="Times New Roman" w:hAnsi="Times New Roman" w:cs="Times New Roman"/>
        </w:rPr>
        <w:t>;</w:t>
      </w:r>
      <w:r w:rsidRPr="006E1565">
        <w:rPr>
          <w:rFonts w:ascii="Times New Roman" w:hAnsi="Times New Roman" w:cs="Times New Roman"/>
        </w:rPr>
        <w:t xml:space="preserve"> estão atentos à redução de despesas</w:t>
      </w:r>
      <w:r w:rsidR="0062724D" w:rsidRPr="006E1565">
        <w:rPr>
          <w:rFonts w:ascii="Times New Roman" w:hAnsi="Times New Roman" w:cs="Times New Roman"/>
        </w:rPr>
        <w:t xml:space="preserve"> e às estratégias de planejamento, inovação, internaci</w:t>
      </w:r>
      <w:r w:rsidR="00AA02A9" w:rsidRPr="006E1565">
        <w:rPr>
          <w:rFonts w:ascii="Times New Roman" w:hAnsi="Times New Roman" w:cs="Times New Roman"/>
        </w:rPr>
        <w:t>onalização e ao futuro</w:t>
      </w:r>
      <w:r w:rsidR="0062724D" w:rsidRPr="006E1565">
        <w:rPr>
          <w:rFonts w:ascii="Times New Roman" w:hAnsi="Times New Roman" w:cs="Times New Roman"/>
        </w:rPr>
        <w:t xml:space="preserve">. </w:t>
      </w:r>
    </w:p>
    <w:p w14:paraId="78A25264" w14:textId="6F9D7F50" w:rsidR="00A608EC" w:rsidRPr="006E1565" w:rsidRDefault="00401CE2" w:rsidP="00481E46">
      <w:pPr>
        <w:spacing w:line="360" w:lineRule="auto"/>
        <w:ind w:firstLine="709"/>
        <w:jc w:val="both"/>
        <w:rPr>
          <w:rFonts w:ascii="Times New Roman" w:hAnsi="Times New Roman" w:cs="Times New Roman"/>
        </w:rPr>
      </w:pPr>
      <w:r w:rsidRPr="006E1565">
        <w:rPr>
          <w:rFonts w:ascii="Times New Roman" w:hAnsi="Times New Roman" w:cs="Times New Roman"/>
        </w:rPr>
        <w:t>A necessidade desse</w:t>
      </w:r>
      <w:r w:rsidR="00C351AE">
        <w:rPr>
          <w:rFonts w:ascii="Times New Roman" w:hAnsi="Times New Roman" w:cs="Times New Roman"/>
        </w:rPr>
        <w:t>s</w:t>
      </w:r>
      <w:r w:rsidRPr="006E1565">
        <w:rPr>
          <w:rFonts w:ascii="Times New Roman" w:hAnsi="Times New Roman" w:cs="Times New Roman"/>
        </w:rPr>
        <w:t xml:space="preserve"> argumentos</w:t>
      </w:r>
      <w:r w:rsidR="004F254F" w:rsidRPr="006E1565">
        <w:rPr>
          <w:rFonts w:ascii="Times New Roman" w:hAnsi="Times New Roman" w:cs="Times New Roman"/>
        </w:rPr>
        <w:t xml:space="preserve"> propositivos </w:t>
      </w:r>
      <w:r w:rsidR="00623C2E" w:rsidRPr="006E1565">
        <w:rPr>
          <w:rFonts w:ascii="Times New Roman" w:hAnsi="Times New Roman" w:cs="Times New Roman"/>
        </w:rPr>
        <w:t>nos dá licença pa</w:t>
      </w:r>
      <w:r w:rsidR="004F254F" w:rsidRPr="006E1565">
        <w:rPr>
          <w:rFonts w:ascii="Times New Roman" w:hAnsi="Times New Roman" w:cs="Times New Roman"/>
        </w:rPr>
        <w:t xml:space="preserve">ra indicar providências práticas, sem com isso incorrer em intromissão na seara da gestão, listando temas que podem contribuir para a justificativa da autonomia baseada em critérios objetivos. </w:t>
      </w:r>
      <w:r w:rsidR="00623C2E" w:rsidRPr="006E1565">
        <w:rPr>
          <w:rFonts w:ascii="Times New Roman" w:hAnsi="Times New Roman" w:cs="Times New Roman"/>
        </w:rPr>
        <w:t xml:space="preserve"> </w:t>
      </w:r>
      <w:r w:rsidR="00C351AE">
        <w:rPr>
          <w:rFonts w:ascii="Times New Roman" w:hAnsi="Times New Roman" w:cs="Times New Roman"/>
        </w:rPr>
        <w:t>D</w:t>
      </w:r>
      <w:r w:rsidR="0062724D" w:rsidRPr="006E1565">
        <w:rPr>
          <w:rFonts w:ascii="Times New Roman" w:hAnsi="Times New Roman" w:cs="Times New Roman"/>
        </w:rPr>
        <w:t>aí, da governança</w:t>
      </w:r>
      <w:r w:rsidR="004F254F" w:rsidRPr="006E1565">
        <w:rPr>
          <w:rFonts w:ascii="Times New Roman" w:hAnsi="Times New Roman" w:cs="Times New Roman"/>
        </w:rPr>
        <w:t xml:space="preserve"> e suas normas</w:t>
      </w:r>
      <w:r w:rsidR="006879A7" w:rsidRPr="006E1565">
        <w:rPr>
          <w:rFonts w:ascii="Times New Roman" w:hAnsi="Times New Roman" w:cs="Times New Roman"/>
        </w:rPr>
        <w:t>,</w:t>
      </w:r>
      <w:r w:rsidR="0062724D" w:rsidRPr="006E1565">
        <w:rPr>
          <w:rFonts w:ascii="Times New Roman" w:hAnsi="Times New Roman" w:cs="Times New Roman"/>
        </w:rPr>
        <w:t xml:space="preserve"> </w:t>
      </w:r>
      <w:r w:rsidR="00C351AE">
        <w:rPr>
          <w:rFonts w:ascii="Times New Roman" w:hAnsi="Times New Roman" w:cs="Times New Roman"/>
        </w:rPr>
        <w:t xml:space="preserve">é </w:t>
      </w:r>
      <w:r w:rsidR="0062724D" w:rsidRPr="006E1565">
        <w:rPr>
          <w:rFonts w:ascii="Times New Roman" w:hAnsi="Times New Roman" w:cs="Times New Roman"/>
        </w:rPr>
        <w:t>que devem partir</w:t>
      </w:r>
      <w:r w:rsidR="00D4670F" w:rsidRPr="006E1565">
        <w:rPr>
          <w:rFonts w:ascii="Times New Roman" w:hAnsi="Times New Roman" w:cs="Times New Roman"/>
        </w:rPr>
        <w:t xml:space="preserve"> políticas </w:t>
      </w:r>
      <w:r w:rsidR="0062724D" w:rsidRPr="006E1565">
        <w:rPr>
          <w:rFonts w:ascii="Times New Roman" w:hAnsi="Times New Roman" w:cs="Times New Roman"/>
        </w:rPr>
        <w:t>de</w:t>
      </w:r>
      <w:r w:rsidR="009C1570" w:rsidRPr="006E1565">
        <w:rPr>
          <w:rFonts w:ascii="Times New Roman" w:hAnsi="Times New Roman" w:cs="Times New Roman"/>
        </w:rPr>
        <w:t xml:space="preserve"> redução</w:t>
      </w:r>
      <w:r w:rsidR="00E97B18" w:rsidRPr="00E97B18">
        <w:rPr>
          <w:rFonts w:ascii="Times New Roman" w:hAnsi="Times New Roman" w:cs="Times New Roman"/>
        </w:rPr>
        <w:t xml:space="preserve"> </w:t>
      </w:r>
      <w:r w:rsidR="00E97B18" w:rsidRPr="006E1565">
        <w:rPr>
          <w:rFonts w:ascii="Times New Roman" w:hAnsi="Times New Roman" w:cs="Times New Roman"/>
        </w:rPr>
        <w:t>do pessoal não docente</w:t>
      </w:r>
      <w:r w:rsidR="00D4670F" w:rsidRPr="006E1565">
        <w:rPr>
          <w:rFonts w:ascii="Times New Roman" w:hAnsi="Times New Roman" w:cs="Times New Roman"/>
        </w:rPr>
        <w:t xml:space="preserve"> </w:t>
      </w:r>
      <w:r w:rsidR="00C351AE">
        <w:rPr>
          <w:rFonts w:ascii="Times New Roman" w:hAnsi="Times New Roman" w:cs="Times New Roman"/>
        </w:rPr>
        <w:t>em</w:t>
      </w:r>
      <w:r w:rsidR="00D4670F" w:rsidRPr="006E1565">
        <w:rPr>
          <w:rFonts w:ascii="Times New Roman" w:hAnsi="Times New Roman" w:cs="Times New Roman"/>
        </w:rPr>
        <w:t xml:space="preserve"> níveis aceitáveis</w:t>
      </w:r>
      <w:r w:rsidR="009C1570" w:rsidRPr="006E1565">
        <w:rPr>
          <w:rFonts w:ascii="Times New Roman" w:hAnsi="Times New Roman" w:cs="Times New Roman"/>
        </w:rPr>
        <w:t xml:space="preserve">;  </w:t>
      </w:r>
      <w:r w:rsidR="0062724D" w:rsidRPr="006E1565">
        <w:rPr>
          <w:rFonts w:ascii="Times New Roman" w:hAnsi="Times New Roman" w:cs="Times New Roman"/>
        </w:rPr>
        <w:t>de</w:t>
      </w:r>
      <w:r w:rsidR="00D4670F" w:rsidRPr="006E1565">
        <w:rPr>
          <w:rFonts w:ascii="Times New Roman" w:hAnsi="Times New Roman" w:cs="Times New Roman"/>
        </w:rPr>
        <w:t xml:space="preserve"> readequação, ou mesmo  extinção, de cursos que tenham cumprido sua função</w:t>
      </w:r>
      <w:r w:rsidR="009C1570" w:rsidRPr="006E1565">
        <w:rPr>
          <w:rFonts w:ascii="Times New Roman" w:hAnsi="Times New Roman" w:cs="Times New Roman"/>
        </w:rPr>
        <w:t xml:space="preserve">; </w:t>
      </w:r>
      <w:r w:rsidR="0062724D" w:rsidRPr="006E1565">
        <w:rPr>
          <w:rFonts w:ascii="Times New Roman" w:hAnsi="Times New Roman" w:cs="Times New Roman"/>
        </w:rPr>
        <w:t>d</w:t>
      </w:r>
      <w:r w:rsidR="00D4670F" w:rsidRPr="006E1565">
        <w:rPr>
          <w:rFonts w:ascii="Times New Roman" w:hAnsi="Times New Roman" w:cs="Times New Roman"/>
        </w:rPr>
        <w:t xml:space="preserve">a atenção com a evasão de alunos; </w:t>
      </w:r>
      <w:r w:rsidR="0062724D"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administração das unidades de extensão, museus e orquestras</w:t>
      </w:r>
      <w:r w:rsidR="00C351AE">
        <w:rPr>
          <w:rFonts w:ascii="Times New Roman" w:hAnsi="Times New Roman" w:cs="Times New Roman"/>
        </w:rPr>
        <w:t>,</w:t>
      </w:r>
      <w:r w:rsidR="009C1570" w:rsidRPr="006E1565">
        <w:rPr>
          <w:rFonts w:ascii="Times New Roman" w:hAnsi="Times New Roman" w:cs="Times New Roman"/>
        </w:rPr>
        <w:t xml:space="preserve"> </w:t>
      </w:r>
      <w:r w:rsidR="00D4670F" w:rsidRPr="006E1565">
        <w:rPr>
          <w:rFonts w:ascii="Times New Roman" w:hAnsi="Times New Roman" w:cs="Times New Roman"/>
        </w:rPr>
        <w:t>de acordo com modelos modernos de gestão</w:t>
      </w:r>
      <w:r w:rsidR="004F254F" w:rsidRPr="006E1565">
        <w:rPr>
          <w:rFonts w:ascii="Times New Roman" w:hAnsi="Times New Roman" w:cs="Times New Roman"/>
        </w:rPr>
        <w:t xml:space="preserve"> e suas peculiaridades</w:t>
      </w:r>
      <w:r w:rsidR="00D4670F" w:rsidRPr="006E1565">
        <w:rPr>
          <w:rFonts w:ascii="Times New Roman" w:hAnsi="Times New Roman" w:cs="Times New Roman"/>
        </w:rPr>
        <w:t xml:space="preserve">; </w:t>
      </w:r>
      <w:r w:rsidR="004F254F"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transferência ao estado das unidades hospitalares ainda mantidas c</w:t>
      </w:r>
      <w:r w:rsidR="00D4670F" w:rsidRPr="006E1565">
        <w:rPr>
          <w:rFonts w:ascii="Times New Roman" w:hAnsi="Times New Roman" w:cs="Times New Roman"/>
        </w:rPr>
        <w:t>om recursos da universidade</w:t>
      </w:r>
      <w:r w:rsidR="004F254F" w:rsidRPr="006E1565">
        <w:rPr>
          <w:rFonts w:ascii="Times New Roman" w:hAnsi="Times New Roman" w:cs="Times New Roman"/>
        </w:rPr>
        <w:t xml:space="preserve"> votados como verba para ensino e pesquisa</w:t>
      </w:r>
      <w:r w:rsidR="00D4670F" w:rsidRPr="006E1565">
        <w:rPr>
          <w:rFonts w:ascii="Times New Roman" w:hAnsi="Times New Roman" w:cs="Times New Roman"/>
        </w:rPr>
        <w:t xml:space="preserve">; e </w:t>
      </w:r>
      <w:r w:rsidR="0062724D"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re</w:t>
      </w:r>
      <w:r w:rsidR="0062724D" w:rsidRPr="006E1565">
        <w:rPr>
          <w:rFonts w:ascii="Times New Roman" w:hAnsi="Times New Roman" w:cs="Times New Roman"/>
        </w:rPr>
        <w:t>sponsabilização d</w:t>
      </w:r>
      <w:r w:rsidR="009C1570" w:rsidRPr="006E1565">
        <w:rPr>
          <w:rFonts w:ascii="Times New Roman" w:hAnsi="Times New Roman" w:cs="Times New Roman"/>
        </w:rPr>
        <w:t>o estado pelas políticas de</w:t>
      </w:r>
      <w:r w:rsidR="0062724D" w:rsidRPr="006E1565">
        <w:rPr>
          <w:rFonts w:ascii="Times New Roman" w:hAnsi="Times New Roman" w:cs="Times New Roman"/>
        </w:rPr>
        <w:t xml:space="preserve"> previdência,</w:t>
      </w:r>
      <w:r w:rsidR="009C1570" w:rsidRPr="006E1565">
        <w:rPr>
          <w:rFonts w:ascii="Times New Roman" w:hAnsi="Times New Roman" w:cs="Times New Roman"/>
        </w:rPr>
        <w:t xml:space="preserve"> assistência e pe</w:t>
      </w:r>
      <w:r w:rsidR="00D4670F" w:rsidRPr="006E1565">
        <w:rPr>
          <w:rFonts w:ascii="Times New Roman" w:hAnsi="Times New Roman" w:cs="Times New Roman"/>
        </w:rPr>
        <w:t xml:space="preserve">rmanência estudantil. </w:t>
      </w:r>
    </w:p>
    <w:p w14:paraId="0B41D623" w14:textId="3CB4D043" w:rsidR="00481E46" w:rsidRPr="006E1565" w:rsidRDefault="00AA02A9" w:rsidP="00481E46">
      <w:pPr>
        <w:spacing w:line="360" w:lineRule="auto"/>
        <w:ind w:firstLine="709"/>
        <w:jc w:val="both"/>
        <w:rPr>
          <w:rFonts w:ascii="Times New Roman" w:hAnsi="Times New Roman" w:cs="Times New Roman"/>
        </w:rPr>
      </w:pPr>
      <w:r w:rsidRPr="006E1565">
        <w:rPr>
          <w:rFonts w:ascii="Times New Roman" w:hAnsi="Times New Roman" w:cs="Times New Roman"/>
        </w:rPr>
        <w:t>O exemplo dos museus</w:t>
      </w:r>
      <w:r w:rsidR="00481E46" w:rsidRPr="006E1565">
        <w:rPr>
          <w:rFonts w:ascii="Times New Roman" w:hAnsi="Times New Roman" w:cs="Times New Roman"/>
        </w:rPr>
        <w:t xml:space="preserve"> </w:t>
      </w:r>
      <w:r w:rsidR="00A608EC" w:rsidRPr="006E1565">
        <w:rPr>
          <w:rFonts w:ascii="Times New Roman" w:hAnsi="Times New Roman" w:cs="Times New Roman"/>
        </w:rPr>
        <w:t>é sugestivo</w:t>
      </w:r>
      <w:r w:rsidR="00481E46" w:rsidRPr="006E1565">
        <w:rPr>
          <w:rFonts w:ascii="Times New Roman" w:hAnsi="Times New Roman" w:cs="Times New Roman"/>
        </w:rPr>
        <w:t xml:space="preserve">. É </w:t>
      </w:r>
      <w:r w:rsidR="00A608EC" w:rsidRPr="006E1565">
        <w:rPr>
          <w:rFonts w:ascii="Times New Roman" w:hAnsi="Times New Roman" w:cs="Times New Roman"/>
        </w:rPr>
        <w:t>fácil</w:t>
      </w:r>
      <w:r w:rsidR="00481E46" w:rsidRPr="006E1565">
        <w:rPr>
          <w:rFonts w:ascii="Times New Roman" w:hAnsi="Times New Roman" w:cs="Times New Roman"/>
        </w:rPr>
        <w:t xml:space="preserve"> distinguir </w:t>
      </w:r>
      <w:r w:rsidR="007537A2" w:rsidRPr="006E1565">
        <w:rPr>
          <w:rFonts w:ascii="Times New Roman" w:hAnsi="Times New Roman" w:cs="Times New Roman"/>
        </w:rPr>
        <w:t xml:space="preserve">a diversidade </w:t>
      </w:r>
      <w:r w:rsidR="007D6398" w:rsidRPr="006E1565">
        <w:rPr>
          <w:rFonts w:ascii="Times New Roman" w:hAnsi="Times New Roman" w:cs="Times New Roman"/>
        </w:rPr>
        <w:t>d</w:t>
      </w:r>
      <w:r w:rsidR="007D6398">
        <w:rPr>
          <w:rFonts w:ascii="Times New Roman" w:hAnsi="Times New Roman" w:cs="Times New Roman"/>
        </w:rPr>
        <w:t>e</w:t>
      </w:r>
      <w:r w:rsidR="007D6398" w:rsidRPr="006E1565">
        <w:rPr>
          <w:rFonts w:ascii="Times New Roman" w:hAnsi="Times New Roman" w:cs="Times New Roman"/>
        </w:rPr>
        <w:t xml:space="preserve"> </w:t>
      </w:r>
      <w:r w:rsidR="00481E46" w:rsidRPr="006E1565">
        <w:rPr>
          <w:rFonts w:ascii="Times New Roman" w:hAnsi="Times New Roman" w:cs="Times New Roman"/>
        </w:rPr>
        <w:t xml:space="preserve">instituições </w:t>
      </w:r>
      <w:r w:rsidR="007537A2" w:rsidRPr="006E1565">
        <w:rPr>
          <w:rFonts w:ascii="Times New Roman" w:hAnsi="Times New Roman" w:cs="Times New Roman"/>
        </w:rPr>
        <w:t>que respondem pela denominação de museus. Existem aquelas que ocupam</w:t>
      </w:r>
      <w:r w:rsidR="00481E46" w:rsidRPr="006E1565">
        <w:rPr>
          <w:rFonts w:ascii="Times New Roman" w:hAnsi="Times New Roman" w:cs="Times New Roman"/>
        </w:rPr>
        <w:t xml:space="preserve"> construções monumenta</w:t>
      </w:r>
      <w:r w:rsidR="007537A2" w:rsidRPr="006E1565">
        <w:rPr>
          <w:rFonts w:ascii="Times New Roman" w:hAnsi="Times New Roman" w:cs="Times New Roman"/>
        </w:rPr>
        <w:t>is</w:t>
      </w:r>
      <w:r w:rsidR="007D6398">
        <w:rPr>
          <w:rFonts w:ascii="Times New Roman" w:hAnsi="Times New Roman" w:cs="Times New Roman"/>
        </w:rPr>
        <w:t>,</w:t>
      </w:r>
      <w:r w:rsidR="007537A2" w:rsidRPr="006E1565">
        <w:rPr>
          <w:rFonts w:ascii="Times New Roman" w:hAnsi="Times New Roman" w:cs="Times New Roman"/>
        </w:rPr>
        <w:t xml:space="preserve"> com representação histórica</w:t>
      </w:r>
      <w:r w:rsidR="007D6398">
        <w:rPr>
          <w:rFonts w:ascii="Times New Roman" w:hAnsi="Times New Roman" w:cs="Times New Roman"/>
        </w:rPr>
        <w:t>,</w:t>
      </w:r>
      <w:r w:rsidR="007537A2" w:rsidRPr="006E1565">
        <w:rPr>
          <w:rFonts w:ascii="Times New Roman" w:hAnsi="Times New Roman" w:cs="Times New Roman"/>
        </w:rPr>
        <w:t xml:space="preserve"> e daí são reconhecidas como museus</w:t>
      </w:r>
      <w:r w:rsidR="00A608EC" w:rsidRPr="006E1565">
        <w:rPr>
          <w:rFonts w:ascii="Times New Roman" w:hAnsi="Times New Roman" w:cs="Times New Roman"/>
        </w:rPr>
        <w:t xml:space="preserve"> pelo acervo, mas também pelo interesse de preservação, visitação e cultural que suas instalações despertam. Existem outras</w:t>
      </w:r>
      <w:r w:rsidR="006A3D0C">
        <w:rPr>
          <w:rFonts w:ascii="Times New Roman" w:hAnsi="Times New Roman" w:cs="Times New Roman"/>
        </w:rPr>
        <w:t>,</w:t>
      </w:r>
      <w:r w:rsidR="00A608EC" w:rsidRPr="006E1565">
        <w:rPr>
          <w:rFonts w:ascii="Times New Roman" w:hAnsi="Times New Roman" w:cs="Times New Roman"/>
        </w:rPr>
        <w:t xml:space="preserve"> </w:t>
      </w:r>
      <w:r w:rsidR="00481E46" w:rsidRPr="006E1565">
        <w:rPr>
          <w:rFonts w:ascii="Times New Roman" w:hAnsi="Times New Roman" w:cs="Times New Roman"/>
        </w:rPr>
        <w:t>que acolhem acervos cie</w:t>
      </w:r>
      <w:r w:rsidR="00A608EC" w:rsidRPr="006E1565">
        <w:rPr>
          <w:rFonts w:ascii="Times New Roman" w:hAnsi="Times New Roman" w:cs="Times New Roman"/>
        </w:rPr>
        <w:t>ntíficos específicos dedicados à pesquisa</w:t>
      </w:r>
      <w:r w:rsidR="004E374D" w:rsidRPr="006E1565">
        <w:rPr>
          <w:rFonts w:ascii="Times New Roman" w:hAnsi="Times New Roman" w:cs="Times New Roman"/>
        </w:rPr>
        <w:t xml:space="preserve"> e dela resultantes</w:t>
      </w:r>
      <w:r w:rsidR="007D6398">
        <w:rPr>
          <w:rFonts w:ascii="Times New Roman" w:hAnsi="Times New Roman" w:cs="Times New Roman"/>
        </w:rPr>
        <w:t>,</w:t>
      </w:r>
      <w:r w:rsidR="004E374D" w:rsidRPr="006E1565">
        <w:rPr>
          <w:rFonts w:ascii="Times New Roman" w:hAnsi="Times New Roman" w:cs="Times New Roman"/>
        </w:rPr>
        <w:t xml:space="preserve"> como coleta e classificação</w:t>
      </w:r>
      <w:r w:rsidR="00A608EC" w:rsidRPr="006E1565">
        <w:rPr>
          <w:rFonts w:ascii="Times New Roman" w:hAnsi="Times New Roman" w:cs="Times New Roman"/>
        </w:rPr>
        <w:t>, da qual deriva o principal interesse de preservação</w:t>
      </w:r>
      <w:r w:rsidR="00481E46" w:rsidRPr="006E1565">
        <w:rPr>
          <w:rFonts w:ascii="Times New Roman" w:hAnsi="Times New Roman" w:cs="Times New Roman"/>
        </w:rPr>
        <w:t>.</w:t>
      </w:r>
      <w:r w:rsidR="00A608EC" w:rsidRPr="006E1565">
        <w:rPr>
          <w:rFonts w:ascii="Times New Roman" w:hAnsi="Times New Roman" w:cs="Times New Roman"/>
        </w:rPr>
        <w:t xml:space="preserve"> </w:t>
      </w:r>
      <w:r w:rsidR="00481E46" w:rsidRPr="006E1565">
        <w:rPr>
          <w:rFonts w:ascii="Times New Roman" w:hAnsi="Times New Roman" w:cs="Times New Roman"/>
        </w:rPr>
        <w:t xml:space="preserve"> </w:t>
      </w:r>
      <w:r w:rsidR="00A608EC" w:rsidRPr="006E1565">
        <w:rPr>
          <w:rFonts w:ascii="Times New Roman" w:hAnsi="Times New Roman" w:cs="Times New Roman"/>
        </w:rPr>
        <w:t>É razoável supor que a manutenção daqueles próprios especiais dependa apenas das receitas de ensino e pesquisa? Não é mais efetivo</w:t>
      </w:r>
      <w:r w:rsidR="007D6398">
        <w:rPr>
          <w:rFonts w:ascii="Times New Roman" w:hAnsi="Times New Roman" w:cs="Times New Roman"/>
        </w:rPr>
        <w:t>,</w:t>
      </w:r>
      <w:r w:rsidR="00A608EC" w:rsidRPr="006E1565">
        <w:rPr>
          <w:rFonts w:ascii="Times New Roman" w:hAnsi="Times New Roman" w:cs="Times New Roman"/>
        </w:rPr>
        <w:t xml:space="preserve"> para a sua própria preservação</w:t>
      </w:r>
      <w:r w:rsidR="007D6398">
        <w:rPr>
          <w:rFonts w:ascii="Times New Roman" w:hAnsi="Times New Roman" w:cs="Times New Roman"/>
        </w:rPr>
        <w:t>,</w:t>
      </w:r>
      <w:r w:rsidR="00A608EC" w:rsidRPr="006E1565">
        <w:rPr>
          <w:rFonts w:ascii="Times New Roman" w:hAnsi="Times New Roman" w:cs="Times New Roman"/>
        </w:rPr>
        <w:t xml:space="preserve"> valer-se da autonomia para buscar modelos de gestão colaborativos com a iniciativa privada e as entidades de interesse público, adequados à peculiaridade das missões institucionais?</w:t>
      </w:r>
      <w:r w:rsidR="004E374D" w:rsidRPr="006E1565">
        <w:rPr>
          <w:rFonts w:ascii="Times New Roman" w:hAnsi="Times New Roman" w:cs="Times New Roman"/>
        </w:rPr>
        <w:t xml:space="preserve"> </w:t>
      </w:r>
    </w:p>
    <w:p w14:paraId="3CCE88F3" w14:textId="50F8A1A3" w:rsidR="009C1570" w:rsidRPr="006E1565" w:rsidRDefault="00D4670F" w:rsidP="00D4670F">
      <w:pPr>
        <w:spacing w:line="360" w:lineRule="auto"/>
        <w:ind w:firstLine="709"/>
        <w:jc w:val="both"/>
        <w:rPr>
          <w:rFonts w:ascii="Times New Roman" w:hAnsi="Times New Roman" w:cs="Times New Roman"/>
        </w:rPr>
      </w:pPr>
      <w:r w:rsidRPr="006E1565">
        <w:rPr>
          <w:rFonts w:ascii="Times New Roman" w:hAnsi="Times New Roman" w:cs="Times New Roman"/>
        </w:rPr>
        <w:t>Como exemplos do uso</w:t>
      </w:r>
      <w:r w:rsidR="009C1570" w:rsidRPr="006E1565">
        <w:rPr>
          <w:rFonts w:ascii="Times New Roman" w:hAnsi="Times New Roman" w:cs="Times New Roman"/>
        </w:rPr>
        <w:t xml:space="preserve"> </w:t>
      </w:r>
      <w:r w:rsidRPr="006E1565">
        <w:rPr>
          <w:rFonts w:ascii="Times New Roman" w:hAnsi="Times New Roman" w:cs="Times New Roman"/>
        </w:rPr>
        <w:t xml:space="preserve">racional </w:t>
      </w:r>
      <w:r w:rsidR="009C1570" w:rsidRPr="006E1565">
        <w:rPr>
          <w:rFonts w:ascii="Times New Roman" w:hAnsi="Times New Roman" w:cs="Times New Roman"/>
        </w:rPr>
        <w:t>da autonomia</w:t>
      </w:r>
      <w:r w:rsidRPr="006E1565">
        <w:rPr>
          <w:rFonts w:ascii="Times New Roman" w:hAnsi="Times New Roman" w:cs="Times New Roman"/>
        </w:rPr>
        <w:t>, responsabilidade com a qualidade do gasto</w:t>
      </w:r>
      <w:r w:rsidR="006A3D0C">
        <w:rPr>
          <w:rFonts w:ascii="Times New Roman" w:hAnsi="Times New Roman" w:cs="Times New Roman"/>
        </w:rPr>
        <w:t>,</w:t>
      </w:r>
      <w:r w:rsidRPr="006E1565">
        <w:rPr>
          <w:rFonts w:ascii="Times New Roman" w:hAnsi="Times New Roman" w:cs="Times New Roman"/>
        </w:rPr>
        <w:t xml:space="preserve"> e a redução de despesas com foco na missão e no mérito,</w:t>
      </w:r>
      <w:r w:rsidR="009C1570" w:rsidRPr="006E1565">
        <w:rPr>
          <w:rFonts w:ascii="Times New Roman" w:hAnsi="Times New Roman" w:cs="Times New Roman"/>
        </w:rPr>
        <w:t xml:space="preserve"> </w:t>
      </w:r>
      <w:r w:rsidRPr="006E1565">
        <w:rPr>
          <w:rFonts w:ascii="Times New Roman" w:hAnsi="Times New Roman" w:cs="Times New Roman"/>
        </w:rPr>
        <w:t xml:space="preserve">essas medidas </w:t>
      </w:r>
      <w:r w:rsidR="009C1570" w:rsidRPr="006E1565">
        <w:rPr>
          <w:rFonts w:ascii="Times New Roman" w:hAnsi="Times New Roman" w:cs="Times New Roman"/>
        </w:rPr>
        <w:t>abririam caminho para a busca de receitas próprias e regulação das atividades das fundações de apoi</w:t>
      </w:r>
      <w:r w:rsidRPr="006E1565">
        <w:rPr>
          <w:rFonts w:ascii="Times New Roman" w:hAnsi="Times New Roman" w:cs="Times New Roman"/>
        </w:rPr>
        <w:t>o. P</w:t>
      </w:r>
      <w:r w:rsidR="004E374D" w:rsidRPr="006E1565">
        <w:rPr>
          <w:rFonts w:ascii="Times New Roman" w:hAnsi="Times New Roman" w:cs="Times New Roman"/>
        </w:rPr>
        <w:t>or exemplo, p</w:t>
      </w:r>
      <w:r w:rsidR="009C1570" w:rsidRPr="006E1565">
        <w:rPr>
          <w:rFonts w:ascii="Times New Roman" w:hAnsi="Times New Roman" w:cs="Times New Roman"/>
        </w:rPr>
        <w:t>ara a efetiva emancipação da universidade da conc</w:t>
      </w:r>
      <w:r w:rsidRPr="006E1565">
        <w:rPr>
          <w:rFonts w:ascii="Times New Roman" w:hAnsi="Times New Roman" w:cs="Times New Roman"/>
        </w:rPr>
        <w:t>epção arcaica de uma comunidade</w:t>
      </w:r>
      <w:r w:rsidR="006A3D0C">
        <w:rPr>
          <w:rFonts w:ascii="Times New Roman" w:hAnsi="Times New Roman" w:cs="Times New Roman"/>
        </w:rPr>
        <w:t>,</w:t>
      </w:r>
      <w:r w:rsidRPr="006E1565">
        <w:rPr>
          <w:rFonts w:ascii="Times New Roman" w:hAnsi="Times New Roman" w:cs="Times New Roman"/>
        </w:rPr>
        <w:t xml:space="preserve"> seria oportuno</w:t>
      </w:r>
      <w:r w:rsidR="009C1570" w:rsidRPr="006E1565">
        <w:rPr>
          <w:rFonts w:ascii="Times New Roman" w:hAnsi="Times New Roman" w:cs="Times New Roman"/>
        </w:rPr>
        <w:t xml:space="preserve"> o estabelecimento de uma</w:t>
      </w:r>
      <w:r w:rsidRPr="006E1565">
        <w:rPr>
          <w:rFonts w:ascii="Times New Roman" w:hAnsi="Times New Roman" w:cs="Times New Roman"/>
        </w:rPr>
        <w:t xml:space="preserve"> gestão financeira profissional,</w:t>
      </w:r>
      <w:r w:rsidR="009C1570" w:rsidRPr="006E1565">
        <w:rPr>
          <w:rFonts w:ascii="Times New Roman" w:hAnsi="Times New Roman" w:cs="Times New Roman"/>
        </w:rPr>
        <w:t xml:space="preserve"> </w:t>
      </w:r>
      <w:r w:rsidRPr="006E1565">
        <w:rPr>
          <w:rFonts w:ascii="Times New Roman" w:hAnsi="Times New Roman" w:cs="Times New Roman"/>
        </w:rPr>
        <w:t>como foi tentado na USP</w:t>
      </w:r>
      <w:r w:rsidR="006A3D0C">
        <w:rPr>
          <w:rFonts w:ascii="Times New Roman" w:hAnsi="Times New Roman" w:cs="Times New Roman"/>
        </w:rPr>
        <w:t>,</w:t>
      </w:r>
      <w:r w:rsidRPr="006E1565">
        <w:rPr>
          <w:rFonts w:ascii="Times New Roman" w:hAnsi="Times New Roman" w:cs="Times New Roman"/>
        </w:rPr>
        <w:t xml:space="preserve"> com a criação de uma Controladoria, justificando, ao legislativo e ao executivo, a viabilidade da garantia de recursos por algum mecanismo de vinculação, que é o nosso tema seguinte.</w:t>
      </w:r>
      <w:r w:rsidR="0062724D" w:rsidRPr="006E1565">
        <w:rPr>
          <w:rFonts w:ascii="Times New Roman" w:hAnsi="Times New Roman" w:cs="Times New Roman"/>
        </w:rPr>
        <w:t xml:space="preserve"> Essas seriam justificativas plausíveis, diferentes da propaganda dos resultados</w:t>
      </w:r>
      <w:r w:rsidR="00E60936" w:rsidRPr="006E1565">
        <w:rPr>
          <w:rFonts w:ascii="Times New Roman" w:hAnsi="Times New Roman" w:cs="Times New Roman"/>
        </w:rPr>
        <w:t>, que</w:t>
      </w:r>
      <w:r w:rsidR="004E374D" w:rsidRPr="006E1565">
        <w:rPr>
          <w:rFonts w:ascii="Times New Roman" w:hAnsi="Times New Roman" w:cs="Times New Roman"/>
        </w:rPr>
        <w:t>,</w:t>
      </w:r>
      <w:r w:rsidR="00E60936" w:rsidRPr="006E1565">
        <w:rPr>
          <w:rFonts w:ascii="Times New Roman" w:hAnsi="Times New Roman" w:cs="Times New Roman"/>
        </w:rPr>
        <w:t xml:space="preserve"> de sua parte</w:t>
      </w:r>
      <w:r w:rsidR="006A3D0C">
        <w:rPr>
          <w:rFonts w:ascii="Times New Roman" w:hAnsi="Times New Roman" w:cs="Times New Roman"/>
        </w:rPr>
        <w:t>,</w:t>
      </w:r>
      <w:r w:rsidR="00E60936" w:rsidRPr="006E1565">
        <w:rPr>
          <w:rFonts w:ascii="Times New Roman" w:hAnsi="Times New Roman" w:cs="Times New Roman"/>
        </w:rPr>
        <w:t xml:space="preserve"> são necessários</w:t>
      </w:r>
      <w:r w:rsidR="006A3D0C">
        <w:rPr>
          <w:rFonts w:ascii="Times New Roman" w:hAnsi="Times New Roman" w:cs="Times New Roman"/>
        </w:rPr>
        <w:t>,</w:t>
      </w:r>
      <w:r w:rsidR="00E60936" w:rsidRPr="006E1565">
        <w:rPr>
          <w:rFonts w:ascii="Times New Roman" w:hAnsi="Times New Roman" w:cs="Times New Roman"/>
        </w:rPr>
        <w:t xml:space="preserve"> mas não suficientes, e sobretudo </w:t>
      </w:r>
      <w:r w:rsidR="00E97B18">
        <w:rPr>
          <w:rFonts w:ascii="Times New Roman" w:hAnsi="Times New Roman" w:cs="Times New Roman"/>
        </w:rPr>
        <w:t xml:space="preserve">é preciso insistir, </w:t>
      </w:r>
      <w:r w:rsidR="00E60936" w:rsidRPr="006E1565">
        <w:rPr>
          <w:rFonts w:ascii="Times New Roman" w:hAnsi="Times New Roman" w:cs="Times New Roman"/>
        </w:rPr>
        <w:t xml:space="preserve">pertencem ao </w:t>
      </w:r>
      <w:r w:rsidR="00E60936" w:rsidRPr="006E1565">
        <w:rPr>
          <w:rFonts w:ascii="Times New Roman" w:hAnsi="Times New Roman" w:cs="Times New Roman"/>
        </w:rPr>
        <w:lastRenderedPageBreak/>
        <w:t>mérito dos pesquisadores e não da dir</w:t>
      </w:r>
      <w:r w:rsidR="004E374D" w:rsidRPr="006E1565">
        <w:rPr>
          <w:rFonts w:ascii="Times New Roman" w:hAnsi="Times New Roman" w:cs="Times New Roman"/>
        </w:rPr>
        <w:t xml:space="preserve">eção central das universidades, a quem cabe a </w:t>
      </w:r>
      <w:r w:rsidR="00E97B18">
        <w:rPr>
          <w:rFonts w:ascii="Times New Roman" w:hAnsi="Times New Roman" w:cs="Times New Roman"/>
        </w:rPr>
        <w:t xml:space="preserve">função exclusiva da </w:t>
      </w:r>
      <w:r w:rsidR="004E374D" w:rsidRPr="006E1565">
        <w:rPr>
          <w:rFonts w:ascii="Times New Roman" w:hAnsi="Times New Roman" w:cs="Times New Roman"/>
        </w:rPr>
        <w:t>governança.</w:t>
      </w:r>
    </w:p>
    <w:p w14:paraId="5A68B6D4" w14:textId="5E94FFC3"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O terceiro elemento a ser destacado diz respeito ao tratamento que a PEC 45 oferece para as funções vinculadas de educação e saúde. Esse é o tema atual da discussão acerca da vinculação que pode ser alterada no processo legislativo em curso. Em primeira aproximação, é razoável sugerir disposições legais de garantia que mantenham, no quadro da reforma tributária, a destinação dos recursos oriundos do ICMS, durante o período de transição. De acordo com melhor exame jurídico, essa medida pode ser oportuna.   </w:t>
      </w:r>
    </w:p>
    <w:p w14:paraId="7E3ADA13" w14:textId="3D8E380C"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Entretanto</w:t>
      </w:r>
      <w:r w:rsidR="006A3D0C">
        <w:rPr>
          <w:rFonts w:ascii="Times New Roman" w:hAnsi="Times New Roman" w:cs="Times New Roman"/>
        </w:rPr>
        <w:t>,</w:t>
      </w:r>
      <w:r w:rsidRPr="006E1565">
        <w:rPr>
          <w:rFonts w:ascii="Times New Roman" w:hAnsi="Times New Roman" w:cs="Times New Roman"/>
        </w:rPr>
        <w:t xml:space="preserve"> a PEC 45 sugere e inova</w:t>
      </w:r>
      <w:r w:rsidR="006A3D0C">
        <w:rPr>
          <w:rFonts w:ascii="Times New Roman" w:hAnsi="Times New Roman" w:cs="Times New Roman"/>
        </w:rPr>
        <w:t>,</w:t>
      </w:r>
      <w:r w:rsidRPr="006E1565">
        <w:rPr>
          <w:rFonts w:ascii="Times New Roman" w:hAnsi="Times New Roman" w:cs="Times New Roman"/>
        </w:rPr>
        <w:t xml:space="preserve"> ao introduzir, </w:t>
      </w:r>
      <w:r w:rsidR="006A3D0C">
        <w:rPr>
          <w:rFonts w:ascii="Times New Roman" w:hAnsi="Times New Roman" w:cs="Times New Roman"/>
        </w:rPr>
        <w:t>em</w:t>
      </w:r>
      <w:r w:rsidR="006A3D0C" w:rsidRPr="006E1565">
        <w:rPr>
          <w:rFonts w:ascii="Times New Roman" w:hAnsi="Times New Roman" w:cs="Times New Roman"/>
        </w:rPr>
        <w:t xml:space="preserve"> </w:t>
      </w:r>
      <w:r w:rsidRPr="006E1565">
        <w:rPr>
          <w:rFonts w:ascii="Times New Roman" w:hAnsi="Times New Roman" w:cs="Times New Roman"/>
        </w:rPr>
        <w:t>seus artigos 159 A, B, C e D, mecanismos de liberalidade do uso, pelos estados, de parcelas do tributo para as funções de saúde e educação, ou seja, das possibilidades de vinculação, ou comprometimento</w:t>
      </w:r>
      <w:r w:rsidR="006A3D0C">
        <w:rPr>
          <w:rFonts w:ascii="Times New Roman" w:hAnsi="Times New Roman" w:cs="Times New Roman"/>
        </w:rPr>
        <w:t>,</w:t>
      </w:r>
      <w:r w:rsidRPr="006E1565">
        <w:rPr>
          <w:rFonts w:ascii="Times New Roman" w:hAnsi="Times New Roman" w:cs="Times New Roman"/>
        </w:rPr>
        <w:t xml:space="preserve"> de recursos com determinadas áreas, no interesse e autonomia do ente federado. A medida introduz o conceito de </w:t>
      </w:r>
      <w:r w:rsidR="006A3D0C" w:rsidRPr="006A3D0C">
        <w:rPr>
          <w:rFonts w:ascii="Times New Roman" w:hAnsi="Times New Roman" w:cs="Times New Roman"/>
        </w:rPr>
        <w:t>“</w:t>
      </w:r>
      <w:r w:rsidRPr="003C750E">
        <w:rPr>
          <w:rFonts w:ascii="Times New Roman" w:hAnsi="Times New Roman" w:cs="Times New Roman"/>
        </w:rPr>
        <w:t>alíquotas singulares</w:t>
      </w:r>
      <w:r w:rsidR="006A3D0C" w:rsidRPr="003C750E">
        <w:rPr>
          <w:rFonts w:ascii="Times New Roman" w:hAnsi="Times New Roman" w:cs="Times New Roman"/>
        </w:rPr>
        <w:t>”</w:t>
      </w:r>
      <w:r w:rsidRPr="006E1565">
        <w:rPr>
          <w:rFonts w:ascii="Times New Roman" w:hAnsi="Times New Roman" w:cs="Times New Roman"/>
        </w:rPr>
        <w:t xml:space="preserve">, que cada ente federado poderia indicar e reservar </w:t>
      </w:r>
      <w:r w:rsidR="006A3D0C">
        <w:rPr>
          <w:rFonts w:ascii="Times New Roman" w:hAnsi="Times New Roman" w:cs="Times New Roman"/>
        </w:rPr>
        <w:t>à</w:t>
      </w:r>
      <w:r w:rsidRPr="006E1565">
        <w:rPr>
          <w:rFonts w:ascii="Times New Roman" w:hAnsi="Times New Roman" w:cs="Times New Roman"/>
        </w:rPr>
        <w:t xml:space="preserve"> arrecadação proveniente para suas destinações vinculantes, como parcela da alíquota do IBS. </w:t>
      </w:r>
    </w:p>
    <w:p w14:paraId="32CCFCCB" w14:textId="395999E4"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Esses mecanismos exigem mais estudo e aprofundamento, entretanto, sugerem oportunidades de estabelecer garantias de recurso para as universidades. </w:t>
      </w:r>
      <w:r w:rsidR="006A3D0C">
        <w:rPr>
          <w:rFonts w:ascii="Times New Roman" w:hAnsi="Times New Roman" w:cs="Times New Roman"/>
        </w:rPr>
        <w:t>N</w:t>
      </w:r>
      <w:r w:rsidRPr="006E1565">
        <w:rPr>
          <w:rFonts w:ascii="Times New Roman" w:hAnsi="Times New Roman" w:cs="Times New Roman"/>
        </w:rPr>
        <w:t>esse ponto</w:t>
      </w:r>
      <w:r w:rsidR="006A3D0C">
        <w:rPr>
          <w:rFonts w:ascii="Times New Roman" w:hAnsi="Times New Roman" w:cs="Times New Roman"/>
        </w:rPr>
        <w:t>,</w:t>
      </w:r>
      <w:r w:rsidRPr="006E1565">
        <w:rPr>
          <w:rFonts w:ascii="Times New Roman" w:hAnsi="Times New Roman" w:cs="Times New Roman"/>
        </w:rPr>
        <w:t xml:space="preserve"> podemos insistir que a capacidade das instituições será testada, para oferecer um diagnóstico acreditado, inclusive com participação externa, simulações e previsões de implementação. Nunca é demais ressaltar que a discussão, que se deu no passado, em torno de um valor médio e global, mostra-se hoje insuficiente e de alto risco. O que a atualidade do debate requisita é o detalhamento da qualidade do gasto, para que a implementação insuficiente da autonomia financeira não comprometa a autonomia acadêmica de fato.</w:t>
      </w:r>
    </w:p>
    <w:p w14:paraId="432F08BC" w14:textId="7BCEBEA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Essas mudanças e aperfeiçoamentos da tributação são inexoráveis e, sob a perspectiva do seu andamento no parlamento, é inegável a oportunidade que se abre, mais uma vez, para que a universidade paulista, imediatamente afetada por elas, as examine e se pronuncie sobre seu futuro financiamento, tendo como referência os dilemas, acertos e enganos da implementação da autonomia nesses últimos 30 anos.   </w:t>
      </w:r>
    </w:p>
    <w:p w14:paraId="64D9F5C7" w14:textId="0F259368" w:rsidR="007C20A1" w:rsidRPr="007B3EC3" w:rsidRDefault="00766751" w:rsidP="007B3EC3">
      <w:pPr>
        <w:spacing w:line="360" w:lineRule="auto"/>
        <w:ind w:firstLine="709"/>
        <w:jc w:val="both"/>
        <w:rPr>
          <w:rFonts w:ascii="Times New Roman" w:hAnsi="Times New Roman" w:cs="Times New Roman"/>
        </w:rPr>
      </w:pPr>
      <w:r w:rsidRPr="007B3EC3">
        <w:rPr>
          <w:rFonts w:ascii="Times New Roman" w:hAnsi="Times New Roman" w:cs="Times New Roman"/>
        </w:rPr>
        <w:t>Esses desvios</w:t>
      </w:r>
      <w:r w:rsidR="007C20A1" w:rsidRPr="007B3EC3">
        <w:rPr>
          <w:rFonts w:ascii="Times New Roman" w:hAnsi="Times New Roman" w:cs="Times New Roman"/>
        </w:rPr>
        <w:t>, no caso paulista,</w:t>
      </w:r>
      <w:r w:rsidRPr="007B3EC3">
        <w:rPr>
          <w:rFonts w:ascii="Times New Roman" w:hAnsi="Times New Roman" w:cs="Times New Roman"/>
        </w:rPr>
        <w:t xml:space="preserve"> precisam ser superados</w:t>
      </w:r>
      <w:r w:rsidR="00A808A1">
        <w:rPr>
          <w:rFonts w:ascii="Times New Roman" w:hAnsi="Times New Roman" w:cs="Times New Roman"/>
        </w:rPr>
        <w:t>, nessa oportunidade de discussão da reforma tributária,</w:t>
      </w:r>
      <w:r w:rsidRPr="007B3EC3">
        <w:rPr>
          <w:rFonts w:ascii="Times New Roman" w:hAnsi="Times New Roman" w:cs="Times New Roman"/>
        </w:rPr>
        <w:t xml:space="preserve"> com mecanismos rea</w:t>
      </w:r>
      <w:r w:rsidR="007C20A1" w:rsidRPr="007B3EC3">
        <w:rPr>
          <w:rFonts w:ascii="Times New Roman" w:hAnsi="Times New Roman" w:cs="Times New Roman"/>
        </w:rPr>
        <w:t>listas de governança e critérios acordados para uma lei de financiamento e sustentabilidade que garanta rec</w:t>
      </w:r>
      <w:r w:rsidR="004B76C1" w:rsidRPr="007B3EC3">
        <w:rPr>
          <w:rFonts w:ascii="Times New Roman" w:hAnsi="Times New Roman" w:cs="Times New Roman"/>
        </w:rPr>
        <w:t>ursos às universidades, mas qualifique sua autonomia, garantindo-a por intermédio de</w:t>
      </w:r>
      <w:r w:rsidR="0030352E" w:rsidRPr="007B3EC3">
        <w:rPr>
          <w:rFonts w:ascii="Times New Roman" w:hAnsi="Times New Roman" w:cs="Times New Roman"/>
        </w:rPr>
        <w:t>:</w:t>
      </w:r>
      <w:r w:rsidR="007C20A1" w:rsidRPr="007B3EC3">
        <w:rPr>
          <w:rFonts w:ascii="Times New Roman" w:hAnsi="Times New Roman" w:cs="Times New Roman"/>
        </w:rPr>
        <w:t xml:space="preserve"> </w:t>
      </w:r>
    </w:p>
    <w:p w14:paraId="610CBDF6" w14:textId="77777777" w:rsidR="001C26B3" w:rsidRPr="007B3EC3" w:rsidRDefault="001C26B3" w:rsidP="007B3EC3">
      <w:pPr>
        <w:spacing w:line="360" w:lineRule="auto"/>
        <w:ind w:firstLine="709"/>
        <w:jc w:val="both"/>
        <w:rPr>
          <w:rFonts w:ascii="Times New Roman" w:hAnsi="Times New Roman" w:cs="Times New Roman"/>
        </w:rPr>
      </w:pPr>
    </w:p>
    <w:p w14:paraId="33441773" w14:textId="2F94C04B" w:rsidR="008C4F7F" w:rsidRPr="007B3EC3" w:rsidRDefault="004B76C1"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lastRenderedPageBreak/>
        <w:t>U</w:t>
      </w:r>
      <w:r w:rsidR="008C4F7F" w:rsidRPr="007B3EC3">
        <w:rPr>
          <w:rFonts w:ascii="Times New Roman" w:hAnsi="Times New Roman" w:cs="Times New Roman"/>
        </w:rPr>
        <w:t xml:space="preserve">m conjunto de metas e critérios de sustentabilidade, com gatilhos de excesso de gastos e mecanismos de compensação financeira </w:t>
      </w:r>
      <w:r w:rsidR="00A808A1">
        <w:rPr>
          <w:rFonts w:ascii="Times New Roman" w:hAnsi="Times New Roman" w:cs="Times New Roman"/>
        </w:rPr>
        <w:t xml:space="preserve">para </w:t>
      </w:r>
      <w:r w:rsidRPr="007B3EC3">
        <w:rPr>
          <w:rFonts w:ascii="Times New Roman" w:hAnsi="Times New Roman" w:cs="Times New Roman"/>
        </w:rPr>
        <w:t>alcançar resultados;</w:t>
      </w:r>
    </w:p>
    <w:p w14:paraId="18B6B321" w14:textId="1DBDE339" w:rsidR="007C20A1" w:rsidRPr="007B3EC3" w:rsidRDefault="004B76C1"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Um</w:t>
      </w:r>
      <w:r w:rsidR="0030352E" w:rsidRPr="007B3EC3">
        <w:rPr>
          <w:rFonts w:ascii="Times New Roman" w:hAnsi="Times New Roman" w:cs="Times New Roman"/>
        </w:rPr>
        <w:t xml:space="preserve"> t</w:t>
      </w:r>
      <w:r w:rsidR="007C20A1" w:rsidRPr="007B3EC3">
        <w:rPr>
          <w:rFonts w:ascii="Times New Roman" w:hAnsi="Times New Roman" w:cs="Times New Roman"/>
        </w:rPr>
        <w:t>eto de gasto</w:t>
      </w:r>
      <w:r w:rsidR="00876C04" w:rsidRPr="007B3EC3">
        <w:rPr>
          <w:rFonts w:ascii="Times New Roman" w:hAnsi="Times New Roman" w:cs="Times New Roman"/>
        </w:rPr>
        <w:t>s e</w:t>
      </w:r>
      <w:r w:rsidR="007C20A1" w:rsidRPr="007B3EC3">
        <w:rPr>
          <w:rFonts w:ascii="Times New Roman" w:hAnsi="Times New Roman" w:cs="Times New Roman"/>
        </w:rPr>
        <w:t xml:space="preserve"> </w:t>
      </w:r>
      <w:r w:rsidR="007E3BFC" w:rsidRPr="007B3EC3">
        <w:rPr>
          <w:rFonts w:ascii="Times New Roman" w:hAnsi="Times New Roman" w:cs="Times New Roman"/>
        </w:rPr>
        <w:t>despesas com</w:t>
      </w:r>
      <w:r w:rsidR="007C20A1" w:rsidRPr="007B3EC3">
        <w:rPr>
          <w:rFonts w:ascii="Times New Roman" w:hAnsi="Times New Roman" w:cs="Times New Roman"/>
        </w:rPr>
        <w:t xml:space="preserve"> pessoal, pois existe uma </w:t>
      </w:r>
      <w:r w:rsidR="006A3D0C">
        <w:rPr>
          <w:rFonts w:ascii="Times New Roman" w:hAnsi="Times New Roman" w:cs="Times New Roman"/>
        </w:rPr>
        <w:t>L</w:t>
      </w:r>
      <w:r w:rsidR="007C20A1" w:rsidRPr="007B3EC3">
        <w:rPr>
          <w:rFonts w:ascii="Times New Roman" w:hAnsi="Times New Roman" w:cs="Times New Roman"/>
        </w:rPr>
        <w:t xml:space="preserve">ei de </w:t>
      </w:r>
      <w:r w:rsidR="006A3D0C">
        <w:rPr>
          <w:rFonts w:ascii="Times New Roman" w:hAnsi="Times New Roman" w:cs="Times New Roman"/>
        </w:rPr>
        <w:t>R</w:t>
      </w:r>
      <w:r w:rsidR="007C20A1" w:rsidRPr="007B3EC3">
        <w:rPr>
          <w:rFonts w:ascii="Times New Roman" w:hAnsi="Times New Roman" w:cs="Times New Roman"/>
        </w:rPr>
        <w:t xml:space="preserve">esponsabilidade </w:t>
      </w:r>
      <w:r w:rsidR="006A3D0C">
        <w:rPr>
          <w:rFonts w:ascii="Times New Roman" w:hAnsi="Times New Roman" w:cs="Times New Roman"/>
        </w:rPr>
        <w:t>F</w:t>
      </w:r>
      <w:r w:rsidR="007C20A1" w:rsidRPr="007B3EC3">
        <w:rPr>
          <w:rFonts w:ascii="Times New Roman" w:hAnsi="Times New Roman" w:cs="Times New Roman"/>
        </w:rPr>
        <w:t>iscal no país, que deve ser obedecida;</w:t>
      </w:r>
    </w:p>
    <w:p w14:paraId="3402B8AE" w14:textId="34DADE50"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w:t>
      </w:r>
      <w:r w:rsidR="00876C04" w:rsidRPr="007B3EC3">
        <w:rPr>
          <w:rFonts w:ascii="Times New Roman" w:hAnsi="Times New Roman" w:cs="Times New Roman"/>
        </w:rPr>
        <w:t>m</w:t>
      </w:r>
      <w:r w:rsidR="001C26B3" w:rsidRPr="007B3EC3">
        <w:rPr>
          <w:rFonts w:ascii="Times New Roman" w:hAnsi="Times New Roman" w:cs="Times New Roman"/>
        </w:rPr>
        <w:t xml:space="preserve"> fundo de regulação financeira</w:t>
      </w:r>
      <w:r w:rsidRPr="007B3EC3">
        <w:rPr>
          <w:rFonts w:ascii="Times New Roman" w:hAnsi="Times New Roman" w:cs="Times New Roman"/>
        </w:rPr>
        <w:t>, administrado pela universidade</w:t>
      </w:r>
      <w:r w:rsidR="001C26B3" w:rsidRPr="007B3EC3">
        <w:rPr>
          <w:rFonts w:ascii="Times New Roman" w:hAnsi="Times New Roman" w:cs="Times New Roman"/>
        </w:rPr>
        <w:t>;</w:t>
      </w:r>
    </w:p>
    <w:p w14:paraId="6773ADD2" w14:textId="1A06978D"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Um</w:t>
      </w:r>
      <w:r w:rsidR="007C20A1" w:rsidRPr="007B3EC3">
        <w:rPr>
          <w:rFonts w:ascii="Times New Roman" w:hAnsi="Times New Roman" w:cs="Times New Roman"/>
        </w:rPr>
        <w:t xml:space="preserve"> conselho externo, que já está previsto na Constituição Estadual</w:t>
      </w:r>
      <w:r w:rsidR="00876C04" w:rsidRPr="007B3EC3">
        <w:rPr>
          <w:rFonts w:ascii="Times New Roman" w:hAnsi="Times New Roman" w:cs="Times New Roman"/>
        </w:rPr>
        <w:t xml:space="preserve"> paulista</w:t>
      </w:r>
      <w:r w:rsidR="007C20A1" w:rsidRPr="007B3EC3">
        <w:rPr>
          <w:rFonts w:ascii="Times New Roman" w:hAnsi="Times New Roman" w:cs="Times New Roman"/>
        </w:rPr>
        <w:t>, mas q</w:t>
      </w:r>
      <w:r w:rsidRPr="007B3EC3">
        <w:rPr>
          <w:rFonts w:ascii="Times New Roman" w:hAnsi="Times New Roman" w:cs="Times New Roman"/>
        </w:rPr>
        <w:t xml:space="preserve">ue seja </w:t>
      </w:r>
      <w:r w:rsidR="00AD750F">
        <w:rPr>
          <w:rFonts w:ascii="Times New Roman" w:hAnsi="Times New Roman" w:cs="Times New Roman"/>
        </w:rPr>
        <w:t xml:space="preserve">de fato composto por membros externos, com autonomia e </w:t>
      </w:r>
      <w:r w:rsidRPr="007B3EC3">
        <w:rPr>
          <w:rFonts w:ascii="Times New Roman" w:hAnsi="Times New Roman" w:cs="Times New Roman"/>
        </w:rPr>
        <w:t>dotado de funções bem determinadas</w:t>
      </w:r>
      <w:r w:rsidR="00A808A1">
        <w:rPr>
          <w:rFonts w:ascii="Times New Roman" w:hAnsi="Times New Roman" w:cs="Times New Roman"/>
        </w:rPr>
        <w:t xml:space="preserve"> de controle</w:t>
      </w:r>
      <w:r w:rsidRPr="007B3EC3">
        <w:rPr>
          <w:rFonts w:ascii="Times New Roman" w:hAnsi="Times New Roman" w:cs="Times New Roman"/>
        </w:rPr>
        <w:t>;</w:t>
      </w:r>
    </w:p>
    <w:p w14:paraId="5BE03D7C" w14:textId="03F41F3A"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Um</w:t>
      </w:r>
      <w:r w:rsidR="007C20A1" w:rsidRPr="007B3EC3">
        <w:rPr>
          <w:rFonts w:ascii="Times New Roman" w:hAnsi="Times New Roman" w:cs="Times New Roman"/>
        </w:rPr>
        <w:t xml:space="preserve"> instrumento único de prestação de contas, semelhante a </w:t>
      </w:r>
      <w:r w:rsidR="00876C04" w:rsidRPr="007B3EC3">
        <w:rPr>
          <w:rFonts w:ascii="Times New Roman" w:hAnsi="Times New Roman" w:cs="Times New Roman"/>
        </w:rPr>
        <w:t>um relatório</w:t>
      </w:r>
      <w:r w:rsidR="007C20A1" w:rsidRPr="007B3EC3">
        <w:rPr>
          <w:rFonts w:ascii="Times New Roman" w:hAnsi="Times New Roman" w:cs="Times New Roman"/>
        </w:rPr>
        <w:t xml:space="preserve"> do estado </w:t>
      </w:r>
      <w:r w:rsidR="004B76C1" w:rsidRPr="007B3EC3">
        <w:rPr>
          <w:rFonts w:ascii="Times New Roman" w:hAnsi="Times New Roman" w:cs="Times New Roman"/>
        </w:rPr>
        <w:t>da instituição;</w:t>
      </w:r>
      <w:r w:rsidR="001C26B3" w:rsidRPr="007B3EC3">
        <w:rPr>
          <w:rFonts w:ascii="Times New Roman" w:hAnsi="Times New Roman" w:cs="Times New Roman"/>
        </w:rPr>
        <w:t xml:space="preserve"> </w:t>
      </w:r>
    </w:p>
    <w:p w14:paraId="17C41557" w14:textId="04F1EC9B" w:rsidR="001215DA"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Submissão de</w:t>
      </w:r>
      <w:r w:rsidR="004B76C1" w:rsidRPr="007B3EC3">
        <w:rPr>
          <w:rFonts w:ascii="Times New Roman" w:hAnsi="Times New Roman" w:cs="Times New Roman"/>
        </w:rPr>
        <w:t xml:space="preserve"> suas contas a parecer de</w:t>
      </w:r>
      <w:r w:rsidR="007C20A1" w:rsidRPr="007B3EC3">
        <w:rPr>
          <w:rFonts w:ascii="Times New Roman" w:hAnsi="Times New Roman" w:cs="Times New Roman"/>
        </w:rPr>
        <w:t xml:space="preserve"> auditoria externa</w:t>
      </w:r>
      <w:r w:rsidRPr="007B3EC3">
        <w:rPr>
          <w:rFonts w:ascii="Times New Roman" w:hAnsi="Times New Roman" w:cs="Times New Roman"/>
        </w:rPr>
        <w:t>, que garanta</w:t>
      </w:r>
      <w:r w:rsidR="004B76C1" w:rsidRPr="007B3EC3">
        <w:rPr>
          <w:rFonts w:ascii="Times New Roman" w:hAnsi="Times New Roman" w:cs="Times New Roman"/>
        </w:rPr>
        <w:t xml:space="preserve"> </w:t>
      </w:r>
      <w:r w:rsidRPr="007B3EC3">
        <w:rPr>
          <w:rFonts w:ascii="Times New Roman" w:hAnsi="Times New Roman" w:cs="Times New Roman"/>
        </w:rPr>
        <w:t>su</w:t>
      </w:r>
      <w:r w:rsidR="004B76C1" w:rsidRPr="007B3EC3">
        <w:rPr>
          <w:rFonts w:ascii="Times New Roman" w:hAnsi="Times New Roman" w:cs="Times New Roman"/>
        </w:rPr>
        <w:t>a acreditação</w:t>
      </w:r>
      <w:r w:rsidRPr="007B3EC3">
        <w:rPr>
          <w:rFonts w:ascii="Times New Roman" w:hAnsi="Times New Roman" w:cs="Times New Roman"/>
        </w:rPr>
        <w:t xml:space="preserve"> e conformidade com</w:t>
      </w:r>
      <w:r w:rsidR="004B76C1" w:rsidRPr="007B3EC3">
        <w:rPr>
          <w:rFonts w:ascii="Times New Roman" w:hAnsi="Times New Roman" w:cs="Times New Roman"/>
        </w:rPr>
        <w:t xml:space="preserve"> </w:t>
      </w:r>
      <w:r w:rsidRPr="007B3EC3">
        <w:rPr>
          <w:rFonts w:ascii="Times New Roman" w:hAnsi="Times New Roman" w:cs="Times New Roman"/>
        </w:rPr>
        <w:t>os critérios de autonomia; e</w:t>
      </w:r>
    </w:p>
    <w:p w14:paraId="08641E89" w14:textId="1080BC01" w:rsidR="007E3BFC"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 xml:space="preserve">Efetiva iniciativa do </w:t>
      </w:r>
      <w:proofErr w:type="spellStart"/>
      <w:r w:rsidR="006A3D0C" w:rsidRPr="007B3EC3">
        <w:rPr>
          <w:rFonts w:ascii="Times New Roman" w:hAnsi="Times New Roman" w:cs="Times New Roman"/>
        </w:rPr>
        <w:t>Cruesp</w:t>
      </w:r>
      <w:proofErr w:type="spellEnd"/>
      <w:r w:rsidR="006A3D0C" w:rsidRPr="007B3EC3">
        <w:rPr>
          <w:rFonts w:ascii="Times New Roman" w:hAnsi="Times New Roman" w:cs="Times New Roman"/>
        </w:rPr>
        <w:t xml:space="preserve"> </w:t>
      </w:r>
      <w:r w:rsidRPr="007B3EC3">
        <w:rPr>
          <w:rFonts w:ascii="Times New Roman" w:hAnsi="Times New Roman" w:cs="Times New Roman"/>
        </w:rPr>
        <w:t xml:space="preserve">para </w:t>
      </w:r>
      <w:r w:rsidR="00AE6832" w:rsidRPr="007B3EC3">
        <w:rPr>
          <w:rFonts w:ascii="Times New Roman" w:hAnsi="Times New Roman" w:cs="Times New Roman"/>
        </w:rPr>
        <w:t>integrar</w:t>
      </w:r>
      <w:r w:rsidR="00447D2C" w:rsidRPr="007B3EC3">
        <w:rPr>
          <w:rFonts w:ascii="Times New Roman" w:hAnsi="Times New Roman" w:cs="Times New Roman"/>
        </w:rPr>
        <w:t>, com auton</w:t>
      </w:r>
      <w:r w:rsidR="00FF0E2C">
        <w:rPr>
          <w:rFonts w:ascii="Times New Roman" w:hAnsi="Times New Roman" w:cs="Times New Roman"/>
        </w:rPr>
        <w:t>o</w:t>
      </w:r>
      <w:r w:rsidR="00447D2C" w:rsidRPr="007B3EC3">
        <w:rPr>
          <w:rFonts w:ascii="Times New Roman" w:hAnsi="Times New Roman" w:cs="Times New Roman"/>
        </w:rPr>
        <w:t>mia,</w:t>
      </w:r>
      <w:r w:rsidRPr="007B3EC3">
        <w:rPr>
          <w:rFonts w:ascii="Times New Roman" w:hAnsi="Times New Roman" w:cs="Times New Roman"/>
        </w:rPr>
        <w:t xml:space="preserve"> o planejamento </w:t>
      </w:r>
      <w:r w:rsidR="00AE6832" w:rsidRPr="007B3EC3">
        <w:rPr>
          <w:rFonts w:ascii="Times New Roman" w:hAnsi="Times New Roman" w:cs="Times New Roman"/>
        </w:rPr>
        <w:t>das instituições.</w:t>
      </w:r>
    </w:p>
    <w:p w14:paraId="782C92ED" w14:textId="77777777" w:rsidR="008C4F7F" w:rsidRPr="007B3EC3" w:rsidRDefault="008C4F7F" w:rsidP="007B3EC3">
      <w:pPr>
        <w:spacing w:line="360" w:lineRule="auto"/>
        <w:ind w:firstLine="709"/>
        <w:jc w:val="both"/>
        <w:rPr>
          <w:rFonts w:ascii="Times New Roman" w:hAnsi="Times New Roman" w:cs="Times New Roman"/>
        </w:rPr>
      </w:pPr>
    </w:p>
    <w:p w14:paraId="203A4338" w14:textId="3E39F223" w:rsidR="00DC4B21" w:rsidRPr="007B3EC3" w:rsidRDefault="00332A0C" w:rsidP="007B3EC3">
      <w:pPr>
        <w:spacing w:line="360" w:lineRule="auto"/>
        <w:ind w:firstLine="709"/>
        <w:jc w:val="both"/>
        <w:rPr>
          <w:rFonts w:ascii="Times New Roman" w:hAnsi="Times New Roman" w:cs="Times New Roman"/>
          <w:color w:val="3366FF"/>
        </w:rPr>
      </w:pPr>
      <w:r w:rsidRPr="007B3EC3">
        <w:rPr>
          <w:rFonts w:ascii="Times New Roman" w:hAnsi="Times New Roman" w:cs="Times New Roman"/>
        </w:rPr>
        <w:t>Esses seriam</w:t>
      </w:r>
      <w:r w:rsidR="008C4F7F" w:rsidRPr="007B3EC3">
        <w:rPr>
          <w:rFonts w:ascii="Times New Roman" w:hAnsi="Times New Roman" w:cs="Times New Roman"/>
        </w:rPr>
        <w:t xml:space="preserve"> </w:t>
      </w:r>
      <w:r w:rsidR="006A3D0C">
        <w:rPr>
          <w:rFonts w:ascii="Times New Roman" w:hAnsi="Times New Roman" w:cs="Times New Roman"/>
        </w:rPr>
        <w:t xml:space="preserve">os </w:t>
      </w:r>
      <w:r w:rsidR="008C4F7F" w:rsidRPr="007B3EC3">
        <w:rPr>
          <w:rFonts w:ascii="Times New Roman" w:hAnsi="Times New Roman" w:cs="Times New Roman"/>
        </w:rPr>
        <w:t xml:space="preserve">critérios </w:t>
      </w:r>
      <w:r w:rsidR="00DC4B21" w:rsidRPr="007B3EC3">
        <w:rPr>
          <w:rFonts w:ascii="Times New Roman" w:hAnsi="Times New Roman" w:cs="Times New Roman"/>
        </w:rPr>
        <w:t>para organizar</w:t>
      </w:r>
      <w:r w:rsidR="008C4F7F" w:rsidRPr="007B3EC3">
        <w:rPr>
          <w:rFonts w:ascii="Times New Roman" w:hAnsi="Times New Roman" w:cs="Times New Roman"/>
        </w:rPr>
        <w:t xml:space="preserve"> a autonomia de gestão do dinheiro público</w:t>
      </w:r>
      <w:r w:rsidR="006A3D0C">
        <w:rPr>
          <w:rFonts w:ascii="Times New Roman" w:hAnsi="Times New Roman" w:cs="Times New Roman"/>
        </w:rPr>
        <w:t>,</w:t>
      </w:r>
      <w:r w:rsidR="008C4F7F" w:rsidRPr="007B3EC3">
        <w:rPr>
          <w:rFonts w:ascii="Times New Roman" w:hAnsi="Times New Roman" w:cs="Times New Roman"/>
        </w:rPr>
        <w:t xml:space="preserve"> </w:t>
      </w:r>
      <w:r w:rsidR="005A5660">
        <w:rPr>
          <w:rFonts w:ascii="Times New Roman" w:hAnsi="Times New Roman" w:cs="Times New Roman"/>
        </w:rPr>
        <w:t>garantindo</w:t>
      </w:r>
      <w:r w:rsidR="00D04730" w:rsidRPr="007B3EC3">
        <w:rPr>
          <w:rFonts w:ascii="Times New Roman" w:hAnsi="Times New Roman" w:cs="Times New Roman"/>
        </w:rPr>
        <w:t xml:space="preserve"> a autonomia acadêmica. </w:t>
      </w:r>
      <w:r w:rsidR="004E374D">
        <w:rPr>
          <w:rFonts w:ascii="Times New Roman" w:hAnsi="Times New Roman" w:cs="Times New Roman"/>
        </w:rPr>
        <w:t>Essa garantia parece</w:t>
      </w:r>
      <w:r w:rsidR="006A3D0C">
        <w:rPr>
          <w:rFonts w:ascii="Times New Roman" w:hAnsi="Times New Roman" w:cs="Times New Roman"/>
        </w:rPr>
        <w:t>,</w:t>
      </w:r>
      <w:r w:rsidR="004E374D">
        <w:rPr>
          <w:rFonts w:ascii="Times New Roman" w:hAnsi="Times New Roman" w:cs="Times New Roman"/>
        </w:rPr>
        <w:t xml:space="preserve"> hoje</w:t>
      </w:r>
      <w:r w:rsidR="006A3D0C">
        <w:rPr>
          <w:rFonts w:ascii="Times New Roman" w:hAnsi="Times New Roman" w:cs="Times New Roman"/>
        </w:rPr>
        <w:t>,</w:t>
      </w:r>
      <w:r w:rsidR="004E374D">
        <w:rPr>
          <w:rFonts w:ascii="Times New Roman" w:hAnsi="Times New Roman" w:cs="Times New Roman"/>
        </w:rPr>
        <w:t xml:space="preserve"> </w:t>
      </w:r>
      <w:r w:rsidR="006A3D0C">
        <w:rPr>
          <w:rFonts w:ascii="Times New Roman" w:hAnsi="Times New Roman" w:cs="Times New Roman"/>
        </w:rPr>
        <w:t xml:space="preserve">ser </w:t>
      </w:r>
      <w:r w:rsidR="004E374D">
        <w:rPr>
          <w:rFonts w:ascii="Times New Roman" w:hAnsi="Times New Roman" w:cs="Times New Roman"/>
        </w:rPr>
        <w:t>fundamental, por meio de mecanismos de vinculação, ou comp</w:t>
      </w:r>
      <w:r w:rsidR="006E1565">
        <w:rPr>
          <w:rFonts w:ascii="Times New Roman" w:hAnsi="Times New Roman" w:cs="Times New Roman"/>
        </w:rPr>
        <w:t xml:space="preserve">rometimento do executivo, pois </w:t>
      </w:r>
      <w:r w:rsidR="00B7750B">
        <w:rPr>
          <w:rFonts w:ascii="Times New Roman" w:hAnsi="Times New Roman" w:cs="Times New Roman"/>
        </w:rPr>
        <w:t>a</w:t>
      </w:r>
      <w:r w:rsidR="004E374D">
        <w:rPr>
          <w:rFonts w:ascii="Times New Roman" w:hAnsi="Times New Roman" w:cs="Times New Roman"/>
        </w:rPr>
        <w:t xml:space="preserve"> eventual </w:t>
      </w:r>
      <w:r w:rsidR="00B7750B">
        <w:rPr>
          <w:rFonts w:ascii="Times New Roman" w:hAnsi="Times New Roman" w:cs="Times New Roman"/>
        </w:rPr>
        <w:t>insolvência</w:t>
      </w:r>
      <w:r w:rsidR="006E1565">
        <w:rPr>
          <w:rFonts w:ascii="Times New Roman" w:hAnsi="Times New Roman" w:cs="Times New Roman"/>
        </w:rPr>
        <w:t xml:space="preserve"> financeir</w:t>
      </w:r>
      <w:r w:rsidR="00B7750B">
        <w:rPr>
          <w:rFonts w:ascii="Times New Roman" w:hAnsi="Times New Roman" w:cs="Times New Roman"/>
        </w:rPr>
        <w:t>a</w:t>
      </w:r>
      <w:r w:rsidR="006E1565">
        <w:rPr>
          <w:rFonts w:ascii="Times New Roman" w:hAnsi="Times New Roman" w:cs="Times New Roman"/>
        </w:rPr>
        <w:t xml:space="preserve"> das instituições públicas paulistas poderia contaminar a autonomia acadêmica, com reflexos negativos para todo o sistema brasileiro de universidades públicas. </w:t>
      </w:r>
    </w:p>
    <w:p w14:paraId="5481C19F" w14:textId="77777777" w:rsidR="00FF0E2C" w:rsidRDefault="00FF0E2C" w:rsidP="007B3EC3">
      <w:pPr>
        <w:spacing w:line="360" w:lineRule="auto"/>
        <w:ind w:firstLine="709"/>
        <w:jc w:val="both"/>
        <w:rPr>
          <w:rFonts w:ascii="Times New Roman" w:hAnsi="Times New Roman" w:cs="Times New Roman"/>
        </w:rPr>
      </w:pPr>
    </w:p>
    <w:p w14:paraId="10EDC908" w14:textId="60C5EC59" w:rsidR="00FF0E2C" w:rsidRDefault="00FF0E2C" w:rsidP="007B3EC3">
      <w:pPr>
        <w:spacing w:line="360" w:lineRule="auto"/>
        <w:ind w:firstLine="709"/>
        <w:jc w:val="both"/>
        <w:rPr>
          <w:rFonts w:ascii="Times New Roman" w:hAnsi="Times New Roman" w:cs="Times New Roman"/>
        </w:rPr>
      </w:pPr>
      <w:r w:rsidRPr="003C750E">
        <w:rPr>
          <w:rFonts w:ascii="Times New Roman" w:hAnsi="Times New Roman" w:cs="Times New Roman"/>
          <w:b/>
        </w:rPr>
        <w:t>Conclusão</w:t>
      </w:r>
    </w:p>
    <w:p w14:paraId="3B13B501" w14:textId="77777777" w:rsidR="00634E36" w:rsidRDefault="00FF0E2C" w:rsidP="007B3EC3">
      <w:pPr>
        <w:spacing w:line="360" w:lineRule="auto"/>
        <w:ind w:firstLine="709"/>
        <w:jc w:val="both"/>
        <w:rPr>
          <w:rFonts w:ascii="Times New Roman" w:hAnsi="Times New Roman" w:cs="Times New Roman"/>
        </w:rPr>
      </w:pPr>
      <w:r>
        <w:rPr>
          <w:rFonts w:ascii="Times New Roman" w:hAnsi="Times New Roman" w:cs="Times New Roman"/>
        </w:rPr>
        <w:t xml:space="preserve">As universidades públicas paulistas </w:t>
      </w:r>
      <w:r w:rsidR="00B03D2A">
        <w:rPr>
          <w:rFonts w:ascii="Times New Roman" w:hAnsi="Times New Roman" w:cs="Times New Roman"/>
        </w:rPr>
        <w:t>experimentaram</w:t>
      </w:r>
      <w:r w:rsidR="006A3D0C">
        <w:rPr>
          <w:rFonts w:ascii="Times New Roman" w:hAnsi="Times New Roman" w:cs="Times New Roman"/>
        </w:rPr>
        <w:t>,</w:t>
      </w:r>
      <w:r w:rsidR="00B03D2A">
        <w:rPr>
          <w:rFonts w:ascii="Times New Roman" w:hAnsi="Times New Roman" w:cs="Times New Roman"/>
        </w:rPr>
        <w:t xml:space="preserve"> </w:t>
      </w:r>
      <w:r>
        <w:rPr>
          <w:rFonts w:ascii="Times New Roman" w:hAnsi="Times New Roman" w:cs="Times New Roman"/>
        </w:rPr>
        <w:t xml:space="preserve">durante 30 anos o </w:t>
      </w:r>
      <w:r w:rsidR="006E1565">
        <w:rPr>
          <w:rFonts w:ascii="Times New Roman" w:hAnsi="Times New Roman" w:cs="Times New Roman"/>
        </w:rPr>
        <w:t>modelo</w:t>
      </w:r>
      <w:r>
        <w:rPr>
          <w:rFonts w:ascii="Times New Roman" w:hAnsi="Times New Roman" w:cs="Times New Roman"/>
        </w:rPr>
        <w:t xml:space="preserve"> </w:t>
      </w:r>
      <w:r w:rsidR="006E1565">
        <w:rPr>
          <w:rFonts w:ascii="Times New Roman" w:hAnsi="Times New Roman" w:cs="Times New Roman"/>
        </w:rPr>
        <w:t xml:space="preserve">de financiamento </w:t>
      </w:r>
      <w:r>
        <w:rPr>
          <w:rFonts w:ascii="Times New Roman" w:hAnsi="Times New Roman" w:cs="Times New Roman"/>
        </w:rPr>
        <w:t>instituído pelo Decreto 29.5</w:t>
      </w:r>
      <w:r w:rsidR="00B03D2A">
        <w:rPr>
          <w:rFonts w:ascii="Times New Roman" w:hAnsi="Times New Roman" w:cs="Times New Roman"/>
        </w:rPr>
        <w:t>98</w:t>
      </w:r>
      <w:r w:rsidR="00A33EF9">
        <w:rPr>
          <w:rFonts w:ascii="Times New Roman" w:hAnsi="Times New Roman" w:cs="Times New Roman"/>
        </w:rPr>
        <w:t>/1989</w:t>
      </w:r>
      <w:r w:rsidR="00B03D2A">
        <w:rPr>
          <w:rFonts w:ascii="Times New Roman" w:hAnsi="Times New Roman" w:cs="Times New Roman"/>
        </w:rPr>
        <w:t>. A atualidade da reflexão sobre o financiamento público dessas instituições é reforçada porque a edição do decreto não foi motivada por uma demanda da academia, nem por qualquer movimento reivindicatório nesse sentido, mas</w:t>
      </w:r>
      <w:r w:rsidR="006A3D0C">
        <w:rPr>
          <w:rFonts w:ascii="Times New Roman" w:hAnsi="Times New Roman" w:cs="Times New Roman"/>
        </w:rPr>
        <w:t>,</w:t>
      </w:r>
      <w:r w:rsidR="00B03D2A">
        <w:rPr>
          <w:rFonts w:ascii="Times New Roman" w:hAnsi="Times New Roman" w:cs="Times New Roman"/>
        </w:rPr>
        <w:t xml:space="preserve"> sim</w:t>
      </w:r>
      <w:r w:rsidR="006A3D0C">
        <w:rPr>
          <w:rFonts w:ascii="Times New Roman" w:hAnsi="Times New Roman" w:cs="Times New Roman"/>
        </w:rPr>
        <w:t>,</w:t>
      </w:r>
      <w:r w:rsidR="00B03D2A">
        <w:rPr>
          <w:rFonts w:ascii="Times New Roman" w:hAnsi="Times New Roman" w:cs="Times New Roman"/>
        </w:rPr>
        <w:t xml:space="preserve"> por uma decisão de estado</w:t>
      </w:r>
      <w:r w:rsidR="006A3D0C">
        <w:rPr>
          <w:rFonts w:ascii="Times New Roman" w:hAnsi="Times New Roman" w:cs="Times New Roman"/>
        </w:rPr>
        <w:t>,</w:t>
      </w:r>
      <w:r w:rsidR="00B03D2A">
        <w:rPr>
          <w:rFonts w:ascii="Times New Roman" w:hAnsi="Times New Roman" w:cs="Times New Roman"/>
        </w:rPr>
        <w:t xml:space="preserve"> fundamentada na liderança dos reitores à época</w:t>
      </w:r>
      <w:r w:rsidR="006A3D0C">
        <w:rPr>
          <w:rFonts w:ascii="Times New Roman" w:hAnsi="Times New Roman" w:cs="Times New Roman"/>
        </w:rPr>
        <w:t>,</w:t>
      </w:r>
      <w:r w:rsidR="00B03D2A">
        <w:rPr>
          <w:rFonts w:ascii="Times New Roman" w:hAnsi="Times New Roman" w:cs="Times New Roman"/>
        </w:rPr>
        <w:t xml:space="preserve"> que dirigiam instituições em dificuldades financeiras</w:t>
      </w:r>
      <w:r w:rsidR="006A3D0C">
        <w:rPr>
          <w:rFonts w:ascii="Times New Roman" w:hAnsi="Times New Roman" w:cs="Times New Roman"/>
        </w:rPr>
        <w:t>,</w:t>
      </w:r>
      <w:r w:rsidR="00B03D2A">
        <w:rPr>
          <w:rFonts w:ascii="Times New Roman" w:hAnsi="Times New Roman" w:cs="Times New Roman"/>
        </w:rPr>
        <w:t xml:space="preserve"> em uma conjuntura especial</w:t>
      </w:r>
      <w:r w:rsidR="005A5660">
        <w:rPr>
          <w:rFonts w:ascii="Times New Roman" w:hAnsi="Times New Roman" w:cs="Times New Roman"/>
        </w:rPr>
        <w:t xml:space="preserve"> e inflacionária</w:t>
      </w:r>
      <w:r w:rsidR="00B03D2A">
        <w:rPr>
          <w:rFonts w:ascii="Times New Roman" w:hAnsi="Times New Roman" w:cs="Times New Roman"/>
        </w:rPr>
        <w:t xml:space="preserve"> do país. Entretanto</w:t>
      </w:r>
      <w:r w:rsidR="006A3D0C">
        <w:rPr>
          <w:rFonts w:ascii="Times New Roman" w:hAnsi="Times New Roman" w:cs="Times New Roman"/>
        </w:rPr>
        <w:t>,</w:t>
      </w:r>
      <w:r w:rsidR="00B03D2A">
        <w:rPr>
          <w:rFonts w:ascii="Times New Roman" w:hAnsi="Times New Roman" w:cs="Times New Roman"/>
        </w:rPr>
        <w:t xml:space="preserve"> sua implementação foi insuficiente e ancorada por demandas corporativas que gestaram uma nova crise. </w:t>
      </w:r>
    </w:p>
    <w:p w14:paraId="1067B9E8" w14:textId="4A3DC580" w:rsidR="001E1223" w:rsidRPr="001E1223" w:rsidRDefault="00E8770D" w:rsidP="00F54C97">
      <w:pPr>
        <w:spacing w:line="360" w:lineRule="auto"/>
        <w:ind w:firstLine="709"/>
        <w:jc w:val="both"/>
        <w:rPr>
          <w:rFonts w:ascii="Times New Roman" w:hAnsi="Times New Roman" w:cs="Times New Roman"/>
        </w:rPr>
      </w:pPr>
      <w:r>
        <w:rPr>
          <w:rFonts w:ascii="Times New Roman" w:hAnsi="Times New Roman" w:cs="Times New Roman"/>
        </w:rPr>
        <w:t xml:space="preserve">Conforme apontamos no início, </w:t>
      </w:r>
      <w:r w:rsidR="00634E36">
        <w:rPr>
          <w:rFonts w:ascii="Times New Roman" w:hAnsi="Times New Roman" w:cs="Times New Roman"/>
        </w:rPr>
        <w:t xml:space="preserve">sobrepõe-se </w:t>
      </w:r>
      <w:r w:rsidR="00827F2E">
        <w:rPr>
          <w:rFonts w:ascii="Times New Roman" w:hAnsi="Times New Roman" w:cs="Times New Roman"/>
        </w:rPr>
        <w:t xml:space="preserve">a essa crise, </w:t>
      </w:r>
      <w:r w:rsidR="00634E36">
        <w:rPr>
          <w:rFonts w:ascii="Times New Roman" w:hAnsi="Times New Roman" w:cs="Times New Roman"/>
        </w:rPr>
        <w:t>na atualidade</w:t>
      </w:r>
      <w:r w:rsidR="00827F2E">
        <w:rPr>
          <w:rFonts w:ascii="Times New Roman" w:hAnsi="Times New Roman" w:cs="Times New Roman"/>
        </w:rPr>
        <w:t>,</w:t>
      </w:r>
      <w:r w:rsidR="00634E36">
        <w:rPr>
          <w:rFonts w:ascii="Times New Roman" w:hAnsi="Times New Roman" w:cs="Times New Roman"/>
        </w:rPr>
        <w:t xml:space="preserve"> </w:t>
      </w:r>
      <w:r>
        <w:rPr>
          <w:rFonts w:ascii="Times New Roman" w:hAnsi="Times New Roman" w:cs="Times New Roman"/>
        </w:rPr>
        <w:t xml:space="preserve">a situação de saúde no planeta com repercussão na economia e nos modos </w:t>
      </w:r>
      <w:r w:rsidR="00634E36">
        <w:rPr>
          <w:rFonts w:ascii="Times New Roman" w:hAnsi="Times New Roman" w:cs="Times New Roman"/>
        </w:rPr>
        <w:t xml:space="preserve">e atividades de trabalho. Por si só </w:t>
      </w:r>
      <w:r w:rsidR="00827F2E">
        <w:rPr>
          <w:rFonts w:ascii="Times New Roman" w:hAnsi="Times New Roman" w:cs="Times New Roman"/>
        </w:rPr>
        <w:lastRenderedPageBreak/>
        <w:t>a situação exigirá o exame</w:t>
      </w:r>
      <w:r w:rsidR="00634E36">
        <w:rPr>
          <w:rFonts w:ascii="Times New Roman" w:hAnsi="Times New Roman" w:cs="Times New Roman"/>
        </w:rPr>
        <w:t xml:space="preserve"> </w:t>
      </w:r>
      <w:r w:rsidR="00827F2E">
        <w:rPr>
          <w:rFonts w:ascii="Times New Roman" w:hAnsi="Times New Roman" w:cs="Times New Roman"/>
        </w:rPr>
        <w:t>d</w:t>
      </w:r>
      <w:r w:rsidR="00634E36">
        <w:rPr>
          <w:rFonts w:ascii="Times New Roman" w:hAnsi="Times New Roman" w:cs="Times New Roman"/>
        </w:rPr>
        <w:t xml:space="preserve">a capacidade de financiamento </w:t>
      </w:r>
      <w:r w:rsidR="00827F2E">
        <w:rPr>
          <w:rFonts w:ascii="Times New Roman" w:hAnsi="Times New Roman" w:cs="Times New Roman"/>
        </w:rPr>
        <w:t xml:space="preserve">do estado </w:t>
      </w:r>
      <w:r w:rsidR="00634E36">
        <w:rPr>
          <w:rFonts w:ascii="Times New Roman" w:hAnsi="Times New Roman" w:cs="Times New Roman"/>
        </w:rPr>
        <w:t xml:space="preserve">e </w:t>
      </w:r>
      <w:r w:rsidR="00827F2E">
        <w:rPr>
          <w:rFonts w:ascii="Times New Roman" w:hAnsi="Times New Roman" w:cs="Times New Roman"/>
        </w:rPr>
        <w:t>d</w:t>
      </w:r>
      <w:r w:rsidR="00634E36">
        <w:rPr>
          <w:rFonts w:ascii="Times New Roman" w:hAnsi="Times New Roman" w:cs="Times New Roman"/>
        </w:rPr>
        <w:t xml:space="preserve">a realidade fiscal </w:t>
      </w:r>
      <w:r w:rsidR="00827F2E">
        <w:rPr>
          <w:rFonts w:ascii="Times New Roman" w:hAnsi="Times New Roman" w:cs="Times New Roman"/>
        </w:rPr>
        <w:t>como marcos</w:t>
      </w:r>
      <w:r w:rsidR="00634E36">
        <w:rPr>
          <w:rFonts w:ascii="Times New Roman" w:hAnsi="Times New Roman" w:cs="Times New Roman"/>
        </w:rPr>
        <w:t xml:space="preserve"> prudente</w:t>
      </w:r>
      <w:r w:rsidR="00827F2E">
        <w:rPr>
          <w:rFonts w:ascii="Times New Roman" w:hAnsi="Times New Roman" w:cs="Times New Roman"/>
        </w:rPr>
        <w:t>s</w:t>
      </w:r>
      <w:r w:rsidR="00634E36">
        <w:rPr>
          <w:rFonts w:ascii="Times New Roman" w:hAnsi="Times New Roman" w:cs="Times New Roman"/>
        </w:rPr>
        <w:t xml:space="preserve"> sobre a futura organização das</w:t>
      </w:r>
      <w:r w:rsidR="00F54C97">
        <w:rPr>
          <w:rFonts w:ascii="Times New Roman" w:hAnsi="Times New Roman" w:cs="Times New Roman"/>
        </w:rPr>
        <w:t xml:space="preserve"> universidades. Entretanto</w:t>
      </w:r>
      <w:r w:rsidR="005F510F">
        <w:rPr>
          <w:rFonts w:ascii="Times New Roman" w:hAnsi="Times New Roman" w:cs="Times New Roman"/>
        </w:rPr>
        <w:t>,</w:t>
      </w:r>
      <w:r>
        <w:rPr>
          <w:rFonts w:ascii="Times New Roman" w:hAnsi="Times New Roman" w:cs="Times New Roman"/>
        </w:rPr>
        <w:t xml:space="preserve"> </w:t>
      </w:r>
      <w:r w:rsidR="00B03D2A">
        <w:rPr>
          <w:rFonts w:ascii="Times New Roman" w:hAnsi="Times New Roman" w:cs="Times New Roman"/>
        </w:rPr>
        <w:t>a possibilidade de uma reforma tributária</w:t>
      </w:r>
      <w:r>
        <w:rPr>
          <w:rFonts w:ascii="Times New Roman" w:hAnsi="Times New Roman" w:cs="Times New Roman"/>
        </w:rPr>
        <w:t xml:space="preserve"> continua como</w:t>
      </w:r>
      <w:r w:rsidR="00B03D2A">
        <w:rPr>
          <w:rFonts w:ascii="Times New Roman" w:hAnsi="Times New Roman" w:cs="Times New Roman"/>
        </w:rPr>
        <w:t xml:space="preserve"> um momento propício para o estabelecimento de nova regulação que preserve a autonomia e apresente critérios de sua nova implementação, </w:t>
      </w:r>
      <w:r>
        <w:rPr>
          <w:rFonts w:ascii="Times New Roman" w:hAnsi="Times New Roman" w:cs="Times New Roman"/>
        </w:rPr>
        <w:t xml:space="preserve">sendo </w:t>
      </w:r>
      <w:r w:rsidR="00B03D2A">
        <w:rPr>
          <w:rFonts w:ascii="Times New Roman" w:hAnsi="Times New Roman" w:cs="Times New Roman"/>
        </w:rPr>
        <w:t xml:space="preserve">também o momento </w:t>
      </w:r>
      <w:r w:rsidR="00EF1C2A">
        <w:rPr>
          <w:rFonts w:ascii="Times New Roman" w:hAnsi="Times New Roman" w:cs="Times New Roman"/>
        </w:rPr>
        <w:t>de reflexão sobre o futuro institucional</w:t>
      </w:r>
      <w:r>
        <w:rPr>
          <w:rFonts w:ascii="Times New Roman" w:hAnsi="Times New Roman" w:cs="Times New Roman"/>
        </w:rPr>
        <w:t xml:space="preserve">, considerando </w:t>
      </w:r>
      <w:r w:rsidR="00827F2E">
        <w:rPr>
          <w:rFonts w:ascii="Times New Roman" w:hAnsi="Times New Roman" w:cs="Times New Roman"/>
        </w:rPr>
        <w:t>aquel</w:t>
      </w:r>
      <w:r>
        <w:rPr>
          <w:rFonts w:ascii="Times New Roman" w:hAnsi="Times New Roman" w:cs="Times New Roman"/>
        </w:rPr>
        <w:t>as condições da atualidade</w:t>
      </w:r>
      <w:r w:rsidR="00EF1C2A">
        <w:rPr>
          <w:rFonts w:ascii="Times New Roman" w:hAnsi="Times New Roman" w:cs="Times New Roman"/>
        </w:rPr>
        <w:t>.</w:t>
      </w:r>
      <w:r w:rsidR="00B03D2A">
        <w:rPr>
          <w:rFonts w:ascii="Times New Roman" w:hAnsi="Times New Roman" w:cs="Times New Roman"/>
        </w:rPr>
        <w:t xml:space="preserve"> </w:t>
      </w:r>
      <w:r w:rsidR="00EF1C2A">
        <w:rPr>
          <w:rFonts w:ascii="Times New Roman" w:hAnsi="Times New Roman" w:cs="Times New Roman"/>
        </w:rPr>
        <w:t>Por exemplo, é</w:t>
      </w:r>
      <w:r w:rsidR="00766751" w:rsidRPr="007B3EC3">
        <w:rPr>
          <w:rFonts w:ascii="Times New Roman" w:hAnsi="Times New Roman" w:cs="Times New Roman"/>
        </w:rPr>
        <w:t xml:space="preserve"> preciso reconhecer que</w:t>
      </w:r>
      <w:r w:rsidR="00ED3515" w:rsidRPr="007B3EC3">
        <w:rPr>
          <w:rFonts w:ascii="Times New Roman" w:hAnsi="Times New Roman" w:cs="Times New Roman"/>
        </w:rPr>
        <w:t xml:space="preserve"> </w:t>
      </w:r>
      <w:r w:rsidR="00C10B47" w:rsidRPr="007B3EC3">
        <w:rPr>
          <w:rFonts w:ascii="Times New Roman" w:hAnsi="Times New Roman" w:cs="Times New Roman"/>
        </w:rPr>
        <w:t xml:space="preserve">a </w:t>
      </w:r>
      <w:r w:rsidR="00ED3515" w:rsidRPr="007B3EC3">
        <w:rPr>
          <w:rFonts w:ascii="Times New Roman" w:hAnsi="Times New Roman" w:cs="Times New Roman"/>
        </w:rPr>
        <w:t xml:space="preserve">capacidade </w:t>
      </w:r>
      <w:r w:rsidR="008F3588" w:rsidRPr="007B3EC3">
        <w:rPr>
          <w:rFonts w:ascii="Times New Roman" w:hAnsi="Times New Roman" w:cs="Times New Roman"/>
        </w:rPr>
        <w:t xml:space="preserve">das universidades </w:t>
      </w:r>
      <w:r w:rsidR="00ED3515" w:rsidRPr="007B3EC3">
        <w:rPr>
          <w:rFonts w:ascii="Times New Roman" w:hAnsi="Times New Roman" w:cs="Times New Roman"/>
        </w:rPr>
        <w:t>de produção de</w:t>
      </w:r>
      <w:r w:rsidR="00C10B47" w:rsidRPr="007B3EC3">
        <w:rPr>
          <w:rFonts w:ascii="Times New Roman" w:hAnsi="Times New Roman" w:cs="Times New Roman"/>
        </w:rPr>
        <w:t xml:space="preserve"> conhecimento na área da gestão</w:t>
      </w:r>
      <w:r w:rsidR="00ED3515" w:rsidRPr="007B3EC3">
        <w:rPr>
          <w:rFonts w:ascii="Times New Roman" w:hAnsi="Times New Roman" w:cs="Times New Roman"/>
        </w:rPr>
        <w:t xml:space="preserve"> </w:t>
      </w:r>
      <w:r w:rsidR="00C10B47" w:rsidRPr="007B3EC3">
        <w:rPr>
          <w:rFonts w:ascii="Times New Roman" w:hAnsi="Times New Roman" w:cs="Times New Roman"/>
        </w:rPr>
        <w:t xml:space="preserve">e </w:t>
      </w:r>
      <w:r w:rsidR="008F3588" w:rsidRPr="007B3EC3">
        <w:rPr>
          <w:rFonts w:ascii="Times New Roman" w:hAnsi="Times New Roman" w:cs="Times New Roman"/>
        </w:rPr>
        <w:t>o exame das manifestações dos</w:t>
      </w:r>
      <w:r w:rsidR="00C10B47" w:rsidRPr="007B3EC3">
        <w:rPr>
          <w:rFonts w:ascii="Times New Roman" w:hAnsi="Times New Roman" w:cs="Times New Roman"/>
        </w:rPr>
        <w:t xml:space="preserve"> intelectuais compromissados com o futuro da autonomia</w:t>
      </w:r>
      <w:r w:rsidR="006262C4" w:rsidRPr="007B3EC3">
        <w:rPr>
          <w:rFonts w:ascii="Times New Roman" w:hAnsi="Times New Roman" w:cs="Times New Roman"/>
        </w:rPr>
        <w:t>,</w:t>
      </w:r>
      <w:r w:rsidR="00ED3515" w:rsidRPr="007B3EC3">
        <w:rPr>
          <w:rFonts w:ascii="Times New Roman" w:hAnsi="Times New Roman" w:cs="Times New Roman"/>
        </w:rPr>
        <w:t xml:space="preserve"> </w:t>
      </w:r>
      <w:r w:rsidR="008F3588" w:rsidRPr="007B3EC3">
        <w:rPr>
          <w:rFonts w:ascii="Times New Roman" w:hAnsi="Times New Roman" w:cs="Times New Roman"/>
        </w:rPr>
        <w:t>apresentam</w:t>
      </w:r>
      <w:r w:rsidR="00294DC6" w:rsidRPr="007B3EC3">
        <w:rPr>
          <w:rFonts w:ascii="Times New Roman" w:hAnsi="Times New Roman" w:cs="Times New Roman"/>
        </w:rPr>
        <w:t xml:space="preserve"> </w:t>
      </w:r>
      <w:r w:rsidR="00766751" w:rsidRPr="007B3EC3">
        <w:rPr>
          <w:rFonts w:ascii="Times New Roman" w:hAnsi="Times New Roman" w:cs="Times New Roman"/>
        </w:rPr>
        <w:t>critérios que podem</w:t>
      </w:r>
      <w:r w:rsidR="00FC0252" w:rsidRPr="007B3EC3">
        <w:rPr>
          <w:rFonts w:ascii="Times New Roman" w:hAnsi="Times New Roman" w:cs="Times New Roman"/>
        </w:rPr>
        <w:t xml:space="preserve"> indicar um protagonismo das instituições </w:t>
      </w:r>
      <w:r w:rsidR="005E5C82" w:rsidRPr="007B3EC3">
        <w:rPr>
          <w:rFonts w:ascii="Times New Roman" w:hAnsi="Times New Roman" w:cs="Times New Roman"/>
        </w:rPr>
        <w:t>paulistas</w:t>
      </w:r>
      <w:r w:rsidR="006262C4" w:rsidRPr="007B3EC3">
        <w:rPr>
          <w:rFonts w:ascii="Times New Roman" w:hAnsi="Times New Roman" w:cs="Times New Roman"/>
        </w:rPr>
        <w:t xml:space="preserve"> </w:t>
      </w:r>
      <w:r w:rsidR="001215DA" w:rsidRPr="007B3EC3">
        <w:rPr>
          <w:rFonts w:ascii="Times New Roman" w:hAnsi="Times New Roman" w:cs="Times New Roman"/>
        </w:rPr>
        <w:t>e federais</w:t>
      </w:r>
      <w:r w:rsidR="006A3D0C">
        <w:rPr>
          <w:rFonts w:ascii="Times New Roman" w:hAnsi="Times New Roman" w:cs="Times New Roman"/>
        </w:rPr>
        <w:t>,</w:t>
      </w:r>
      <w:r w:rsidR="00FC0252" w:rsidRPr="007B3EC3">
        <w:rPr>
          <w:rFonts w:ascii="Times New Roman" w:hAnsi="Times New Roman" w:cs="Times New Roman"/>
        </w:rPr>
        <w:t xml:space="preserve"> </w:t>
      </w:r>
      <w:r w:rsidR="001215DA" w:rsidRPr="007B3EC3">
        <w:rPr>
          <w:rFonts w:ascii="Times New Roman" w:hAnsi="Times New Roman" w:cs="Times New Roman"/>
        </w:rPr>
        <w:t>adiantando</w:t>
      </w:r>
      <w:r w:rsidR="00947BFF" w:rsidRPr="007B3EC3">
        <w:rPr>
          <w:rFonts w:ascii="Times New Roman" w:hAnsi="Times New Roman" w:cs="Times New Roman"/>
        </w:rPr>
        <w:t xml:space="preserve">-se e </w:t>
      </w:r>
      <w:r w:rsidR="001215DA" w:rsidRPr="007B3EC3">
        <w:rPr>
          <w:rFonts w:ascii="Times New Roman" w:hAnsi="Times New Roman" w:cs="Times New Roman"/>
        </w:rPr>
        <w:t>enfrentando</w:t>
      </w:r>
      <w:r w:rsidR="00FC0252" w:rsidRPr="007B3EC3">
        <w:rPr>
          <w:rFonts w:ascii="Times New Roman" w:hAnsi="Times New Roman" w:cs="Times New Roman"/>
        </w:rPr>
        <w:t xml:space="preserve"> o debate </w:t>
      </w:r>
      <w:r w:rsidR="00947BFF" w:rsidRPr="007B3EC3">
        <w:rPr>
          <w:rFonts w:ascii="Times New Roman" w:hAnsi="Times New Roman" w:cs="Times New Roman"/>
        </w:rPr>
        <w:t>público</w:t>
      </w:r>
      <w:r w:rsidR="00766751" w:rsidRPr="007B3EC3">
        <w:rPr>
          <w:rFonts w:ascii="Times New Roman" w:hAnsi="Times New Roman" w:cs="Times New Roman"/>
        </w:rPr>
        <w:t xml:space="preserve"> da reforma tributária</w:t>
      </w:r>
      <w:r w:rsidR="00294DC6" w:rsidRPr="007B3EC3">
        <w:rPr>
          <w:rFonts w:ascii="Times New Roman" w:hAnsi="Times New Roman" w:cs="Times New Roman"/>
        </w:rPr>
        <w:t xml:space="preserve">, </w:t>
      </w:r>
      <w:r w:rsidR="00D85528" w:rsidRPr="007B3EC3">
        <w:rPr>
          <w:rFonts w:ascii="Times New Roman" w:hAnsi="Times New Roman" w:cs="Times New Roman"/>
        </w:rPr>
        <w:t>oferecendo</w:t>
      </w:r>
      <w:r w:rsidR="00294DC6" w:rsidRPr="007B3EC3">
        <w:rPr>
          <w:rFonts w:ascii="Times New Roman" w:hAnsi="Times New Roman" w:cs="Times New Roman"/>
        </w:rPr>
        <w:t xml:space="preserve"> propostas realistas</w:t>
      </w:r>
      <w:r w:rsidR="00CA6C73" w:rsidRPr="007B3EC3">
        <w:rPr>
          <w:rFonts w:ascii="Times New Roman" w:hAnsi="Times New Roman" w:cs="Times New Roman"/>
        </w:rPr>
        <w:t xml:space="preserve"> fundadas na autonomia</w:t>
      </w:r>
      <w:r w:rsidR="00D85528" w:rsidRPr="007B3EC3">
        <w:rPr>
          <w:rFonts w:ascii="Times New Roman" w:hAnsi="Times New Roman" w:cs="Times New Roman"/>
        </w:rPr>
        <w:t xml:space="preserve">. </w:t>
      </w:r>
      <w:r w:rsidR="005A5660">
        <w:rPr>
          <w:rFonts w:ascii="Times New Roman" w:hAnsi="Times New Roman" w:cs="Times New Roman"/>
        </w:rPr>
        <w:t>A instituição universitária brasileira poderia valer-se dessa oportunidade para modernizar-se e de fato adotar</w:t>
      </w:r>
      <w:r w:rsidR="00422B7B">
        <w:rPr>
          <w:rFonts w:ascii="Times New Roman" w:hAnsi="Times New Roman" w:cs="Times New Roman"/>
        </w:rPr>
        <w:t>,</w:t>
      </w:r>
      <w:r w:rsidR="005A5660">
        <w:rPr>
          <w:rFonts w:ascii="Times New Roman" w:hAnsi="Times New Roman" w:cs="Times New Roman"/>
        </w:rPr>
        <w:t xml:space="preserve"> com o instrumento da autonomia</w:t>
      </w:r>
      <w:r w:rsidR="00422B7B">
        <w:rPr>
          <w:rFonts w:ascii="Times New Roman" w:hAnsi="Times New Roman" w:cs="Times New Roman"/>
        </w:rPr>
        <w:t>,</w:t>
      </w:r>
      <w:r w:rsidR="005A5660">
        <w:rPr>
          <w:rFonts w:ascii="Times New Roman" w:hAnsi="Times New Roman" w:cs="Times New Roman"/>
        </w:rPr>
        <w:t xml:space="preserve"> providencias inovadoras</w:t>
      </w:r>
      <w:r w:rsidR="00AD750F">
        <w:rPr>
          <w:rFonts w:ascii="Times New Roman" w:hAnsi="Times New Roman" w:cs="Times New Roman"/>
        </w:rPr>
        <w:t>, como já fez no passado,</w:t>
      </w:r>
      <w:r w:rsidR="005A5660">
        <w:rPr>
          <w:rFonts w:ascii="Times New Roman" w:hAnsi="Times New Roman" w:cs="Times New Roman"/>
        </w:rPr>
        <w:t xml:space="preserve"> validadas internacionalmente e sugestivas de uma organização que se afasta do corporativismo. </w:t>
      </w:r>
      <w:r w:rsidR="001E1223" w:rsidRPr="001E1223">
        <w:rPr>
          <w:rFonts w:ascii="Times New Roman" w:hAnsi="Times New Roman" w:cs="Times New Roman"/>
        </w:rPr>
        <w:t xml:space="preserve">Essa inflexão poderia contar positivamente para que a garantia de recursos, por vinculação ou por quaisquer outros instrumentos viáveis, modernos e dotados de monitoramento e controle, se constituísse em realidade nacional.  É sugestivo, nesse sentido, que as universidades </w:t>
      </w:r>
      <w:r w:rsidR="001E1223">
        <w:rPr>
          <w:rFonts w:ascii="Times New Roman" w:hAnsi="Times New Roman" w:cs="Times New Roman"/>
        </w:rPr>
        <w:t xml:space="preserve">brasileiras </w:t>
      </w:r>
      <w:r w:rsidR="001E1223" w:rsidRPr="001E1223">
        <w:rPr>
          <w:rFonts w:ascii="Times New Roman" w:hAnsi="Times New Roman" w:cs="Times New Roman"/>
        </w:rPr>
        <w:t>no uso de sua autonomia e com urgência procurem, por exemplo:</w:t>
      </w:r>
    </w:p>
    <w:p w14:paraId="5513D1ED" w14:textId="5CDAFE7B" w:rsidR="00C916A7" w:rsidRPr="007B3EC3" w:rsidRDefault="00C916A7" w:rsidP="001E1223">
      <w:pPr>
        <w:spacing w:line="360" w:lineRule="auto"/>
        <w:jc w:val="both"/>
        <w:rPr>
          <w:rFonts w:ascii="Times New Roman" w:hAnsi="Times New Roman" w:cs="Times New Roman"/>
        </w:rPr>
      </w:pPr>
    </w:p>
    <w:p w14:paraId="4FA42448" w14:textId="42B298FC"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 xml:space="preserve">Recuperar o poder acadêmico e escolher dirigentes em comitês de busca, </w:t>
      </w:r>
      <w:r w:rsidR="00422B7B">
        <w:rPr>
          <w:rFonts w:ascii="Times New Roman" w:hAnsi="Times New Roman" w:cs="Times New Roman"/>
        </w:rPr>
        <w:t xml:space="preserve">como ocorre nas melhores instituições do planeta, </w:t>
      </w:r>
      <w:r w:rsidRPr="007B3EC3">
        <w:rPr>
          <w:rFonts w:ascii="Times New Roman" w:hAnsi="Times New Roman" w:cs="Times New Roman"/>
        </w:rPr>
        <w:t>fortalecendo a direção centr</w:t>
      </w:r>
      <w:r w:rsidR="00422B7B">
        <w:rPr>
          <w:rFonts w:ascii="Times New Roman" w:hAnsi="Times New Roman" w:cs="Times New Roman"/>
        </w:rPr>
        <w:t>al para o planejamento</w:t>
      </w:r>
      <w:r w:rsidRPr="007B3EC3">
        <w:rPr>
          <w:rFonts w:ascii="Times New Roman" w:hAnsi="Times New Roman" w:cs="Times New Roman"/>
        </w:rPr>
        <w:t>;</w:t>
      </w:r>
    </w:p>
    <w:p w14:paraId="6710B61F" w14:textId="4A9EA711" w:rsidR="00C10B47" w:rsidRPr="007B3EC3" w:rsidRDefault="00AE6832"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Ampliar</w:t>
      </w:r>
      <w:r w:rsidR="0085279C">
        <w:rPr>
          <w:rFonts w:ascii="Times New Roman" w:hAnsi="Times New Roman" w:cs="Times New Roman"/>
        </w:rPr>
        <w:t xml:space="preserve"> e diversificar</w:t>
      </w:r>
      <w:r w:rsidRPr="007B3EC3">
        <w:rPr>
          <w:rFonts w:ascii="Times New Roman" w:hAnsi="Times New Roman" w:cs="Times New Roman"/>
        </w:rPr>
        <w:t xml:space="preserve"> suas fontes de recurso</w:t>
      </w:r>
      <w:r w:rsidR="0085279C">
        <w:rPr>
          <w:rFonts w:ascii="Times New Roman" w:hAnsi="Times New Roman" w:cs="Times New Roman"/>
        </w:rPr>
        <w:t>s</w:t>
      </w:r>
      <w:r w:rsidR="00C10B47" w:rsidRPr="007B3EC3">
        <w:rPr>
          <w:rFonts w:ascii="Times New Roman" w:hAnsi="Times New Roman" w:cs="Times New Roman"/>
        </w:rPr>
        <w:t>,</w:t>
      </w:r>
      <w:r w:rsidRPr="007B3EC3">
        <w:rPr>
          <w:rFonts w:ascii="Times New Roman" w:hAnsi="Times New Roman" w:cs="Times New Roman"/>
        </w:rPr>
        <w:t xml:space="preserve"> aplicando as decisões judiciais que a beneficiam, para</w:t>
      </w:r>
      <w:r w:rsidR="00C10B47" w:rsidRPr="007B3EC3">
        <w:rPr>
          <w:rFonts w:ascii="Times New Roman" w:hAnsi="Times New Roman" w:cs="Times New Roman"/>
        </w:rPr>
        <w:t xml:space="preserve"> rentabilizar seu patrimônio e suas c</w:t>
      </w:r>
      <w:r w:rsidR="001C26B3" w:rsidRPr="007B3EC3">
        <w:rPr>
          <w:rFonts w:ascii="Times New Roman" w:hAnsi="Times New Roman" w:cs="Times New Roman"/>
        </w:rPr>
        <w:t>apacidades</w:t>
      </w:r>
      <w:r w:rsidR="00C10B47" w:rsidRPr="007B3EC3">
        <w:rPr>
          <w:rFonts w:ascii="Times New Roman" w:hAnsi="Times New Roman" w:cs="Times New Roman"/>
        </w:rPr>
        <w:t>;</w:t>
      </w:r>
    </w:p>
    <w:p w14:paraId="7D76CEA8" w14:textId="536985F7" w:rsidR="001C26B3" w:rsidRPr="007B3EC3" w:rsidRDefault="001C26B3"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Enfrentar o negócio das fundações de apoio que</w:t>
      </w:r>
      <w:r w:rsidR="006A3D0C">
        <w:rPr>
          <w:rFonts w:ascii="Times New Roman" w:hAnsi="Times New Roman" w:cs="Times New Roman"/>
        </w:rPr>
        <w:t>,</w:t>
      </w:r>
      <w:r w:rsidRPr="007B3EC3">
        <w:rPr>
          <w:rFonts w:ascii="Times New Roman" w:hAnsi="Times New Roman" w:cs="Times New Roman"/>
        </w:rPr>
        <w:t xml:space="preserve"> do ponto de vista econômico</w:t>
      </w:r>
      <w:r w:rsidR="006A3D0C">
        <w:rPr>
          <w:rFonts w:ascii="Times New Roman" w:hAnsi="Times New Roman" w:cs="Times New Roman"/>
        </w:rPr>
        <w:t>,</w:t>
      </w:r>
      <w:r w:rsidRPr="007B3EC3">
        <w:rPr>
          <w:rFonts w:ascii="Times New Roman" w:hAnsi="Times New Roman" w:cs="Times New Roman"/>
        </w:rPr>
        <w:t xml:space="preserve"> se constituem em uma rede de prestação de serviços que deveriam ser</w:t>
      </w:r>
      <w:r w:rsidR="00AE6832" w:rsidRPr="007B3EC3">
        <w:rPr>
          <w:rFonts w:ascii="Times New Roman" w:hAnsi="Times New Roman" w:cs="Times New Roman"/>
        </w:rPr>
        <w:t>,</w:t>
      </w:r>
      <w:r w:rsidRPr="007B3EC3">
        <w:rPr>
          <w:rFonts w:ascii="Times New Roman" w:hAnsi="Times New Roman" w:cs="Times New Roman"/>
        </w:rPr>
        <w:t xml:space="preserve"> ou encampados pelas universidades, ou transferidos definitivamente ao setor privado</w:t>
      </w:r>
      <w:r w:rsidR="006A3D0C">
        <w:rPr>
          <w:rFonts w:ascii="Times New Roman" w:hAnsi="Times New Roman" w:cs="Times New Roman"/>
        </w:rPr>
        <w:t>;</w:t>
      </w:r>
      <w:r w:rsidRPr="007B3EC3">
        <w:rPr>
          <w:rFonts w:ascii="Times New Roman" w:hAnsi="Times New Roman" w:cs="Times New Roman"/>
        </w:rPr>
        <w:t xml:space="preserve"> </w:t>
      </w:r>
    </w:p>
    <w:p w14:paraId="0727A68C" w14:textId="49675DBA"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 xml:space="preserve">Reformular sua burocracia, </w:t>
      </w:r>
      <w:r w:rsidR="008F3588" w:rsidRPr="007B3EC3">
        <w:rPr>
          <w:rFonts w:ascii="Times New Roman" w:hAnsi="Times New Roman" w:cs="Times New Roman"/>
        </w:rPr>
        <w:t xml:space="preserve">os processos de decisão </w:t>
      </w:r>
      <w:r w:rsidRPr="007B3EC3">
        <w:rPr>
          <w:rFonts w:ascii="Times New Roman" w:hAnsi="Times New Roman" w:cs="Times New Roman"/>
        </w:rPr>
        <w:t>e constituir um corpo técnico administrativo capacitado e reduzido;</w:t>
      </w:r>
    </w:p>
    <w:p w14:paraId="172CEFD3" w14:textId="12452488" w:rsidR="00C10B47" w:rsidRPr="007B3EC3" w:rsidRDefault="00AE6832"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Equacionar, com o executivo</w:t>
      </w:r>
      <w:r w:rsidR="0085279C">
        <w:rPr>
          <w:rFonts w:ascii="Times New Roman" w:hAnsi="Times New Roman" w:cs="Times New Roman"/>
        </w:rPr>
        <w:t>,</w:t>
      </w:r>
      <w:r w:rsidR="00C10B47" w:rsidRPr="007B3EC3">
        <w:rPr>
          <w:rFonts w:ascii="Times New Roman" w:hAnsi="Times New Roman" w:cs="Times New Roman"/>
        </w:rPr>
        <w:t xml:space="preserve"> os </w:t>
      </w:r>
      <w:r w:rsidR="006262C4" w:rsidRPr="007B3EC3">
        <w:rPr>
          <w:rFonts w:ascii="Times New Roman" w:hAnsi="Times New Roman" w:cs="Times New Roman"/>
        </w:rPr>
        <w:t xml:space="preserve">problemas </w:t>
      </w:r>
      <w:r w:rsidR="00C10B47" w:rsidRPr="007B3EC3">
        <w:rPr>
          <w:rFonts w:ascii="Times New Roman" w:hAnsi="Times New Roman" w:cs="Times New Roman"/>
        </w:rPr>
        <w:t xml:space="preserve">do custo crescente </w:t>
      </w:r>
      <w:r w:rsidR="00C84B3F">
        <w:rPr>
          <w:rFonts w:ascii="Times New Roman" w:hAnsi="Times New Roman" w:cs="Times New Roman"/>
        </w:rPr>
        <w:t xml:space="preserve">dos inativos, </w:t>
      </w:r>
      <w:r w:rsidR="00C10B47" w:rsidRPr="007B3EC3">
        <w:rPr>
          <w:rFonts w:ascii="Times New Roman" w:hAnsi="Times New Roman" w:cs="Times New Roman"/>
        </w:rPr>
        <w:t>da permanência estudantil</w:t>
      </w:r>
      <w:r w:rsidR="00422B7B">
        <w:rPr>
          <w:rFonts w:ascii="Times New Roman" w:hAnsi="Times New Roman" w:cs="Times New Roman"/>
        </w:rPr>
        <w:t xml:space="preserve"> e</w:t>
      </w:r>
      <w:r w:rsidR="00E94595" w:rsidRPr="007B3EC3">
        <w:rPr>
          <w:rFonts w:ascii="Times New Roman" w:hAnsi="Times New Roman" w:cs="Times New Roman"/>
        </w:rPr>
        <w:t xml:space="preserve"> dos complexos hospitalares;</w:t>
      </w:r>
    </w:p>
    <w:p w14:paraId="6A3A0C2A" w14:textId="04D3BB92" w:rsidR="00E94595" w:rsidRPr="007B3EC3" w:rsidRDefault="00E94595"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Enfrentar o problema da evasão de alunos</w:t>
      </w:r>
      <w:r w:rsidR="00F54C97">
        <w:rPr>
          <w:rFonts w:ascii="Times New Roman" w:hAnsi="Times New Roman" w:cs="Times New Roman"/>
        </w:rPr>
        <w:t xml:space="preserve"> e viabilização </w:t>
      </w:r>
      <w:r w:rsidR="00827F2E">
        <w:rPr>
          <w:rFonts w:ascii="Times New Roman" w:hAnsi="Times New Roman" w:cs="Times New Roman"/>
        </w:rPr>
        <w:t>do ensino à distância</w:t>
      </w:r>
      <w:r w:rsidRPr="007B3EC3">
        <w:rPr>
          <w:rFonts w:ascii="Times New Roman" w:hAnsi="Times New Roman" w:cs="Times New Roman"/>
        </w:rPr>
        <w:t xml:space="preserve">; </w:t>
      </w:r>
    </w:p>
    <w:p w14:paraId="31F93683" w14:textId="01973A0B"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Ter por foco a sua missão, extinguindo atividades e cursos que cumpriram sua tarefa, para reduzir o agigantamento</w:t>
      </w:r>
      <w:r w:rsidR="006A3D0C">
        <w:rPr>
          <w:rFonts w:ascii="Times New Roman" w:hAnsi="Times New Roman" w:cs="Times New Roman"/>
        </w:rPr>
        <w:t>;</w:t>
      </w:r>
      <w:r w:rsidRPr="007B3EC3">
        <w:rPr>
          <w:rFonts w:ascii="Times New Roman" w:hAnsi="Times New Roman" w:cs="Times New Roman"/>
        </w:rPr>
        <w:t xml:space="preserve"> </w:t>
      </w:r>
    </w:p>
    <w:p w14:paraId="40AD16A8" w14:textId="219A7A29"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lastRenderedPageBreak/>
        <w:t>Superar a complacente visão de comunidade, tomando-se como organização e superando a federalização e autonomização das unidades em detrimento da instituição</w:t>
      </w:r>
      <w:r w:rsidR="00A33EF9">
        <w:rPr>
          <w:rFonts w:ascii="Times New Roman" w:hAnsi="Times New Roman" w:cs="Times New Roman"/>
        </w:rPr>
        <w:t>;</w:t>
      </w:r>
      <w:r w:rsidRPr="007B3EC3">
        <w:rPr>
          <w:rFonts w:ascii="Times New Roman" w:hAnsi="Times New Roman" w:cs="Times New Roman"/>
        </w:rPr>
        <w:t xml:space="preserve"> </w:t>
      </w:r>
    </w:p>
    <w:p w14:paraId="01126852" w14:textId="08D250B2" w:rsidR="00C10B47" w:rsidRPr="007B3EC3" w:rsidRDefault="00E94595"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Ampliar sua interação explícita com</w:t>
      </w:r>
      <w:r w:rsidR="00C10B47" w:rsidRPr="007B3EC3">
        <w:rPr>
          <w:rFonts w:ascii="Times New Roman" w:hAnsi="Times New Roman" w:cs="Times New Roman"/>
        </w:rPr>
        <w:t xml:space="preserve"> as instituições sociais, os governos, o parlame</w:t>
      </w:r>
      <w:r w:rsidRPr="007B3EC3">
        <w:rPr>
          <w:rFonts w:ascii="Times New Roman" w:hAnsi="Times New Roman" w:cs="Times New Roman"/>
        </w:rPr>
        <w:t>nto e o setor produtivo</w:t>
      </w:r>
      <w:r w:rsidR="00C10B47" w:rsidRPr="007B3EC3">
        <w:rPr>
          <w:rFonts w:ascii="Times New Roman" w:hAnsi="Times New Roman" w:cs="Times New Roman"/>
        </w:rPr>
        <w:t>.</w:t>
      </w:r>
    </w:p>
    <w:p w14:paraId="7FBADC72" w14:textId="77777777" w:rsidR="00C10B47" w:rsidRPr="007B3EC3" w:rsidRDefault="00C10B47" w:rsidP="007B3EC3">
      <w:pPr>
        <w:spacing w:line="360" w:lineRule="auto"/>
        <w:ind w:firstLine="709"/>
        <w:jc w:val="both"/>
        <w:rPr>
          <w:rFonts w:ascii="Times New Roman" w:hAnsi="Times New Roman" w:cs="Times New Roman"/>
        </w:rPr>
      </w:pPr>
    </w:p>
    <w:p w14:paraId="70436B23" w14:textId="2772FA86" w:rsidR="00A33EF9" w:rsidRDefault="00F805C4" w:rsidP="007B3EC3">
      <w:pPr>
        <w:spacing w:line="360" w:lineRule="auto"/>
        <w:ind w:firstLine="709"/>
        <w:jc w:val="both"/>
        <w:rPr>
          <w:rFonts w:ascii="Times New Roman" w:hAnsi="Times New Roman" w:cs="Times New Roman"/>
        </w:rPr>
      </w:pPr>
      <w:r w:rsidRPr="007B3EC3">
        <w:rPr>
          <w:rFonts w:ascii="Times New Roman" w:hAnsi="Times New Roman" w:cs="Times New Roman"/>
        </w:rPr>
        <w:t>Considerando o número e a diversidade das</w:t>
      </w:r>
      <w:r w:rsidR="00DB28CD" w:rsidRPr="007B3EC3">
        <w:rPr>
          <w:rFonts w:ascii="Times New Roman" w:hAnsi="Times New Roman" w:cs="Times New Roman"/>
        </w:rPr>
        <w:t xml:space="preserve"> instituições federais</w:t>
      </w:r>
      <w:r w:rsidR="00A33EF9">
        <w:rPr>
          <w:rFonts w:ascii="Times New Roman" w:hAnsi="Times New Roman" w:cs="Times New Roman"/>
        </w:rPr>
        <w:t>,</w:t>
      </w:r>
      <w:r w:rsidR="00DB28CD" w:rsidRPr="007B3EC3">
        <w:rPr>
          <w:rFonts w:ascii="Times New Roman" w:hAnsi="Times New Roman" w:cs="Times New Roman"/>
        </w:rPr>
        <w:t xml:space="preserve"> é urgente reconhecer que aquele preceito de indissociabilidade </w:t>
      </w:r>
      <w:r w:rsidR="00344533" w:rsidRPr="007B3EC3">
        <w:rPr>
          <w:rFonts w:ascii="Times New Roman" w:hAnsi="Times New Roman" w:cs="Times New Roman"/>
        </w:rPr>
        <w:t xml:space="preserve">de ensino e pesquisa </w:t>
      </w:r>
      <w:r w:rsidR="00F9341C">
        <w:rPr>
          <w:rFonts w:ascii="Times New Roman" w:hAnsi="Times New Roman" w:cs="Times New Roman"/>
        </w:rPr>
        <w:t xml:space="preserve">precisa </w:t>
      </w:r>
      <w:r w:rsidR="00927269">
        <w:rPr>
          <w:rFonts w:ascii="Times New Roman" w:hAnsi="Times New Roman" w:cs="Times New Roman"/>
        </w:rPr>
        <w:t>levar em conta a</w:t>
      </w:r>
      <w:r w:rsidR="00DB28CD" w:rsidRPr="007B3EC3">
        <w:rPr>
          <w:rFonts w:ascii="Times New Roman" w:hAnsi="Times New Roman" w:cs="Times New Roman"/>
        </w:rPr>
        <w:t xml:space="preserve"> </w:t>
      </w:r>
      <w:r w:rsidR="006B2736" w:rsidRPr="007B3EC3">
        <w:rPr>
          <w:rFonts w:ascii="Times New Roman" w:hAnsi="Times New Roman" w:cs="Times New Roman"/>
        </w:rPr>
        <w:t xml:space="preserve">escala </w:t>
      </w:r>
      <w:r w:rsidR="00D25C79" w:rsidRPr="007B3EC3">
        <w:rPr>
          <w:rFonts w:ascii="Times New Roman" w:hAnsi="Times New Roman" w:cs="Times New Roman"/>
        </w:rPr>
        <w:t xml:space="preserve">e os objetivos </w:t>
      </w:r>
      <w:r w:rsidR="006B2736" w:rsidRPr="007B3EC3">
        <w:rPr>
          <w:rFonts w:ascii="Times New Roman" w:hAnsi="Times New Roman" w:cs="Times New Roman"/>
        </w:rPr>
        <w:t xml:space="preserve">do sistema </w:t>
      </w:r>
      <w:r w:rsidR="00D25C79" w:rsidRPr="007B3EC3">
        <w:rPr>
          <w:rFonts w:ascii="Times New Roman" w:hAnsi="Times New Roman" w:cs="Times New Roman"/>
        </w:rPr>
        <w:t xml:space="preserve">federal </w:t>
      </w:r>
      <w:r w:rsidR="006B2736" w:rsidRPr="007B3EC3">
        <w:rPr>
          <w:rFonts w:ascii="Times New Roman" w:hAnsi="Times New Roman" w:cs="Times New Roman"/>
        </w:rPr>
        <w:t>e a realidade econômica da nação</w:t>
      </w:r>
      <w:r w:rsidR="00F9341C">
        <w:rPr>
          <w:rFonts w:ascii="Times New Roman" w:hAnsi="Times New Roman" w:cs="Times New Roman"/>
        </w:rPr>
        <w:t>.</w:t>
      </w:r>
    </w:p>
    <w:p w14:paraId="4F746A0A" w14:textId="3ECE960B" w:rsidR="00535F1B" w:rsidRPr="007B3EC3" w:rsidRDefault="00F9341C" w:rsidP="007B3EC3">
      <w:pPr>
        <w:spacing w:line="360" w:lineRule="auto"/>
        <w:ind w:firstLine="709"/>
        <w:jc w:val="both"/>
        <w:rPr>
          <w:rFonts w:ascii="Times New Roman" w:hAnsi="Times New Roman" w:cs="Times New Roman"/>
        </w:rPr>
      </w:pPr>
      <w:r>
        <w:rPr>
          <w:rFonts w:ascii="Times New Roman" w:hAnsi="Times New Roman" w:cs="Times New Roman"/>
        </w:rPr>
        <w:t xml:space="preserve">Por exemplo, vale </w:t>
      </w:r>
      <w:r w:rsidR="00A721BE">
        <w:rPr>
          <w:rFonts w:ascii="Times New Roman" w:hAnsi="Times New Roman" w:cs="Times New Roman"/>
        </w:rPr>
        <w:t>ter presente</w:t>
      </w:r>
      <w:r>
        <w:rPr>
          <w:rFonts w:ascii="Times New Roman" w:hAnsi="Times New Roman" w:cs="Times New Roman"/>
        </w:rPr>
        <w:t xml:space="preserve"> que,</w:t>
      </w:r>
      <w:r w:rsidR="005F510F">
        <w:rPr>
          <w:rFonts w:ascii="Times New Roman" w:hAnsi="Times New Roman" w:cs="Times New Roman"/>
        </w:rPr>
        <w:t xml:space="preserve"> </w:t>
      </w:r>
      <w:r w:rsidR="00A721BE">
        <w:rPr>
          <w:rFonts w:ascii="Times New Roman" w:hAnsi="Times New Roman" w:cs="Times New Roman"/>
        </w:rPr>
        <w:t>c</w:t>
      </w:r>
      <w:r w:rsidR="00F805C4" w:rsidRPr="007B3EC3">
        <w:rPr>
          <w:rFonts w:ascii="Times New Roman" w:hAnsi="Times New Roman" w:cs="Times New Roman"/>
        </w:rPr>
        <w:t xml:space="preserve">omo de resto ocorre no mundo, é </w:t>
      </w:r>
      <w:r>
        <w:rPr>
          <w:rFonts w:ascii="Times New Roman" w:hAnsi="Times New Roman" w:cs="Times New Roman"/>
        </w:rPr>
        <w:t xml:space="preserve">benéfica </w:t>
      </w:r>
      <w:r w:rsidR="006B2736" w:rsidRPr="007B3EC3">
        <w:rPr>
          <w:rFonts w:ascii="Times New Roman" w:hAnsi="Times New Roman" w:cs="Times New Roman"/>
        </w:rPr>
        <w:t>a segmentação das instituições</w:t>
      </w:r>
      <w:r w:rsidR="00A33EF9">
        <w:rPr>
          <w:rFonts w:ascii="Times New Roman" w:hAnsi="Times New Roman" w:cs="Times New Roman"/>
        </w:rPr>
        <w:t>,</w:t>
      </w:r>
      <w:r w:rsidR="006B2736" w:rsidRPr="007B3EC3">
        <w:rPr>
          <w:rFonts w:ascii="Times New Roman" w:hAnsi="Times New Roman" w:cs="Times New Roman"/>
        </w:rPr>
        <w:t xml:space="preserve"> em grupos e institutos de </w:t>
      </w:r>
      <w:r w:rsidR="00535F1B" w:rsidRPr="007B3EC3">
        <w:rPr>
          <w:rFonts w:ascii="Times New Roman" w:hAnsi="Times New Roman" w:cs="Times New Roman"/>
        </w:rPr>
        <w:t>fato vinculados à pesquisa, diferentemente de institutos vocacionados para o ensino</w:t>
      </w:r>
      <w:r w:rsidR="00A33EF9">
        <w:rPr>
          <w:rFonts w:ascii="Times New Roman" w:hAnsi="Times New Roman" w:cs="Times New Roman"/>
        </w:rPr>
        <w:t>,</w:t>
      </w:r>
      <w:r w:rsidR="00F805C4" w:rsidRPr="007B3EC3">
        <w:rPr>
          <w:rFonts w:ascii="Times New Roman" w:hAnsi="Times New Roman" w:cs="Times New Roman"/>
        </w:rPr>
        <w:t xml:space="preserve"> e nisso não há demérito, mas missões diferentes</w:t>
      </w:r>
      <w:r w:rsidR="00535F1B" w:rsidRPr="007B3EC3">
        <w:rPr>
          <w:rFonts w:ascii="Times New Roman" w:hAnsi="Times New Roman" w:cs="Times New Roman"/>
        </w:rPr>
        <w:t>. A extensão, nesse panorama</w:t>
      </w:r>
      <w:r w:rsidR="00E94595" w:rsidRPr="007B3EC3">
        <w:rPr>
          <w:rFonts w:ascii="Times New Roman" w:hAnsi="Times New Roman" w:cs="Times New Roman"/>
        </w:rPr>
        <w:t>,</w:t>
      </w:r>
      <w:r w:rsidR="00535F1B" w:rsidRPr="007B3EC3">
        <w:rPr>
          <w:rFonts w:ascii="Times New Roman" w:hAnsi="Times New Roman" w:cs="Times New Roman"/>
        </w:rPr>
        <w:t xml:space="preserve"> diz respeito a uma postura</w:t>
      </w:r>
      <w:r w:rsidR="00A33EF9">
        <w:rPr>
          <w:rFonts w:ascii="Times New Roman" w:hAnsi="Times New Roman" w:cs="Times New Roman"/>
        </w:rPr>
        <w:t>,</w:t>
      </w:r>
      <w:r w:rsidR="00535F1B" w:rsidRPr="007B3EC3">
        <w:rPr>
          <w:rFonts w:ascii="Times New Roman" w:hAnsi="Times New Roman" w:cs="Times New Roman"/>
        </w:rPr>
        <w:t xml:space="preserve"> do acadêmico</w:t>
      </w:r>
      <w:r w:rsidR="00A33EF9">
        <w:rPr>
          <w:rFonts w:ascii="Times New Roman" w:hAnsi="Times New Roman" w:cs="Times New Roman"/>
        </w:rPr>
        <w:t>,</w:t>
      </w:r>
      <w:r w:rsidR="00535F1B" w:rsidRPr="007B3EC3">
        <w:rPr>
          <w:rFonts w:ascii="Times New Roman" w:hAnsi="Times New Roman" w:cs="Times New Roman"/>
        </w:rPr>
        <w:t xml:space="preserve"> de interação com a </w:t>
      </w:r>
      <w:r w:rsidR="00B248BE" w:rsidRPr="007B3EC3">
        <w:rPr>
          <w:rFonts w:ascii="Times New Roman" w:hAnsi="Times New Roman" w:cs="Times New Roman"/>
        </w:rPr>
        <w:t xml:space="preserve">sociedade, </w:t>
      </w:r>
      <w:r w:rsidR="00E94595" w:rsidRPr="007B3EC3">
        <w:rPr>
          <w:rFonts w:ascii="Times New Roman" w:hAnsi="Times New Roman" w:cs="Times New Roman"/>
        </w:rPr>
        <w:t xml:space="preserve">com as políticas públicas e </w:t>
      </w:r>
      <w:r w:rsidR="00B248BE" w:rsidRPr="007B3EC3">
        <w:rPr>
          <w:rFonts w:ascii="Times New Roman" w:hAnsi="Times New Roman" w:cs="Times New Roman"/>
        </w:rPr>
        <w:t>com o setor produtivo</w:t>
      </w:r>
      <w:r w:rsidR="00A33EF9">
        <w:rPr>
          <w:rFonts w:ascii="Times New Roman" w:hAnsi="Times New Roman" w:cs="Times New Roman"/>
        </w:rPr>
        <w:t>,</w:t>
      </w:r>
      <w:r w:rsidR="00B248BE" w:rsidRPr="007B3EC3">
        <w:rPr>
          <w:rFonts w:ascii="Times New Roman" w:hAnsi="Times New Roman" w:cs="Times New Roman"/>
        </w:rPr>
        <w:t xml:space="preserve"> para a</w:t>
      </w:r>
      <w:r w:rsidR="00535F1B" w:rsidRPr="007B3EC3">
        <w:rPr>
          <w:rFonts w:ascii="Times New Roman" w:hAnsi="Times New Roman" w:cs="Times New Roman"/>
        </w:rPr>
        <w:t xml:space="preserve"> comunicação do saber</w:t>
      </w:r>
      <w:r w:rsidR="00B248BE" w:rsidRPr="007B3EC3">
        <w:rPr>
          <w:rFonts w:ascii="Times New Roman" w:hAnsi="Times New Roman" w:cs="Times New Roman"/>
        </w:rPr>
        <w:t xml:space="preserve"> e estabelecimento de parcerias.</w:t>
      </w:r>
      <w:r w:rsidR="00535F1B" w:rsidRPr="007B3EC3">
        <w:rPr>
          <w:rFonts w:ascii="Times New Roman" w:hAnsi="Times New Roman" w:cs="Times New Roman"/>
        </w:rPr>
        <w:t xml:space="preserve"> </w:t>
      </w:r>
      <w:r w:rsidR="00B248BE" w:rsidRPr="007B3EC3">
        <w:rPr>
          <w:rFonts w:ascii="Times New Roman" w:hAnsi="Times New Roman" w:cs="Times New Roman"/>
        </w:rPr>
        <w:t xml:space="preserve"> A</w:t>
      </w:r>
      <w:r w:rsidR="00535F1B" w:rsidRPr="007B3EC3">
        <w:rPr>
          <w:rFonts w:ascii="Times New Roman" w:hAnsi="Times New Roman" w:cs="Times New Roman"/>
        </w:rPr>
        <w:t>ssim como a inovação</w:t>
      </w:r>
      <w:r w:rsidR="00B248BE" w:rsidRPr="007B3EC3">
        <w:rPr>
          <w:rFonts w:ascii="Times New Roman" w:hAnsi="Times New Roman" w:cs="Times New Roman"/>
        </w:rPr>
        <w:t xml:space="preserve"> e</w:t>
      </w:r>
      <w:r w:rsidR="00535F1B" w:rsidRPr="007B3EC3">
        <w:rPr>
          <w:rFonts w:ascii="Times New Roman" w:hAnsi="Times New Roman" w:cs="Times New Roman"/>
        </w:rPr>
        <w:t xml:space="preserve"> a internacionalização, </w:t>
      </w:r>
      <w:r w:rsidR="00E94595" w:rsidRPr="007B3EC3">
        <w:rPr>
          <w:rFonts w:ascii="Times New Roman" w:hAnsi="Times New Roman" w:cs="Times New Roman"/>
        </w:rPr>
        <w:t xml:space="preserve">a extensão é um </w:t>
      </w:r>
      <w:r w:rsidR="006B0500" w:rsidRPr="007B3EC3">
        <w:rPr>
          <w:rFonts w:ascii="Times New Roman" w:hAnsi="Times New Roman" w:cs="Times New Roman"/>
        </w:rPr>
        <w:t xml:space="preserve">atributo </w:t>
      </w:r>
      <w:r w:rsidR="00535F1B" w:rsidRPr="007B3EC3">
        <w:rPr>
          <w:rFonts w:ascii="Times New Roman" w:hAnsi="Times New Roman" w:cs="Times New Roman"/>
        </w:rPr>
        <w:t xml:space="preserve">não exclusivo, mas </w:t>
      </w:r>
      <w:r w:rsidR="00F805C4" w:rsidRPr="007B3EC3">
        <w:rPr>
          <w:rFonts w:ascii="Times New Roman" w:hAnsi="Times New Roman" w:cs="Times New Roman"/>
        </w:rPr>
        <w:t xml:space="preserve">necessário, </w:t>
      </w:r>
      <w:r w:rsidR="00535F1B" w:rsidRPr="007B3EC3">
        <w:rPr>
          <w:rFonts w:ascii="Times New Roman" w:hAnsi="Times New Roman" w:cs="Times New Roman"/>
        </w:rPr>
        <w:t>complementar e desejáve</w:t>
      </w:r>
      <w:r w:rsidR="00F805C4" w:rsidRPr="007B3EC3">
        <w:rPr>
          <w:rFonts w:ascii="Times New Roman" w:hAnsi="Times New Roman" w:cs="Times New Roman"/>
        </w:rPr>
        <w:t>l</w:t>
      </w:r>
      <w:r w:rsidR="00535F1B" w:rsidRPr="007B3EC3">
        <w:rPr>
          <w:rFonts w:ascii="Times New Roman" w:hAnsi="Times New Roman" w:cs="Times New Roman"/>
        </w:rPr>
        <w:t xml:space="preserve">. </w:t>
      </w:r>
    </w:p>
    <w:p w14:paraId="2EE2C703" w14:textId="5D996960" w:rsidR="00BF412E" w:rsidRPr="007B3EC3" w:rsidRDefault="00555A9A"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A </w:t>
      </w:r>
      <w:r w:rsidR="00535F1B" w:rsidRPr="007B3EC3">
        <w:rPr>
          <w:rFonts w:ascii="Times New Roman" w:hAnsi="Times New Roman" w:cs="Times New Roman"/>
        </w:rPr>
        <w:t>autonomia das universi</w:t>
      </w:r>
      <w:r w:rsidR="008F3588" w:rsidRPr="007B3EC3">
        <w:rPr>
          <w:rFonts w:ascii="Times New Roman" w:hAnsi="Times New Roman" w:cs="Times New Roman"/>
        </w:rPr>
        <w:t xml:space="preserve">dades, </w:t>
      </w:r>
      <w:r w:rsidR="001E1223">
        <w:rPr>
          <w:rFonts w:ascii="Times New Roman" w:hAnsi="Times New Roman" w:cs="Times New Roman"/>
        </w:rPr>
        <w:t xml:space="preserve">com garantia de recursos, </w:t>
      </w:r>
      <w:r w:rsidR="008F3588" w:rsidRPr="007B3EC3">
        <w:rPr>
          <w:rFonts w:ascii="Times New Roman" w:hAnsi="Times New Roman" w:cs="Times New Roman"/>
        </w:rPr>
        <w:t>como realidade que é</w:t>
      </w:r>
      <w:r w:rsidR="00A33EF9">
        <w:rPr>
          <w:rFonts w:ascii="Times New Roman" w:hAnsi="Times New Roman" w:cs="Times New Roman"/>
        </w:rPr>
        <w:t>,</w:t>
      </w:r>
      <w:r w:rsidR="008F3588" w:rsidRPr="007B3EC3">
        <w:rPr>
          <w:rFonts w:ascii="Times New Roman" w:hAnsi="Times New Roman" w:cs="Times New Roman"/>
        </w:rPr>
        <w:t xml:space="preserve"> em S</w:t>
      </w:r>
      <w:r w:rsidR="00535F1B" w:rsidRPr="007B3EC3">
        <w:rPr>
          <w:rFonts w:ascii="Times New Roman" w:hAnsi="Times New Roman" w:cs="Times New Roman"/>
        </w:rPr>
        <w:t>ão Paulo</w:t>
      </w:r>
      <w:r w:rsidR="00A33EF9">
        <w:rPr>
          <w:rFonts w:ascii="Times New Roman" w:hAnsi="Times New Roman" w:cs="Times New Roman"/>
        </w:rPr>
        <w:t>,</w:t>
      </w:r>
      <w:r w:rsidR="00535F1B" w:rsidRPr="007B3EC3">
        <w:rPr>
          <w:rFonts w:ascii="Times New Roman" w:hAnsi="Times New Roman" w:cs="Times New Roman"/>
        </w:rPr>
        <w:t xml:space="preserve"> desde o decreto de 1989 e a experiência de sua implementação, permite</w:t>
      </w:r>
      <w:r w:rsidRPr="007B3EC3">
        <w:rPr>
          <w:rFonts w:ascii="Times New Roman" w:hAnsi="Times New Roman" w:cs="Times New Roman"/>
        </w:rPr>
        <w:t>m</w:t>
      </w:r>
      <w:r w:rsidR="00535F1B" w:rsidRPr="007B3EC3">
        <w:rPr>
          <w:rFonts w:ascii="Times New Roman" w:hAnsi="Times New Roman" w:cs="Times New Roman"/>
        </w:rPr>
        <w:t xml:space="preserve"> que as instituições paulis</w:t>
      </w:r>
      <w:r w:rsidR="008F3588" w:rsidRPr="007B3EC3">
        <w:rPr>
          <w:rFonts w:ascii="Times New Roman" w:hAnsi="Times New Roman" w:cs="Times New Roman"/>
        </w:rPr>
        <w:t xml:space="preserve">tas enfrentem imediatamente os </w:t>
      </w:r>
      <w:r w:rsidR="00535F1B" w:rsidRPr="007B3EC3">
        <w:rPr>
          <w:rFonts w:ascii="Times New Roman" w:hAnsi="Times New Roman" w:cs="Times New Roman"/>
        </w:rPr>
        <w:t>temas que elencamos</w:t>
      </w:r>
      <w:r w:rsidR="00346954" w:rsidRPr="007B3EC3">
        <w:rPr>
          <w:rFonts w:ascii="Times New Roman" w:hAnsi="Times New Roman" w:cs="Times New Roman"/>
        </w:rPr>
        <w:t>, apr</w:t>
      </w:r>
      <w:r w:rsidR="00FB5267" w:rsidRPr="007B3EC3">
        <w:rPr>
          <w:rFonts w:ascii="Times New Roman" w:hAnsi="Times New Roman" w:cs="Times New Roman"/>
        </w:rPr>
        <w:t xml:space="preserve">oveitando-se da oportunidade </w:t>
      </w:r>
      <w:r w:rsidR="00E8770D">
        <w:rPr>
          <w:rFonts w:ascii="Times New Roman" w:hAnsi="Times New Roman" w:cs="Times New Roman"/>
        </w:rPr>
        <w:t>aberta pela reforma tributária</w:t>
      </w:r>
      <w:r w:rsidR="00535F1B" w:rsidRPr="007B3EC3">
        <w:rPr>
          <w:rFonts w:ascii="Times New Roman" w:hAnsi="Times New Roman" w:cs="Times New Roman"/>
        </w:rPr>
        <w:t xml:space="preserve">. Embora essa seja </w:t>
      </w:r>
      <w:r w:rsidR="00F805C4" w:rsidRPr="007B3EC3">
        <w:rPr>
          <w:rFonts w:ascii="Times New Roman" w:hAnsi="Times New Roman" w:cs="Times New Roman"/>
        </w:rPr>
        <w:t>um</w:t>
      </w:r>
      <w:r w:rsidR="00535F1B" w:rsidRPr="007B3EC3">
        <w:rPr>
          <w:rFonts w:ascii="Times New Roman" w:hAnsi="Times New Roman" w:cs="Times New Roman"/>
        </w:rPr>
        <w:t>a diferença institucional com o sistema federal, que depende de regulamentação e convencimento pol</w:t>
      </w:r>
      <w:r w:rsidR="00A33EF9">
        <w:rPr>
          <w:rFonts w:ascii="Times New Roman" w:hAnsi="Times New Roman" w:cs="Times New Roman"/>
        </w:rPr>
        <w:t>í</w:t>
      </w:r>
      <w:r w:rsidR="00535F1B" w:rsidRPr="007B3EC3">
        <w:rPr>
          <w:rFonts w:ascii="Times New Roman" w:hAnsi="Times New Roman" w:cs="Times New Roman"/>
        </w:rPr>
        <w:t>tico central, ela não impede que as universidades brasileiras</w:t>
      </w:r>
      <w:r w:rsidR="00FB5267" w:rsidRPr="007B3EC3">
        <w:rPr>
          <w:rFonts w:ascii="Times New Roman" w:hAnsi="Times New Roman" w:cs="Times New Roman"/>
        </w:rPr>
        <w:t xml:space="preserve"> </w:t>
      </w:r>
      <w:r w:rsidR="00535F1B" w:rsidRPr="007B3EC3">
        <w:rPr>
          <w:rFonts w:ascii="Times New Roman" w:hAnsi="Times New Roman" w:cs="Times New Roman"/>
        </w:rPr>
        <w:t>superem o corporativismo e</w:t>
      </w:r>
      <w:r w:rsidR="00A33EF9">
        <w:rPr>
          <w:rFonts w:ascii="Times New Roman" w:hAnsi="Times New Roman" w:cs="Times New Roman"/>
        </w:rPr>
        <w:t>,</w:t>
      </w:r>
      <w:r w:rsidR="00535F1B" w:rsidRPr="007B3EC3">
        <w:rPr>
          <w:rFonts w:ascii="Times New Roman" w:hAnsi="Times New Roman" w:cs="Times New Roman"/>
        </w:rPr>
        <w:t xml:space="preserve"> assim como pautaram agendas políticas e</w:t>
      </w:r>
      <w:r w:rsidR="00447D2C" w:rsidRPr="007B3EC3">
        <w:rPr>
          <w:rFonts w:ascii="Times New Roman" w:hAnsi="Times New Roman" w:cs="Times New Roman"/>
        </w:rPr>
        <w:t xml:space="preserve">xternas e </w:t>
      </w:r>
      <w:r w:rsidR="00535F1B" w:rsidRPr="007B3EC3">
        <w:rPr>
          <w:rFonts w:ascii="Times New Roman" w:hAnsi="Times New Roman" w:cs="Times New Roman"/>
        </w:rPr>
        <w:t>internas no passado recente, assumam a resp</w:t>
      </w:r>
      <w:r w:rsidR="00DC6A00" w:rsidRPr="007B3EC3">
        <w:rPr>
          <w:rFonts w:ascii="Times New Roman" w:hAnsi="Times New Roman" w:cs="Times New Roman"/>
        </w:rPr>
        <w:t>onsabilidade</w:t>
      </w:r>
      <w:r w:rsidR="00EF1C2A">
        <w:rPr>
          <w:rFonts w:ascii="Times New Roman" w:hAnsi="Times New Roman" w:cs="Times New Roman"/>
        </w:rPr>
        <w:t xml:space="preserve"> e as consequências</w:t>
      </w:r>
      <w:r w:rsidR="00DC6A00" w:rsidRPr="007B3EC3">
        <w:rPr>
          <w:rFonts w:ascii="Times New Roman" w:hAnsi="Times New Roman" w:cs="Times New Roman"/>
        </w:rPr>
        <w:t xml:space="preserve"> de serem autônomas.</w:t>
      </w:r>
      <w:r w:rsidR="00535F1B" w:rsidRPr="007B3EC3">
        <w:rPr>
          <w:rFonts w:ascii="Times New Roman" w:hAnsi="Times New Roman" w:cs="Times New Roman"/>
        </w:rPr>
        <w:t xml:space="preserve"> </w:t>
      </w:r>
    </w:p>
    <w:p w14:paraId="76F57FA6" w14:textId="77777777" w:rsidR="001215DA" w:rsidRPr="007B3EC3" w:rsidRDefault="001215DA" w:rsidP="007B3EC3">
      <w:pPr>
        <w:spacing w:line="360" w:lineRule="auto"/>
        <w:ind w:firstLine="709"/>
        <w:jc w:val="both"/>
        <w:rPr>
          <w:rFonts w:ascii="Times New Roman" w:hAnsi="Times New Roman" w:cs="Times New Roman"/>
        </w:rPr>
      </w:pPr>
    </w:p>
    <w:p w14:paraId="08C8E87B" w14:textId="5734F1A2" w:rsidR="00555A9A" w:rsidRDefault="006E3311" w:rsidP="00E3630B">
      <w:pPr>
        <w:spacing w:line="360" w:lineRule="auto"/>
        <w:ind w:firstLine="709"/>
        <w:jc w:val="both"/>
        <w:rPr>
          <w:rFonts w:ascii="Times New Roman" w:hAnsi="Times New Roman" w:cs="Times New Roman"/>
          <w:b/>
        </w:rPr>
      </w:pPr>
      <w:r w:rsidRPr="003C750E">
        <w:rPr>
          <w:rFonts w:ascii="Times New Roman" w:hAnsi="Times New Roman" w:cs="Times New Roman"/>
          <w:b/>
        </w:rPr>
        <w:t>Referências</w:t>
      </w:r>
    </w:p>
    <w:p w14:paraId="4273C51D"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 SOBREVIVÊNCIA da USP. </w:t>
      </w:r>
      <w:r w:rsidRPr="006A65D4">
        <w:rPr>
          <w:rFonts w:ascii="Times New Roman" w:hAnsi="Times New Roman" w:cs="Times New Roman"/>
          <w:b/>
        </w:rPr>
        <w:t>O Estado de S. Paulo</w:t>
      </w:r>
      <w:r w:rsidRPr="006A65D4">
        <w:rPr>
          <w:rFonts w:ascii="Times New Roman" w:hAnsi="Times New Roman" w:cs="Times New Roman"/>
        </w:rPr>
        <w:t xml:space="preserve">, São Paulo, 26 fev. 2017. Editorial. </w:t>
      </w:r>
    </w:p>
    <w:p w14:paraId="6E5DB1C3" w14:textId="5B14D0D2"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APESAR de protestos, conselho da USP aprova teto de gasto com servidor. </w:t>
      </w:r>
      <w:r w:rsidRPr="006A65D4">
        <w:rPr>
          <w:rFonts w:ascii="Times New Roman" w:hAnsi="Times New Roman" w:cs="Times New Roman"/>
          <w:b/>
        </w:rPr>
        <w:t>Valor Econômico</w:t>
      </w:r>
      <w:r w:rsidRPr="006A65D4">
        <w:rPr>
          <w:rFonts w:ascii="Times New Roman" w:hAnsi="Times New Roman" w:cs="Times New Roman"/>
        </w:rPr>
        <w:t xml:space="preserve">, São Paulo, </w:t>
      </w:r>
      <w:proofErr w:type="gramStart"/>
      <w:r w:rsidRPr="006A65D4">
        <w:rPr>
          <w:rFonts w:ascii="Times New Roman" w:hAnsi="Times New Roman" w:cs="Times New Roman"/>
        </w:rPr>
        <w:t>7</w:t>
      </w:r>
      <w:r w:rsidR="005F510F">
        <w:rPr>
          <w:rFonts w:ascii="Times New Roman" w:hAnsi="Times New Roman" w:cs="Times New Roman"/>
        </w:rPr>
        <w:t xml:space="preserve"> mar</w:t>
      </w:r>
      <w:proofErr w:type="gramEnd"/>
      <w:r w:rsidR="005F510F">
        <w:rPr>
          <w:rFonts w:ascii="Times New Roman" w:hAnsi="Times New Roman" w:cs="Times New Roman"/>
        </w:rPr>
        <w:t xml:space="preserve">. </w:t>
      </w:r>
      <w:r w:rsidRPr="006A65D4">
        <w:rPr>
          <w:rFonts w:ascii="Times New Roman" w:hAnsi="Times New Roman" w:cs="Times New Roman"/>
        </w:rPr>
        <w:t xml:space="preserve">2017. </w:t>
      </w:r>
    </w:p>
    <w:p w14:paraId="1B7989F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AS DIFICULDADES da USP. </w:t>
      </w:r>
      <w:r w:rsidRPr="006A65D4">
        <w:rPr>
          <w:rFonts w:ascii="Times New Roman" w:hAnsi="Times New Roman" w:cs="Times New Roman"/>
          <w:b/>
        </w:rPr>
        <w:t>O Estado de S.  Paulo</w:t>
      </w:r>
      <w:r w:rsidRPr="006A65D4">
        <w:rPr>
          <w:rFonts w:ascii="Times New Roman" w:hAnsi="Times New Roman" w:cs="Times New Roman"/>
        </w:rPr>
        <w:t>, São Paulo, 8 jul. 2016. Editorial.</w:t>
      </w:r>
    </w:p>
    <w:p w14:paraId="20AD9F05"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AUTONOMIA desvirtuada. </w:t>
      </w:r>
      <w:r w:rsidRPr="006A65D4">
        <w:rPr>
          <w:rFonts w:ascii="Times New Roman" w:hAnsi="Times New Roman" w:cs="Times New Roman"/>
          <w:b/>
        </w:rPr>
        <w:t>Folha de S. Paulo</w:t>
      </w:r>
      <w:r w:rsidRPr="006A65D4">
        <w:rPr>
          <w:rFonts w:ascii="Times New Roman" w:hAnsi="Times New Roman" w:cs="Times New Roman"/>
        </w:rPr>
        <w:t>, São Paulo, p. A2, 19 ago. 2016a. Editorial.</w:t>
      </w:r>
    </w:p>
    <w:p w14:paraId="3FBA4CB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BRASIL. Projeto de Emenda Constitucional 45/2019. Disponível em: </w:t>
      </w:r>
      <w:hyperlink r:id="rId10" w:history="1">
        <w:r w:rsidRPr="006A65D4">
          <w:rPr>
            <w:rStyle w:val="Hyperlink"/>
            <w:rFonts w:ascii="Times New Roman" w:hAnsi="Times New Roman" w:cs="Times New Roman"/>
          </w:rPr>
          <w:t>https://www.camara.leg.br/proposicoesWeb/fichadetramitacao?idProposicao=2196833</w:t>
        </w:r>
      </w:hyperlink>
      <w:r w:rsidRPr="006A65D4">
        <w:rPr>
          <w:rFonts w:ascii="Times New Roman" w:hAnsi="Times New Roman" w:cs="Times New Roman"/>
        </w:rPr>
        <w:t>. Acesso em: 20 nov. 2019.</w:t>
      </w:r>
    </w:p>
    <w:p w14:paraId="691D263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lastRenderedPageBreak/>
        <w:t xml:space="preserve">CABRAL, Eloisa H. de S. Valores e espaço público: referenciais e instrumentos para a avaliação de projetos sociais. </w:t>
      </w:r>
      <w:r w:rsidRPr="006A65D4">
        <w:rPr>
          <w:rFonts w:ascii="Times New Roman" w:hAnsi="Times New Roman" w:cs="Times New Roman"/>
          <w:b/>
        </w:rPr>
        <w:t>Revista de Administração Pública</w:t>
      </w:r>
      <w:r w:rsidRPr="006A65D4">
        <w:rPr>
          <w:rFonts w:ascii="Times New Roman" w:hAnsi="Times New Roman" w:cs="Times New Roman"/>
        </w:rPr>
        <w:t>, FGV, Rio de Janeiro, n. 45(6), p.1915-1941, 2012.</w:t>
      </w:r>
    </w:p>
    <w:p w14:paraId="1E513A1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CABRAL, Eloisa H. de S. </w:t>
      </w:r>
      <w:r w:rsidRPr="006A65D4">
        <w:rPr>
          <w:rFonts w:ascii="Times New Roman" w:hAnsi="Times New Roman" w:cs="Times New Roman"/>
          <w:b/>
        </w:rPr>
        <w:t>Terceiro setor</w:t>
      </w:r>
      <w:r w:rsidRPr="006A65D4">
        <w:rPr>
          <w:rFonts w:ascii="Times New Roman" w:hAnsi="Times New Roman" w:cs="Times New Roman"/>
        </w:rPr>
        <w:t>: gestão e controle social. São Paulo: Saraiva, 2006.</w:t>
      </w:r>
    </w:p>
    <w:p w14:paraId="2D2D8FB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CONSELHO Universitário aprova plano financeiro para os próximos quatro anos. </w:t>
      </w:r>
      <w:r w:rsidRPr="006A65D4">
        <w:rPr>
          <w:rFonts w:ascii="Times New Roman" w:hAnsi="Times New Roman" w:cs="Times New Roman"/>
          <w:b/>
        </w:rPr>
        <w:t>Jornal da USP</w:t>
      </w:r>
      <w:r w:rsidRPr="006A65D4">
        <w:rPr>
          <w:rFonts w:ascii="Times New Roman" w:hAnsi="Times New Roman" w:cs="Times New Roman"/>
        </w:rPr>
        <w:t xml:space="preserve">, São Paulo, 13 nov. 2018. Disponível em: </w:t>
      </w:r>
      <w:hyperlink r:id="rId11" w:history="1">
        <w:r w:rsidRPr="006A65D4">
          <w:rPr>
            <w:rStyle w:val="Hyperlink"/>
            <w:rFonts w:ascii="Times New Roman" w:hAnsi="Times New Roman" w:cs="Times New Roman"/>
          </w:rPr>
          <w:t>https://jornal.usp.br/institucional/conselho-universitario-aprova-plano-financeiro-para-os-proximos-quatro-anos</w:t>
        </w:r>
      </w:hyperlink>
      <w:r w:rsidRPr="006A65D4">
        <w:rPr>
          <w:rFonts w:ascii="Times New Roman" w:hAnsi="Times New Roman" w:cs="Times New Roman"/>
        </w:rPr>
        <w:t>. Acesso em: 20 out. 2019.</w:t>
      </w:r>
    </w:p>
    <w:p w14:paraId="47EE5A4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CRISE financeira e autonomia universitária. </w:t>
      </w:r>
      <w:r w:rsidRPr="006A65D4">
        <w:rPr>
          <w:rFonts w:ascii="Times New Roman" w:hAnsi="Times New Roman" w:cs="Times New Roman"/>
          <w:b/>
        </w:rPr>
        <w:t>Jornal O Globo</w:t>
      </w:r>
      <w:r w:rsidRPr="006A65D4">
        <w:rPr>
          <w:rFonts w:ascii="Times New Roman" w:hAnsi="Times New Roman" w:cs="Times New Roman"/>
        </w:rPr>
        <w:t>, Rio de Janeiro, 18 maio 2015. Editorial.</w:t>
      </w:r>
    </w:p>
    <w:p w14:paraId="1E09717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CRISE pode colocar em xeque autonomia da USP. </w:t>
      </w:r>
      <w:r w:rsidRPr="006A65D4">
        <w:rPr>
          <w:rFonts w:ascii="Times New Roman" w:hAnsi="Times New Roman" w:cs="Times New Roman"/>
          <w:b/>
        </w:rPr>
        <w:t>Revista Época</w:t>
      </w:r>
      <w:r w:rsidRPr="006A65D4">
        <w:rPr>
          <w:rFonts w:ascii="Times New Roman" w:hAnsi="Times New Roman" w:cs="Times New Roman"/>
        </w:rPr>
        <w:t>, São Paulo, p. 2, 3 out. 2014. Editorial.</w:t>
      </w:r>
    </w:p>
    <w:p w14:paraId="6B52B3C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A autonomia universitária. </w:t>
      </w:r>
      <w:r w:rsidRPr="006A65D4">
        <w:rPr>
          <w:rFonts w:ascii="Times New Roman" w:hAnsi="Times New Roman" w:cs="Times New Roman"/>
          <w:b/>
        </w:rPr>
        <w:t>Revista do Conselho de Reitores das Universidades Brasileiras</w:t>
      </w:r>
      <w:r w:rsidRPr="006A65D4">
        <w:rPr>
          <w:rFonts w:ascii="Times New Roman" w:hAnsi="Times New Roman" w:cs="Times New Roman"/>
        </w:rPr>
        <w:t>, Brasília, n. 11(23), p. 3-9, 1989.</w:t>
      </w:r>
    </w:p>
    <w:p w14:paraId="5EC6BE91" w14:textId="489BE6C6"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Os custos dos benefícios. </w:t>
      </w:r>
      <w:r w:rsidRPr="006A65D4">
        <w:rPr>
          <w:rFonts w:ascii="Times New Roman" w:hAnsi="Times New Roman" w:cs="Times New Roman"/>
          <w:b/>
        </w:rPr>
        <w:t>Folha de S. Paulo</w:t>
      </w:r>
      <w:r w:rsidRPr="006A65D4">
        <w:rPr>
          <w:rFonts w:ascii="Times New Roman" w:hAnsi="Times New Roman" w:cs="Times New Roman"/>
        </w:rPr>
        <w:t>, São Paulo, n. 13, p. 3, 5 set. 1993. Opinião.</w:t>
      </w:r>
    </w:p>
    <w:p w14:paraId="0989973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w:t>
      </w:r>
      <w:r w:rsidRPr="006A65D4">
        <w:rPr>
          <w:rFonts w:ascii="Times New Roman" w:hAnsi="Times New Roman" w:cs="Times New Roman"/>
          <w:b/>
        </w:rPr>
        <w:t>A autonomia universitária</w:t>
      </w:r>
      <w:r w:rsidRPr="006A65D4">
        <w:rPr>
          <w:rFonts w:ascii="Times New Roman" w:hAnsi="Times New Roman" w:cs="Times New Roman"/>
        </w:rPr>
        <w:t xml:space="preserve"> – extensão e limites. São Paulo: </w:t>
      </w:r>
      <w:proofErr w:type="spellStart"/>
      <w:r w:rsidRPr="006A65D4">
        <w:rPr>
          <w:rFonts w:ascii="Times New Roman" w:hAnsi="Times New Roman" w:cs="Times New Roman"/>
        </w:rPr>
        <w:t>Nupes</w:t>
      </w:r>
      <w:proofErr w:type="spellEnd"/>
      <w:r w:rsidRPr="006A65D4">
        <w:rPr>
          <w:rFonts w:ascii="Times New Roman" w:hAnsi="Times New Roman" w:cs="Times New Roman"/>
        </w:rPr>
        <w:t>/USP, 2005.</w:t>
      </w:r>
    </w:p>
    <w:p w14:paraId="7E7B115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Modelos flexíveis de universidade. </w:t>
      </w:r>
      <w:r w:rsidRPr="006A65D4">
        <w:rPr>
          <w:rFonts w:ascii="Times New Roman" w:hAnsi="Times New Roman" w:cs="Times New Roman"/>
          <w:b/>
        </w:rPr>
        <w:t>Revista Pesquisa</w:t>
      </w:r>
      <w:r w:rsidRPr="006A65D4">
        <w:rPr>
          <w:rFonts w:ascii="Times New Roman" w:hAnsi="Times New Roman" w:cs="Times New Roman"/>
        </w:rPr>
        <w:t xml:space="preserve">, Fapesp, São Paulo, p. 15-18, abr. 2016. </w:t>
      </w:r>
    </w:p>
    <w:p w14:paraId="52541F53"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lang w:val="en-US"/>
        </w:rPr>
        <w:t xml:space="preserve">DURKHEIM, Emile. </w:t>
      </w:r>
      <w:r w:rsidRPr="006A65D4">
        <w:rPr>
          <w:rFonts w:ascii="Times New Roman" w:hAnsi="Times New Roman" w:cs="Times New Roman"/>
          <w:b/>
          <w:lang w:val="en-US"/>
        </w:rPr>
        <w:t>The evolution of educational thought</w:t>
      </w:r>
      <w:r w:rsidRPr="006A65D4">
        <w:rPr>
          <w:rFonts w:ascii="Times New Roman" w:hAnsi="Times New Roman" w:cs="Times New Roman"/>
          <w:lang w:val="en-US"/>
        </w:rPr>
        <w:t>: lectures on the formation and development of secondary education in France. Boston: Routledge and Kegan Paul, 1977.</w:t>
      </w:r>
    </w:p>
    <w:p w14:paraId="0042975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EUROPEAN UNIVERSITY ASSOCIATION. </w:t>
      </w:r>
      <w:r w:rsidRPr="006A65D4">
        <w:rPr>
          <w:rFonts w:ascii="Times New Roman" w:hAnsi="Times New Roman" w:cs="Times New Roman"/>
          <w:b/>
          <w:lang w:val="en-US"/>
        </w:rPr>
        <w:t>University autonomy in Europe</w:t>
      </w:r>
      <w:r w:rsidRPr="006A65D4">
        <w:rPr>
          <w:rFonts w:ascii="Times New Roman" w:hAnsi="Times New Roman" w:cs="Times New Roman"/>
          <w:lang w:val="en-US"/>
        </w:rPr>
        <w:t xml:space="preserve">: the scorecard. </w:t>
      </w:r>
      <w:r w:rsidRPr="006A65D4">
        <w:rPr>
          <w:rFonts w:ascii="Times New Roman" w:hAnsi="Times New Roman" w:cs="Times New Roman"/>
        </w:rPr>
        <w:t xml:space="preserve">Bruxelas: EUA Press, 2005. </w:t>
      </w:r>
    </w:p>
    <w:p w14:paraId="15B46C1A"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GIANNOTTI, José A. </w:t>
      </w:r>
      <w:r w:rsidRPr="006A65D4">
        <w:rPr>
          <w:rFonts w:ascii="Times New Roman" w:hAnsi="Times New Roman" w:cs="Times New Roman"/>
          <w:b/>
        </w:rPr>
        <w:t>A universidade em ritmo de barbárie</w:t>
      </w:r>
      <w:r w:rsidRPr="006A65D4">
        <w:rPr>
          <w:rFonts w:ascii="Times New Roman" w:hAnsi="Times New Roman" w:cs="Times New Roman"/>
        </w:rPr>
        <w:t>. São Paulo: Brasiliense, 1986.</w:t>
      </w:r>
    </w:p>
    <w:p w14:paraId="45A3DB3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GREENHALD, Laura. Crise na USP tem múltiplas facetas. </w:t>
      </w:r>
      <w:r w:rsidRPr="006A65D4">
        <w:rPr>
          <w:rFonts w:ascii="Times New Roman" w:hAnsi="Times New Roman" w:cs="Times New Roman"/>
          <w:b/>
        </w:rPr>
        <w:t>O Estado de S. Paulo</w:t>
      </w:r>
      <w:r w:rsidRPr="006A65D4">
        <w:rPr>
          <w:rFonts w:ascii="Times New Roman" w:hAnsi="Times New Roman" w:cs="Times New Roman"/>
        </w:rPr>
        <w:t>, São Paulo, 25 maio 2014. Disponível em:  http://sao-paulo.estadao.com.br/noticias/geral,crise-na-usp-tem-multiplas-facetas-imp-,1171264. Acesso em: 10 mar. 2019.</w:t>
      </w:r>
    </w:p>
    <w:p w14:paraId="3A1DB6E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JORGE, Tadeu; CROSTA, Álvaro. </w:t>
      </w:r>
      <w:r w:rsidRPr="006A65D4">
        <w:rPr>
          <w:rFonts w:ascii="Times New Roman" w:hAnsi="Times New Roman" w:cs="Times New Roman"/>
          <w:b/>
        </w:rPr>
        <w:t>Programa de gestão 2013/2017</w:t>
      </w:r>
      <w:r w:rsidRPr="006A65D4">
        <w:rPr>
          <w:rFonts w:ascii="Times New Roman" w:hAnsi="Times New Roman" w:cs="Times New Roman"/>
        </w:rPr>
        <w:t xml:space="preserve"> – Unicamp. Campinas, 2013.</w:t>
      </w:r>
    </w:p>
    <w:p w14:paraId="20FEE43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KANT, Immanuel. </w:t>
      </w:r>
      <w:r w:rsidRPr="006A65D4">
        <w:rPr>
          <w:rFonts w:ascii="Times New Roman" w:hAnsi="Times New Roman" w:cs="Times New Roman"/>
          <w:b/>
        </w:rPr>
        <w:t>O conflito das faculdades</w:t>
      </w:r>
      <w:r w:rsidRPr="006A65D4">
        <w:rPr>
          <w:rFonts w:ascii="Times New Roman" w:hAnsi="Times New Roman" w:cs="Times New Roman"/>
        </w:rPr>
        <w:t>. Porto: Ed. 70, 1993.</w:t>
      </w:r>
    </w:p>
    <w:p w14:paraId="6D859DBE"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KOHTAMÄKI, </w:t>
      </w:r>
      <w:proofErr w:type="spellStart"/>
      <w:r w:rsidRPr="006A65D4">
        <w:rPr>
          <w:rFonts w:ascii="Times New Roman" w:hAnsi="Times New Roman" w:cs="Times New Roman"/>
        </w:rPr>
        <w:t>Vuokko</w:t>
      </w:r>
      <w:proofErr w:type="spellEnd"/>
      <w:r w:rsidRPr="006A65D4">
        <w:rPr>
          <w:rFonts w:ascii="Times New Roman" w:hAnsi="Times New Roman" w:cs="Times New Roman"/>
        </w:rPr>
        <w:t xml:space="preserve">; BALBACHEVSKY, Elizabeth. </w:t>
      </w:r>
      <w:r w:rsidRPr="006A65D4">
        <w:rPr>
          <w:rFonts w:ascii="Times New Roman" w:hAnsi="Times New Roman" w:cs="Times New Roman"/>
          <w:lang w:val="en-US"/>
        </w:rPr>
        <w:t xml:space="preserve">An explorative study of the consequences of university autonomy in Finland and Brazil. </w:t>
      </w:r>
      <w:proofErr w:type="spellStart"/>
      <w:r w:rsidRPr="006A65D4">
        <w:rPr>
          <w:rFonts w:ascii="Times New Roman" w:hAnsi="Times New Roman" w:cs="Times New Roman"/>
          <w:b/>
        </w:rPr>
        <w:t>Higher</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Education</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Quarterly</w:t>
      </w:r>
      <w:proofErr w:type="spellEnd"/>
      <w:r w:rsidRPr="006A65D4">
        <w:rPr>
          <w:rFonts w:ascii="Times New Roman" w:hAnsi="Times New Roman" w:cs="Times New Roman"/>
        </w:rPr>
        <w:t xml:space="preserve">, Londres, n. </w:t>
      </w:r>
      <w:r>
        <w:rPr>
          <w:rFonts w:ascii="Times New Roman" w:hAnsi="Times New Roman" w:cs="Times New Roman"/>
        </w:rPr>
        <w:t>73,</w:t>
      </w:r>
      <w:r w:rsidRPr="006A65D4">
        <w:rPr>
          <w:rFonts w:ascii="Times New Roman" w:hAnsi="Times New Roman" w:cs="Times New Roman"/>
        </w:rPr>
        <w:t xml:space="preserve"> p. 328-342, 2018.</w:t>
      </w:r>
    </w:p>
    <w:p w14:paraId="3A016FB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lastRenderedPageBreak/>
        <w:t xml:space="preserve">LE GOOF, Jacques. </w:t>
      </w:r>
      <w:r w:rsidRPr="006A65D4">
        <w:rPr>
          <w:rFonts w:ascii="Times New Roman" w:hAnsi="Times New Roman" w:cs="Times New Roman"/>
          <w:b/>
        </w:rPr>
        <w:t>Os intelectuais na idade média</w:t>
      </w:r>
      <w:r w:rsidRPr="006A65D4">
        <w:rPr>
          <w:rFonts w:ascii="Times New Roman" w:hAnsi="Times New Roman" w:cs="Times New Roman"/>
        </w:rPr>
        <w:t>. Rio de Janeiro: José Olympio, 2006.</w:t>
      </w:r>
    </w:p>
    <w:p w14:paraId="6427BCA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LUQUE, Carlos A. Alguns desafios para o financiamento das universidades públicas estaduais do estado de São Paulo. </w:t>
      </w:r>
      <w:r w:rsidRPr="006A65D4">
        <w:rPr>
          <w:rFonts w:ascii="Times New Roman" w:hAnsi="Times New Roman" w:cs="Times New Roman"/>
          <w:b/>
        </w:rPr>
        <w:t>Revista da USP</w:t>
      </w:r>
      <w:r w:rsidRPr="006A65D4">
        <w:rPr>
          <w:rFonts w:ascii="Times New Roman" w:hAnsi="Times New Roman" w:cs="Times New Roman"/>
        </w:rPr>
        <w:t>, USP, São Paulo, n. 105, p. 9-18, 2015.</w:t>
      </w:r>
    </w:p>
    <w:p w14:paraId="637E736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MARCOVITCH, Jacques. </w:t>
      </w:r>
      <w:r w:rsidRPr="006A65D4">
        <w:rPr>
          <w:rFonts w:ascii="Times New Roman" w:hAnsi="Times New Roman" w:cs="Times New Roman"/>
          <w:b/>
        </w:rPr>
        <w:t>A universidade em movimento</w:t>
      </w:r>
      <w:r w:rsidRPr="006A65D4">
        <w:rPr>
          <w:rFonts w:ascii="Times New Roman" w:hAnsi="Times New Roman" w:cs="Times New Roman"/>
        </w:rPr>
        <w:t>: memória de uma crise. São Paulo: Fapesp, 2018.</w:t>
      </w:r>
    </w:p>
    <w:p w14:paraId="051EB4A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MENDES, Marcos. </w:t>
      </w:r>
      <w:r w:rsidRPr="006A65D4">
        <w:rPr>
          <w:rFonts w:ascii="Times New Roman" w:hAnsi="Times New Roman" w:cs="Times New Roman"/>
          <w:b/>
        </w:rPr>
        <w:t>Por que é difícil fazer reformas econômicas no Brasil</w:t>
      </w:r>
      <w:r w:rsidRPr="006A65D4">
        <w:rPr>
          <w:rFonts w:ascii="Times New Roman" w:hAnsi="Times New Roman" w:cs="Times New Roman"/>
        </w:rPr>
        <w:t xml:space="preserve">. São Paulo: </w:t>
      </w:r>
      <w:proofErr w:type="spellStart"/>
      <w:r w:rsidRPr="006A65D4">
        <w:rPr>
          <w:rFonts w:ascii="Times New Roman" w:hAnsi="Times New Roman" w:cs="Times New Roman"/>
        </w:rPr>
        <w:t>Elsevier</w:t>
      </w:r>
      <w:proofErr w:type="spellEnd"/>
      <w:r w:rsidRPr="006A65D4">
        <w:rPr>
          <w:rFonts w:ascii="Times New Roman" w:hAnsi="Times New Roman" w:cs="Times New Roman"/>
        </w:rPr>
        <w:t>, 2019.</w:t>
      </w:r>
    </w:p>
    <w:p w14:paraId="060529E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MUZY, Paulo T.; DRUGOWICH, José R. </w:t>
      </w:r>
      <w:r w:rsidRPr="006A65D4">
        <w:rPr>
          <w:rFonts w:ascii="Times New Roman" w:hAnsi="Times New Roman" w:cs="Times New Roman"/>
          <w:b/>
        </w:rPr>
        <w:t>Os desafios da autonomia universitária</w:t>
      </w:r>
      <w:r w:rsidRPr="006A65D4">
        <w:rPr>
          <w:rFonts w:ascii="Times New Roman" w:hAnsi="Times New Roman" w:cs="Times New Roman"/>
        </w:rPr>
        <w:t>: história recente da USP. São Paulo: Paco Editoria, 2018.</w:t>
      </w:r>
    </w:p>
    <w:p w14:paraId="0F258ED0"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rPr>
        <w:t xml:space="preserve">NOGUEIRA, Marco A.; DI GIOVANNI, Geraldo. Para ser defendida, autonomia universitária precisa de criatividade e coragem política. </w:t>
      </w:r>
      <w:r w:rsidRPr="006A65D4">
        <w:rPr>
          <w:rFonts w:ascii="Times New Roman" w:hAnsi="Times New Roman" w:cs="Times New Roman"/>
          <w:b/>
        </w:rPr>
        <w:t>O Estado de S. Paulo</w:t>
      </w:r>
      <w:r w:rsidRPr="006A65D4">
        <w:rPr>
          <w:rFonts w:ascii="Times New Roman" w:hAnsi="Times New Roman" w:cs="Times New Roman"/>
        </w:rPr>
        <w:t xml:space="preserve">, São Paulo, p. C5, 24 maio 2015. </w:t>
      </w:r>
      <w:proofErr w:type="spellStart"/>
      <w:r w:rsidRPr="006A65D4">
        <w:rPr>
          <w:rFonts w:ascii="Times New Roman" w:hAnsi="Times New Roman" w:cs="Times New Roman"/>
          <w:lang w:val="en-US"/>
        </w:rPr>
        <w:t>Política</w:t>
      </w:r>
      <w:proofErr w:type="spellEnd"/>
      <w:r w:rsidRPr="006A65D4">
        <w:rPr>
          <w:rFonts w:ascii="Times New Roman" w:hAnsi="Times New Roman" w:cs="Times New Roman"/>
          <w:lang w:val="en-US"/>
        </w:rPr>
        <w:t>.</w:t>
      </w:r>
    </w:p>
    <w:p w14:paraId="2EE479C3"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lang w:val="en-US"/>
        </w:rPr>
        <w:t xml:space="preserve">NYBOM, T. University Autonomy: a matter of political rhetoric? </w:t>
      </w:r>
      <w:r w:rsidRPr="006A65D4">
        <w:rPr>
          <w:rFonts w:ascii="Times New Roman" w:hAnsi="Times New Roman" w:cs="Times New Roman"/>
          <w:i/>
          <w:lang w:val="en-US"/>
        </w:rPr>
        <w:t>In</w:t>
      </w:r>
      <w:r w:rsidRPr="006A65D4">
        <w:rPr>
          <w:rFonts w:ascii="Times New Roman" w:hAnsi="Times New Roman" w:cs="Times New Roman"/>
          <w:lang w:val="en-US"/>
        </w:rPr>
        <w:t xml:space="preserve">: ENGWALL, L.; WEAIRE, D. (eds.). </w:t>
      </w:r>
      <w:r w:rsidRPr="006A65D4">
        <w:rPr>
          <w:rFonts w:ascii="Times New Roman" w:hAnsi="Times New Roman" w:cs="Times New Roman"/>
          <w:b/>
          <w:lang w:val="en-US"/>
        </w:rPr>
        <w:t>The university in the market</w:t>
      </w:r>
      <w:r w:rsidRPr="006A65D4">
        <w:rPr>
          <w:rFonts w:ascii="Times New Roman" w:hAnsi="Times New Roman" w:cs="Times New Roman"/>
          <w:lang w:val="en-US"/>
        </w:rPr>
        <w:t xml:space="preserve">. London: Portland Press, 2008, p.133-141. </w:t>
      </w:r>
    </w:p>
    <w:p w14:paraId="0E1FEA2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O COLAPSO </w:t>
      </w:r>
      <w:proofErr w:type="spellStart"/>
      <w:r w:rsidRPr="006A65D4">
        <w:rPr>
          <w:rFonts w:ascii="Times New Roman" w:hAnsi="Times New Roman" w:cs="Times New Roman"/>
          <w:lang w:val="en-US"/>
        </w:rPr>
        <w:t>financeiro</w:t>
      </w:r>
      <w:proofErr w:type="spellEnd"/>
      <w:r w:rsidRPr="006A65D4">
        <w:rPr>
          <w:rFonts w:ascii="Times New Roman" w:hAnsi="Times New Roman" w:cs="Times New Roman"/>
          <w:lang w:val="en-US"/>
        </w:rPr>
        <w:t xml:space="preserve"> da USP. </w:t>
      </w:r>
      <w:r w:rsidRPr="006A65D4">
        <w:rPr>
          <w:rFonts w:ascii="Times New Roman" w:hAnsi="Times New Roman" w:cs="Times New Roman"/>
          <w:b/>
        </w:rPr>
        <w:t>O Estado de S. Paulo</w:t>
      </w:r>
      <w:r w:rsidRPr="006A65D4">
        <w:rPr>
          <w:rFonts w:ascii="Times New Roman" w:hAnsi="Times New Roman" w:cs="Times New Roman"/>
        </w:rPr>
        <w:t>, São Paulo, p. A3, 1</w:t>
      </w:r>
      <w:r w:rsidRPr="006A65D4">
        <w:rPr>
          <w:rFonts w:ascii="Times New Roman" w:hAnsi="Times New Roman" w:cs="Times New Roman"/>
          <w:u w:val="single"/>
          <w:vertAlign w:val="superscript"/>
        </w:rPr>
        <w:t>o</w:t>
      </w:r>
      <w:r w:rsidRPr="006A65D4">
        <w:rPr>
          <w:rFonts w:ascii="Times New Roman" w:hAnsi="Times New Roman" w:cs="Times New Roman"/>
        </w:rPr>
        <w:t xml:space="preserve"> maio 2014. Editorial.</w:t>
      </w:r>
    </w:p>
    <w:p w14:paraId="7966E2D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OLIVEIRA, Rafael B. Uma autorreflexão pela autonomia universitária. </w:t>
      </w:r>
      <w:r w:rsidRPr="006A65D4">
        <w:rPr>
          <w:rFonts w:ascii="Times New Roman" w:hAnsi="Times New Roman" w:cs="Times New Roman"/>
          <w:b/>
        </w:rPr>
        <w:t>Ciência e Cultura</w:t>
      </w:r>
      <w:r w:rsidRPr="006A65D4">
        <w:rPr>
          <w:rFonts w:ascii="Times New Roman" w:hAnsi="Times New Roman" w:cs="Times New Roman"/>
        </w:rPr>
        <w:t>, São Paulo, n. 70, p. 4, 2018.</w:t>
      </w:r>
    </w:p>
    <w:p w14:paraId="7B19119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PIETRO, Mario S. Z. Da contratação de professores estrangeiros perante a Constituição Federal de 1988. </w:t>
      </w:r>
      <w:r w:rsidRPr="006A65D4">
        <w:rPr>
          <w:rFonts w:ascii="Times New Roman" w:hAnsi="Times New Roman" w:cs="Times New Roman"/>
          <w:i/>
        </w:rPr>
        <w:t>In</w:t>
      </w:r>
      <w:r w:rsidRPr="006A65D4">
        <w:rPr>
          <w:rFonts w:ascii="Times New Roman" w:hAnsi="Times New Roman" w:cs="Times New Roman"/>
        </w:rPr>
        <w:t>: UNIVERSIDADE de São Paulo. Processo 91.1.4663.1.5 Assunto: Concurso Público para Docente Universitário de Nacionalidade Estrangeira. São Paulo, p. 31-40, 1991.</w:t>
      </w:r>
    </w:p>
    <w:p w14:paraId="0BC3E23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Autonomia responsável da universidade. </w:t>
      </w:r>
      <w:r w:rsidRPr="006A65D4">
        <w:rPr>
          <w:rFonts w:ascii="Times New Roman" w:hAnsi="Times New Roman" w:cs="Times New Roman"/>
          <w:b/>
        </w:rPr>
        <w:t>O Estado de S. Paulo</w:t>
      </w:r>
      <w:r w:rsidRPr="006A65D4">
        <w:rPr>
          <w:rFonts w:ascii="Times New Roman" w:hAnsi="Times New Roman" w:cs="Times New Roman"/>
        </w:rPr>
        <w:t>, São Paulo, p. A2, 25 maio. 1989. Espaço Aberto.</w:t>
      </w:r>
    </w:p>
    <w:p w14:paraId="74C8FE5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Universidade. </w:t>
      </w:r>
      <w:r w:rsidRPr="006A65D4">
        <w:rPr>
          <w:rFonts w:ascii="Times New Roman" w:hAnsi="Times New Roman" w:cs="Times New Roman"/>
          <w:b/>
        </w:rPr>
        <w:t>Folha de S. Paulo</w:t>
      </w:r>
      <w:r w:rsidRPr="006A65D4">
        <w:rPr>
          <w:rFonts w:ascii="Times New Roman" w:hAnsi="Times New Roman" w:cs="Times New Roman"/>
        </w:rPr>
        <w:t>, São Paulo, p. A3, 9 fev. 2007. Opinião.</w:t>
      </w:r>
    </w:p>
    <w:p w14:paraId="5DD129B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A crise dos hospitais universitários. </w:t>
      </w:r>
      <w:r w:rsidRPr="006A65D4">
        <w:rPr>
          <w:rFonts w:ascii="Times New Roman" w:hAnsi="Times New Roman" w:cs="Times New Roman"/>
          <w:b/>
        </w:rPr>
        <w:t>Folha de S. Paulo</w:t>
      </w:r>
      <w:r w:rsidRPr="006A65D4">
        <w:rPr>
          <w:rFonts w:ascii="Times New Roman" w:hAnsi="Times New Roman" w:cs="Times New Roman"/>
        </w:rPr>
        <w:t>, São Paulo, p. A3, 20 maio 2009. Opinião.</w:t>
      </w:r>
    </w:p>
    <w:p w14:paraId="3C3A25A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RIGHETTI, </w:t>
      </w:r>
      <w:proofErr w:type="spellStart"/>
      <w:r w:rsidRPr="006A65D4">
        <w:rPr>
          <w:rFonts w:ascii="Times New Roman" w:hAnsi="Times New Roman" w:cs="Times New Roman"/>
        </w:rPr>
        <w:t>Sabine</w:t>
      </w:r>
      <w:proofErr w:type="spellEnd"/>
      <w:r w:rsidRPr="006A65D4">
        <w:rPr>
          <w:rFonts w:ascii="Times New Roman" w:hAnsi="Times New Roman" w:cs="Times New Roman"/>
        </w:rPr>
        <w:t xml:space="preserve">. Tribunal rejeita prestação de contas da USP e vê irregularidades em salários. </w:t>
      </w:r>
      <w:r w:rsidRPr="006A65D4">
        <w:rPr>
          <w:rFonts w:ascii="Times New Roman" w:hAnsi="Times New Roman" w:cs="Times New Roman"/>
          <w:b/>
        </w:rPr>
        <w:t>Folha de S. Paulo</w:t>
      </w:r>
      <w:r w:rsidRPr="006A65D4">
        <w:rPr>
          <w:rFonts w:ascii="Times New Roman" w:hAnsi="Times New Roman" w:cs="Times New Roman"/>
        </w:rPr>
        <w:t>, São Paulo, p. B4, 16 ago. 2016. Educação.</w:t>
      </w:r>
    </w:p>
    <w:p w14:paraId="1DC2444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SALMI, Jamil. </w:t>
      </w:r>
      <w:r w:rsidRPr="006A65D4">
        <w:rPr>
          <w:rFonts w:ascii="Times New Roman" w:hAnsi="Times New Roman" w:cs="Times New Roman"/>
          <w:b/>
          <w:lang w:val="en-US"/>
        </w:rPr>
        <w:t>The challenge of establishing world-class universities</w:t>
      </w:r>
      <w:r w:rsidRPr="006A65D4">
        <w:rPr>
          <w:rFonts w:ascii="Times New Roman" w:hAnsi="Times New Roman" w:cs="Times New Roman"/>
          <w:lang w:val="en-US"/>
        </w:rPr>
        <w:t xml:space="preserve">. </w:t>
      </w:r>
      <w:r w:rsidRPr="006A65D4">
        <w:rPr>
          <w:rFonts w:ascii="Times New Roman" w:hAnsi="Times New Roman" w:cs="Times New Roman"/>
        </w:rPr>
        <w:t>Washington, D. C:  World Bank, 2009.</w:t>
      </w:r>
    </w:p>
    <w:p w14:paraId="40C2AA9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SÃO PAULO (Estado). Assembleia Legislativa do Estado de São Paulo. </w:t>
      </w:r>
      <w:r w:rsidRPr="006A65D4">
        <w:rPr>
          <w:rFonts w:ascii="Times New Roman" w:hAnsi="Times New Roman" w:cs="Times New Roman"/>
          <w:b/>
        </w:rPr>
        <w:t>Reunião da comissão de ci</w:t>
      </w:r>
      <w:r>
        <w:rPr>
          <w:rFonts w:ascii="Times New Roman" w:hAnsi="Times New Roman" w:cs="Times New Roman"/>
          <w:b/>
        </w:rPr>
        <w:t xml:space="preserve">ência, tecnologia e inovação da </w:t>
      </w:r>
      <w:proofErr w:type="spellStart"/>
      <w:r w:rsidRPr="006A65D4">
        <w:rPr>
          <w:rFonts w:ascii="Times New Roman" w:hAnsi="Times New Roman" w:cs="Times New Roman"/>
          <w:b/>
        </w:rPr>
        <w:t>Alesp</w:t>
      </w:r>
      <w:proofErr w:type="spellEnd"/>
      <w:r w:rsidRPr="006A65D4">
        <w:rPr>
          <w:rFonts w:ascii="Times New Roman" w:hAnsi="Times New Roman" w:cs="Times New Roman"/>
        </w:rPr>
        <w:t>.</w:t>
      </w:r>
      <w:r w:rsidRPr="006A65D4">
        <w:rPr>
          <w:rFonts w:ascii="Times New Roman" w:hAnsi="Times New Roman" w:cs="Times New Roman"/>
          <w:b/>
        </w:rPr>
        <w:t xml:space="preserve"> </w:t>
      </w:r>
      <w:r w:rsidRPr="006A65D4">
        <w:rPr>
          <w:rFonts w:ascii="Times New Roman" w:hAnsi="Times New Roman" w:cs="Times New Roman"/>
        </w:rPr>
        <w:t xml:space="preserve">São Paulo, 14 nov. 2019.  Disponível em: </w:t>
      </w:r>
      <w:hyperlink r:id="rId12" w:history="1">
        <w:r w:rsidRPr="006A65D4">
          <w:rPr>
            <w:rStyle w:val="Hyperlink"/>
            <w:rFonts w:ascii="Times New Roman" w:hAnsi="Times New Roman" w:cs="Times New Roman"/>
          </w:rPr>
          <w:t>https://www.youtube.com/watch?v=qhCQqUPDYd8&amp;t=279s</w:t>
        </w:r>
      </w:hyperlink>
      <w:r w:rsidRPr="006A65D4">
        <w:rPr>
          <w:rFonts w:ascii="Times New Roman" w:hAnsi="Times New Roman" w:cs="Times New Roman"/>
        </w:rPr>
        <w:t>. Acesso em: 22 nov. 2019.</w:t>
      </w:r>
    </w:p>
    <w:p w14:paraId="071654CC"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lastRenderedPageBreak/>
        <w:t>SASSAKI, Alexandre H. </w:t>
      </w:r>
      <w:r w:rsidRPr="006A65D4">
        <w:rPr>
          <w:rFonts w:ascii="Times New Roman" w:hAnsi="Times New Roman" w:cs="Times New Roman"/>
          <w:b/>
        </w:rPr>
        <w:t>Governança e conformidade na gestão universitária</w:t>
      </w:r>
      <w:r w:rsidRPr="006A65D4">
        <w:rPr>
          <w:rFonts w:ascii="Times New Roman" w:hAnsi="Times New Roman" w:cs="Times New Roman"/>
        </w:rPr>
        <w:t>. 2016. Tese (Doutorado em Administração) – Faculdade de Economia, Administração e Contabilidade, Universidade de São Paulo, São Paulo, 2016.</w:t>
      </w:r>
    </w:p>
    <w:p w14:paraId="7EBFBA9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Universidade entre a excelência administrativa e o social-desenvolvimento. </w:t>
      </w:r>
      <w:r w:rsidRPr="006A65D4">
        <w:rPr>
          <w:rFonts w:ascii="Times New Roman" w:hAnsi="Times New Roman" w:cs="Times New Roman"/>
          <w:b/>
        </w:rPr>
        <w:t>Novos Estudos</w:t>
      </w:r>
      <w:r w:rsidRPr="006A65D4">
        <w:rPr>
          <w:rFonts w:ascii="Times New Roman" w:hAnsi="Times New Roman" w:cs="Times New Roman"/>
        </w:rPr>
        <w:t>, n. 100, p. 81</w:t>
      </w:r>
      <w:r>
        <w:rPr>
          <w:rFonts w:ascii="Times New Roman" w:hAnsi="Times New Roman" w:cs="Times New Roman"/>
        </w:rPr>
        <w:t>-95,</w:t>
      </w:r>
      <w:r w:rsidRPr="006A65D4">
        <w:rPr>
          <w:rFonts w:ascii="Times New Roman" w:hAnsi="Times New Roman" w:cs="Times New Roman"/>
        </w:rPr>
        <w:t xml:space="preserve"> São Paulo: </w:t>
      </w:r>
      <w:proofErr w:type="spellStart"/>
      <w:r w:rsidRPr="006A65D4">
        <w:rPr>
          <w:rFonts w:ascii="Times New Roman" w:hAnsi="Times New Roman" w:cs="Times New Roman"/>
        </w:rPr>
        <w:t>Cebrap</w:t>
      </w:r>
      <w:proofErr w:type="spellEnd"/>
      <w:r w:rsidRPr="006A65D4">
        <w:rPr>
          <w:rFonts w:ascii="Times New Roman" w:hAnsi="Times New Roman" w:cs="Times New Roman"/>
        </w:rPr>
        <w:t>, 2014.</w:t>
      </w:r>
    </w:p>
    <w:p w14:paraId="1C666B0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Desequilíbrio financeiro, missões da universidade e avaliação: autorreflexão na USP. </w:t>
      </w:r>
      <w:r w:rsidRPr="006A65D4">
        <w:rPr>
          <w:rFonts w:ascii="Times New Roman" w:hAnsi="Times New Roman" w:cs="Times New Roman"/>
          <w:b/>
        </w:rPr>
        <w:t>Estudos Avançados</w:t>
      </w:r>
      <w:r w:rsidRPr="006A65D4">
        <w:rPr>
          <w:rFonts w:ascii="Times New Roman" w:hAnsi="Times New Roman" w:cs="Times New Roman"/>
        </w:rPr>
        <w:t>, n. 33 (95), São Paulo:</w:t>
      </w:r>
      <w:r>
        <w:rPr>
          <w:rFonts w:ascii="Times New Roman" w:hAnsi="Times New Roman" w:cs="Times New Roman"/>
        </w:rPr>
        <w:t xml:space="preserve"> IEA, </w:t>
      </w:r>
      <w:r w:rsidRPr="006A65D4">
        <w:rPr>
          <w:rFonts w:ascii="Times New Roman" w:hAnsi="Times New Roman" w:cs="Times New Roman"/>
        </w:rPr>
        <w:t>2019a.</w:t>
      </w:r>
    </w:p>
    <w:p w14:paraId="2024D7A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w:t>
      </w:r>
      <w:r w:rsidRPr="006A65D4">
        <w:rPr>
          <w:rFonts w:ascii="Times New Roman" w:hAnsi="Times New Roman" w:cs="Times New Roman"/>
          <w:b/>
        </w:rPr>
        <w:t>Projeto de um curso de humanidades digitais</w:t>
      </w:r>
      <w:r w:rsidRPr="006A65D4">
        <w:rPr>
          <w:rFonts w:ascii="Times New Roman" w:hAnsi="Times New Roman" w:cs="Times New Roman"/>
        </w:rPr>
        <w:t xml:space="preserve">. 2019b. Inédito. </w:t>
      </w:r>
    </w:p>
    <w:p w14:paraId="407272B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Universidade e democracia. Conferência. </w:t>
      </w:r>
      <w:r w:rsidRPr="006A65D4">
        <w:rPr>
          <w:rFonts w:ascii="Times New Roman" w:hAnsi="Times New Roman" w:cs="Times New Roman"/>
          <w:i/>
        </w:rPr>
        <w:t>In</w:t>
      </w:r>
      <w:r w:rsidRPr="006A65D4">
        <w:rPr>
          <w:rFonts w:ascii="Times New Roman" w:hAnsi="Times New Roman" w:cs="Times New Roman"/>
        </w:rPr>
        <w:t xml:space="preserve">: COLÓQUIO A DEMOCRACIA COMO VALOR UNIVERSAL: 40 ANOS DE BATALHA DE IDEIAS. Salvador.  </w:t>
      </w:r>
      <w:r w:rsidRPr="006A65D4">
        <w:rPr>
          <w:rFonts w:ascii="Times New Roman" w:hAnsi="Times New Roman" w:cs="Times New Roman"/>
          <w:b/>
        </w:rPr>
        <w:t>Anais</w:t>
      </w:r>
      <w:r w:rsidRPr="006A65D4">
        <w:rPr>
          <w:rFonts w:ascii="Times New Roman" w:hAnsi="Times New Roman" w:cs="Times New Roman"/>
        </w:rPr>
        <w:t xml:space="preserve"> [...]. Salvador: Universidade Federal da Bahia, 2019c.</w:t>
      </w:r>
    </w:p>
    <w:p w14:paraId="01A7CE25"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UNIVERSIDADE DE BOLOGNA. </w:t>
      </w:r>
      <w:r w:rsidRPr="006A65D4">
        <w:rPr>
          <w:rFonts w:ascii="Times New Roman" w:hAnsi="Times New Roman" w:cs="Times New Roman"/>
          <w:b/>
        </w:rPr>
        <w:t xml:space="preserve">Magna </w:t>
      </w:r>
      <w:proofErr w:type="spellStart"/>
      <w:r w:rsidRPr="006A65D4">
        <w:rPr>
          <w:rFonts w:ascii="Times New Roman" w:hAnsi="Times New Roman" w:cs="Times New Roman"/>
          <w:b/>
        </w:rPr>
        <w:t>charta</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universitatum</w:t>
      </w:r>
      <w:proofErr w:type="spellEnd"/>
      <w:r w:rsidRPr="006A65D4">
        <w:rPr>
          <w:rFonts w:ascii="Times New Roman" w:hAnsi="Times New Roman" w:cs="Times New Roman"/>
        </w:rPr>
        <w:t>. Bologna, 18 set. 1988. Disponível em: http://www.magna-charta.org/magna-charta-universitatum/the-magna-charta-1/the-magna-charta. Acesso em: 17 jan. 2019.</w:t>
      </w:r>
    </w:p>
    <w:p w14:paraId="1D9C17FE"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UNIVERSIDADE DE SÃO PAULO. </w:t>
      </w:r>
      <w:r w:rsidRPr="006A65D4">
        <w:rPr>
          <w:rFonts w:ascii="Times New Roman" w:hAnsi="Times New Roman" w:cs="Times New Roman"/>
          <w:b/>
        </w:rPr>
        <w:t>Relatório de gestão financeira</w:t>
      </w:r>
      <w:r w:rsidRPr="006A65D4">
        <w:rPr>
          <w:rFonts w:ascii="Times New Roman" w:hAnsi="Times New Roman" w:cs="Times New Roman"/>
        </w:rPr>
        <w:t>. São Paulo: Universidade de São Paulo, 2017. 6 v.</w:t>
      </w:r>
    </w:p>
    <w:p w14:paraId="085127B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VERGER, Jean-Pierre. </w:t>
      </w:r>
      <w:r w:rsidRPr="006A65D4">
        <w:rPr>
          <w:rFonts w:ascii="Times New Roman" w:hAnsi="Times New Roman" w:cs="Times New Roman"/>
          <w:b/>
        </w:rPr>
        <w:t>As universidades na idade média</w:t>
      </w:r>
      <w:r w:rsidRPr="006A65D4">
        <w:rPr>
          <w:rFonts w:ascii="Times New Roman" w:hAnsi="Times New Roman" w:cs="Times New Roman"/>
        </w:rPr>
        <w:t>. São Paulo: Editora da Unesp, 1990.</w:t>
      </w:r>
    </w:p>
    <w:p w14:paraId="2C6E796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w:t>
      </w:r>
      <w:r w:rsidRPr="006A65D4">
        <w:rPr>
          <w:rFonts w:ascii="Times New Roman" w:hAnsi="Times New Roman" w:cs="Times New Roman"/>
          <w:b/>
        </w:rPr>
        <w:t>O que é universidade</w:t>
      </w:r>
      <w:r w:rsidRPr="006A65D4">
        <w:rPr>
          <w:rFonts w:ascii="Times New Roman" w:hAnsi="Times New Roman" w:cs="Times New Roman"/>
        </w:rPr>
        <w:t xml:space="preserve">. São Paulo: Brasiliense, 1994. </w:t>
      </w:r>
    </w:p>
    <w:p w14:paraId="253450A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Democratização universitária: o caso da PUC/São Paulo. </w:t>
      </w:r>
      <w:r w:rsidRPr="006A65D4">
        <w:rPr>
          <w:rFonts w:ascii="Times New Roman" w:hAnsi="Times New Roman" w:cs="Times New Roman"/>
          <w:b/>
        </w:rPr>
        <w:t xml:space="preserve">Educação Brasileira, </w:t>
      </w:r>
      <w:proofErr w:type="spellStart"/>
      <w:r w:rsidRPr="006A65D4">
        <w:rPr>
          <w:rFonts w:ascii="Times New Roman" w:hAnsi="Times New Roman" w:cs="Times New Roman"/>
          <w:b/>
        </w:rPr>
        <w:t>Crub</w:t>
      </w:r>
      <w:proofErr w:type="spellEnd"/>
      <w:r w:rsidRPr="006A65D4">
        <w:rPr>
          <w:rFonts w:ascii="Times New Roman" w:hAnsi="Times New Roman" w:cs="Times New Roman"/>
        </w:rPr>
        <w:t>, Brasília, 1986.</w:t>
      </w:r>
    </w:p>
    <w:p w14:paraId="6306EBE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Desafios da democratização universitária. </w:t>
      </w:r>
      <w:r w:rsidRPr="006A65D4">
        <w:rPr>
          <w:rFonts w:ascii="Times New Roman" w:hAnsi="Times New Roman" w:cs="Times New Roman"/>
          <w:b/>
        </w:rPr>
        <w:t>Lua Nova</w:t>
      </w:r>
      <w:r w:rsidRPr="006A65D4">
        <w:rPr>
          <w:rFonts w:ascii="Times New Roman" w:hAnsi="Times New Roman" w:cs="Times New Roman"/>
        </w:rPr>
        <w:t xml:space="preserve">, </w:t>
      </w:r>
      <w:proofErr w:type="spellStart"/>
      <w:r w:rsidRPr="006A65D4">
        <w:rPr>
          <w:rFonts w:ascii="Times New Roman" w:hAnsi="Times New Roman" w:cs="Times New Roman"/>
        </w:rPr>
        <w:t>Cedec</w:t>
      </w:r>
      <w:proofErr w:type="spellEnd"/>
      <w:r w:rsidRPr="006A65D4">
        <w:rPr>
          <w:rFonts w:ascii="Times New Roman" w:hAnsi="Times New Roman" w:cs="Times New Roman"/>
        </w:rPr>
        <w:t>, São Paulo, n. 4-1, p. 34-48, 1987.</w:t>
      </w:r>
    </w:p>
    <w:p w14:paraId="7AD92ADC" w14:textId="77777777" w:rsidR="000C50D2"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ZAGO, Marco A. A USP mudou e isso causa desconforto. </w:t>
      </w:r>
      <w:r w:rsidRPr="006A65D4">
        <w:rPr>
          <w:rFonts w:ascii="Times New Roman" w:hAnsi="Times New Roman" w:cs="Times New Roman"/>
          <w:b/>
        </w:rPr>
        <w:t>Revista Veja</w:t>
      </w:r>
      <w:r w:rsidRPr="006A65D4">
        <w:rPr>
          <w:rFonts w:ascii="Times New Roman" w:hAnsi="Times New Roman" w:cs="Times New Roman"/>
        </w:rPr>
        <w:t xml:space="preserve">, São Paulo, 23 mar. 2017. </w:t>
      </w:r>
    </w:p>
    <w:p w14:paraId="78BB1AC6" w14:textId="5ACA03B3" w:rsidR="004926F6" w:rsidRPr="007B3EC3" w:rsidRDefault="004926F6" w:rsidP="005F510F">
      <w:pPr>
        <w:jc w:val="both"/>
        <w:rPr>
          <w:rFonts w:ascii="Times New Roman" w:hAnsi="Times New Roman"/>
          <w:color w:val="000000"/>
          <w:shd w:val="clear" w:color="auto" w:fill="FFFFFF"/>
        </w:rPr>
      </w:pPr>
    </w:p>
    <w:p w14:paraId="1E7FC43B" w14:textId="77777777" w:rsidR="004926F6" w:rsidRPr="007B3EC3" w:rsidRDefault="004926F6" w:rsidP="005F510F">
      <w:pPr>
        <w:jc w:val="both"/>
        <w:rPr>
          <w:rFonts w:ascii="Times New Roman" w:hAnsi="Times New Roman"/>
          <w:color w:val="000000"/>
          <w:shd w:val="clear" w:color="auto" w:fill="FFFFFF"/>
        </w:rPr>
      </w:pPr>
    </w:p>
    <w:p w14:paraId="244F275B" w14:textId="77777777" w:rsidR="00555A9A" w:rsidRDefault="00555A9A" w:rsidP="001A0FFF">
      <w:pPr>
        <w:jc w:val="both"/>
      </w:pPr>
    </w:p>
    <w:p w14:paraId="36C1F438" w14:textId="77777777" w:rsidR="00FA4670" w:rsidRDefault="00FA4670" w:rsidP="00A26AE9">
      <w:pPr>
        <w:spacing w:line="360" w:lineRule="auto"/>
        <w:jc w:val="both"/>
      </w:pPr>
    </w:p>
    <w:p w14:paraId="3344718C" w14:textId="0055D0CB" w:rsidR="00442EBF" w:rsidRDefault="00442EBF" w:rsidP="00A26AE9">
      <w:pPr>
        <w:spacing w:line="360" w:lineRule="auto"/>
        <w:jc w:val="both"/>
      </w:pPr>
    </w:p>
    <w:sectPr w:rsidR="00442EBF" w:rsidSect="007B3EC3">
      <w:footerReference w:type="even" r:id="rId13"/>
      <w:footerReference w:type="default" r:id="rId14"/>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A8965" w14:textId="77777777" w:rsidR="0043489E" w:rsidRDefault="0043489E" w:rsidP="00AA385A">
      <w:r>
        <w:separator/>
      </w:r>
    </w:p>
  </w:endnote>
  <w:endnote w:type="continuationSeparator" w:id="0">
    <w:p w14:paraId="371DA831" w14:textId="77777777" w:rsidR="0043489E" w:rsidRDefault="0043489E" w:rsidP="00AA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253D" w14:textId="77777777" w:rsidR="00F853F8" w:rsidRDefault="00F853F8" w:rsidP="00E60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5BEBC" w14:textId="77777777" w:rsidR="00F853F8" w:rsidRDefault="00F853F8" w:rsidP="00AA38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C437" w14:textId="77777777" w:rsidR="00F853F8" w:rsidRDefault="00F853F8" w:rsidP="00E60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108">
      <w:rPr>
        <w:rStyle w:val="Nmerodepgina"/>
        <w:noProof/>
      </w:rPr>
      <w:t>2</w:t>
    </w:r>
    <w:r>
      <w:rPr>
        <w:rStyle w:val="Nmerodepgina"/>
      </w:rPr>
      <w:fldChar w:fldCharType="end"/>
    </w:r>
  </w:p>
  <w:p w14:paraId="3DC07CBA" w14:textId="77777777" w:rsidR="00F853F8" w:rsidRDefault="00F853F8" w:rsidP="00AA385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2615" w14:textId="77777777" w:rsidR="0043489E" w:rsidRDefault="0043489E" w:rsidP="00AA385A">
      <w:r>
        <w:separator/>
      </w:r>
    </w:p>
  </w:footnote>
  <w:footnote w:type="continuationSeparator" w:id="0">
    <w:p w14:paraId="082052A1" w14:textId="77777777" w:rsidR="0043489E" w:rsidRDefault="0043489E" w:rsidP="00AA385A">
      <w:r>
        <w:continuationSeparator/>
      </w:r>
    </w:p>
  </w:footnote>
  <w:footnote w:id="1">
    <w:p w14:paraId="02C43C32" w14:textId="6BD49451" w:rsidR="00E4705A" w:rsidRPr="00E4705A" w:rsidRDefault="00E4705A">
      <w:pPr>
        <w:pStyle w:val="Textodenotaderodap"/>
      </w:pPr>
      <w:r>
        <w:rPr>
          <w:rStyle w:val="Refdenotaderodap"/>
        </w:rPr>
        <w:footnoteRef/>
      </w:r>
      <w:r>
        <w:t xml:space="preserve"> </w:t>
      </w:r>
      <w:proofErr w:type="gramStart"/>
      <w:r w:rsidRPr="0019136F">
        <w:rPr>
          <w:rFonts w:ascii="Times New Roman" w:hAnsi="Times New Roman" w:cs="Times New Roman"/>
        </w:rPr>
        <w:t>O autores</w:t>
      </w:r>
      <w:proofErr w:type="gramEnd"/>
      <w:r w:rsidRPr="0019136F">
        <w:rPr>
          <w:rFonts w:ascii="Times New Roman" w:hAnsi="Times New Roman" w:cs="Times New Roman"/>
        </w:rPr>
        <w:t xml:space="preserve"> agradecem as ponderações dos avaliadores que resultaram em melhorias para a comunicação e entendimento do tema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F6A"/>
    <w:multiLevelType w:val="hybridMultilevel"/>
    <w:tmpl w:val="72DE0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C717B4"/>
    <w:multiLevelType w:val="hybridMultilevel"/>
    <w:tmpl w:val="238E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B4734"/>
    <w:multiLevelType w:val="hybridMultilevel"/>
    <w:tmpl w:val="B3CC1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D866BA"/>
    <w:multiLevelType w:val="hybridMultilevel"/>
    <w:tmpl w:val="54E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03D63"/>
    <w:multiLevelType w:val="multilevel"/>
    <w:tmpl w:val="5D0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oisa Helena de Souza Cabral">
    <w15:presenceInfo w15:providerId="Windows Live" w15:userId="629401dfc793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43"/>
    <w:rsid w:val="0001116C"/>
    <w:rsid w:val="000378B8"/>
    <w:rsid w:val="0004040B"/>
    <w:rsid w:val="00055E7A"/>
    <w:rsid w:val="00073432"/>
    <w:rsid w:val="000A09D9"/>
    <w:rsid w:val="000B7BDF"/>
    <w:rsid w:val="000C25B2"/>
    <w:rsid w:val="000C50D2"/>
    <w:rsid w:val="000D4404"/>
    <w:rsid w:val="000E286A"/>
    <w:rsid w:val="000E702C"/>
    <w:rsid w:val="000F0788"/>
    <w:rsid w:val="000F70C7"/>
    <w:rsid w:val="001079C1"/>
    <w:rsid w:val="00111824"/>
    <w:rsid w:val="001215DA"/>
    <w:rsid w:val="001352B6"/>
    <w:rsid w:val="001407B6"/>
    <w:rsid w:val="00141FC9"/>
    <w:rsid w:val="001460B3"/>
    <w:rsid w:val="00153CF2"/>
    <w:rsid w:val="00162FAC"/>
    <w:rsid w:val="00173166"/>
    <w:rsid w:val="00173DB0"/>
    <w:rsid w:val="00175F4C"/>
    <w:rsid w:val="00184917"/>
    <w:rsid w:val="00186E4B"/>
    <w:rsid w:val="00187A45"/>
    <w:rsid w:val="001942E4"/>
    <w:rsid w:val="001959BC"/>
    <w:rsid w:val="001A0FFF"/>
    <w:rsid w:val="001A73E7"/>
    <w:rsid w:val="001C0943"/>
    <w:rsid w:val="001C26B3"/>
    <w:rsid w:val="001C5529"/>
    <w:rsid w:val="001D329A"/>
    <w:rsid w:val="001D329D"/>
    <w:rsid w:val="001D550A"/>
    <w:rsid w:val="001D5C14"/>
    <w:rsid w:val="001E1223"/>
    <w:rsid w:val="001F037A"/>
    <w:rsid w:val="001F76A0"/>
    <w:rsid w:val="00203666"/>
    <w:rsid w:val="00203E60"/>
    <w:rsid w:val="00214B24"/>
    <w:rsid w:val="00225093"/>
    <w:rsid w:val="00227A96"/>
    <w:rsid w:val="00233908"/>
    <w:rsid w:val="0024009C"/>
    <w:rsid w:val="00255597"/>
    <w:rsid w:val="0027395A"/>
    <w:rsid w:val="00287107"/>
    <w:rsid w:val="0029488A"/>
    <w:rsid w:val="00294DC6"/>
    <w:rsid w:val="002960AB"/>
    <w:rsid w:val="002A381D"/>
    <w:rsid w:val="002C4718"/>
    <w:rsid w:val="002D0F18"/>
    <w:rsid w:val="002D73F6"/>
    <w:rsid w:val="002D7A88"/>
    <w:rsid w:val="002F0794"/>
    <w:rsid w:val="002F0A4E"/>
    <w:rsid w:val="002F3F89"/>
    <w:rsid w:val="0030352E"/>
    <w:rsid w:val="00316454"/>
    <w:rsid w:val="003165A0"/>
    <w:rsid w:val="003177A9"/>
    <w:rsid w:val="00320516"/>
    <w:rsid w:val="00324ED8"/>
    <w:rsid w:val="00332A0C"/>
    <w:rsid w:val="00344533"/>
    <w:rsid w:val="003454E2"/>
    <w:rsid w:val="00346954"/>
    <w:rsid w:val="003556EB"/>
    <w:rsid w:val="003611E2"/>
    <w:rsid w:val="003618E1"/>
    <w:rsid w:val="003724A9"/>
    <w:rsid w:val="00373DCF"/>
    <w:rsid w:val="00384ADE"/>
    <w:rsid w:val="00384BC6"/>
    <w:rsid w:val="00387C8F"/>
    <w:rsid w:val="003B57C4"/>
    <w:rsid w:val="003C750E"/>
    <w:rsid w:val="003F34FA"/>
    <w:rsid w:val="003F670E"/>
    <w:rsid w:val="00401BC2"/>
    <w:rsid w:val="00401CE2"/>
    <w:rsid w:val="00402C3C"/>
    <w:rsid w:val="004031F3"/>
    <w:rsid w:val="004056ED"/>
    <w:rsid w:val="00406E11"/>
    <w:rsid w:val="00415189"/>
    <w:rsid w:val="00420777"/>
    <w:rsid w:val="00422B7B"/>
    <w:rsid w:val="004240AE"/>
    <w:rsid w:val="004275C3"/>
    <w:rsid w:val="00431B85"/>
    <w:rsid w:val="00432257"/>
    <w:rsid w:val="0043489E"/>
    <w:rsid w:val="00442EBF"/>
    <w:rsid w:val="00447D2C"/>
    <w:rsid w:val="00452412"/>
    <w:rsid w:val="004526EE"/>
    <w:rsid w:val="00461DB3"/>
    <w:rsid w:val="004679D3"/>
    <w:rsid w:val="00470605"/>
    <w:rsid w:val="0048168C"/>
    <w:rsid w:val="00481E46"/>
    <w:rsid w:val="004854E3"/>
    <w:rsid w:val="004906B6"/>
    <w:rsid w:val="004926F6"/>
    <w:rsid w:val="00493527"/>
    <w:rsid w:val="00493AFD"/>
    <w:rsid w:val="00494E77"/>
    <w:rsid w:val="004B62B5"/>
    <w:rsid w:val="004B76C1"/>
    <w:rsid w:val="004E374D"/>
    <w:rsid w:val="004F254F"/>
    <w:rsid w:val="00523B3A"/>
    <w:rsid w:val="00525B35"/>
    <w:rsid w:val="00535F1B"/>
    <w:rsid w:val="00543B49"/>
    <w:rsid w:val="0054651E"/>
    <w:rsid w:val="00552F36"/>
    <w:rsid w:val="005537BD"/>
    <w:rsid w:val="00555A9A"/>
    <w:rsid w:val="00563701"/>
    <w:rsid w:val="00567380"/>
    <w:rsid w:val="0057128A"/>
    <w:rsid w:val="00576D71"/>
    <w:rsid w:val="00586623"/>
    <w:rsid w:val="00586B67"/>
    <w:rsid w:val="00587162"/>
    <w:rsid w:val="00592D96"/>
    <w:rsid w:val="005A5660"/>
    <w:rsid w:val="005C148A"/>
    <w:rsid w:val="005D539B"/>
    <w:rsid w:val="005D5EC6"/>
    <w:rsid w:val="005E1B99"/>
    <w:rsid w:val="005E4272"/>
    <w:rsid w:val="005E4F03"/>
    <w:rsid w:val="005E55F7"/>
    <w:rsid w:val="005E5C82"/>
    <w:rsid w:val="005F1D52"/>
    <w:rsid w:val="005F510F"/>
    <w:rsid w:val="005F5A65"/>
    <w:rsid w:val="005F5BF1"/>
    <w:rsid w:val="00611A67"/>
    <w:rsid w:val="00612574"/>
    <w:rsid w:val="00622BE2"/>
    <w:rsid w:val="00623097"/>
    <w:rsid w:val="00623C2E"/>
    <w:rsid w:val="006262C4"/>
    <w:rsid w:val="00626452"/>
    <w:rsid w:val="0062724D"/>
    <w:rsid w:val="00634E36"/>
    <w:rsid w:val="006358D8"/>
    <w:rsid w:val="006367DD"/>
    <w:rsid w:val="00644CDA"/>
    <w:rsid w:val="00647345"/>
    <w:rsid w:val="00650467"/>
    <w:rsid w:val="00651EE0"/>
    <w:rsid w:val="00651FF6"/>
    <w:rsid w:val="00653E01"/>
    <w:rsid w:val="00660020"/>
    <w:rsid w:val="006640D7"/>
    <w:rsid w:val="00664246"/>
    <w:rsid w:val="00665047"/>
    <w:rsid w:val="00671383"/>
    <w:rsid w:val="00676CCA"/>
    <w:rsid w:val="006879A7"/>
    <w:rsid w:val="00687A61"/>
    <w:rsid w:val="006938BB"/>
    <w:rsid w:val="006A3D0C"/>
    <w:rsid w:val="006A4E1B"/>
    <w:rsid w:val="006A6807"/>
    <w:rsid w:val="006B0500"/>
    <w:rsid w:val="006B2736"/>
    <w:rsid w:val="006C0077"/>
    <w:rsid w:val="006C5778"/>
    <w:rsid w:val="006D39DA"/>
    <w:rsid w:val="006E0C7A"/>
    <w:rsid w:val="006E1565"/>
    <w:rsid w:val="006E3311"/>
    <w:rsid w:val="006E3AF6"/>
    <w:rsid w:val="006E74D7"/>
    <w:rsid w:val="00710D82"/>
    <w:rsid w:val="00712846"/>
    <w:rsid w:val="00721589"/>
    <w:rsid w:val="007305D3"/>
    <w:rsid w:val="007331B0"/>
    <w:rsid w:val="00746F28"/>
    <w:rsid w:val="007537A2"/>
    <w:rsid w:val="00753D2F"/>
    <w:rsid w:val="0076268D"/>
    <w:rsid w:val="00766751"/>
    <w:rsid w:val="00791C65"/>
    <w:rsid w:val="007935E1"/>
    <w:rsid w:val="00793725"/>
    <w:rsid w:val="007A464E"/>
    <w:rsid w:val="007B3EC3"/>
    <w:rsid w:val="007B51EC"/>
    <w:rsid w:val="007C06FE"/>
    <w:rsid w:val="007C20A1"/>
    <w:rsid w:val="007C4A15"/>
    <w:rsid w:val="007D1432"/>
    <w:rsid w:val="007D6398"/>
    <w:rsid w:val="007E27F5"/>
    <w:rsid w:val="007E3BFC"/>
    <w:rsid w:val="007E5E2E"/>
    <w:rsid w:val="007E6B65"/>
    <w:rsid w:val="00801865"/>
    <w:rsid w:val="00812A4B"/>
    <w:rsid w:val="00813740"/>
    <w:rsid w:val="00816102"/>
    <w:rsid w:val="0082034D"/>
    <w:rsid w:val="00822B19"/>
    <w:rsid w:val="008243E1"/>
    <w:rsid w:val="00827F2E"/>
    <w:rsid w:val="00842232"/>
    <w:rsid w:val="00844A27"/>
    <w:rsid w:val="008458F8"/>
    <w:rsid w:val="00847C7E"/>
    <w:rsid w:val="0085279C"/>
    <w:rsid w:val="0085558D"/>
    <w:rsid w:val="00857EC9"/>
    <w:rsid w:val="0086687B"/>
    <w:rsid w:val="008758FC"/>
    <w:rsid w:val="00875E81"/>
    <w:rsid w:val="00876026"/>
    <w:rsid w:val="00876C04"/>
    <w:rsid w:val="00883D87"/>
    <w:rsid w:val="008944AA"/>
    <w:rsid w:val="008C1FF6"/>
    <w:rsid w:val="008C4F7F"/>
    <w:rsid w:val="008D36D0"/>
    <w:rsid w:val="008D6B7E"/>
    <w:rsid w:val="008F3588"/>
    <w:rsid w:val="008F6CA7"/>
    <w:rsid w:val="00917B5A"/>
    <w:rsid w:val="00921079"/>
    <w:rsid w:val="00927269"/>
    <w:rsid w:val="00933ACA"/>
    <w:rsid w:val="00933B31"/>
    <w:rsid w:val="0093636D"/>
    <w:rsid w:val="00943AE9"/>
    <w:rsid w:val="00943C7B"/>
    <w:rsid w:val="00946127"/>
    <w:rsid w:val="009461A4"/>
    <w:rsid w:val="00947BFF"/>
    <w:rsid w:val="00953286"/>
    <w:rsid w:val="0095538D"/>
    <w:rsid w:val="00964039"/>
    <w:rsid w:val="0096458F"/>
    <w:rsid w:val="009731F1"/>
    <w:rsid w:val="009823AB"/>
    <w:rsid w:val="0098724A"/>
    <w:rsid w:val="009953B2"/>
    <w:rsid w:val="009A13D3"/>
    <w:rsid w:val="009A6555"/>
    <w:rsid w:val="009B3E46"/>
    <w:rsid w:val="009C05F7"/>
    <w:rsid w:val="009C1570"/>
    <w:rsid w:val="009C7CFD"/>
    <w:rsid w:val="009D385F"/>
    <w:rsid w:val="009E2E61"/>
    <w:rsid w:val="009F4C88"/>
    <w:rsid w:val="009F7BFD"/>
    <w:rsid w:val="00A009DF"/>
    <w:rsid w:val="00A015A5"/>
    <w:rsid w:val="00A01FE8"/>
    <w:rsid w:val="00A04F7D"/>
    <w:rsid w:val="00A15D32"/>
    <w:rsid w:val="00A15FF8"/>
    <w:rsid w:val="00A2342F"/>
    <w:rsid w:val="00A25A5B"/>
    <w:rsid w:val="00A26AE9"/>
    <w:rsid w:val="00A33EF9"/>
    <w:rsid w:val="00A351E6"/>
    <w:rsid w:val="00A42C77"/>
    <w:rsid w:val="00A608EC"/>
    <w:rsid w:val="00A721BE"/>
    <w:rsid w:val="00A76255"/>
    <w:rsid w:val="00A808A1"/>
    <w:rsid w:val="00A8421A"/>
    <w:rsid w:val="00A85326"/>
    <w:rsid w:val="00A90E5A"/>
    <w:rsid w:val="00AA02A9"/>
    <w:rsid w:val="00AA1641"/>
    <w:rsid w:val="00AA37CA"/>
    <w:rsid w:val="00AA385A"/>
    <w:rsid w:val="00AD0E87"/>
    <w:rsid w:val="00AD5463"/>
    <w:rsid w:val="00AD750F"/>
    <w:rsid w:val="00AD7E63"/>
    <w:rsid w:val="00AE4CA3"/>
    <w:rsid w:val="00AE6832"/>
    <w:rsid w:val="00AF2730"/>
    <w:rsid w:val="00AF79C2"/>
    <w:rsid w:val="00B03256"/>
    <w:rsid w:val="00B03D2A"/>
    <w:rsid w:val="00B11917"/>
    <w:rsid w:val="00B248BE"/>
    <w:rsid w:val="00B36141"/>
    <w:rsid w:val="00B362B1"/>
    <w:rsid w:val="00B55D27"/>
    <w:rsid w:val="00B672E4"/>
    <w:rsid w:val="00B67F3A"/>
    <w:rsid w:val="00B72A80"/>
    <w:rsid w:val="00B7750B"/>
    <w:rsid w:val="00B84189"/>
    <w:rsid w:val="00B86800"/>
    <w:rsid w:val="00B94236"/>
    <w:rsid w:val="00BB1343"/>
    <w:rsid w:val="00BB2DF1"/>
    <w:rsid w:val="00BB48DF"/>
    <w:rsid w:val="00BB7E64"/>
    <w:rsid w:val="00BC67C3"/>
    <w:rsid w:val="00BC799C"/>
    <w:rsid w:val="00BD0F53"/>
    <w:rsid w:val="00BD43C1"/>
    <w:rsid w:val="00BE046D"/>
    <w:rsid w:val="00BE5EA2"/>
    <w:rsid w:val="00BF412E"/>
    <w:rsid w:val="00BF63DC"/>
    <w:rsid w:val="00C0638D"/>
    <w:rsid w:val="00C10B47"/>
    <w:rsid w:val="00C16868"/>
    <w:rsid w:val="00C203F9"/>
    <w:rsid w:val="00C20CDB"/>
    <w:rsid w:val="00C22B8B"/>
    <w:rsid w:val="00C31052"/>
    <w:rsid w:val="00C3177C"/>
    <w:rsid w:val="00C33442"/>
    <w:rsid w:val="00C351AE"/>
    <w:rsid w:val="00C40AF8"/>
    <w:rsid w:val="00C420EB"/>
    <w:rsid w:val="00C446E3"/>
    <w:rsid w:val="00C44BAD"/>
    <w:rsid w:val="00C6333F"/>
    <w:rsid w:val="00C66152"/>
    <w:rsid w:val="00C71F49"/>
    <w:rsid w:val="00C83D3D"/>
    <w:rsid w:val="00C84B3F"/>
    <w:rsid w:val="00C916A7"/>
    <w:rsid w:val="00C927C8"/>
    <w:rsid w:val="00C92BAA"/>
    <w:rsid w:val="00C97F46"/>
    <w:rsid w:val="00CA1470"/>
    <w:rsid w:val="00CA6C73"/>
    <w:rsid w:val="00CB1F00"/>
    <w:rsid w:val="00CB2908"/>
    <w:rsid w:val="00CB38FB"/>
    <w:rsid w:val="00CC7353"/>
    <w:rsid w:val="00CD0DF9"/>
    <w:rsid w:val="00CD5902"/>
    <w:rsid w:val="00CF58B6"/>
    <w:rsid w:val="00D02419"/>
    <w:rsid w:val="00D04730"/>
    <w:rsid w:val="00D15F77"/>
    <w:rsid w:val="00D25C79"/>
    <w:rsid w:val="00D302CC"/>
    <w:rsid w:val="00D36A14"/>
    <w:rsid w:val="00D45B19"/>
    <w:rsid w:val="00D4670F"/>
    <w:rsid w:val="00D50E9E"/>
    <w:rsid w:val="00D60122"/>
    <w:rsid w:val="00D60AC9"/>
    <w:rsid w:val="00D73F7E"/>
    <w:rsid w:val="00D835E2"/>
    <w:rsid w:val="00D85528"/>
    <w:rsid w:val="00DB01AD"/>
    <w:rsid w:val="00DB28CD"/>
    <w:rsid w:val="00DB799F"/>
    <w:rsid w:val="00DC0D1E"/>
    <w:rsid w:val="00DC4B21"/>
    <w:rsid w:val="00DC4EF2"/>
    <w:rsid w:val="00DC6A00"/>
    <w:rsid w:val="00DC7C30"/>
    <w:rsid w:val="00DD3627"/>
    <w:rsid w:val="00DD44A8"/>
    <w:rsid w:val="00DE7108"/>
    <w:rsid w:val="00E07CEB"/>
    <w:rsid w:val="00E15431"/>
    <w:rsid w:val="00E23533"/>
    <w:rsid w:val="00E270EE"/>
    <w:rsid w:val="00E3630B"/>
    <w:rsid w:val="00E44772"/>
    <w:rsid w:val="00E4705A"/>
    <w:rsid w:val="00E60936"/>
    <w:rsid w:val="00E60BA4"/>
    <w:rsid w:val="00E6657B"/>
    <w:rsid w:val="00E669CB"/>
    <w:rsid w:val="00E72E7D"/>
    <w:rsid w:val="00E8770D"/>
    <w:rsid w:val="00E94595"/>
    <w:rsid w:val="00E97B18"/>
    <w:rsid w:val="00EB0464"/>
    <w:rsid w:val="00EB1C04"/>
    <w:rsid w:val="00EB59D7"/>
    <w:rsid w:val="00EB5CA7"/>
    <w:rsid w:val="00EC35F2"/>
    <w:rsid w:val="00ED3515"/>
    <w:rsid w:val="00EE021E"/>
    <w:rsid w:val="00EE7379"/>
    <w:rsid w:val="00EF0AC9"/>
    <w:rsid w:val="00EF1C2A"/>
    <w:rsid w:val="00EF2B39"/>
    <w:rsid w:val="00EF6D72"/>
    <w:rsid w:val="00F07034"/>
    <w:rsid w:val="00F076BB"/>
    <w:rsid w:val="00F07CBD"/>
    <w:rsid w:val="00F12B85"/>
    <w:rsid w:val="00F332CA"/>
    <w:rsid w:val="00F40078"/>
    <w:rsid w:val="00F45D7E"/>
    <w:rsid w:val="00F46C74"/>
    <w:rsid w:val="00F476D9"/>
    <w:rsid w:val="00F50923"/>
    <w:rsid w:val="00F54C97"/>
    <w:rsid w:val="00F56157"/>
    <w:rsid w:val="00F6492F"/>
    <w:rsid w:val="00F7357B"/>
    <w:rsid w:val="00F805C4"/>
    <w:rsid w:val="00F853F8"/>
    <w:rsid w:val="00F85F6A"/>
    <w:rsid w:val="00F926F7"/>
    <w:rsid w:val="00F9341C"/>
    <w:rsid w:val="00F93CEC"/>
    <w:rsid w:val="00FA2F66"/>
    <w:rsid w:val="00FA341B"/>
    <w:rsid w:val="00FA4670"/>
    <w:rsid w:val="00FB08EE"/>
    <w:rsid w:val="00FB29D0"/>
    <w:rsid w:val="00FB31C2"/>
    <w:rsid w:val="00FB5267"/>
    <w:rsid w:val="00FB5A12"/>
    <w:rsid w:val="00FC0252"/>
    <w:rsid w:val="00FC17AE"/>
    <w:rsid w:val="00FC1F66"/>
    <w:rsid w:val="00FD0BBE"/>
    <w:rsid w:val="00FF0E2C"/>
    <w:rsid w:val="00FF1FF8"/>
    <w:rsid w:val="00FF3B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7832B"/>
  <w14:defaultImageDpi w14:val="300"/>
  <w15:docId w15:val="{43B8A142-9E61-814E-9EBD-D1BA9AA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C09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har"/>
    <w:uiPriority w:val="9"/>
    <w:semiHidden/>
    <w:unhideWhenUsed/>
    <w:qFormat/>
    <w:rsid w:val="00E15431"/>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0E87"/>
    <w:pPr>
      <w:ind w:left="720"/>
      <w:contextualSpacing/>
    </w:pPr>
  </w:style>
  <w:style w:type="paragraph" w:styleId="Textodebalo">
    <w:name w:val="Balloon Text"/>
    <w:basedOn w:val="Normal"/>
    <w:link w:val="TextodebaloChar"/>
    <w:uiPriority w:val="99"/>
    <w:semiHidden/>
    <w:unhideWhenUsed/>
    <w:rsid w:val="005D5EC6"/>
    <w:rPr>
      <w:rFonts w:ascii="Lucida Grande" w:hAnsi="Lucida Grande"/>
      <w:sz w:val="18"/>
      <w:szCs w:val="18"/>
    </w:rPr>
  </w:style>
  <w:style w:type="character" w:customStyle="1" w:styleId="TextodebaloChar">
    <w:name w:val="Texto de balão Char"/>
    <w:basedOn w:val="Fontepargpadro"/>
    <w:link w:val="Textodebalo"/>
    <w:uiPriority w:val="99"/>
    <w:semiHidden/>
    <w:rsid w:val="005D5EC6"/>
    <w:rPr>
      <w:rFonts w:ascii="Lucida Grande" w:hAnsi="Lucida Grande"/>
      <w:sz w:val="18"/>
      <w:szCs w:val="18"/>
    </w:rPr>
  </w:style>
  <w:style w:type="paragraph" w:styleId="Rodap">
    <w:name w:val="footer"/>
    <w:basedOn w:val="Normal"/>
    <w:link w:val="RodapChar"/>
    <w:uiPriority w:val="99"/>
    <w:unhideWhenUsed/>
    <w:rsid w:val="00AA385A"/>
    <w:pPr>
      <w:tabs>
        <w:tab w:val="center" w:pos="4320"/>
        <w:tab w:val="right" w:pos="8640"/>
      </w:tabs>
    </w:pPr>
  </w:style>
  <w:style w:type="character" w:customStyle="1" w:styleId="RodapChar">
    <w:name w:val="Rodapé Char"/>
    <w:basedOn w:val="Fontepargpadro"/>
    <w:link w:val="Rodap"/>
    <w:uiPriority w:val="99"/>
    <w:rsid w:val="00AA385A"/>
  </w:style>
  <w:style w:type="character" w:styleId="Nmerodepgina">
    <w:name w:val="page number"/>
    <w:basedOn w:val="Fontepargpadro"/>
    <w:uiPriority w:val="99"/>
    <w:semiHidden/>
    <w:unhideWhenUsed/>
    <w:rsid w:val="00AA385A"/>
  </w:style>
  <w:style w:type="character" w:styleId="Hyperlink">
    <w:name w:val="Hyperlink"/>
    <w:basedOn w:val="Fontepargpadro"/>
    <w:uiPriority w:val="99"/>
    <w:unhideWhenUsed/>
    <w:rsid w:val="004926F6"/>
    <w:rPr>
      <w:color w:val="0000FF" w:themeColor="hyperlink"/>
      <w:u w:val="single"/>
    </w:rPr>
  </w:style>
  <w:style w:type="character" w:customStyle="1" w:styleId="apple-converted-space">
    <w:name w:val="apple-converted-space"/>
    <w:basedOn w:val="Fontepargpadro"/>
    <w:rsid w:val="004926F6"/>
  </w:style>
  <w:style w:type="character" w:customStyle="1" w:styleId="Ttulo3Char">
    <w:name w:val="Título 3 Char"/>
    <w:basedOn w:val="Fontepargpadro"/>
    <w:link w:val="Ttulo3"/>
    <w:uiPriority w:val="9"/>
    <w:semiHidden/>
    <w:rsid w:val="00E15431"/>
    <w:rPr>
      <w:rFonts w:asciiTheme="majorHAnsi" w:eastAsiaTheme="majorEastAsia" w:hAnsiTheme="majorHAnsi" w:cstheme="majorBidi"/>
      <w:b/>
      <w:bCs/>
      <w:color w:val="4F81BD" w:themeColor="accent1"/>
    </w:rPr>
  </w:style>
  <w:style w:type="character" w:customStyle="1" w:styleId="Ttulo1Char">
    <w:name w:val="Título 1 Char"/>
    <w:basedOn w:val="Fontepargpadro"/>
    <w:link w:val="Ttulo1"/>
    <w:uiPriority w:val="9"/>
    <w:rsid w:val="001C0943"/>
    <w:rPr>
      <w:rFonts w:asciiTheme="majorHAnsi" w:eastAsiaTheme="majorEastAsia" w:hAnsiTheme="majorHAnsi" w:cstheme="majorBidi"/>
      <w:b/>
      <w:bCs/>
      <w:color w:val="345A8A" w:themeColor="accent1" w:themeShade="B5"/>
      <w:sz w:val="32"/>
      <w:szCs w:val="32"/>
    </w:rPr>
  </w:style>
  <w:style w:type="paragraph" w:styleId="Textodenotadefim">
    <w:name w:val="endnote text"/>
    <w:basedOn w:val="Normal"/>
    <w:link w:val="TextodenotadefimChar"/>
    <w:uiPriority w:val="99"/>
    <w:semiHidden/>
    <w:unhideWhenUsed/>
    <w:rsid w:val="007A464E"/>
    <w:rPr>
      <w:sz w:val="20"/>
      <w:szCs w:val="20"/>
    </w:rPr>
  </w:style>
  <w:style w:type="character" w:customStyle="1" w:styleId="TextodenotadefimChar">
    <w:name w:val="Texto de nota de fim Char"/>
    <w:basedOn w:val="Fontepargpadro"/>
    <w:link w:val="Textodenotadefim"/>
    <w:uiPriority w:val="99"/>
    <w:semiHidden/>
    <w:rsid w:val="007A464E"/>
    <w:rPr>
      <w:sz w:val="20"/>
      <w:szCs w:val="20"/>
    </w:rPr>
  </w:style>
  <w:style w:type="character" w:styleId="Refdenotadefim">
    <w:name w:val="endnote reference"/>
    <w:basedOn w:val="Fontepargpadro"/>
    <w:uiPriority w:val="99"/>
    <w:semiHidden/>
    <w:unhideWhenUsed/>
    <w:rsid w:val="007A464E"/>
    <w:rPr>
      <w:vertAlign w:val="superscript"/>
    </w:rPr>
  </w:style>
  <w:style w:type="paragraph" w:styleId="Textodenotaderodap">
    <w:name w:val="footnote text"/>
    <w:basedOn w:val="Normal"/>
    <w:link w:val="TextodenotaderodapChar"/>
    <w:uiPriority w:val="99"/>
    <w:semiHidden/>
    <w:unhideWhenUsed/>
    <w:rsid w:val="00E4705A"/>
    <w:rPr>
      <w:sz w:val="20"/>
      <w:szCs w:val="20"/>
    </w:rPr>
  </w:style>
  <w:style w:type="character" w:customStyle="1" w:styleId="TextodenotaderodapChar">
    <w:name w:val="Texto de nota de rodapé Char"/>
    <w:basedOn w:val="Fontepargpadro"/>
    <w:link w:val="Textodenotaderodap"/>
    <w:uiPriority w:val="99"/>
    <w:semiHidden/>
    <w:rsid w:val="00E4705A"/>
    <w:rPr>
      <w:sz w:val="20"/>
      <w:szCs w:val="20"/>
    </w:rPr>
  </w:style>
  <w:style w:type="character" w:styleId="Refdenotaderodap">
    <w:name w:val="footnote reference"/>
    <w:basedOn w:val="Fontepargpadro"/>
    <w:uiPriority w:val="99"/>
    <w:semiHidden/>
    <w:unhideWhenUsed/>
    <w:rsid w:val="00E4705A"/>
    <w:rPr>
      <w:vertAlign w:val="superscript"/>
    </w:rPr>
  </w:style>
  <w:style w:type="paragraph" w:styleId="Reviso">
    <w:name w:val="Revision"/>
    <w:hidden/>
    <w:uiPriority w:val="99"/>
    <w:semiHidden/>
    <w:rsid w:val="005F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45199">
      <w:bodyDiv w:val="1"/>
      <w:marLeft w:val="0"/>
      <w:marRight w:val="0"/>
      <w:marTop w:val="0"/>
      <w:marBottom w:val="0"/>
      <w:divBdr>
        <w:top w:val="none" w:sz="0" w:space="0" w:color="auto"/>
        <w:left w:val="none" w:sz="0" w:space="0" w:color="auto"/>
        <w:bottom w:val="none" w:sz="0" w:space="0" w:color="auto"/>
        <w:right w:val="none" w:sz="0" w:space="0" w:color="auto"/>
      </w:divBdr>
    </w:div>
    <w:div w:id="803428372">
      <w:bodyDiv w:val="1"/>
      <w:marLeft w:val="0"/>
      <w:marRight w:val="0"/>
      <w:marTop w:val="0"/>
      <w:marBottom w:val="0"/>
      <w:divBdr>
        <w:top w:val="none" w:sz="0" w:space="0" w:color="auto"/>
        <w:left w:val="none" w:sz="0" w:space="0" w:color="auto"/>
        <w:bottom w:val="none" w:sz="0" w:space="0" w:color="auto"/>
        <w:right w:val="none" w:sz="0" w:space="0" w:color="auto"/>
      </w:divBdr>
    </w:div>
    <w:div w:id="846015696">
      <w:bodyDiv w:val="1"/>
      <w:marLeft w:val="0"/>
      <w:marRight w:val="0"/>
      <w:marTop w:val="0"/>
      <w:marBottom w:val="0"/>
      <w:divBdr>
        <w:top w:val="none" w:sz="0" w:space="0" w:color="auto"/>
        <w:left w:val="none" w:sz="0" w:space="0" w:color="auto"/>
        <w:bottom w:val="none" w:sz="0" w:space="0" w:color="auto"/>
        <w:right w:val="none" w:sz="0" w:space="0" w:color="auto"/>
      </w:divBdr>
    </w:div>
    <w:div w:id="873158528">
      <w:bodyDiv w:val="1"/>
      <w:marLeft w:val="0"/>
      <w:marRight w:val="0"/>
      <w:marTop w:val="0"/>
      <w:marBottom w:val="0"/>
      <w:divBdr>
        <w:top w:val="none" w:sz="0" w:space="0" w:color="auto"/>
        <w:left w:val="none" w:sz="0" w:space="0" w:color="auto"/>
        <w:bottom w:val="none" w:sz="0" w:space="0" w:color="auto"/>
        <w:right w:val="none" w:sz="0" w:space="0" w:color="auto"/>
      </w:divBdr>
    </w:div>
    <w:div w:id="1375470585">
      <w:bodyDiv w:val="1"/>
      <w:marLeft w:val="0"/>
      <w:marRight w:val="0"/>
      <w:marTop w:val="0"/>
      <w:marBottom w:val="0"/>
      <w:divBdr>
        <w:top w:val="none" w:sz="0" w:space="0" w:color="auto"/>
        <w:left w:val="none" w:sz="0" w:space="0" w:color="auto"/>
        <w:bottom w:val="none" w:sz="0" w:space="0" w:color="auto"/>
        <w:right w:val="none" w:sz="0" w:space="0" w:color="auto"/>
      </w:divBdr>
    </w:div>
    <w:div w:id="1636836665">
      <w:bodyDiv w:val="1"/>
      <w:marLeft w:val="0"/>
      <w:marRight w:val="0"/>
      <w:marTop w:val="0"/>
      <w:marBottom w:val="0"/>
      <w:divBdr>
        <w:top w:val="none" w:sz="0" w:space="0" w:color="auto"/>
        <w:left w:val="none" w:sz="0" w:space="0" w:color="auto"/>
        <w:bottom w:val="none" w:sz="0" w:space="0" w:color="auto"/>
        <w:right w:val="none" w:sz="0" w:space="0" w:color="auto"/>
      </w:divBdr>
    </w:div>
    <w:div w:id="1658992822">
      <w:bodyDiv w:val="1"/>
      <w:marLeft w:val="0"/>
      <w:marRight w:val="0"/>
      <w:marTop w:val="0"/>
      <w:marBottom w:val="0"/>
      <w:divBdr>
        <w:top w:val="none" w:sz="0" w:space="0" w:color="auto"/>
        <w:left w:val="none" w:sz="0" w:space="0" w:color="auto"/>
        <w:bottom w:val="none" w:sz="0" w:space="0" w:color="auto"/>
        <w:right w:val="none" w:sz="0" w:space="0" w:color="auto"/>
      </w:divBdr>
    </w:div>
    <w:div w:id="1980719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hCQqUPDYd8&amp;t=279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nal.usp.br/institucional/conselho-universitario-aprova-plano-financeiro-para-os-proximos-quatro-an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leg.br/proposicoesWeb/fichadetramitacao?idProposicao=219683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loisacabral:Google%20Drive:Livro%20Drugo%20PT:LIVRO:ORIGINAL%20DOC:13.%20Figuras%203%20e%204%20Fin%20USP%20e%20Univ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loisacabral:Desktop:Receitas%20e%20Despesas_Muzy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10081818735697E-2"/>
          <c:y val="8.8961986081067104E-2"/>
          <c:w val="0.83149054423373703"/>
          <c:h val="0.66176861225680095"/>
        </c:manualLayout>
      </c:layout>
      <c:lineChart>
        <c:grouping val="standard"/>
        <c:varyColors val="0"/>
        <c:ser>
          <c:idx val="1"/>
          <c:order val="0"/>
          <c:tx>
            <c:v>USP</c:v>
          </c:tx>
          <c:spPr>
            <a:ln w="28575" cap="rnd">
              <a:solidFill>
                <a:srgbClr val="FF0000"/>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Univs.xlsx'!comp_usp</c:f>
              <c:numCache>
                <c:formatCode>_(* #,##0.00_);_(* \(#,##0.00\);_(* "-"??_);_(@_)</c:formatCode>
                <c:ptCount val="89"/>
                <c:pt idx="0">
                  <c:v>79.728874636040246</c:v>
                </c:pt>
                <c:pt idx="1">
                  <c:v>83.867956775914564</c:v>
                </c:pt>
                <c:pt idx="2">
                  <c:v>81.350173949225166</c:v>
                </c:pt>
                <c:pt idx="3">
                  <c:v>81.090090886448849</c:v>
                </c:pt>
                <c:pt idx="4">
                  <c:v>79.895943680023763</c:v>
                </c:pt>
                <c:pt idx="5">
                  <c:v>79.399756684271395</c:v>
                </c:pt>
                <c:pt idx="6">
                  <c:v>79.091092914061278</c:v>
                </c:pt>
                <c:pt idx="7">
                  <c:v>79.330867373718675</c:v>
                </c:pt>
                <c:pt idx="8">
                  <c:v>79.046808087703653</c:v>
                </c:pt>
                <c:pt idx="9">
                  <c:v>78.823117940571549</c:v>
                </c:pt>
                <c:pt idx="10">
                  <c:v>79.125348281683841</c:v>
                </c:pt>
                <c:pt idx="11">
                  <c:v>79.255443370695076</c:v>
                </c:pt>
                <c:pt idx="12">
                  <c:v>79.198071474409559</c:v>
                </c:pt>
                <c:pt idx="13">
                  <c:v>77.750206796513055</c:v>
                </c:pt>
                <c:pt idx="14">
                  <c:v>77.574428404697343</c:v>
                </c:pt>
                <c:pt idx="15">
                  <c:v>77.508999438248665</c:v>
                </c:pt>
                <c:pt idx="16">
                  <c:v>77.220346941805246</c:v>
                </c:pt>
                <c:pt idx="17">
                  <c:v>77.772027649968365</c:v>
                </c:pt>
                <c:pt idx="18">
                  <c:v>78.56322315342608</c:v>
                </c:pt>
                <c:pt idx="19">
                  <c:v>78.926146657394483</c:v>
                </c:pt>
                <c:pt idx="20">
                  <c:v>79.402697298683776</c:v>
                </c:pt>
                <c:pt idx="21">
                  <c:v>79.475246055371713</c:v>
                </c:pt>
                <c:pt idx="22">
                  <c:v>79.631564670591203</c:v>
                </c:pt>
                <c:pt idx="23">
                  <c:v>82.322327600218856</c:v>
                </c:pt>
                <c:pt idx="24">
                  <c:v>84.959486554454998</c:v>
                </c:pt>
                <c:pt idx="25">
                  <c:v>85.676081698477375</c:v>
                </c:pt>
                <c:pt idx="26">
                  <c:v>87.392778439918501</c:v>
                </c:pt>
                <c:pt idx="27">
                  <c:v>88.235361789431678</c:v>
                </c:pt>
                <c:pt idx="28">
                  <c:v>89.273695392094453</c:v>
                </c:pt>
                <c:pt idx="29">
                  <c:v>89.965339975529048</c:v>
                </c:pt>
                <c:pt idx="30">
                  <c:v>90.879707751615328</c:v>
                </c:pt>
                <c:pt idx="31">
                  <c:v>91.966493137826347</c:v>
                </c:pt>
                <c:pt idx="32">
                  <c:v>92.892934296153229</c:v>
                </c:pt>
                <c:pt idx="33">
                  <c:v>94.118088243867248</c:v>
                </c:pt>
                <c:pt idx="34">
                  <c:v>95.431382607482746</c:v>
                </c:pt>
                <c:pt idx="35">
                  <c:v>95.646057727836379</c:v>
                </c:pt>
                <c:pt idx="36">
                  <c:v>97.552720987185609</c:v>
                </c:pt>
                <c:pt idx="37">
                  <c:v>98.899180365586247</c:v>
                </c:pt>
                <c:pt idx="38">
                  <c:v>98.900653138287737</c:v>
                </c:pt>
                <c:pt idx="39">
                  <c:v>99.927385488988193</c:v>
                </c:pt>
                <c:pt idx="40">
                  <c:v>101.3983266781226</c:v>
                </c:pt>
                <c:pt idx="41">
                  <c:v>101.9429949951747</c:v>
                </c:pt>
                <c:pt idx="42">
                  <c:v>101.21804002041461</c:v>
                </c:pt>
                <c:pt idx="43">
                  <c:v>100.79979837432251</c:v>
                </c:pt>
                <c:pt idx="44">
                  <c:v>100.6391280073362</c:v>
                </c:pt>
                <c:pt idx="45">
                  <c:v>100.565188440489</c:v>
                </c:pt>
                <c:pt idx="46">
                  <c:v>100.9419466359798</c:v>
                </c:pt>
                <c:pt idx="47">
                  <c:v>99.88014252590601</c:v>
                </c:pt>
                <c:pt idx="48">
                  <c:v>99.417782123003775</c:v>
                </c:pt>
                <c:pt idx="49">
                  <c:v>99.557350272308582</c:v>
                </c:pt>
                <c:pt idx="50">
                  <c:v>99.645428861595249</c:v>
                </c:pt>
                <c:pt idx="51">
                  <c:v>99.798284072441575</c:v>
                </c:pt>
                <c:pt idx="52">
                  <c:v>100.3543710979836</c:v>
                </c:pt>
                <c:pt idx="53">
                  <c:v>100.4257183602906</c:v>
                </c:pt>
                <c:pt idx="54">
                  <c:v>101.33892657559581</c:v>
                </c:pt>
                <c:pt idx="55">
                  <c:v>101.7892553662103</c:v>
                </c:pt>
                <c:pt idx="56">
                  <c:v>102.4423938026154</c:v>
                </c:pt>
                <c:pt idx="57">
                  <c:v>105.2964736335439</c:v>
                </c:pt>
                <c:pt idx="58">
                  <c:v>105.62257248588899</c:v>
                </c:pt>
                <c:pt idx="59">
                  <c:v>106.4495513010569</c:v>
                </c:pt>
                <c:pt idx="60">
                  <c:v>105.545049065212</c:v>
                </c:pt>
                <c:pt idx="61">
                  <c:v>105.36856244355999</c:v>
                </c:pt>
                <c:pt idx="62">
                  <c:v>105.4203918514247</c:v>
                </c:pt>
                <c:pt idx="63">
                  <c:v>104.9799650353622</c:v>
                </c:pt>
                <c:pt idx="64">
                  <c:v>104.1855403567636</c:v>
                </c:pt>
                <c:pt idx="65">
                  <c:v>105.2483413584321</c:v>
                </c:pt>
                <c:pt idx="66">
                  <c:v>105.1383183605475</c:v>
                </c:pt>
                <c:pt idx="67">
                  <c:v>104.8963255167521</c:v>
                </c:pt>
                <c:pt idx="68">
                  <c:v>105.661275069889</c:v>
                </c:pt>
                <c:pt idx="69">
                  <c:v>102.304890384218</c:v>
                </c:pt>
                <c:pt idx="70">
                  <c:v>102.9167503024043</c:v>
                </c:pt>
                <c:pt idx="71">
                  <c:v>101.6706892420837</c:v>
                </c:pt>
                <c:pt idx="72">
                  <c:v>101.9154667794925</c:v>
                </c:pt>
                <c:pt idx="73">
                  <c:v>101.9541273640057</c:v>
                </c:pt>
                <c:pt idx="74">
                  <c:v>102.4905713365973</c:v>
                </c:pt>
                <c:pt idx="75">
                  <c:v>102.6895898507801</c:v>
                </c:pt>
                <c:pt idx="76">
                  <c:v>103.580926074448</c:v>
                </c:pt>
                <c:pt idx="77">
                  <c:v>102.92416567145369</c:v>
                </c:pt>
                <c:pt idx="78">
                  <c:v>103.49144900828681</c:v>
                </c:pt>
                <c:pt idx="79">
                  <c:v>104.5771314526818</c:v>
                </c:pt>
                <c:pt idx="80">
                  <c:v>103.81680217422679</c:v>
                </c:pt>
                <c:pt idx="81">
                  <c:v>105.9288475058579</c:v>
                </c:pt>
                <c:pt idx="82">
                  <c:v>104.9940943669198</c:v>
                </c:pt>
                <c:pt idx="83">
                  <c:v>104.94777896597969</c:v>
                </c:pt>
                <c:pt idx="84">
                  <c:v>104.6309506613333</c:v>
                </c:pt>
                <c:pt idx="85">
                  <c:v>104.2439002787566</c:v>
                </c:pt>
                <c:pt idx="86">
                  <c:v>105.0375522407534</c:v>
                </c:pt>
                <c:pt idx="87">
                  <c:v>104.6159480834153</c:v>
                </c:pt>
                <c:pt idx="88">
                  <c:v>103.10893290567419</c:v>
                </c:pt>
              </c:numCache>
            </c:numRef>
          </c:val>
          <c:smooth val="0"/>
          <c:extLst>
            <c:ext xmlns:c16="http://schemas.microsoft.com/office/drawing/2014/chart" uri="{C3380CC4-5D6E-409C-BE32-E72D297353CC}">
              <c16:uniqueId val="{00000000-5154-EA4D-9F96-D1A1F91CE2EC}"/>
            </c:ext>
          </c:extLst>
        </c:ser>
        <c:ser>
          <c:idx val="2"/>
          <c:order val="1"/>
          <c:tx>
            <c:v>UNESP</c:v>
          </c:tx>
          <c:spPr>
            <a:ln w="28575" cap="rnd">
              <a:solidFill>
                <a:schemeClr val="accent5"/>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Univs.xlsx'!comp_unesp</c:f>
              <c:numCache>
                <c:formatCode>_(* #,##0.00_);_(* \(#,##0.00\);_(* "-"??_);_(@_)</c:formatCode>
                <c:ptCount val="89"/>
                <c:pt idx="0">
                  <c:v>83.248351108578476</c:v>
                </c:pt>
                <c:pt idx="1">
                  <c:v>87.069223934455906</c:v>
                </c:pt>
                <c:pt idx="2">
                  <c:v>84.932380455819739</c:v>
                </c:pt>
                <c:pt idx="3">
                  <c:v>84.633927053863175</c:v>
                </c:pt>
                <c:pt idx="4">
                  <c:v>83.273659005395402</c:v>
                </c:pt>
                <c:pt idx="5">
                  <c:v>82.640929785968396</c:v>
                </c:pt>
                <c:pt idx="6">
                  <c:v>82.146437086207982</c:v>
                </c:pt>
                <c:pt idx="7">
                  <c:v>82.377918086713308</c:v>
                </c:pt>
                <c:pt idx="8">
                  <c:v>82.051683940586571</c:v>
                </c:pt>
                <c:pt idx="9">
                  <c:v>82.250038636289261</c:v>
                </c:pt>
                <c:pt idx="10">
                  <c:v>82.589844065580948</c:v>
                </c:pt>
                <c:pt idx="11">
                  <c:v>82.842260304054449</c:v>
                </c:pt>
                <c:pt idx="12">
                  <c:v>82.984315798211625</c:v>
                </c:pt>
                <c:pt idx="13">
                  <c:v>82.14986157963051</c:v>
                </c:pt>
                <c:pt idx="14">
                  <c:v>82.23159532410952</c:v>
                </c:pt>
                <c:pt idx="15">
                  <c:v>82.48836058158777</c:v>
                </c:pt>
                <c:pt idx="16">
                  <c:v>82.638053945207304</c:v>
                </c:pt>
                <c:pt idx="17">
                  <c:v>83.079711156734845</c:v>
                </c:pt>
                <c:pt idx="18">
                  <c:v>83.828377766384747</c:v>
                </c:pt>
                <c:pt idx="19">
                  <c:v>84.203997963419781</c:v>
                </c:pt>
                <c:pt idx="20">
                  <c:v>84.515263514182394</c:v>
                </c:pt>
                <c:pt idx="21">
                  <c:v>84.480903760888566</c:v>
                </c:pt>
                <c:pt idx="22">
                  <c:v>84.495830079279898</c:v>
                </c:pt>
                <c:pt idx="23">
                  <c:v>84.887249139228274</c:v>
                </c:pt>
                <c:pt idx="24">
                  <c:v>85.768063442283307</c:v>
                </c:pt>
                <c:pt idx="25">
                  <c:v>85.968366402089046</c:v>
                </c:pt>
                <c:pt idx="26">
                  <c:v>87.010240535738134</c:v>
                </c:pt>
                <c:pt idx="27">
                  <c:v>87.227630974973835</c:v>
                </c:pt>
                <c:pt idx="28">
                  <c:v>87.583793951038004</c:v>
                </c:pt>
                <c:pt idx="29">
                  <c:v>88.113310776439093</c:v>
                </c:pt>
                <c:pt idx="30">
                  <c:v>88.318382329313778</c:v>
                </c:pt>
                <c:pt idx="31">
                  <c:v>88.581621996987863</c:v>
                </c:pt>
                <c:pt idx="32">
                  <c:v>88.741530237791054</c:v>
                </c:pt>
                <c:pt idx="33">
                  <c:v>89.069959579853005</c:v>
                </c:pt>
                <c:pt idx="34">
                  <c:v>89.389522152731658</c:v>
                </c:pt>
                <c:pt idx="35">
                  <c:v>88.928464673933902</c:v>
                </c:pt>
                <c:pt idx="36">
                  <c:v>89.603147578245171</c:v>
                </c:pt>
                <c:pt idx="37">
                  <c:v>90.361354672036498</c:v>
                </c:pt>
                <c:pt idx="38">
                  <c:v>90.004907444176027</c:v>
                </c:pt>
                <c:pt idx="39">
                  <c:v>90.355957803147959</c:v>
                </c:pt>
                <c:pt idx="40">
                  <c:v>90.359481359240249</c:v>
                </c:pt>
                <c:pt idx="41">
                  <c:v>90.041867131208605</c:v>
                </c:pt>
                <c:pt idx="42">
                  <c:v>89.180625215386002</c:v>
                </c:pt>
                <c:pt idx="43">
                  <c:v>88.769987540055155</c:v>
                </c:pt>
                <c:pt idx="44">
                  <c:v>88.64174050982821</c:v>
                </c:pt>
                <c:pt idx="45">
                  <c:v>88.580920699330704</c:v>
                </c:pt>
                <c:pt idx="46">
                  <c:v>88.887023833324676</c:v>
                </c:pt>
                <c:pt idx="47">
                  <c:v>88.8485796392673</c:v>
                </c:pt>
                <c:pt idx="48">
                  <c:v>89.249440304057686</c:v>
                </c:pt>
                <c:pt idx="49">
                  <c:v>89.313885335315874</c:v>
                </c:pt>
                <c:pt idx="50">
                  <c:v>89.397251022458008</c:v>
                </c:pt>
                <c:pt idx="51">
                  <c:v>89.443825038683542</c:v>
                </c:pt>
                <c:pt idx="52">
                  <c:v>90.530718407098149</c:v>
                </c:pt>
                <c:pt idx="53">
                  <c:v>90.638983186518928</c:v>
                </c:pt>
                <c:pt idx="54">
                  <c:v>91.640498573824758</c:v>
                </c:pt>
                <c:pt idx="55">
                  <c:v>92.010780697103485</c:v>
                </c:pt>
                <c:pt idx="56">
                  <c:v>94.441111091207404</c:v>
                </c:pt>
                <c:pt idx="57">
                  <c:v>95.043078726847881</c:v>
                </c:pt>
                <c:pt idx="58">
                  <c:v>95.112140559650328</c:v>
                </c:pt>
                <c:pt idx="59">
                  <c:v>96.114537934682275</c:v>
                </c:pt>
                <c:pt idx="60">
                  <c:v>95.911741799819353</c:v>
                </c:pt>
                <c:pt idx="61">
                  <c:v>95.89539979508713</c:v>
                </c:pt>
                <c:pt idx="62">
                  <c:v>96.235755063234848</c:v>
                </c:pt>
                <c:pt idx="63">
                  <c:v>96.365550617212193</c:v>
                </c:pt>
                <c:pt idx="64">
                  <c:v>96.267665149045499</c:v>
                </c:pt>
                <c:pt idx="65">
                  <c:v>97.456981900989078</c:v>
                </c:pt>
                <c:pt idx="66">
                  <c:v>98.170491404962249</c:v>
                </c:pt>
                <c:pt idx="67">
                  <c:v>98.507423434966626</c:v>
                </c:pt>
                <c:pt idx="68">
                  <c:v>97.949508569570554</c:v>
                </c:pt>
                <c:pt idx="69">
                  <c:v>97.394229294819397</c:v>
                </c:pt>
                <c:pt idx="70">
                  <c:v>98.548953312170156</c:v>
                </c:pt>
                <c:pt idx="71">
                  <c:v>98.263164302588379</c:v>
                </c:pt>
                <c:pt idx="72">
                  <c:v>98.633018344440046</c:v>
                </c:pt>
                <c:pt idx="73">
                  <c:v>99.043627949460202</c:v>
                </c:pt>
                <c:pt idx="74">
                  <c:v>99.637139205035126</c:v>
                </c:pt>
                <c:pt idx="75">
                  <c:v>99.904569031682954</c:v>
                </c:pt>
                <c:pt idx="76">
                  <c:v>100.6865800267805</c:v>
                </c:pt>
                <c:pt idx="77">
                  <c:v>100.2271599115432</c:v>
                </c:pt>
                <c:pt idx="78">
                  <c:v>100.0018224054964</c:v>
                </c:pt>
                <c:pt idx="79">
                  <c:v>100.86790955611799</c:v>
                </c:pt>
                <c:pt idx="80">
                  <c:v>99.846857721501451</c:v>
                </c:pt>
                <c:pt idx="81">
                  <c:v>101.5187509375338</c:v>
                </c:pt>
                <c:pt idx="82">
                  <c:v>100.67700455999901</c:v>
                </c:pt>
                <c:pt idx="83">
                  <c:v>101.0041746983828</c:v>
                </c:pt>
                <c:pt idx="84">
                  <c:v>100.84436888418141</c:v>
                </c:pt>
                <c:pt idx="85">
                  <c:v>100.56259106458739</c:v>
                </c:pt>
                <c:pt idx="86">
                  <c:v>101.389764582398</c:v>
                </c:pt>
                <c:pt idx="87">
                  <c:v>101.250710948299</c:v>
                </c:pt>
                <c:pt idx="88">
                  <c:v>100.1742848296372</c:v>
                </c:pt>
              </c:numCache>
            </c:numRef>
          </c:val>
          <c:smooth val="0"/>
          <c:extLst>
            <c:ext xmlns:c16="http://schemas.microsoft.com/office/drawing/2014/chart" uri="{C3380CC4-5D6E-409C-BE32-E72D297353CC}">
              <c16:uniqueId val="{00000001-5154-EA4D-9F96-D1A1F91CE2EC}"/>
            </c:ext>
          </c:extLst>
        </c:ser>
        <c:ser>
          <c:idx val="4"/>
          <c:order val="2"/>
          <c:tx>
            <c:v>UNICAMP</c:v>
          </c:tx>
          <c:spPr>
            <a:ln w="28575" cap="rnd">
              <a:solidFill>
                <a:srgbClr val="FFC000"/>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Univs.xlsx'!comp_unicamp</c:f>
              <c:numCache>
                <c:formatCode>_(* #,##0.00_);_(* \(#,##0.00\);_(* "-"??_);_(@_)</c:formatCode>
                <c:ptCount val="89"/>
                <c:pt idx="0">
                  <c:v>83.59061189274604</c:v>
                </c:pt>
                <c:pt idx="1">
                  <c:v>87.347611132588241</c:v>
                </c:pt>
                <c:pt idx="2">
                  <c:v>85.004003458306897</c:v>
                </c:pt>
                <c:pt idx="3">
                  <c:v>84.601869610893004</c:v>
                </c:pt>
                <c:pt idx="4">
                  <c:v>83.182474923782124</c:v>
                </c:pt>
                <c:pt idx="5">
                  <c:v>82.521750194621234</c:v>
                </c:pt>
                <c:pt idx="6">
                  <c:v>82.023087795455567</c:v>
                </c:pt>
                <c:pt idx="7">
                  <c:v>82.13157937220511</c:v>
                </c:pt>
                <c:pt idx="8">
                  <c:v>81.719045695475302</c:v>
                </c:pt>
                <c:pt idx="9">
                  <c:v>81.803815419513612</c:v>
                </c:pt>
                <c:pt idx="10">
                  <c:v>81.996989324255495</c:v>
                </c:pt>
                <c:pt idx="11">
                  <c:v>81.997016450937195</c:v>
                </c:pt>
                <c:pt idx="12">
                  <c:v>81.916908018030568</c:v>
                </c:pt>
                <c:pt idx="13">
                  <c:v>80.889615745698464</c:v>
                </c:pt>
                <c:pt idx="14">
                  <c:v>80.875221281289356</c:v>
                </c:pt>
                <c:pt idx="15">
                  <c:v>81.036170824937301</c:v>
                </c:pt>
                <c:pt idx="16">
                  <c:v>81.038257341427212</c:v>
                </c:pt>
                <c:pt idx="17">
                  <c:v>81.438013503589175</c:v>
                </c:pt>
                <c:pt idx="18">
                  <c:v>82.156545455217255</c:v>
                </c:pt>
                <c:pt idx="19">
                  <c:v>82.543980607377094</c:v>
                </c:pt>
                <c:pt idx="20">
                  <c:v>82.832817119825876</c:v>
                </c:pt>
                <c:pt idx="21">
                  <c:v>82.788982015002276</c:v>
                </c:pt>
                <c:pt idx="22">
                  <c:v>82.772007196078746</c:v>
                </c:pt>
                <c:pt idx="23">
                  <c:v>83.153483830265046</c:v>
                </c:pt>
                <c:pt idx="24">
                  <c:v>84.273528698568285</c:v>
                </c:pt>
                <c:pt idx="25">
                  <c:v>84.539460243752472</c:v>
                </c:pt>
                <c:pt idx="26">
                  <c:v>85.580705646438545</c:v>
                </c:pt>
                <c:pt idx="27">
                  <c:v>85.765976813280346</c:v>
                </c:pt>
                <c:pt idx="28">
                  <c:v>86.137484600404449</c:v>
                </c:pt>
                <c:pt idx="29">
                  <c:v>86.598904125114103</c:v>
                </c:pt>
                <c:pt idx="30">
                  <c:v>86.858136145508453</c:v>
                </c:pt>
                <c:pt idx="31">
                  <c:v>87.244027322442903</c:v>
                </c:pt>
                <c:pt idx="32">
                  <c:v>87.542458323648447</c:v>
                </c:pt>
                <c:pt idx="33">
                  <c:v>87.987270845291803</c:v>
                </c:pt>
                <c:pt idx="34">
                  <c:v>88.479705807626502</c:v>
                </c:pt>
                <c:pt idx="35">
                  <c:v>88.60783089394225</c:v>
                </c:pt>
                <c:pt idx="36">
                  <c:v>89.364466751628612</c:v>
                </c:pt>
                <c:pt idx="37">
                  <c:v>90.475103273173204</c:v>
                </c:pt>
                <c:pt idx="38">
                  <c:v>90.367815032482312</c:v>
                </c:pt>
                <c:pt idx="39">
                  <c:v>91.043843765744001</c:v>
                </c:pt>
                <c:pt idx="40">
                  <c:v>91.084947018632846</c:v>
                </c:pt>
                <c:pt idx="41">
                  <c:v>90.993723471278599</c:v>
                </c:pt>
                <c:pt idx="42">
                  <c:v>90.247640223292194</c:v>
                </c:pt>
                <c:pt idx="43">
                  <c:v>90.024999128709609</c:v>
                </c:pt>
                <c:pt idx="44">
                  <c:v>89.998289644061302</c:v>
                </c:pt>
                <c:pt idx="45">
                  <c:v>92.097850943796203</c:v>
                </c:pt>
                <c:pt idx="46">
                  <c:v>92.555465951900374</c:v>
                </c:pt>
                <c:pt idx="47">
                  <c:v>92.293320553758846</c:v>
                </c:pt>
                <c:pt idx="48">
                  <c:v>92.770722926290247</c:v>
                </c:pt>
                <c:pt idx="49">
                  <c:v>92.872538397668222</c:v>
                </c:pt>
                <c:pt idx="50">
                  <c:v>92.974553085570193</c:v>
                </c:pt>
                <c:pt idx="51">
                  <c:v>93.002431685609878</c:v>
                </c:pt>
                <c:pt idx="52">
                  <c:v>94.020626537227045</c:v>
                </c:pt>
                <c:pt idx="53">
                  <c:v>94.040870914328949</c:v>
                </c:pt>
                <c:pt idx="54">
                  <c:v>94.931422994678599</c:v>
                </c:pt>
                <c:pt idx="55">
                  <c:v>95.638822825973847</c:v>
                </c:pt>
                <c:pt idx="56">
                  <c:v>97.148306772597095</c:v>
                </c:pt>
                <c:pt idx="57">
                  <c:v>95.595828304643746</c:v>
                </c:pt>
                <c:pt idx="58">
                  <c:v>95.515010376752471</c:v>
                </c:pt>
                <c:pt idx="59">
                  <c:v>96.445503123925221</c:v>
                </c:pt>
                <c:pt idx="60">
                  <c:v>96.048124463234302</c:v>
                </c:pt>
                <c:pt idx="61">
                  <c:v>95.62581718585767</c:v>
                </c:pt>
                <c:pt idx="62">
                  <c:v>95.537686763311527</c:v>
                </c:pt>
                <c:pt idx="63">
                  <c:v>95.23896162256645</c:v>
                </c:pt>
                <c:pt idx="64">
                  <c:v>94.780590361317806</c:v>
                </c:pt>
                <c:pt idx="65">
                  <c:v>96.013919059870304</c:v>
                </c:pt>
                <c:pt idx="66">
                  <c:v>96.123102833067534</c:v>
                </c:pt>
                <c:pt idx="67">
                  <c:v>95.736020419179823</c:v>
                </c:pt>
                <c:pt idx="68">
                  <c:v>95.657478783984956</c:v>
                </c:pt>
                <c:pt idx="69">
                  <c:v>94.863590319690175</c:v>
                </c:pt>
                <c:pt idx="70">
                  <c:v>95.743960612148101</c:v>
                </c:pt>
                <c:pt idx="71">
                  <c:v>95.243795427278656</c:v>
                </c:pt>
                <c:pt idx="72">
                  <c:v>95.749188339753346</c:v>
                </c:pt>
                <c:pt idx="73">
                  <c:v>96.352410990875811</c:v>
                </c:pt>
                <c:pt idx="74">
                  <c:v>97.096821853931075</c:v>
                </c:pt>
                <c:pt idx="75">
                  <c:v>97.587837350351776</c:v>
                </c:pt>
                <c:pt idx="76">
                  <c:v>98.537721302364076</c:v>
                </c:pt>
                <c:pt idx="77">
                  <c:v>98.181366919675142</c:v>
                </c:pt>
                <c:pt idx="78">
                  <c:v>98.662215388023341</c:v>
                </c:pt>
                <c:pt idx="79">
                  <c:v>99.827005404535782</c:v>
                </c:pt>
                <c:pt idx="80">
                  <c:v>99.275843604169808</c:v>
                </c:pt>
                <c:pt idx="81">
                  <c:v>101.3902313803446</c:v>
                </c:pt>
                <c:pt idx="82">
                  <c:v>100.9045745321211</c:v>
                </c:pt>
                <c:pt idx="83">
                  <c:v>101.48759669751421</c:v>
                </c:pt>
                <c:pt idx="84">
                  <c:v>101.4594411744835</c:v>
                </c:pt>
                <c:pt idx="85">
                  <c:v>101.3495358502274</c:v>
                </c:pt>
                <c:pt idx="86">
                  <c:v>102.396363588556</c:v>
                </c:pt>
                <c:pt idx="87">
                  <c:v>102.3887639237029</c:v>
                </c:pt>
                <c:pt idx="88">
                  <c:v>101.4929561364337</c:v>
                </c:pt>
              </c:numCache>
            </c:numRef>
          </c:val>
          <c:smooth val="0"/>
          <c:extLst>
            <c:ext xmlns:c16="http://schemas.microsoft.com/office/drawing/2014/chart" uri="{C3380CC4-5D6E-409C-BE32-E72D297353CC}">
              <c16:uniqueId val="{00000002-5154-EA4D-9F96-D1A1F91CE2EC}"/>
            </c:ext>
          </c:extLst>
        </c:ser>
        <c:ser>
          <c:idx val="3"/>
          <c:order val="3"/>
          <c:tx>
            <c:strRef>
              <c:f>USP!$AN$2</c:f>
              <c:strCache>
                <c:ptCount val="1"/>
                <c:pt idx="0">
                  <c:v>RTE (jan/10=100)</c:v>
                </c:pt>
              </c:strCache>
            </c:strRef>
          </c:tx>
          <c:spPr>
            <a:ln w="28575" cap="rnd">
              <a:solidFill>
                <a:schemeClr val="accent6">
                  <a:lumMod val="75000"/>
                </a:schemeClr>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Univs.xlsx'!icms</c:f>
              <c:numCache>
                <c:formatCode>_-* #,##0_-;\-* #,##0_-;_-* "-"??_-;_-@_-</c:formatCode>
                <c:ptCount val="89"/>
                <c:pt idx="0">
                  <c:v>100</c:v>
                </c:pt>
                <c:pt idx="1">
                  <c:v>96.008688382738072</c:v>
                </c:pt>
                <c:pt idx="2">
                  <c:v>99.058256381063217</c:v>
                </c:pt>
                <c:pt idx="3">
                  <c:v>99.893858604129647</c:v>
                </c:pt>
                <c:pt idx="4">
                  <c:v>102.04928700353911</c:v>
                </c:pt>
                <c:pt idx="5">
                  <c:v>103.4924382577735</c:v>
                </c:pt>
                <c:pt idx="6">
                  <c:v>104.7259118731495</c:v>
                </c:pt>
                <c:pt idx="7">
                  <c:v>105.24815353762131</c:v>
                </c:pt>
                <c:pt idx="8">
                  <c:v>106.45063042909101</c:v>
                </c:pt>
                <c:pt idx="9">
                  <c:v>106.9410093600561</c:v>
                </c:pt>
                <c:pt idx="10">
                  <c:v>107.225128449341</c:v>
                </c:pt>
                <c:pt idx="11">
                  <c:v>107.7602497714321</c:v>
                </c:pt>
                <c:pt idx="12">
                  <c:v>108.2748234182602</c:v>
                </c:pt>
                <c:pt idx="13">
                  <c:v>110.2002219074076</c:v>
                </c:pt>
                <c:pt idx="14">
                  <c:v>110.571877202279</c:v>
                </c:pt>
                <c:pt idx="15">
                  <c:v>110.73169298995001</c:v>
                </c:pt>
                <c:pt idx="16">
                  <c:v>111.0149550738894</c:v>
                </c:pt>
                <c:pt idx="17">
                  <c:v>111.2548323767585</c:v>
                </c:pt>
                <c:pt idx="18">
                  <c:v>110.95704302314719</c:v>
                </c:pt>
                <c:pt idx="19">
                  <c:v>110.9884613590887</c:v>
                </c:pt>
                <c:pt idx="20">
                  <c:v>111.1112147024584</c:v>
                </c:pt>
                <c:pt idx="21">
                  <c:v>111.6997821232287</c:v>
                </c:pt>
                <c:pt idx="22">
                  <c:v>112.2842693613661</c:v>
                </c:pt>
                <c:pt idx="23">
                  <c:v>112.2874646670011</c:v>
                </c:pt>
                <c:pt idx="24">
                  <c:v>111.5472743878266</c:v>
                </c:pt>
                <c:pt idx="25">
                  <c:v>111.9227157126288</c:v>
                </c:pt>
                <c:pt idx="26">
                  <c:v>111.26812345418161</c:v>
                </c:pt>
                <c:pt idx="27">
                  <c:v>111.700883322583</c:v>
                </c:pt>
                <c:pt idx="28">
                  <c:v>111.9349649232952</c:v>
                </c:pt>
                <c:pt idx="29">
                  <c:v>111.8951059064328</c:v>
                </c:pt>
                <c:pt idx="30">
                  <c:v>112.13330917611491</c:v>
                </c:pt>
                <c:pt idx="31">
                  <c:v>112.2567906014103</c:v>
                </c:pt>
                <c:pt idx="32">
                  <c:v>112.44137342116881</c:v>
                </c:pt>
                <c:pt idx="33">
                  <c:v>112.39183857090001</c:v>
                </c:pt>
                <c:pt idx="34">
                  <c:v>112.30017284154241</c:v>
                </c:pt>
                <c:pt idx="35">
                  <c:v>113.1186539341175</c:v>
                </c:pt>
                <c:pt idx="36">
                  <c:v>112.5065956615388</c:v>
                </c:pt>
                <c:pt idx="37">
                  <c:v>111.8171165689506</c:v>
                </c:pt>
                <c:pt idx="38">
                  <c:v>112.508847534314</c:v>
                </c:pt>
                <c:pt idx="39">
                  <c:v>112.31059425085139</c:v>
                </c:pt>
                <c:pt idx="40">
                  <c:v>112.4749568362153</c:v>
                </c:pt>
                <c:pt idx="41">
                  <c:v>112.9103625753114</c:v>
                </c:pt>
                <c:pt idx="42">
                  <c:v>114.2055124787929</c:v>
                </c:pt>
                <c:pt idx="43">
                  <c:v>115.005239738301</c:v>
                </c:pt>
                <c:pt idx="44">
                  <c:v>115.6096984242885</c:v>
                </c:pt>
                <c:pt idx="45">
                  <c:v>116.1075802082358</c:v>
                </c:pt>
                <c:pt idx="46">
                  <c:v>116.1263473022548</c:v>
                </c:pt>
                <c:pt idx="47">
                  <c:v>116.6110262679975</c:v>
                </c:pt>
                <c:pt idx="48">
                  <c:v>116.6208235974004</c:v>
                </c:pt>
                <c:pt idx="49">
                  <c:v>117.0271795003765</c:v>
                </c:pt>
                <c:pt idx="50">
                  <c:v>117.32294248830129</c:v>
                </c:pt>
                <c:pt idx="51">
                  <c:v>117.622130269446</c:v>
                </c:pt>
                <c:pt idx="52">
                  <c:v>116.6109045361609</c:v>
                </c:pt>
                <c:pt idx="53">
                  <c:v>116.2345495214372</c:v>
                </c:pt>
                <c:pt idx="54">
                  <c:v>114.85669391565651</c:v>
                </c:pt>
                <c:pt idx="55">
                  <c:v>114.21404747530001</c:v>
                </c:pt>
                <c:pt idx="56">
                  <c:v>113.1409706563734</c:v>
                </c:pt>
                <c:pt idx="57">
                  <c:v>112.414557450392</c:v>
                </c:pt>
                <c:pt idx="58">
                  <c:v>112.1766055130273</c:v>
                </c:pt>
                <c:pt idx="59">
                  <c:v>110.9994857038554</c:v>
                </c:pt>
                <c:pt idx="60">
                  <c:v>111.1995515775655</c:v>
                </c:pt>
                <c:pt idx="61">
                  <c:v>111.1983466606785</c:v>
                </c:pt>
                <c:pt idx="62">
                  <c:v>110.68765643600381</c:v>
                </c:pt>
                <c:pt idx="63">
                  <c:v>110.43609024306301</c:v>
                </c:pt>
                <c:pt idx="64">
                  <c:v>110.47745865469339</c:v>
                </c:pt>
                <c:pt idx="65">
                  <c:v>109.0397515857718</c:v>
                </c:pt>
                <c:pt idx="66">
                  <c:v>108.66312094161469</c:v>
                </c:pt>
                <c:pt idx="67">
                  <c:v>108.2898722203624</c:v>
                </c:pt>
                <c:pt idx="68">
                  <c:v>106.9868376745401</c:v>
                </c:pt>
                <c:pt idx="69">
                  <c:v>107.20321879998841</c:v>
                </c:pt>
                <c:pt idx="70">
                  <c:v>105.8988128119436</c:v>
                </c:pt>
                <c:pt idx="71">
                  <c:v>105.9186598239565</c:v>
                </c:pt>
                <c:pt idx="72">
                  <c:v>104.9876106440491</c:v>
                </c:pt>
                <c:pt idx="73">
                  <c:v>104.1268415109262</c:v>
                </c:pt>
                <c:pt idx="74">
                  <c:v>103.1227224328739</c:v>
                </c:pt>
                <c:pt idx="75">
                  <c:v>102.440233581372</c:v>
                </c:pt>
                <c:pt idx="76">
                  <c:v>101.2665251859753</c:v>
                </c:pt>
                <c:pt idx="77">
                  <c:v>101.3835560229076</c:v>
                </c:pt>
                <c:pt idx="78">
                  <c:v>100.6486486816827</c:v>
                </c:pt>
                <c:pt idx="79">
                  <c:v>99.161724056582983</c:v>
                </c:pt>
                <c:pt idx="80">
                  <c:v>99.610786588127951</c:v>
                </c:pt>
                <c:pt idx="81">
                  <c:v>97.3696989813035</c:v>
                </c:pt>
                <c:pt idx="82">
                  <c:v>97.505454750300004</c:v>
                </c:pt>
                <c:pt idx="83">
                  <c:v>96.528413879123846</c:v>
                </c:pt>
                <c:pt idx="84">
                  <c:v>96.3337491500982</c:v>
                </c:pt>
                <c:pt idx="85">
                  <c:v>96.338628963488375</c:v>
                </c:pt>
                <c:pt idx="86">
                  <c:v>95.30997113531555</c:v>
                </c:pt>
                <c:pt idx="87">
                  <c:v>95.175805676428013</c:v>
                </c:pt>
                <c:pt idx="88">
                  <c:v>96.009993607481178</c:v>
                </c:pt>
              </c:numCache>
            </c:numRef>
          </c:val>
          <c:smooth val="0"/>
          <c:extLst>
            <c:ext xmlns:c16="http://schemas.microsoft.com/office/drawing/2014/chart" uri="{C3380CC4-5D6E-409C-BE32-E72D297353CC}">
              <c16:uniqueId val="{00000003-5154-EA4D-9F96-D1A1F91CE2EC}"/>
            </c:ext>
          </c:extLst>
        </c:ser>
        <c:dLbls>
          <c:showLegendKey val="0"/>
          <c:showVal val="0"/>
          <c:showCatName val="0"/>
          <c:showSerName val="0"/>
          <c:showPercent val="0"/>
          <c:showBubbleSize val="0"/>
        </c:dLbls>
        <c:smooth val="0"/>
        <c:axId val="2091674360"/>
        <c:axId val="2091678024"/>
      </c:lineChart>
      <c:dateAx>
        <c:axId val="2091674360"/>
        <c:scaling>
          <c:orientation val="minMax"/>
          <c:min val="40179"/>
        </c:scaling>
        <c:delete val="0"/>
        <c:axPos val="b"/>
        <c:numFmt formatCode="mmm\-yy" sourceLinked="1"/>
        <c:majorTickMark val="cross"/>
        <c:minorTickMark val="none"/>
        <c:tickLblPos val="low"/>
        <c:spPr>
          <a:noFill/>
          <a:ln w="1587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solidFill>
                <a:latin typeface="+mn-lt"/>
                <a:ea typeface="+mn-ea"/>
                <a:cs typeface="+mn-cs"/>
              </a:defRPr>
            </a:pPr>
            <a:endParaRPr lang="pt-BR"/>
          </a:p>
        </c:txPr>
        <c:crossAx val="2091678024"/>
        <c:crossesAt val="85"/>
        <c:auto val="1"/>
        <c:lblOffset val="100"/>
        <c:baseTimeUnit val="months"/>
        <c:majorUnit val="4"/>
        <c:majorTimeUnit val="months"/>
        <c:minorUnit val="6"/>
        <c:minorTimeUnit val="months"/>
      </c:dateAx>
      <c:valAx>
        <c:axId val="2091678024"/>
        <c:scaling>
          <c:orientation val="minMax"/>
          <c:min val="7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mn-lt"/>
                    <a:ea typeface="+mn-ea"/>
                    <a:cs typeface="+mn-cs"/>
                  </a:defRPr>
                </a:pPr>
                <a:r>
                  <a:rPr lang="pt-BR" sz="1200">
                    <a:solidFill>
                      <a:schemeClr val="tx1"/>
                    </a:solidFill>
                  </a:rPr>
                  <a:t>%</a:t>
                </a:r>
              </a:p>
            </c:rich>
          </c:tx>
          <c:overlay val="0"/>
          <c:spPr>
            <a:noFill/>
            <a:ln>
              <a:noFill/>
            </a:ln>
            <a:effectLst/>
          </c:spPr>
        </c:title>
        <c:numFmt formatCode="_(* #,##0.00_);_(* \(#,##0.00\);_(* &quot;-&quot;??_);_(@_)"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2091674360"/>
        <c:crosses val="autoZero"/>
        <c:crossBetween val="between"/>
        <c:majorUnit val="5"/>
      </c:valAx>
      <c:spPr>
        <a:noFill/>
        <a:ln>
          <a:noFill/>
        </a:ln>
        <a:effectLst/>
      </c:spPr>
    </c:plotArea>
    <c:legend>
      <c:legendPos val="r"/>
      <c:legendEntry>
        <c:idx val="3"/>
        <c:delete val="1"/>
      </c:legendEntry>
      <c:layout>
        <c:manualLayout>
          <c:xMode val="edge"/>
          <c:yMode val="edge"/>
          <c:x val="0.71125434019542699"/>
          <c:y val="2.7214170205691599E-2"/>
          <c:w val="0.16978199411820499"/>
          <c:h val="0.19512173742197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Plan1!$M$3</c:f>
              <c:strCache>
                <c:ptCount val="1"/>
                <c:pt idx="0">
                  <c:v>Receita do Tesouro</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Plan1!$M$4:$M$25</c:f>
              <c:numCache>
                <c:formatCode>#,##0.00</c:formatCode>
                <c:ptCount val="22"/>
                <c:pt idx="0">
                  <c:v>2165.1596614505988</c:v>
                </c:pt>
                <c:pt idx="1">
                  <c:v>2307.0606173829101</c:v>
                </c:pt>
                <c:pt idx="2">
                  <c:v>2443.6831260789472</c:v>
                </c:pt>
                <c:pt idx="3">
                  <c:v>2438.1484419115991</c:v>
                </c:pt>
                <c:pt idx="4">
                  <c:v>2449.80434179555</c:v>
                </c:pt>
                <c:pt idx="5">
                  <c:v>2996.561476133787</c:v>
                </c:pt>
                <c:pt idx="6">
                  <c:v>3039.016039960421</c:v>
                </c:pt>
                <c:pt idx="7">
                  <c:v>3049.770641162153</c:v>
                </c:pt>
                <c:pt idx="8">
                  <c:v>3025.7790638891752</c:v>
                </c:pt>
                <c:pt idx="9">
                  <c:v>3261.8816651387651</c:v>
                </c:pt>
                <c:pt idx="10">
                  <c:v>3421.746111459187</c:v>
                </c:pt>
                <c:pt idx="11">
                  <c:v>3674.0604115575702</c:v>
                </c:pt>
                <c:pt idx="12">
                  <c:v>3941.9821012232478</c:v>
                </c:pt>
                <c:pt idx="13">
                  <c:v>4471.8718491165546</c:v>
                </c:pt>
                <c:pt idx="14">
                  <c:v>4427.1340869229016</c:v>
                </c:pt>
                <c:pt idx="15">
                  <c:v>4853.7838951116464</c:v>
                </c:pt>
                <c:pt idx="16">
                  <c:v>5095.8464794684096</c:v>
                </c:pt>
                <c:pt idx="17">
                  <c:v>5150.6208520281416</c:v>
                </c:pt>
                <c:pt idx="18">
                  <c:v>5429.8532607249726</c:v>
                </c:pt>
                <c:pt idx="19">
                  <c:v>5221.4163365552804</c:v>
                </c:pt>
                <c:pt idx="20">
                  <c:v>4889.075986690782</c:v>
                </c:pt>
                <c:pt idx="21">
                  <c:v>4548.0140470000006</c:v>
                </c:pt>
              </c:numCache>
            </c:numRef>
          </c:yVal>
          <c:smooth val="1"/>
          <c:extLst>
            <c:ext xmlns:c16="http://schemas.microsoft.com/office/drawing/2014/chart" uri="{C3380CC4-5D6E-409C-BE32-E72D297353CC}">
              <c16:uniqueId val="{00000000-D75A-8949-8631-F1FB0D347B7F}"/>
            </c:ext>
          </c:extLst>
        </c:ser>
        <c:ser>
          <c:idx val="1"/>
          <c:order val="1"/>
          <c:tx>
            <c:strRef>
              <c:f>Plan1!$N$3</c:f>
              <c:strCache>
                <c:ptCount val="1"/>
                <c:pt idx="0">
                  <c:v>Despesas com Pessoal</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Plan1!$N$4:$N$25</c:f>
              <c:numCache>
                <c:formatCode>#,##0.00</c:formatCode>
                <c:ptCount val="22"/>
                <c:pt idx="0">
                  <c:v>1859.016566860693</c:v>
                </c:pt>
                <c:pt idx="1">
                  <c:v>1984.947147716123</c:v>
                </c:pt>
                <c:pt idx="2">
                  <c:v>2126.4843705285139</c:v>
                </c:pt>
                <c:pt idx="3">
                  <c:v>2219.619626275291</c:v>
                </c:pt>
                <c:pt idx="4">
                  <c:v>2072.4873826911398</c:v>
                </c:pt>
                <c:pt idx="5">
                  <c:v>2275.3195176480499</c:v>
                </c:pt>
                <c:pt idx="6">
                  <c:v>2643.0649363406842</c:v>
                </c:pt>
                <c:pt idx="7">
                  <c:v>2512.1821563051749</c:v>
                </c:pt>
                <c:pt idx="8">
                  <c:v>2697.8581761134678</c:v>
                </c:pt>
                <c:pt idx="9">
                  <c:v>2842.3375882652281</c:v>
                </c:pt>
                <c:pt idx="10">
                  <c:v>2957.036256927116</c:v>
                </c:pt>
                <c:pt idx="11">
                  <c:v>3205.5838163151202</c:v>
                </c:pt>
                <c:pt idx="12">
                  <c:v>3320.2488483029611</c:v>
                </c:pt>
                <c:pt idx="13">
                  <c:v>3443.0682362948251</c:v>
                </c:pt>
                <c:pt idx="14">
                  <c:v>3666.4933174064199</c:v>
                </c:pt>
                <c:pt idx="15">
                  <c:v>3884.7146201297592</c:v>
                </c:pt>
                <c:pt idx="16">
                  <c:v>4400.739449013693</c:v>
                </c:pt>
                <c:pt idx="17">
                  <c:v>4939.4372184812464</c:v>
                </c:pt>
                <c:pt idx="18">
                  <c:v>5420.91551304118</c:v>
                </c:pt>
                <c:pt idx="19">
                  <c:v>5550.8709177931614</c:v>
                </c:pt>
                <c:pt idx="20">
                  <c:v>5002.9521125764759</c:v>
                </c:pt>
                <c:pt idx="21">
                  <c:v>4792.598</c:v>
                </c:pt>
              </c:numCache>
            </c:numRef>
          </c:yVal>
          <c:smooth val="1"/>
          <c:extLst>
            <c:ext xmlns:c16="http://schemas.microsoft.com/office/drawing/2014/chart" uri="{C3380CC4-5D6E-409C-BE32-E72D297353CC}">
              <c16:uniqueId val="{00000001-D75A-8949-8631-F1FB0D347B7F}"/>
            </c:ext>
          </c:extLst>
        </c:ser>
        <c:ser>
          <c:idx val="2"/>
          <c:order val="2"/>
          <c:tx>
            <c:strRef>
              <c:f>Plan1!$O$3</c:f>
              <c:strCache>
                <c:ptCount val="1"/>
                <c:pt idx="0">
                  <c:v>Despesa Total</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Plan1!$O$4:$O$25</c:f>
              <c:numCache>
                <c:formatCode>#,##0.00</c:formatCode>
                <c:ptCount val="22"/>
                <c:pt idx="0">
                  <c:v>2168.362697602352</c:v>
                </c:pt>
                <c:pt idx="1">
                  <c:v>2295.5763927861908</c:v>
                </c:pt>
                <c:pt idx="2">
                  <c:v>2526.6753589121722</c:v>
                </c:pt>
                <c:pt idx="3">
                  <c:v>2628.2421300213368</c:v>
                </c:pt>
                <c:pt idx="4">
                  <c:v>2561.818537436418</c:v>
                </c:pt>
                <c:pt idx="5">
                  <c:v>2953.7639505384182</c:v>
                </c:pt>
                <c:pt idx="6">
                  <c:v>3063.3538661330299</c:v>
                </c:pt>
                <c:pt idx="7">
                  <c:v>2997.4035651033901</c:v>
                </c:pt>
                <c:pt idx="8">
                  <c:v>3085.7000422600672</c:v>
                </c:pt>
                <c:pt idx="9">
                  <c:v>3228.5527135432872</c:v>
                </c:pt>
                <c:pt idx="10">
                  <c:v>3504.4994522776101</c:v>
                </c:pt>
                <c:pt idx="11">
                  <c:v>3657.134564011953</c:v>
                </c:pt>
                <c:pt idx="12">
                  <c:v>3745.3201268172202</c:v>
                </c:pt>
                <c:pt idx="13">
                  <c:v>3930.5650606044069</c:v>
                </c:pt>
                <c:pt idx="14">
                  <c:v>4221.7190370693952</c:v>
                </c:pt>
                <c:pt idx="15">
                  <c:v>4548.6259433386576</c:v>
                </c:pt>
                <c:pt idx="16">
                  <c:v>5231.3687592999877</c:v>
                </c:pt>
                <c:pt idx="17">
                  <c:v>5890.5104786311258</c:v>
                </c:pt>
                <c:pt idx="18">
                  <c:v>6683.2986668557196</c:v>
                </c:pt>
                <c:pt idx="19">
                  <c:v>6504.5960199180863</c:v>
                </c:pt>
                <c:pt idx="20">
                  <c:v>5678.3435746879704</c:v>
                </c:pt>
                <c:pt idx="21">
                  <c:v>5428.308</c:v>
                </c:pt>
              </c:numCache>
            </c:numRef>
          </c:yVal>
          <c:smooth val="1"/>
          <c:extLst>
            <c:ext xmlns:c16="http://schemas.microsoft.com/office/drawing/2014/chart" uri="{C3380CC4-5D6E-409C-BE32-E72D297353CC}">
              <c16:uniqueId val="{00000002-D75A-8949-8631-F1FB0D347B7F}"/>
            </c:ext>
          </c:extLst>
        </c:ser>
        <c:ser>
          <c:idx val="3"/>
          <c:order val="3"/>
          <c:tx>
            <c:strRef>
              <c:f>Plan1!$P$3</c:f>
              <c:strCache>
                <c:ptCount val="1"/>
                <c:pt idx="0">
                  <c:v>Custeio e Investimento</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Plan1!$P$4:$P$25</c:f>
              <c:numCache>
                <c:formatCode>General</c:formatCode>
                <c:ptCount val="22"/>
                <c:pt idx="0">
                  <c:v>309.34613074165821</c:v>
                </c:pt>
                <c:pt idx="1">
                  <c:v>310.62924507006818</c:v>
                </c:pt>
                <c:pt idx="2">
                  <c:v>400.19098838365801</c:v>
                </c:pt>
                <c:pt idx="3">
                  <c:v>408.62250374604582</c:v>
                </c:pt>
                <c:pt idx="4">
                  <c:v>489.33115474526608</c:v>
                </c:pt>
                <c:pt idx="5">
                  <c:v>678.44443289036838</c:v>
                </c:pt>
                <c:pt idx="6">
                  <c:v>420.28892979234541</c:v>
                </c:pt>
                <c:pt idx="7">
                  <c:v>485.22140879820438</c:v>
                </c:pt>
                <c:pt idx="8">
                  <c:v>387.8418661465987</c:v>
                </c:pt>
                <c:pt idx="9">
                  <c:v>386.21512527805862</c:v>
                </c:pt>
                <c:pt idx="10">
                  <c:v>547.4631953504944</c:v>
                </c:pt>
                <c:pt idx="11">
                  <c:v>451.55074769683358</c:v>
                </c:pt>
                <c:pt idx="12">
                  <c:v>425.07127851416709</c:v>
                </c:pt>
                <c:pt idx="13">
                  <c:v>487.49682430958222</c:v>
                </c:pt>
                <c:pt idx="14">
                  <c:v>555.22571966297437</c:v>
                </c:pt>
                <c:pt idx="15">
                  <c:v>663.91132320880706</c:v>
                </c:pt>
                <c:pt idx="16">
                  <c:v>830.62931028629555</c:v>
                </c:pt>
                <c:pt idx="17">
                  <c:v>951.07326014988075</c:v>
                </c:pt>
                <c:pt idx="18">
                  <c:v>1262.383153814538</c:v>
                </c:pt>
                <c:pt idx="19">
                  <c:v>953.72510212492239</c:v>
                </c:pt>
                <c:pt idx="20">
                  <c:v>675.39146211149239</c:v>
                </c:pt>
                <c:pt idx="21">
                  <c:v>635.71</c:v>
                </c:pt>
              </c:numCache>
            </c:numRef>
          </c:yVal>
          <c:smooth val="1"/>
          <c:extLst>
            <c:ext xmlns:c16="http://schemas.microsoft.com/office/drawing/2014/chart" uri="{C3380CC4-5D6E-409C-BE32-E72D297353CC}">
              <c16:uniqueId val="{00000003-D75A-8949-8631-F1FB0D347B7F}"/>
            </c:ext>
          </c:extLst>
        </c:ser>
        <c:dLbls>
          <c:showLegendKey val="0"/>
          <c:showVal val="0"/>
          <c:showCatName val="0"/>
          <c:showSerName val="0"/>
          <c:showPercent val="0"/>
          <c:showBubbleSize val="0"/>
        </c:dLbls>
        <c:axId val="2091728152"/>
        <c:axId val="2091731224"/>
      </c:scatterChart>
      <c:valAx>
        <c:axId val="2091728152"/>
        <c:scaling>
          <c:orientation val="minMax"/>
          <c:max val="2017"/>
          <c:min val="1995"/>
        </c:scaling>
        <c:delete val="0"/>
        <c:axPos val="b"/>
        <c:numFmt formatCode="General" sourceLinked="1"/>
        <c:majorTickMark val="out"/>
        <c:minorTickMark val="none"/>
        <c:tickLblPos val="nextTo"/>
        <c:crossAx val="2091731224"/>
        <c:crosses val="autoZero"/>
        <c:crossBetween val="midCat"/>
        <c:majorUnit val="2"/>
      </c:valAx>
      <c:valAx>
        <c:axId val="2091731224"/>
        <c:scaling>
          <c:orientation val="minMax"/>
        </c:scaling>
        <c:delete val="0"/>
        <c:axPos val="l"/>
        <c:majorGridlines/>
        <c:numFmt formatCode="#,##0" sourceLinked="0"/>
        <c:majorTickMark val="out"/>
        <c:minorTickMark val="none"/>
        <c:tickLblPos val="nextTo"/>
        <c:txPr>
          <a:bodyPr/>
          <a:lstStyle/>
          <a:p>
            <a:pPr>
              <a:defRPr sz="800"/>
            </a:pPr>
            <a:endParaRPr lang="pt-BR"/>
          </a:p>
        </c:txPr>
        <c:crossAx val="2091728152"/>
        <c:crosses val="autoZero"/>
        <c:crossBetween val="midCat"/>
        <c:majorUnit val="200"/>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0.12373</cdr:x>
      <cdr:y>0.31198</cdr:y>
    </cdr:from>
    <cdr:to>
      <cdr:x>0.25478</cdr:x>
      <cdr:y>0.36212</cdr:y>
    </cdr:to>
    <cdr:sp macro="" textlink="">
      <cdr:nvSpPr>
        <cdr:cNvPr id="8" name="CaixaDeTexto 1"/>
        <cdr:cNvSpPr txBox="1"/>
      </cdr:nvSpPr>
      <cdr:spPr>
        <a:xfrm xmlns:a="http://schemas.openxmlformats.org/drawingml/2006/main">
          <a:off x="1193800" y="1877358"/>
          <a:ext cx="1264347" cy="30171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100" b="0"/>
            <a:t>ICMS*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1A85-F6C5-3E46-B419-D8861458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12048</Words>
  <Characters>65063</Characters>
  <Application>Microsoft Office Word</Application>
  <DocSecurity>0</DocSecurity>
  <Lines>542</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Eloisa Helena de Souza Cabral</cp:lastModifiedBy>
  <cp:revision>8</cp:revision>
  <dcterms:created xsi:type="dcterms:W3CDTF">2020-06-22T14:10:00Z</dcterms:created>
  <dcterms:modified xsi:type="dcterms:W3CDTF">2020-07-23T15:26:00Z</dcterms:modified>
  <cp:category/>
</cp:coreProperties>
</file>