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246B" w14:textId="06982EAC" w:rsidR="00660AC0" w:rsidRPr="00B5235B" w:rsidRDefault="008D197F" w:rsidP="008D197F">
      <w:pPr>
        <w:pStyle w:val="Ttulo1"/>
        <w:rPr>
          <w:rFonts w:cs="Times New Roman"/>
        </w:rPr>
      </w:pPr>
      <w:r w:rsidRPr="00B5235B">
        <w:rPr>
          <w:rFonts w:cs="Times New Roman"/>
        </w:rPr>
        <w:t xml:space="preserve">O ENFRENTAMENTO DAS OPRESSÕES DE GÊNERO NUMA UNIVERSIDADE PÚBLICA: O PAPEL DOS COLETIVOS </w:t>
      </w:r>
      <w:ins w:id="0" w:author="Isabela Grossi" w:date="2020-05-31T17:22:00Z">
        <w:r w:rsidR="00E36BC6" w:rsidRPr="006C6E1A">
          <w:rPr>
            <w:rFonts w:cs="Times New Roman"/>
            <w:highlight w:val="yellow"/>
          </w:rPr>
          <w:t>ESTUDANTIS</w:t>
        </w:r>
        <w:r w:rsidR="00E36BC6">
          <w:rPr>
            <w:rFonts w:cs="Times New Roman"/>
          </w:rPr>
          <w:t xml:space="preserve"> </w:t>
        </w:r>
      </w:ins>
      <w:r w:rsidRPr="00B5235B">
        <w:rPr>
          <w:rFonts w:cs="Times New Roman"/>
        </w:rPr>
        <w:t>NA ÓTICA DO FEMINISMO DECOLONIAL</w:t>
      </w:r>
    </w:p>
    <w:p w14:paraId="441DAAC1" w14:textId="77777777" w:rsidR="00D638FB" w:rsidRPr="00CC0C37" w:rsidRDefault="00D638FB" w:rsidP="008D197F"/>
    <w:p w14:paraId="0C099D5C" w14:textId="77777777" w:rsidR="009322D7" w:rsidRPr="00CC0C37" w:rsidRDefault="009322D7" w:rsidP="008D197F">
      <w:pPr>
        <w:rPr>
          <w:rFonts w:cs="Times New Roman"/>
          <w:szCs w:val="24"/>
        </w:rPr>
      </w:pPr>
    </w:p>
    <w:p w14:paraId="67E67D0E" w14:textId="72CB2286" w:rsidR="009322D7" w:rsidRPr="00B5235B" w:rsidRDefault="008D197F" w:rsidP="008D197F">
      <w:pPr>
        <w:rPr>
          <w:rFonts w:cs="Times New Roman"/>
          <w:b/>
          <w:szCs w:val="24"/>
        </w:rPr>
      </w:pPr>
      <w:r w:rsidRPr="00B5235B">
        <w:rPr>
          <w:rFonts w:cs="Times New Roman"/>
          <w:b/>
          <w:szCs w:val="24"/>
        </w:rPr>
        <w:t>RESUMO</w:t>
      </w:r>
    </w:p>
    <w:p w14:paraId="1058697D" w14:textId="77777777" w:rsidR="009322D7" w:rsidRPr="00B5235B" w:rsidRDefault="009322D7" w:rsidP="008D197F">
      <w:pPr>
        <w:rPr>
          <w:rFonts w:cs="Times New Roman"/>
          <w:szCs w:val="24"/>
        </w:rPr>
      </w:pPr>
    </w:p>
    <w:p w14:paraId="6DB83702" w14:textId="12B3D8F7" w:rsidR="00135048" w:rsidRPr="00B5235B" w:rsidRDefault="00135048" w:rsidP="008D197F">
      <w:r w:rsidRPr="00B5235B">
        <w:t xml:space="preserve">Esse trabalho discute </w:t>
      </w:r>
      <w:r w:rsidRPr="00B5235B">
        <w:rPr>
          <w:rFonts w:cs="Times New Roman"/>
        </w:rPr>
        <w:t>qual o</w:t>
      </w:r>
      <w:r w:rsidRPr="00B5235B">
        <w:rPr>
          <w:rFonts w:cs="Times New Roman"/>
          <w:szCs w:val="24"/>
        </w:rPr>
        <w:t xml:space="preserve"> papel dos </w:t>
      </w:r>
      <w:ins w:id="1" w:author="Isabela Grossi" w:date="2020-05-26T17:32:00Z">
        <w:r w:rsidR="006157AE" w:rsidRPr="006C6E1A">
          <w:rPr>
            <w:rFonts w:cs="Times New Roman"/>
            <w:szCs w:val="24"/>
            <w:highlight w:val="yellow"/>
          </w:rPr>
          <w:t>coletivos estudantis</w:t>
        </w:r>
      </w:ins>
      <w:r w:rsidRPr="00B5235B">
        <w:rPr>
          <w:rFonts w:cs="Times New Roman"/>
          <w:szCs w:val="24"/>
        </w:rPr>
        <w:t xml:space="preserve"> no enfrentamento das opressões de gênero no âmbito da universidade pública</w:t>
      </w:r>
      <w:r w:rsidR="003D6853" w:rsidRPr="00B5235B">
        <w:rPr>
          <w:rFonts w:cs="Times New Roman"/>
          <w:szCs w:val="24"/>
        </w:rPr>
        <w:t>.</w:t>
      </w:r>
      <w:r w:rsidR="009272D1" w:rsidRPr="00B5235B">
        <w:rPr>
          <w:rFonts w:cs="Times New Roman"/>
          <w:szCs w:val="24"/>
        </w:rPr>
        <w:t xml:space="preserve"> </w:t>
      </w:r>
      <w:r w:rsidR="009272D1" w:rsidRPr="00B5235B">
        <w:t xml:space="preserve">Esta reflexão ocorre por meio do feminismo </w:t>
      </w:r>
      <w:r w:rsidR="00150FBB" w:rsidRPr="00B5235B">
        <w:t>de</w:t>
      </w:r>
      <w:r w:rsidR="009272D1" w:rsidRPr="00B5235B">
        <w:t xml:space="preserve">colonial, que desconstrói opressões convergindo questões de gênero, raça, classe, assumindo um ponto de vista não eurocêntrico. </w:t>
      </w:r>
      <w:r w:rsidRPr="00B5235B">
        <w:t>A abordagem da pesquisa é qualitativa, caracterizando-se co</w:t>
      </w:r>
      <w:r w:rsidR="007948CD" w:rsidRPr="00B5235B">
        <w:t>mo descritiva e explicativa. Foram</w:t>
      </w:r>
      <w:r w:rsidRPr="00B5235B">
        <w:t xml:space="preserve"> realizada</w:t>
      </w:r>
      <w:r w:rsidR="007948CD" w:rsidRPr="00B5235B">
        <w:t>s</w:t>
      </w:r>
      <w:r w:rsidRPr="00B5235B">
        <w:t xml:space="preserve"> entrevistas entre fases de ob</w:t>
      </w:r>
      <w:r w:rsidR="007948CD" w:rsidRPr="00B5235B">
        <w:t>servações, seguindo com</w:t>
      </w:r>
      <w:r w:rsidRPr="00B5235B">
        <w:t xml:space="preserve"> uma interpretação compreensiva</w:t>
      </w:r>
      <w:r w:rsidR="007948CD" w:rsidRPr="00B5235B">
        <w:t xml:space="preserve"> nas análises</w:t>
      </w:r>
      <w:r w:rsidRPr="00B5235B">
        <w:t>.</w:t>
      </w:r>
      <w:r w:rsidR="00BB59D7" w:rsidRPr="00B5235B">
        <w:rPr>
          <w:rFonts w:cs="Times New Roman"/>
          <w:szCs w:val="24"/>
        </w:rPr>
        <w:t xml:space="preserve"> </w:t>
      </w:r>
      <w:r w:rsidR="00AE5D38" w:rsidRPr="00B5235B">
        <w:t>Teve</w:t>
      </w:r>
      <w:r w:rsidRPr="00B5235B">
        <w:t xml:space="preserve"> papel central na pesquisa o conhecimento </w:t>
      </w:r>
      <w:r w:rsidR="009272D1" w:rsidRPr="00B5235B">
        <w:t>d</w:t>
      </w:r>
      <w:r w:rsidRPr="00B5235B">
        <w:t>as mul</w:t>
      </w:r>
      <w:r w:rsidR="009272D1" w:rsidRPr="00B5235B">
        <w:t>heres</w:t>
      </w:r>
      <w:r w:rsidR="00C0552D" w:rsidRPr="00B5235B">
        <w:t xml:space="preserve"> sobre a</w:t>
      </w:r>
      <w:r w:rsidRPr="00B5235B">
        <w:t xml:space="preserve"> atuação dos </w:t>
      </w:r>
      <w:ins w:id="2" w:author="Isabela Grossi" w:date="2020-05-26T17:32:00Z">
        <w:r w:rsidR="006157AE" w:rsidRPr="006C6E1A">
          <w:rPr>
            <w:highlight w:val="yellow"/>
          </w:rPr>
          <w:t>coletivos estudantis</w:t>
        </w:r>
      </w:ins>
      <w:r w:rsidRPr="00B5235B">
        <w:t xml:space="preserve"> </w:t>
      </w:r>
      <w:r w:rsidR="00C0552D" w:rsidRPr="00B5235B">
        <w:t>e enfrentamentos</w:t>
      </w:r>
      <w:r w:rsidR="00540C0B" w:rsidRPr="00B5235B">
        <w:t xml:space="preserve"> </w:t>
      </w:r>
      <w:r w:rsidRPr="00B5235B">
        <w:rPr>
          <w:rFonts w:cs="Times New Roman"/>
        </w:rPr>
        <w:t>como</w:t>
      </w:r>
      <w:r w:rsidR="00540C0B" w:rsidRPr="00B5235B">
        <w:rPr>
          <w:rFonts w:cs="Times New Roman"/>
        </w:rPr>
        <w:t>:</w:t>
      </w:r>
      <w:r w:rsidR="003D6853" w:rsidRPr="00B5235B">
        <w:rPr>
          <w:rFonts w:cs="Times New Roman"/>
        </w:rPr>
        <w:t xml:space="preserve"> o</w:t>
      </w:r>
      <w:r w:rsidRPr="00B5235B">
        <w:rPr>
          <w:rFonts w:cs="Times New Roman"/>
        </w:rPr>
        <w:t xml:space="preserve"> poder e hierarquia na sala de aula; o corpo subalterno; a culpa; o silenciamento; autoafirmação e a auto-opressão relacionadas de forma interseccional.</w:t>
      </w:r>
      <w:r w:rsidR="00BB59D7" w:rsidRPr="00B5235B">
        <w:rPr>
          <w:rFonts w:cs="Times New Roman"/>
        </w:rPr>
        <w:t xml:space="preserve"> </w:t>
      </w:r>
      <w:r w:rsidRPr="00B5235B">
        <w:t xml:space="preserve">Os </w:t>
      </w:r>
      <w:ins w:id="3" w:author="Isabela Grossi" w:date="2020-05-26T17:32:00Z">
        <w:r w:rsidR="006157AE" w:rsidRPr="006C6E1A">
          <w:rPr>
            <w:highlight w:val="yellow"/>
          </w:rPr>
          <w:t>coletivos estudantis</w:t>
        </w:r>
      </w:ins>
      <w:r w:rsidRPr="00B5235B">
        <w:t xml:space="preserve"> são espaços de refúgio, aconselhamento e suporte para mulheres</w:t>
      </w:r>
      <w:r w:rsidR="00766781" w:rsidRPr="00B5235B">
        <w:t>, rompendo com estruturas opressivas</w:t>
      </w:r>
      <w:ins w:id="4" w:author="Usuário do Windows" w:date="2020-05-15T17:40:00Z">
        <w:r w:rsidR="00CF2BE0" w:rsidRPr="006C6E1A">
          <w:rPr>
            <w:rFonts w:cs="Times New Roman"/>
            <w:highlight w:val="yellow"/>
          </w:rPr>
          <w:t>, mas são também espaços contraditórios, que nem sempre conseguem representar e dar suporte às demandas mulheres que buscam por ele.</w:t>
        </w:r>
      </w:ins>
    </w:p>
    <w:p w14:paraId="2FA486F1" w14:textId="77777777" w:rsidR="00BB59D7" w:rsidRPr="00B5235B" w:rsidRDefault="00BB59D7" w:rsidP="008D197F">
      <w:pPr>
        <w:rPr>
          <w:rFonts w:cs="Times New Roman"/>
          <w:b/>
          <w:szCs w:val="24"/>
        </w:rPr>
      </w:pPr>
    </w:p>
    <w:p w14:paraId="3B0E697B" w14:textId="64B24188" w:rsidR="009322D7" w:rsidRPr="00B5235B" w:rsidRDefault="00810B48" w:rsidP="008D197F">
      <w:pPr>
        <w:rPr>
          <w:rFonts w:cs="Times New Roman"/>
          <w:szCs w:val="24"/>
        </w:rPr>
      </w:pPr>
      <w:r w:rsidRPr="00B5235B">
        <w:rPr>
          <w:rFonts w:cs="Times New Roman"/>
          <w:b/>
          <w:szCs w:val="24"/>
        </w:rPr>
        <w:t>Palavras-C</w:t>
      </w:r>
      <w:r w:rsidR="009322D7" w:rsidRPr="00B5235B">
        <w:rPr>
          <w:rFonts w:cs="Times New Roman"/>
          <w:b/>
          <w:szCs w:val="24"/>
        </w:rPr>
        <w:t>have:</w:t>
      </w:r>
      <w:r w:rsidR="00D638FB" w:rsidRPr="00B5235B">
        <w:rPr>
          <w:rFonts w:cs="Times New Roman"/>
          <w:b/>
          <w:szCs w:val="24"/>
        </w:rPr>
        <w:t xml:space="preserve"> </w:t>
      </w:r>
      <w:r w:rsidR="00D638FB" w:rsidRPr="00B5235B">
        <w:rPr>
          <w:rFonts w:cs="Times New Roman"/>
          <w:szCs w:val="24"/>
        </w:rPr>
        <w:t>F</w:t>
      </w:r>
      <w:r w:rsidR="002B66B4" w:rsidRPr="00B5235B">
        <w:rPr>
          <w:rFonts w:cs="Times New Roman"/>
          <w:szCs w:val="24"/>
        </w:rPr>
        <w:t>eminismo de</w:t>
      </w:r>
      <w:r w:rsidR="00D638FB" w:rsidRPr="00B5235B">
        <w:rPr>
          <w:rFonts w:cs="Times New Roman"/>
          <w:szCs w:val="24"/>
        </w:rPr>
        <w:t>colonial; Colonialidade de gênero; U</w:t>
      </w:r>
      <w:r w:rsidR="009322D7" w:rsidRPr="00B5235B">
        <w:rPr>
          <w:rFonts w:cs="Times New Roman"/>
          <w:szCs w:val="24"/>
        </w:rPr>
        <w:t>niversidade</w:t>
      </w:r>
      <w:r w:rsidR="00D638FB" w:rsidRPr="00B5235B">
        <w:rPr>
          <w:rFonts w:cs="Times New Roman"/>
          <w:szCs w:val="24"/>
        </w:rPr>
        <w:t>; C</w:t>
      </w:r>
      <w:r w:rsidR="00660AC0" w:rsidRPr="00B5235B">
        <w:rPr>
          <w:rFonts w:cs="Times New Roman"/>
          <w:szCs w:val="24"/>
        </w:rPr>
        <w:t>oletivos</w:t>
      </w:r>
      <w:del w:id="5" w:author="Usuário do Windows" w:date="2020-05-15T17:33:00Z">
        <w:r w:rsidR="00660AC0" w:rsidRPr="00B5235B" w:rsidDel="00CF2BE0">
          <w:rPr>
            <w:rFonts w:cs="Times New Roman"/>
            <w:szCs w:val="24"/>
          </w:rPr>
          <w:delText xml:space="preserve"> feministas</w:delText>
        </w:r>
      </w:del>
      <w:r w:rsidR="001F56AF" w:rsidRPr="00B5235B">
        <w:rPr>
          <w:rFonts w:cs="Times New Roman"/>
          <w:szCs w:val="24"/>
        </w:rPr>
        <w:t>.</w:t>
      </w:r>
    </w:p>
    <w:p w14:paraId="73231DED" w14:textId="77777777" w:rsidR="009322D7" w:rsidRPr="00B5235B" w:rsidRDefault="009322D7" w:rsidP="008D197F">
      <w:pPr>
        <w:rPr>
          <w:rFonts w:cs="Times New Roman"/>
          <w:szCs w:val="24"/>
        </w:rPr>
      </w:pPr>
    </w:p>
    <w:p w14:paraId="1057377F" w14:textId="77777777" w:rsidR="008D197F" w:rsidRPr="00B5235B" w:rsidRDefault="008D197F" w:rsidP="008D197F">
      <w:pPr>
        <w:rPr>
          <w:rFonts w:cs="Times New Roman"/>
          <w:szCs w:val="24"/>
        </w:rPr>
      </w:pPr>
    </w:p>
    <w:p w14:paraId="6DF825E4" w14:textId="732F0EF5" w:rsidR="008D197F" w:rsidRPr="00B5235B" w:rsidRDefault="008D197F" w:rsidP="008D197F">
      <w:pPr>
        <w:rPr>
          <w:b/>
          <w:lang w:val="es-419"/>
        </w:rPr>
      </w:pPr>
      <w:r w:rsidRPr="00B5235B">
        <w:rPr>
          <w:b/>
          <w:lang w:val="es-419"/>
        </w:rPr>
        <w:t xml:space="preserve">ENFRENTANDO LA OPRESIÓN DE GÉNERO EN UNA UNIVERSIDAD PÚBLICA: EL PAPEL DE LOS COLECTIVOS </w:t>
      </w:r>
      <w:ins w:id="6" w:author="Isabela Grossi" w:date="2020-05-31T18:18:00Z">
        <w:r w:rsidR="00DA265B" w:rsidRPr="006C6E1A">
          <w:rPr>
            <w:rFonts w:cs="Times New Roman"/>
            <w:szCs w:val="24"/>
            <w:highlight w:val="yellow"/>
            <w:lang w:val="es-419"/>
          </w:rPr>
          <w:t>ESTUDIANTILES</w:t>
        </w:r>
        <w:r w:rsidR="00DA265B" w:rsidRPr="00096A4D">
          <w:rPr>
            <w:b/>
            <w:lang w:val="es-419"/>
          </w:rPr>
          <w:t xml:space="preserve"> </w:t>
        </w:r>
      </w:ins>
      <w:r w:rsidRPr="00B5235B">
        <w:rPr>
          <w:b/>
          <w:lang w:val="es-419"/>
        </w:rPr>
        <w:t>EN LA PERSPECTIVA DEL FEMINISMO DECOLONIAL</w:t>
      </w:r>
    </w:p>
    <w:p w14:paraId="7CF8C05A" w14:textId="77777777" w:rsidR="008D197F" w:rsidRPr="00B5235B" w:rsidRDefault="008D197F" w:rsidP="008D197F">
      <w:pPr>
        <w:rPr>
          <w:rFonts w:cs="Times New Roman"/>
          <w:szCs w:val="24"/>
          <w:lang w:val="es-419"/>
        </w:rPr>
      </w:pPr>
    </w:p>
    <w:p w14:paraId="59C1F297" w14:textId="77777777" w:rsidR="00D638FB" w:rsidRPr="00B5235B" w:rsidRDefault="00D638FB" w:rsidP="008D197F">
      <w:pPr>
        <w:rPr>
          <w:rFonts w:cs="Times New Roman"/>
          <w:szCs w:val="24"/>
          <w:lang w:val="es-419"/>
        </w:rPr>
      </w:pPr>
    </w:p>
    <w:p w14:paraId="3F541694" w14:textId="68E275E3" w:rsidR="00D638FB" w:rsidRPr="00B5235B" w:rsidRDefault="008D197F" w:rsidP="008D197F">
      <w:pPr>
        <w:rPr>
          <w:rFonts w:cs="Times New Roman"/>
          <w:b/>
          <w:szCs w:val="24"/>
          <w:lang w:val="es-419"/>
        </w:rPr>
      </w:pPr>
      <w:r w:rsidRPr="00B5235B">
        <w:rPr>
          <w:rFonts w:cs="Times New Roman"/>
          <w:b/>
          <w:szCs w:val="24"/>
          <w:lang w:val="es-419"/>
        </w:rPr>
        <w:t>RESUMEN</w:t>
      </w:r>
    </w:p>
    <w:p w14:paraId="4E84DA92" w14:textId="77777777" w:rsidR="00D638FB" w:rsidRPr="00B5235B" w:rsidRDefault="00D638FB" w:rsidP="008D197F">
      <w:pPr>
        <w:rPr>
          <w:rFonts w:cs="Times New Roman"/>
          <w:b/>
          <w:szCs w:val="24"/>
          <w:lang w:val="es-419"/>
        </w:rPr>
      </w:pPr>
    </w:p>
    <w:p w14:paraId="3AB5D54F" w14:textId="18973474" w:rsidR="00766781" w:rsidRPr="00B5235B" w:rsidRDefault="00766781" w:rsidP="008D197F">
      <w:pPr>
        <w:rPr>
          <w:rFonts w:cs="Times New Roman"/>
          <w:szCs w:val="24"/>
          <w:lang w:val="es-419"/>
        </w:rPr>
      </w:pPr>
      <w:r w:rsidRPr="00B5235B">
        <w:rPr>
          <w:rFonts w:cs="Times New Roman"/>
          <w:szCs w:val="24"/>
          <w:lang w:val="es-419"/>
        </w:rPr>
        <w:t>Este artículo discute el papel de los colectivos</w:t>
      </w:r>
      <w:ins w:id="7" w:author="Isabela Grossi" w:date="2020-05-31T18:16:00Z">
        <w:r w:rsidR="00726103" w:rsidRPr="00726103">
          <w:rPr>
            <w:rFonts w:cs="Times New Roman"/>
            <w:szCs w:val="24"/>
            <w:lang w:val="es-419"/>
          </w:rPr>
          <w:t xml:space="preserve"> </w:t>
        </w:r>
        <w:r w:rsidR="00726103" w:rsidRPr="006C6E1A">
          <w:rPr>
            <w:rFonts w:cs="Times New Roman"/>
            <w:szCs w:val="24"/>
            <w:highlight w:val="yellow"/>
            <w:lang w:val="es-419"/>
          </w:rPr>
          <w:t>estudiantiles</w:t>
        </w:r>
      </w:ins>
      <w:r w:rsidRPr="00B5235B">
        <w:rPr>
          <w:rFonts w:cs="Times New Roman"/>
          <w:szCs w:val="24"/>
          <w:lang w:val="es-419"/>
        </w:rPr>
        <w:t xml:space="preserve"> </w:t>
      </w:r>
      <w:del w:id="8" w:author="Usuário do Windows" w:date="2020-05-18T10:08:00Z">
        <w:r w:rsidRPr="00B5235B" w:rsidDel="007C2B38">
          <w:rPr>
            <w:rFonts w:cs="Times New Roman"/>
            <w:szCs w:val="24"/>
            <w:lang w:val="es-419"/>
          </w:rPr>
          <w:delText xml:space="preserve">feministas </w:delText>
        </w:r>
      </w:del>
      <w:r w:rsidRPr="00B5235B">
        <w:rPr>
          <w:rFonts w:cs="Times New Roman"/>
          <w:szCs w:val="24"/>
          <w:lang w:val="es-419"/>
        </w:rPr>
        <w:t xml:space="preserve">en abordar la opresión de género dentro de la universidad pública. Esta reflexión se produce a través del feminismo decolonial, que </w:t>
      </w:r>
      <w:proofErr w:type="spellStart"/>
      <w:r w:rsidRPr="00B5235B">
        <w:rPr>
          <w:rFonts w:cs="Times New Roman"/>
          <w:szCs w:val="24"/>
          <w:lang w:val="es-419"/>
        </w:rPr>
        <w:t>deconstruye</w:t>
      </w:r>
      <w:proofErr w:type="spellEnd"/>
      <w:r w:rsidRPr="00B5235B">
        <w:rPr>
          <w:rFonts w:cs="Times New Roman"/>
          <w:szCs w:val="24"/>
          <w:lang w:val="es-419"/>
        </w:rPr>
        <w:t xml:space="preserve"> las opresiones de cuestiones de género, raza, clase, adoptando un punto de vista no eurocéntrico. El enfoque de investigación es cualitativo, caracterizado como descriptivo y explicativo. Las entrevistas se realizaron entre las fases de observación, seguidas de una interpretación integral en los análisis. El papel central de la investigación fue el conocimiento de las mujeres sobre el desempeño de colectivos </w:t>
      </w:r>
      <w:ins w:id="9" w:author="Isabela Grossi" w:date="2020-05-31T18:17:00Z">
        <w:r w:rsidR="00726103" w:rsidRPr="006C6E1A">
          <w:rPr>
            <w:rFonts w:cs="Times New Roman"/>
            <w:szCs w:val="24"/>
            <w:highlight w:val="yellow"/>
            <w:lang w:val="es-419"/>
          </w:rPr>
          <w:t>estudiantiles</w:t>
        </w:r>
        <w:r w:rsidR="00726103" w:rsidRPr="00B5235B">
          <w:rPr>
            <w:rFonts w:cs="Times New Roman"/>
            <w:szCs w:val="24"/>
            <w:lang w:val="es-419"/>
          </w:rPr>
          <w:t xml:space="preserve"> </w:t>
        </w:r>
      </w:ins>
      <w:r w:rsidRPr="00B5235B">
        <w:rPr>
          <w:rFonts w:cs="Times New Roman"/>
          <w:szCs w:val="24"/>
          <w:lang w:val="es-419"/>
        </w:rPr>
        <w:t xml:space="preserve">y confrontaciones tales como: poder y jerarquía en el aula; el cuerpo subordinado; la culpa; el silenciamiento autoafirmación y auto opresión relacionadas de forma </w:t>
      </w:r>
      <w:proofErr w:type="spellStart"/>
      <w:r w:rsidRPr="00B5235B">
        <w:rPr>
          <w:rFonts w:cs="Times New Roman"/>
          <w:szCs w:val="24"/>
          <w:lang w:val="es-419"/>
        </w:rPr>
        <w:t>interseccional</w:t>
      </w:r>
      <w:proofErr w:type="spellEnd"/>
      <w:r w:rsidRPr="00B5235B">
        <w:rPr>
          <w:rFonts w:cs="Times New Roman"/>
          <w:szCs w:val="24"/>
          <w:lang w:val="es-419"/>
        </w:rPr>
        <w:t>. Los colectivos</w:t>
      </w:r>
      <w:ins w:id="10" w:author="Isabela Grossi" w:date="2020-05-31T18:17:00Z">
        <w:r w:rsidR="00726103">
          <w:rPr>
            <w:rFonts w:cs="Times New Roman"/>
            <w:szCs w:val="24"/>
            <w:lang w:val="es-419"/>
          </w:rPr>
          <w:t xml:space="preserve"> </w:t>
        </w:r>
        <w:r w:rsidR="00726103" w:rsidRPr="006C6E1A">
          <w:rPr>
            <w:rFonts w:cs="Times New Roman"/>
            <w:szCs w:val="24"/>
            <w:highlight w:val="yellow"/>
            <w:lang w:val="es-419"/>
          </w:rPr>
          <w:t>estudiantiles</w:t>
        </w:r>
      </w:ins>
      <w:r w:rsidRPr="00B5235B">
        <w:rPr>
          <w:rFonts w:cs="Times New Roman"/>
          <w:szCs w:val="24"/>
          <w:lang w:val="es-419"/>
        </w:rPr>
        <w:t xml:space="preserve"> son espacios de refugio, asesoramiento y apoyo para mujeres, rompiendo con estructuras opresivas</w:t>
      </w:r>
      <w:ins w:id="11" w:author="Isabela Grossi" w:date="2020-05-31T18:13:00Z">
        <w:r w:rsidR="00726103" w:rsidRPr="006C6E1A">
          <w:rPr>
            <w:rFonts w:cs="Times New Roman"/>
            <w:szCs w:val="24"/>
            <w:highlight w:val="yellow"/>
            <w:lang w:val="es-419"/>
          </w:rPr>
          <w:t>, pero también son espacios contradictorios, que no siempre pueden representar y apoyar las demandas de las mujeres que lo buscan.</w:t>
        </w:r>
      </w:ins>
    </w:p>
    <w:p w14:paraId="6083C8A9" w14:textId="77777777" w:rsidR="00766781" w:rsidRPr="00B5235B" w:rsidRDefault="00766781" w:rsidP="008D197F">
      <w:pPr>
        <w:rPr>
          <w:rFonts w:cs="Times New Roman"/>
          <w:b/>
          <w:szCs w:val="24"/>
          <w:lang w:val="es-419"/>
        </w:rPr>
      </w:pPr>
    </w:p>
    <w:p w14:paraId="1A113CF9" w14:textId="26B62191" w:rsidR="00D638FB" w:rsidRPr="00B5235B" w:rsidRDefault="008D197F" w:rsidP="008D197F">
      <w:pPr>
        <w:rPr>
          <w:rFonts w:cs="Times New Roman"/>
          <w:szCs w:val="24"/>
          <w:lang w:val="en-US"/>
        </w:rPr>
      </w:pPr>
      <w:r w:rsidRPr="00B5235B">
        <w:rPr>
          <w:rFonts w:cs="Times New Roman"/>
          <w:b/>
          <w:szCs w:val="24"/>
          <w:lang w:val="en-US"/>
        </w:rPr>
        <w:t xml:space="preserve">Palabras </w:t>
      </w:r>
      <w:r w:rsidR="00D638FB" w:rsidRPr="00B5235B">
        <w:rPr>
          <w:rFonts w:cs="Times New Roman"/>
          <w:b/>
          <w:szCs w:val="24"/>
          <w:lang w:val="en-US"/>
        </w:rPr>
        <w:t>clave:</w:t>
      </w:r>
      <w:r w:rsidR="00766781" w:rsidRPr="00B5235B">
        <w:rPr>
          <w:lang w:val="en-US"/>
        </w:rPr>
        <w:t xml:space="preserve"> </w:t>
      </w:r>
      <w:proofErr w:type="spellStart"/>
      <w:r w:rsidR="00766781" w:rsidRPr="00B5235B">
        <w:rPr>
          <w:rFonts w:cs="Times New Roman"/>
          <w:szCs w:val="24"/>
          <w:lang w:val="en-US"/>
        </w:rPr>
        <w:t>Feminismo</w:t>
      </w:r>
      <w:proofErr w:type="spellEnd"/>
      <w:r w:rsidR="00766781" w:rsidRPr="00B5235B">
        <w:rPr>
          <w:rFonts w:cs="Times New Roman"/>
          <w:szCs w:val="24"/>
          <w:lang w:val="en-US"/>
        </w:rPr>
        <w:t xml:space="preserve"> decolonial; Colonialidad de </w:t>
      </w:r>
      <w:proofErr w:type="spellStart"/>
      <w:r w:rsidR="00766781" w:rsidRPr="00B5235B">
        <w:rPr>
          <w:rFonts w:cs="Times New Roman"/>
          <w:szCs w:val="24"/>
          <w:lang w:val="en-US"/>
        </w:rPr>
        <w:t>género</w:t>
      </w:r>
      <w:proofErr w:type="spellEnd"/>
      <w:r w:rsidR="00766781" w:rsidRPr="00B5235B">
        <w:rPr>
          <w:rFonts w:cs="Times New Roman"/>
          <w:szCs w:val="24"/>
          <w:lang w:val="en-US"/>
        </w:rPr>
        <w:t xml:space="preserve">; Universidad; </w:t>
      </w:r>
      <w:proofErr w:type="spellStart"/>
      <w:r w:rsidR="00766781" w:rsidRPr="00B5235B">
        <w:rPr>
          <w:rFonts w:cs="Times New Roman"/>
          <w:szCs w:val="24"/>
          <w:lang w:val="en-US"/>
        </w:rPr>
        <w:t>Colectivos</w:t>
      </w:r>
      <w:proofErr w:type="spellEnd"/>
      <w:del w:id="12" w:author="Usuário do Windows" w:date="2020-05-18T10:08:00Z">
        <w:r w:rsidR="00766781" w:rsidRPr="00B5235B" w:rsidDel="007C2B38">
          <w:rPr>
            <w:rFonts w:cs="Times New Roman"/>
            <w:szCs w:val="24"/>
            <w:lang w:val="en-US"/>
          </w:rPr>
          <w:delText xml:space="preserve"> feministas</w:delText>
        </w:r>
      </w:del>
      <w:r w:rsidR="00766781" w:rsidRPr="00B5235B">
        <w:rPr>
          <w:rFonts w:cs="Times New Roman"/>
          <w:szCs w:val="24"/>
          <w:lang w:val="en-US"/>
        </w:rPr>
        <w:t>.</w:t>
      </w:r>
    </w:p>
    <w:p w14:paraId="52D1806C" w14:textId="77777777" w:rsidR="008D197F" w:rsidRPr="00B5235B" w:rsidRDefault="008D197F" w:rsidP="008D197F">
      <w:pPr>
        <w:rPr>
          <w:rFonts w:cs="Times New Roman"/>
          <w:b/>
          <w:szCs w:val="24"/>
          <w:lang w:val="en-US"/>
        </w:rPr>
      </w:pPr>
    </w:p>
    <w:p w14:paraId="225CD195" w14:textId="77777777" w:rsidR="00D638FB" w:rsidRPr="00B5235B" w:rsidRDefault="00D638FB" w:rsidP="008D197F">
      <w:pPr>
        <w:rPr>
          <w:rFonts w:cs="Times New Roman"/>
          <w:szCs w:val="24"/>
          <w:lang w:val="en-US"/>
        </w:rPr>
      </w:pPr>
    </w:p>
    <w:p w14:paraId="21DB2F1A" w14:textId="2E628612" w:rsidR="008D197F" w:rsidRPr="00B5235B" w:rsidRDefault="008D197F" w:rsidP="008D197F">
      <w:pPr>
        <w:rPr>
          <w:b/>
          <w:lang w:val="en-US"/>
        </w:rPr>
      </w:pPr>
      <w:r w:rsidRPr="00B5235B">
        <w:rPr>
          <w:b/>
          <w:lang w:val="en-US"/>
        </w:rPr>
        <w:t xml:space="preserve">THE FACING OF GENDER OPPRESSIONS IN A PUBLIC UNIVERSITY: THE ROLE OF </w:t>
      </w:r>
      <w:ins w:id="13" w:author="Isabela Grossi" w:date="2020-05-31T18:18:00Z">
        <w:r w:rsidR="00DA265B" w:rsidRPr="006C6E1A">
          <w:rPr>
            <w:b/>
            <w:highlight w:val="yellow"/>
            <w:lang w:val="en-US"/>
          </w:rPr>
          <w:t>STUDENTS</w:t>
        </w:r>
        <w:r w:rsidR="00DA265B">
          <w:rPr>
            <w:b/>
            <w:lang w:val="en-US"/>
          </w:rPr>
          <w:t xml:space="preserve"> </w:t>
        </w:r>
      </w:ins>
      <w:r w:rsidRPr="00B5235B">
        <w:rPr>
          <w:b/>
          <w:lang w:val="en-US"/>
        </w:rPr>
        <w:t>COLLECTIVES</w:t>
      </w:r>
      <w:r w:rsidR="00DA265B">
        <w:rPr>
          <w:b/>
          <w:lang w:val="en-US"/>
        </w:rPr>
        <w:t xml:space="preserve"> </w:t>
      </w:r>
      <w:r w:rsidRPr="00B5235B">
        <w:rPr>
          <w:b/>
          <w:lang w:val="en-US"/>
        </w:rPr>
        <w:t>IN THE PERSPECTIVE OF DECOLONIAL FEMINISM</w:t>
      </w:r>
    </w:p>
    <w:p w14:paraId="00847389" w14:textId="77777777" w:rsidR="00D638FB" w:rsidRPr="00B5235B" w:rsidRDefault="00D638FB" w:rsidP="008D197F">
      <w:pPr>
        <w:rPr>
          <w:rFonts w:cs="Times New Roman"/>
          <w:szCs w:val="24"/>
          <w:lang w:val="en-US"/>
        </w:rPr>
      </w:pPr>
    </w:p>
    <w:p w14:paraId="447B74C4" w14:textId="77777777" w:rsidR="008D197F" w:rsidRPr="00B5235B" w:rsidRDefault="008D197F" w:rsidP="008D197F">
      <w:pPr>
        <w:rPr>
          <w:rFonts w:cs="Times New Roman"/>
          <w:szCs w:val="24"/>
          <w:lang w:val="en-US"/>
        </w:rPr>
      </w:pPr>
    </w:p>
    <w:p w14:paraId="596FF2D1" w14:textId="4D0F589F" w:rsidR="00D638FB" w:rsidRPr="00B5235B" w:rsidRDefault="008D197F" w:rsidP="008D197F">
      <w:pPr>
        <w:rPr>
          <w:rFonts w:cs="Times New Roman"/>
          <w:b/>
          <w:szCs w:val="24"/>
          <w:lang w:val="en-US"/>
        </w:rPr>
      </w:pPr>
      <w:r w:rsidRPr="00B5235B">
        <w:rPr>
          <w:rFonts w:cs="Times New Roman"/>
          <w:b/>
          <w:szCs w:val="24"/>
          <w:lang w:val="en-US"/>
        </w:rPr>
        <w:t>ABSTRACT</w:t>
      </w:r>
    </w:p>
    <w:p w14:paraId="4DDE2A7C" w14:textId="77777777" w:rsidR="00766781" w:rsidRPr="00B5235B" w:rsidRDefault="00766781" w:rsidP="008D197F">
      <w:pPr>
        <w:rPr>
          <w:rFonts w:cs="Times New Roman"/>
          <w:b/>
          <w:szCs w:val="24"/>
          <w:lang w:val="en-US"/>
        </w:rPr>
      </w:pPr>
    </w:p>
    <w:p w14:paraId="0952F4C5" w14:textId="2B2EB2D6" w:rsidR="00D638FB" w:rsidRPr="00B5235B" w:rsidRDefault="00766781" w:rsidP="00D638FB">
      <w:pPr>
        <w:rPr>
          <w:rFonts w:cs="Times New Roman"/>
          <w:szCs w:val="24"/>
          <w:lang w:val="en-US"/>
        </w:rPr>
      </w:pPr>
      <w:r w:rsidRPr="00B5235B">
        <w:rPr>
          <w:rFonts w:cs="Times New Roman"/>
          <w:szCs w:val="24"/>
          <w:lang w:val="en-US"/>
        </w:rPr>
        <w:t xml:space="preserve">This paper discusses the role of </w:t>
      </w:r>
      <w:proofErr w:type="gramStart"/>
      <w:ins w:id="14" w:author="Isabela Grossi" w:date="2020-05-31T18:11:00Z">
        <w:r w:rsidR="00726103" w:rsidRPr="006C6E1A">
          <w:rPr>
            <w:rFonts w:cs="Times New Roman"/>
            <w:szCs w:val="24"/>
            <w:highlight w:val="yellow"/>
            <w:lang w:val="en-US"/>
          </w:rPr>
          <w:t>students</w:t>
        </w:r>
        <w:proofErr w:type="gramEnd"/>
        <w:r w:rsidR="00726103">
          <w:rPr>
            <w:rFonts w:cs="Times New Roman"/>
            <w:szCs w:val="24"/>
            <w:lang w:val="en-US"/>
          </w:rPr>
          <w:t xml:space="preserve"> </w:t>
        </w:r>
      </w:ins>
      <w:del w:id="15" w:author="Usuário do Windows" w:date="2020-05-18T10:09:00Z">
        <w:r w:rsidRPr="00B5235B" w:rsidDel="007C2B38">
          <w:rPr>
            <w:rFonts w:cs="Times New Roman"/>
            <w:szCs w:val="24"/>
            <w:lang w:val="en-US"/>
          </w:rPr>
          <w:delText xml:space="preserve">feminist </w:delText>
        </w:r>
      </w:del>
      <w:r w:rsidRPr="00B5235B">
        <w:rPr>
          <w:rFonts w:cs="Times New Roman"/>
          <w:szCs w:val="24"/>
          <w:lang w:val="en-US"/>
        </w:rPr>
        <w:t xml:space="preserve">collectives in addressing gender oppression within the public university. This reflection occurs through decolonial feminism, which deconstructs oppressions by converging issues of gender, race, class, taking a non-Eurocentric point of view. The research approach is qualitative, characterized as descriptive and explanatory. Interviews were conducted between observation phases, followed by a comprehensive interpretation in </w:t>
      </w:r>
      <w:proofErr w:type="gramStart"/>
      <w:r w:rsidRPr="00B5235B">
        <w:rPr>
          <w:rFonts w:cs="Times New Roman"/>
          <w:szCs w:val="24"/>
          <w:lang w:val="en-US"/>
        </w:rPr>
        <w:t>the analyzes</w:t>
      </w:r>
      <w:proofErr w:type="gramEnd"/>
      <w:r w:rsidRPr="00B5235B">
        <w:rPr>
          <w:rFonts w:cs="Times New Roman"/>
          <w:szCs w:val="24"/>
          <w:lang w:val="en-US"/>
        </w:rPr>
        <w:t>. The central role of the research was the knowledge of women about the performance of</w:t>
      </w:r>
      <w:ins w:id="16" w:author="Isabela Grossi" w:date="2020-05-31T18:12:00Z">
        <w:r w:rsidR="00726103">
          <w:rPr>
            <w:rFonts w:cs="Times New Roman"/>
            <w:szCs w:val="24"/>
            <w:lang w:val="en-US"/>
          </w:rPr>
          <w:t xml:space="preserve"> </w:t>
        </w:r>
        <w:proofErr w:type="gramStart"/>
        <w:r w:rsidR="00726103" w:rsidRPr="006C6E1A">
          <w:rPr>
            <w:rFonts w:cs="Times New Roman"/>
            <w:szCs w:val="24"/>
            <w:highlight w:val="yellow"/>
            <w:lang w:val="en-US"/>
          </w:rPr>
          <w:t>students</w:t>
        </w:r>
      </w:ins>
      <w:proofErr w:type="gramEnd"/>
      <w:r w:rsidRPr="00B5235B">
        <w:rPr>
          <w:rFonts w:cs="Times New Roman"/>
          <w:szCs w:val="24"/>
          <w:lang w:val="en-US"/>
        </w:rPr>
        <w:t xml:space="preserve"> collectives and confrontations such as: power and hierarchy in the classroom; the subordinate body; the guilt; the silencing; self-affirmation and self-oppression </w:t>
      </w:r>
      <w:proofErr w:type="spellStart"/>
      <w:r w:rsidRPr="00B5235B">
        <w:rPr>
          <w:rFonts w:cs="Times New Roman"/>
          <w:szCs w:val="24"/>
          <w:lang w:val="en-US"/>
        </w:rPr>
        <w:t>intersectively</w:t>
      </w:r>
      <w:proofErr w:type="spellEnd"/>
      <w:r w:rsidRPr="00B5235B">
        <w:rPr>
          <w:rFonts w:cs="Times New Roman"/>
          <w:szCs w:val="24"/>
          <w:lang w:val="en-US"/>
        </w:rPr>
        <w:t xml:space="preserve"> related. The</w:t>
      </w:r>
      <w:ins w:id="17" w:author="Isabela Grossi" w:date="2020-05-31T18:12:00Z">
        <w:r w:rsidR="00726103">
          <w:rPr>
            <w:rFonts w:cs="Times New Roman"/>
            <w:szCs w:val="24"/>
            <w:lang w:val="en-US"/>
          </w:rPr>
          <w:t xml:space="preserve"> </w:t>
        </w:r>
        <w:proofErr w:type="gramStart"/>
        <w:r w:rsidR="00726103" w:rsidRPr="006C6E1A">
          <w:rPr>
            <w:rFonts w:cs="Times New Roman"/>
            <w:szCs w:val="24"/>
            <w:highlight w:val="yellow"/>
            <w:lang w:val="en-US"/>
          </w:rPr>
          <w:t>students</w:t>
        </w:r>
        <w:proofErr w:type="gramEnd"/>
        <w:r w:rsidR="00726103">
          <w:rPr>
            <w:rFonts w:cs="Times New Roman"/>
            <w:szCs w:val="24"/>
            <w:lang w:val="en-US"/>
          </w:rPr>
          <w:t xml:space="preserve"> </w:t>
        </w:r>
      </w:ins>
      <w:r w:rsidRPr="00B5235B">
        <w:rPr>
          <w:rFonts w:cs="Times New Roman"/>
          <w:szCs w:val="24"/>
          <w:lang w:val="en-US"/>
        </w:rPr>
        <w:t>collectives are spaces of refuge, counseling and support for women, breaking with oppressive structures</w:t>
      </w:r>
      <w:ins w:id="18" w:author="Isabela Grossi" w:date="2020-05-31T18:12:00Z">
        <w:r w:rsidR="00726103" w:rsidRPr="006C6E1A">
          <w:rPr>
            <w:highlight w:val="yellow"/>
            <w:lang w:val="en-US"/>
          </w:rPr>
          <w:t>, but they are also contradictory spaces, which are not always able to represent and support the demands of women who seek him.</w:t>
        </w:r>
      </w:ins>
    </w:p>
    <w:p w14:paraId="3EAEFBAA" w14:textId="77777777" w:rsidR="00766781" w:rsidRPr="00B5235B" w:rsidRDefault="00766781" w:rsidP="00D638FB">
      <w:pPr>
        <w:rPr>
          <w:rFonts w:cs="Times New Roman"/>
          <w:b/>
          <w:szCs w:val="24"/>
          <w:lang w:val="en-US"/>
        </w:rPr>
      </w:pPr>
    </w:p>
    <w:p w14:paraId="5EDF0777" w14:textId="1D96BCEA" w:rsidR="00D638FB" w:rsidRPr="00B5235B" w:rsidRDefault="008D197F" w:rsidP="00D638FB">
      <w:pPr>
        <w:rPr>
          <w:rFonts w:cs="Times New Roman"/>
          <w:b/>
          <w:szCs w:val="24"/>
          <w:lang w:val="en-US"/>
        </w:rPr>
      </w:pPr>
      <w:r w:rsidRPr="00B5235B">
        <w:rPr>
          <w:rFonts w:cs="Times New Roman"/>
          <w:b/>
          <w:szCs w:val="24"/>
          <w:lang w:val="en-US"/>
        </w:rPr>
        <w:t>Key</w:t>
      </w:r>
      <w:r w:rsidR="00D638FB" w:rsidRPr="00B5235B">
        <w:rPr>
          <w:rFonts w:cs="Times New Roman"/>
          <w:b/>
          <w:szCs w:val="24"/>
          <w:lang w:val="en-US"/>
        </w:rPr>
        <w:t>words:</w:t>
      </w:r>
      <w:r w:rsidR="00766781" w:rsidRPr="00B5235B">
        <w:rPr>
          <w:rFonts w:cs="Times New Roman"/>
          <w:b/>
          <w:szCs w:val="24"/>
          <w:lang w:val="en-US"/>
        </w:rPr>
        <w:t xml:space="preserve"> </w:t>
      </w:r>
      <w:r w:rsidR="00766781" w:rsidRPr="00B5235B">
        <w:rPr>
          <w:rFonts w:cs="Times New Roman"/>
          <w:szCs w:val="24"/>
          <w:lang w:val="en-US"/>
        </w:rPr>
        <w:t xml:space="preserve">Decolonial Feminism; Gender </w:t>
      </w:r>
      <w:proofErr w:type="spellStart"/>
      <w:r w:rsidR="00766781" w:rsidRPr="00B5235B">
        <w:rPr>
          <w:rFonts w:cs="Times New Roman"/>
          <w:szCs w:val="24"/>
          <w:lang w:val="en-US"/>
        </w:rPr>
        <w:t>coloniality</w:t>
      </w:r>
      <w:proofErr w:type="spellEnd"/>
      <w:r w:rsidR="00766781" w:rsidRPr="00B5235B">
        <w:rPr>
          <w:rFonts w:cs="Times New Roman"/>
          <w:szCs w:val="24"/>
          <w:lang w:val="en-US"/>
        </w:rPr>
        <w:t xml:space="preserve">; University; </w:t>
      </w:r>
      <w:del w:id="19" w:author="Usuário do Windows" w:date="2020-05-18T10:08:00Z">
        <w:r w:rsidR="00766781" w:rsidRPr="00B5235B" w:rsidDel="007C2B38">
          <w:rPr>
            <w:rFonts w:cs="Times New Roman"/>
            <w:szCs w:val="24"/>
            <w:lang w:val="en-US"/>
          </w:rPr>
          <w:delText xml:space="preserve">Feminist </w:delText>
        </w:r>
      </w:del>
      <w:r w:rsidR="00766781" w:rsidRPr="00B5235B">
        <w:rPr>
          <w:rFonts w:cs="Times New Roman"/>
          <w:szCs w:val="24"/>
          <w:lang w:val="en-US"/>
        </w:rPr>
        <w:t>collectives.</w:t>
      </w:r>
    </w:p>
    <w:p w14:paraId="5DE112A6" w14:textId="77777777" w:rsidR="00D638FB" w:rsidRPr="00B5235B" w:rsidRDefault="00D638FB" w:rsidP="001F56AF">
      <w:pPr>
        <w:rPr>
          <w:rFonts w:cs="Times New Roman"/>
          <w:szCs w:val="24"/>
          <w:lang w:val="en-US"/>
        </w:rPr>
      </w:pPr>
    </w:p>
    <w:p w14:paraId="7450F8BA" w14:textId="77777777" w:rsidR="00D638FB" w:rsidRPr="00B5235B" w:rsidRDefault="00D638FB" w:rsidP="00346CF2">
      <w:pPr>
        <w:spacing w:line="360" w:lineRule="auto"/>
        <w:rPr>
          <w:rFonts w:cs="Times New Roman"/>
          <w:szCs w:val="24"/>
          <w:lang w:val="en-US"/>
        </w:rPr>
      </w:pPr>
    </w:p>
    <w:p w14:paraId="254005E2" w14:textId="6A26B16C" w:rsidR="009322D7" w:rsidRPr="00B5235B" w:rsidRDefault="008D197F" w:rsidP="00346CF2">
      <w:pPr>
        <w:pStyle w:val="Ttulo1"/>
        <w:spacing w:line="360" w:lineRule="auto"/>
        <w:rPr>
          <w:rFonts w:cs="Times New Roman"/>
        </w:rPr>
      </w:pPr>
      <w:r w:rsidRPr="00B5235B">
        <w:rPr>
          <w:rFonts w:cs="Times New Roman"/>
        </w:rPr>
        <w:t>INTRODUÇÃO</w:t>
      </w:r>
    </w:p>
    <w:p w14:paraId="242E8173" w14:textId="77777777" w:rsidR="004D1B91" w:rsidRPr="00B5235B" w:rsidRDefault="004D1B91" w:rsidP="00346CF2">
      <w:pPr>
        <w:spacing w:line="360" w:lineRule="auto"/>
        <w:ind w:firstLine="709"/>
        <w:rPr>
          <w:rFonts w:cs="Times New Roman"/>
        </w:rPr>
      </w:pPr>
    </w:p>
    <w:p w14:paraId="34BB3675" w14:textId="50DDEFAB" w:rsidR="009E1767" w:rsidRPr="00B5235B" w:rsidRDefault="009E1767" w:rsidP="00346CF2">
      <w:pPr>
        <w:spacing w:line="360" w:lineRule="auto"/>
        <w:ind w:firstLine="709"/>
        <w:rPr>
          <w:rFonts w:cs="Times New Roman"/>
        </w:rPr>
      </w:pPr>
      <w:r w:rsidRPr="00B5235B">
        <w:rPr>
          <w:rFonts w:cs="Times New Roman"/>
        </w:rPr>
        <w:t xml:space="preserve">Historicamente, a universidade é um espaço marcado por conservadorismo, por características burguesas, elitistas, hierárquicas e </w:t>
      </w:r>
      <w:proofErr w:type="spellStart"/>
      <w:r w:rsidRPr="00B5235B">
        <w:rPr>
          <w:rFonts w:cs="Times New Roman"/>
        </w:rPr>
        <w:t>meritocráticas</w:t>
      </w:r>
      <w:proofErr w:type="spellEnd"/>
      <w:r w:rsidRPr="00B5235B">
        <w:rPr>
          <w:rFonts w:cs="Times New Roman"/>
        </w:rPr>
        <w:t xml:space="preserve"> (MONTEIRO, 2017). </w:t>
      </w:r>
      <w:ins w:id="20" w:author="Isabela Grossi" w:date="2020-05-28T19:02:00Z">
        <w:r w:rsidR="00BF2252" w:rsidRPr="006C6E1A">
          <w:rPr>
            <w:rFonts w:cs="Times New Roman"/>
            <w:highlight w:val="yellow"/>
          </w:rPr>
          <w:t>Nesse</w:t>
        </w:r>
        <w:r w:rsidR="00BF2252" w:rsidRPr="00B5235B">
          <w:rPr>
            <w:rFonts w:cs="Times New Roman"/>
          </w:rPr>
          <w:t xml:space="preserve"> </w:t>
        </w:r>
      </w:ins>
      <w:r w:rsidRPr="00B5235B">
        <w:rPr>
          <w:rFonts w:cs="Times New Roman"/>
        </w:rPr>
        <w:t xml:space="preserve">sentido, a presença de pessoas diversas </w:t>
      </w:r>
      <w:ins w:id="21" w:author="Isabela Grossi" w:date="2020-05-28T19:02:00Z">
        <w:r w:rsidR="00BF2252" w:rsidRPr="006C6E1A">
          <w:rPr>
            <w:rFonts w:cs="Times New Roman"/>
            <w:highlight w:val="yellow"/>
          </w:rPr>
          <w:t>nesse</w:t>
        </w:r>
        <w:r w:rsidR="00BF2252" w:rsidRPr="00B5235B">
          <w:rPr>
            <w:rFonts w:cs="Times New Roman"/>
          </w:rPr>
          <w:t xml:space="preserve"> </w:t>
        </w:r>
      </w:ins>
      <w:r w:rsidRPr="00B5235B">
        <w:rPr>
          <w:rFonts w:cs="Times New Roman"/>
        </w:rPr>
        <w:t>ambiente elitizado, que antes era majoritariamente composto por homens brancos, vem promovendo muitas discussões, debates e aos poucos está quebrando muitos padrões e condutas enraizadas, pois amplia a inserção da cultura desses povos que por tantos anos foi relegada devido à herança colonialista (FERNANDES, 2013).</w:t>
      </w:r>
    </w:p>
    <w:p w14:paraId="3B517C7D" w14:textId="6D8059CC" w:rsidR="009E1767" w:rsidRPr="00B5235B" w:rsidRDefault="009E1767" w:rsidP="00346CF2">
      <w:pPr>
        <w:spacing w:line="360" w:lineRule="auto"/>
        <w:ind w:firstLine="709"/>
        <w:rPr>
          <w:rFonts w:cs="Times New Roman"/>
        </w:rPr>
      </w:pPr>
      <w:r w:rsidRPr="00B5235B">
        <w:rPr>
          <w:rFonts w:cs="Times New Roman"/>
        </w:rPr>
        <w:t>O cenário universitário brasileiro é cada vez mais ocupado por mulheres, especialmente entre estudantes. Predomina o sexo feminino dos discentes de graduação, tanto nos cursos presenciais quanto na mo</w:t>
      </w:r>
      <w:r w:rsidR="00D7528B">
        <w:rPr>
          <w:rFonts w:cs="Times New Roman"/>
        </w:rPr>
        <w:t>dalidade à distância (INEP, 2018</w:t>
      </w:r>
      <w:r w:rsidRPr="00B5235B">
        <w:rPr>
          <w:rFonts w:cs="Times New Roman"/>
        </w:rPr>
        <w:t>), o que é resultado de uma luta que continua, quando as mulheres passam habitar o espaço universitário.</w:t>
      </w:r>
    </w:p>
    <w:p w14:paraId="7B36F18D" w14:textId="2A5287BE" w:rsidR="00545D73" w:rsidRPr="00B5235B" w:rsidRDefault="009E1767" w:rsidP="00346CF2">
      <w:pPr>
        <w:spacing w:line="360" w:lineRule="auto"/>
        <w:ind w:firstLine="709"/>
        <w:rPr>
          <w:rFonts w:cs="Times New Roman"/>
        </w:rPr>
      </w:pPr>
      <w:r w:rsidRPr="00B5235B">
        <w:rPr>
          <w:rFonts w:cs="Times New Roman"/>
          <w:bCs/>
          <w:color w:val="000000"/>
        </w:rPr>
        <w:t xml:space="preserve">Romper com </w:t>
      </w:r>
      <w:ins w:id="22" w:author="Isabela Grossi" w:date="2020-05-28T19:02:00Z">
        <w:r w:rsidR="00BF2252" w:rsidRPr="006C6E1A">
          <w:rPr>
            <w:rFonts w:cs="Times New Roman"/>
            <w:bCs/>
            <w:color w:val="000000"/>
            <w:highlight w:val="yellow"/>
          </w:rPr>
          <w:t>esse</w:t>
        </w:r>
        <w:r w:rsidR="00BF2252" w:rsidRPr="00B5235B">
          <w:rPr>
            <w:rFonts w:cs="Times New Roman"/>
            <w:bCs/>
            <w:color w:val="000000"/>
          </w:rPr>
          <w:t xml:space="preserve"> </w:t>
        </w:r>
      </w:ins>
      <w:r w:rsidRPr="00B5235B">
        <w:rPr>
          <w:rFonts w:cs="Times New Roman"/>
          <w:bCs/>
          <w:color w:val="000000"/>
        </w:rPr>
        <w:t>modelo conservador significa que estudante</w:t>
      </w:r>
      <w:r w:rsidRPr="00B5235B">
        <w:rPr>
          <w:rFonts w:cs="Times New Roman"/>
        </w:rPr>
        <w:t xml:space="preserve">s pertencentes a grupos socialmente marginalizados ou vulneráveis, </w:t>
      </w:r>
      <w:r w:rsidRPr="00B5235B">
        <w:rPr>
          <w:rFonts w:cs="Times New Roman"/>
          <w:bCs/>
          <w:color w:val="000000"/>
        </w:rPr>
        <w:t xml:space="preserve">depois do acesso, ainda têm que lutar, pois </w:t>
      </w:r>
      <w:ins w:id="23" w:author="Usuário do Windows" w:date="2020-05-18T10:10:00Z">
        <w:r w:rsidR="007C2B38" w:rsidRPr="006C6E1A">
          <w:rPr>
            <w:rFonts w:cs="Times New Roman"/>
            <w:bCs/>
            <w:color w:val="000000"/>
            <w:highlight w:val="yellow"/>
          </w:rPr>
          <w:t>estar em uma</w:t>
        </w:r>
      </w:ins>
      <w:r w:rsidRPr="00B5235B">
        <w:rPr>
          <w:rFonts w:cs="Times New Roman"/>
          <w:bCs/>
          <w:color w:val="000000"/>
        </w:rPr>
        <w:t xml:space="preserve"> universidade pública não significa </w:t>
      </w:r>
      <w:ins w:id="24" w:author="Usuário do Windows" w:date="2020-05-18T10:10:00Z">
        <w:r w:rsidR="007C2B38" w:rsidRPr="006C6E1A">
          <w:rPr>
            <w:rFonts w:cs="Times New Roman"/>
            <w:bCs/>
            <w:color w:val="000000"/>
            <w:highlight w:val="yellow"/>
          </w:rPr>
          <w:t>garantia de</w:t>
        </w:r>
        <w:r w:rsidR="007C2B38">
          <w:rPr>
            <w:rFonts w:cs="Times New Roman"/>
            <w:bCs/>
            <w:color w:val="000000"/>
          </w:rPr>
          <w:t xml:space="preserve"> </w:t>
        </w:r>
      </w:ins>
      <w:r w:rsidRPr="00B5235B">
        <w:rPr>
          <w:rFonts w:cs="Times New Roman"/>
          <w:bCs/>
          <w:color w:val="000000"/>
        </w:rPr>
        <w:t xml:space="preserve">dignidade, respeito e igualdade. </w:t>
      </w:r>
      <w:ins w:id="25" w:author="Isabela Grossi" w:date="2020-05-28T19:02:00Z">
        <w:r w:rsidR="00BF2252" w:rsidRPr="006C6E1A">
          <w:rPr>
            <w:rFonts w:cs="Times New Roman"/>
            <w:bCs/>
            <w:color w:val="000000"/>
            <w:highlight w:val="yellow"/>
          </w:rPr>
          <w:t>Nesse</w:t>
        </w:r>
        <w:r w:rsidR="00BF2252" w:rsidRPr="00B5235B">
          <w:rPr>
            <w:rFonts w:cs="Times New Roman"/>
            <w:bCs/>
            <w:color w:val="000000"/>
          </w:rPr>
          <w:t xml:space="preserve"> </w:t>
        </w:r>
      </w:ins>
      <w:r w:rsidRPr="00B5235B">
        <w:rPr>
          <w:rFonts w:cs="Times New Roman"/>
          <w:bCs/>
          <w:color w:val="000000"/>
        </w:rPr>
        <w:t>sentido, m</w:t>
      </w:r>
      <w:r w:rsidR="007D242B" w:rsidRPr="00B5235B">
        <w:rPr>
          <w:rFonts w:cs="Times New Roman"/>
        </w:rPr>
        <w:t xml:space="preserve">esmo com aumentos expressivos de inserção das mulheres em muitas universidades, instituições de pesquisa e </w:t>
      </w:r>
      <w:r w:rsidR="00D7528B">
        <w:rPr>
          <w:rFonts w:cs="Times New Roman"/>
        </w:rPr>
        <w:t>no campo científico (INEP, 2018</w:t>
      </w:r>
      <w:r w:rsidR="007D242B" w:rsidRPr="00B5235B">
        <w:rPr>
          <w:rFonts w:cs="Times New Roman"/>
        </w:rPr>
        <w:t xml:space="preserve">; SILVA; RIBEIRO, 2014; MINELLA, 2013), ainda há arranjos que contribuem para que sejam excluídas de determinados espaços acadêmicos predominantemente masculinos (BARRETO, 2015; MIGUEL, 2016) ou que tornam mais difícil a vida das mulheres nesses espaços </w:t>
      </w:r>
      <w:r w:rsidR="009C3A90">
        <w:rPr>
          <w:rFonts w:cs="Times New Roman"/>
        </w:rPr>
        <w:t xml:space="preserve">– </w:t>
      </w:r>
      <w:r w:rsidR="007D242B" w:rsidRPr="00B5235B">
        <w:rPr>
          <w:rFonts w:cs="Times New Roman"/>
        </w:rPr>
        <w:t>desde comentários jocosos a</w:t>
      </w:r>
      <w:r w:rsidR="009C3A90">
        <w:rPr>
          <w:rFonts w:cs="Times New Roman"/>
        </w:rPr>
        <w:t>té violências de diversos tipos</w:t>
      </w:r>
      <w:r w:rsidR="007D242B" w:rsidRPr="00B5235B">
        <w:rPr>
          <w:rFonts w:cs="Times New Roman"/>
        </w:rPr>
        <w:t xml:space="preserve"> (GELEDES, 2014; INSTITUTO AVON/DATA POPULAR, </w:t>
      </w:r>
      <w:r w:rsidR="007D242B" w:rsidRPr="00B5235B">
        <w:rPr>
          <w:rFonts w:cs="Times New Roman"/>
        </w:rPr>
        <w:lastRenderedPageBreak/>
        <w:t>2015). Entre as mulheres negras, a desvantagem é ainda mais alarmante, já que estas podem vir a sofrer com discriminação e/ou preconceito por questões de gênero e/ou raça (CRISOSTOMO; REIGOTA, 2010). De fato, as universidades são parte de so</w:t>
      </w:r>
      <w:r w:rsidR="00010425" w:rsidRPr="00B5235B">
        <w:rPr>
          <w:rFonts w:cs="Times New Roman"/>
        </w:rPr>
        <w:t xml:space="preserve">ciedades machistas, patriarcais, </w:t>
      </w:r>
      <w:r w:rsidR="007D242B" w:rsidRPr="00B5235B">
        <w:rPr>
          <w:rFonts w:cs="Times New Roman"/>
        </w:rPr>
        <w:t>discriminatórias e reproduzem tais princípios em suas práticas. Contudo, a presença de minorias e sua organização nos espaços universitários, assim como na própria sociedade pode exerce</w:t>
      </w:r>
      <w:r w:rsidR="00855C47" w:rsidRPr="00B5235B">
        <w:rPr>
          <w:rFonts w:cs="Times New Roman"/>
        </w:rPr>
        <w:t xml:space="preserve">r </w:t>
      </w:r>
      <w:r w:rsidR="007D242B" w:rsidRPr="00B5235B">
        <w:rPr>
          <w:rFonts w:cs="Times New Roman"/>
        </w:rPr>
        <w:t xml:space="preserve">papel importante na luta pela </w:t>
      </w:r>
      <w:r w:rsidR="00545D73" w:rsidRPr="00B5235B">
        <w:rPr>
          <w:rFonts w:cs="Times New Roman"/>
        </w:rPr>
        <w:t xml:space="preserve">erradicação das </w:t>
      </w:r>
      <w:ins w:id="26" w:author="Usuário do Windows" w:date="2020-05-18T10:11:00Z">
        <w:r w:rsidR="007C2B38" w:rsidRPr="006C6E1A">
          <w:rPr>
            <w:rFonts w:cs="Times New Roman"/>
            <w:highlight w:val="yellow"/>
          </w:rPr>
          <w:t>múltiplas</w:t>
        </w:r>
        <w:r w:rsidR="007C2B38">
          <w:rPr>
            <w:rFonts w:cs="Times New Roman"/>
          </w:rPr>
          <w:t xml:space="preserve"> </w:t>
        </w:r>
      </w:ins>
      <w:r w:rsidR="00545D73" w:rsidRPr="00B5235B">
        <w:rPr>
          <w:rFonts w:cs="Times New Roman"/>
        </w:rPr>
        <w:t xml:space="preserve">desigualdades de gênero e </w:t>
      </w:r>
      <w:r w:rsidR="00855C47" w:rsidRPr="00B5235B">
        <w:rPr>
          <w:rFonts w:cs="Times New Roman"/>
        </w:rPr>
        <w:t xml:space="preserve">pela </w:t>
      </w:r>
      <w:r w:rsidR="00545D73" w:rsidRPr="00B5235B">
        <w:rPr>
          <w:rFonts w:cs="Times New Roman"/>
        </w:rPr>
        <w:t>conquista de uma cidadania plena</w:t>
      </w:r>
      <w:r w:rsidR="007D242B" w:rsidRPr="00B5235B">
        <w:rPr>
          <w:rFonts w:cs="Times New Roman"/>
        </w:rPr>
        <w:t>.</w:t>
      </w:r>
      <w:r w:rsidR="00545D73" w:rsidRPr="00B5235B">
        <w:rPr>
          <w:rFonts w:cs="Times New Roman"/>
        </w:rPr>
        <w:t xml:space="preserve"> </w:t>
      </w:r>
    </w:p>
    <w:p w14:paraId="3EFE0B4B" w14:textId="6206F9ED" w:rsidR="001D787A" w:rsidRPr="00B5235B" w:rsidRDefault="007C056C" w:rsidP="00346CF2">
      <w:pPr>
        <w:spacing w:line="360" w:lineRule="auto"/>
        <w:ind w:firstLine="709"/>
        <w:rPr>
          <w:rFonts w:cs="Times New Roman"/>
          <w:szCs w:val="24"/>
        </w:rPr>
      </w:pPr>
      <w:r w:rsidRPr="00B5235B">
        <w:rPr>
          <w:rFonts w:cs="Times New Roman"/>
        </w:rPr>
        <w:t>O reconhecimento de formas de exclus</w:t>
      </w:r>
      <w:r w:rsidR="007D242B" w:rsidRPr="00B5235B">
        <w:rPr>
          <w:rFonts w:cs="Times New Roman"/>
        </w:rPr>
        <w:t>ão</w:t>
      </w:r>
      <w:r w:rsidRPr="00B5235B">
        <w:rPr>
          <w:rFonts w:cs="Times New Roman"/>
        </w:rPr>
        <w:t xml:space="preserve">, a conscientização do racismo e do sexismo reproduzido no espaço universitário e escolar são mudanças que implicam um embate político (CRISOSTOMO; REIGOTA, 2010). </w:t>
      </w:r>
      <w:ins w:id="27" w:author="Isabela Grossi" w:date="2020-05-28T19:03:00Z">
        <w:r w:rsidR="00BF2252" w:rsidRPr="006C6E1A">
          <w:rPr>
            <w:rFonts w:cs="Times New Roman"/>
            <w:highlight w:val="yellow"/>
          </w:rPr>
          <w:t>Nesse</w:t>
        </w:r>
        <w:r w:rsidR="00BF2252" w:rsidRPr="00B5235B">
          <w:rPr>
            <w:rFonts w:cs="Times New Roman"/>
          </w:rPr>
          <w:t xml:space="preserve"> </w:t>
        </w:r>
      </w:ins>
      <w:r w:rsidR="001D787A" w:rsidRPr="00B5235B">
        <w:rPr>
          <w:rFonts w:cs="Times New Roman"/>
        </w:rPr>
        <w:t>sentido, indaga-se</w:t>
      </w:r>
      <w:ins w:id="28" w:author="Isabela Grossi" w:date="2020-05-28T19:03:00Z">
        <w:r w:rsidR="00BF2252" w:rsidRPr="00C70E5D">
          <w:rPr>
            <w:rFonts w:cs="Times New Roman"/>
            <w:highlight w:val="yellow"/>
          </w:rPr>
          <w:t>:</w:t>
        </w:r>
      </w:ins>
      <w:r w:rsidR="001D787A" w:rsidRPr="00B5235B">
        <w:rPr>
          <w:rFonts w:cs="Times New Roman"/>
        </w:rPr>
        <w:t xml:space="preserve"> </w:t>
      </w:r>
      <w:r w:rsidR="007D242B" w:rsidRPr="00B5235B">
        <w:rPr>
          <w:rFonts w:cs="Times New Roman"/>
        </w:rPr>
        <w:t>qual é o</w:t>
      </w:r>
      <w:r w:rsidR="001D787A" w:rsidRPr="00B5235B">
        <w:rPr>
          <w:rFonts w:cs="Times New Roman"/>
          <w:szCs w:val="24"/>
        </w:rPr>
        <w:t xml:space="preserve"> papel dos </w:t>
      </w:r>
      <w:ins w:id="29" w:author="Isabela Grossi" w:date="2020-05-26T17:32:00Z">
        <w:r w:rsidR="006157AE" w:rsidRPr="006C6E1A">
          <w:rPr>
            <w:rFonts w:cs="Times New Roman"/>
            <w:szCs w:val="24"/>
            <w:highlight w:val="yellow"/>
          </w:rPr>
          <w:t>coletivos estudantis</w:t>
        </w:r>
      </w:ins>
      <w:r w:rsidR="001D787A" w:rsidRPr="00B5235B">
        <w:rPr>
          <w:rFonts w:cs="Times New Roman"/>
          <w:szCs w:val="24"/>
        </w:rPr>
        <w:t xml:space="preserve"> </w:t>
      </w:r>
      <w:del w:id="30" w:author="Usuário do Windows" w:date="2020-05-15T17:33:00Z">
        <w:r w:rsidR="001D787A" w:rsidRPr="00B5235B" w:rsidDel="00CF2BE0">
          <w:rPr>
            <w:rFonts w:cs="Times New Roman"/>
            <w:szCs w:val="24"/>
          </w:rPr>
          <w:delText xml:space="preserve">feministas </w:delText>
        </w:r>
      </w:del>
      <w:r w:rsidR="001D787A" w:rsidRPr="00B5235B">
        <w:rPr>
          <w:rFonts w:cs="Times New Roman"/>
          <w:szCs w:val="24"/>
        </w:rPr>
        <w:t xml:space="preserve">no enfrentamento </w:t>
      </w:r>
      <w:r w:rsidR="007D242B" w:rsidRPr="00B5235B">
        <w:rPr>
          <w:rFonts w:cs="Times New Roman"/>
          <w:szCs w:val="24"/>
        </w:rPr>
        <w:t>das opressões de gênero no</w:t>
      </w:r>
      <w:r w:rsidR="00EE4F36" w:rsidRPr="00B5235B">
        <w:rPr>
          <w:rFonts w:cs="Times New Roman"/>
          <w:szCs w:val="24"/>
        </w:rPr>
        <w:t xml:space="preserve"> âmbito da universidade pública</w:t>
      </w:r>
      <w:ins w:id="31" w:author="Isabela Grossi" w:date="2020-05-28T19:04:00Z">
        <w:r w:rsidR="00BF2252">
          <w:rPr>
            <w:rFonts w:cs="Times New Roman"/>
            <w:szCs w:val="24"/>
          </w:rPr>
          <w:t xml:space="preserve"> </w:t>
        </w:r>
        <w:r w:rsidR="00BF2252" w:rsidRPr="006C6E1A">
          <w:rPr>
            <w:rFonts w:cs="Times New Roman"/>
            <w:szCs w:val="24"/>
            <w:highlight w:val="yellow"/>
          </w:rPr>
          <w:t>brasileira</w:t>
        </w:r>
      </w:ins>
      <w:r w:rsidR="00EE4F36" w:rsidRPr="00B5235B">
        <w:rPr>
          <w:rFonts w:cs="Times New Roman"/>
          <w:szCs w:val="24"/>
        </w:rPr>
        <w:t>?</w:t>
      </w:r>
    </w:p>
    <w:p w14:paraId="330402AE" w14:textId="4595AE9F" w:rsidR="005C7082" w:rsidRPr="00B5235B" w:rsidRDefault="007D242B" w:rsidP="00346CF2">
      <w:pPr>
        <w:spacing w:line="360" w:lineRule="auto"/>
        <w:ind w:firstLine="709"/>
        <w:rPr>
          <w:rFonts w:cs="Times New Roman"/>
        </w:rPr>
      </w:pPr>
      <w:r w:rsidRPr="00B5235B">
        <w:rPr>
          <w:rFonts w:cs="Times New Roman"/>
        </w:rPr>
        <w:t>Para responder esse questionamento, é preciso t</w:t>
      </w:r>
      <w:r w:rsidR="004D1B91" w:rsidRPr="00B5235B">
        <w:rPr>
          <w:rFonts w:cs="Times New Roman"/>
        </w:rPr>
        <w:t>ornar visível</w:t>
      </w:r>
      <w:r w:rsidRPr="00B5235B">
        <w:rPr>
          <w:rFonts w:cs="Times New Roman"/>
        </w:rPr>
        <w:t xml:space="preserve"> </w:t>
      </w:r>
      <w:r w:rsidR="004D1B91" w:rsidRPr="00B5235B">
        <w:rPr>
          <w:rFonts w:cs="Times New Roman"/>
        </w:rPr>
        <w:t>o que se oculta com o sistema de gênero colonial/moderno</w:t>
      </w:r>
      <w:r w:rsidRPr="00B5235B">
        <w:rPr>
          <w:rFonts w:cs="Times New Roman"/>
        </w:rPr>
        <w:t>;</w:t>
      </w:r>
      <w:r w:rsidR="004D1B91" w:rsidRPr="00B5235B">
        <w:rPr>
          <w:rFonts w:cs="Times New Roman"/>
        </w:rPr>
        <w:t xml:space="preserve"> é necessário entender a organização social em torno da violência de gênero sistematic</w:t>
      </w:r>
      <w:r w:rsidR="007C056C" w:rsidRPr="00B5235B">
        <w:rPr>
          <w:rFonts w:cs="Times New Roman"/>
        </w:rPr>
        <w:t xml:space="preserve">amente racista (LUGONES, 2008), </w:t>
      </w:r>
      <w:r w:rsidRPr="00B5235B">
        <w:rPr>
          <w:rFonts w:cs="Times New Roman"/>
        </w:rPr>
        <w:t>ou seja</w:t>
      </w:r>
      <w:r w:rsidR="00010425" w:rsidRPr="00B5235B">
        <w:rPr>
          <w:rFonts w:cs="Times New Roman"/>
        </w:rPr>
        <w:t>,</w:t>
      </w:r>
      <w:r w:rsidRPr="00B5235B">
        <w:rPr>
          <w:rFonts w:cs="Times New Roman"/>
        </w:rPr>
        <w:t xml:space="preserve"> é preciso avançar em relação ao feminismo hegemônico, para compreender as especificidades das mulheres no contexto da América Latina e Brasil. Nesse sentido, adotamos como conceito central o feminismo decolonial</w:t>
      </w:r>
      <w:r w:rsidR="00B15514" w:rsidRPr="00B5235B">
        <w:rPr>
          <w:rFonts w:cs="Times New Roman"/>
        </w:rPr>
        <w:t xml:space="preserve"> (</w:t>
      </w:r>
      <w:r w:rsidR="00280C81" w:rsidRPr="00B5235B">
        <w:rPr>
          <w:rFonts w:cs="Times New Roman"/>
        </w:rPr>
        <w:t xml:space="preserve">LUGONES, </w:t>
      </w:r>
      <w:r w:rsidR="00B15514" w:rsidRPr="00B5235B">
        <w:rPr>
          <w:rFonts w:cs="Times New Roman"/>
        </w:rPr>
        <w:t>2010</w:t>
      </w:r>
      <w:r w:rsidR="00280C81" w:rsidRPr="00B5235B">
        <w:rPr>
          <w:rFonts w:cs="Times New Roman"/>
        </w:rPr>
        <w:t>, 2012, 2014</w:t>
      </w:r>
      <w:r w:rsidR="00B15514" w:rsidRPr="00B5235B">
        <w:rPr>
          <w:rFonts w:cs="Times New Roman"/>
        </w:rPr>
        <w:t>; PAREDES; GUZMÁN, 2014</w:t>
      </w:r>
      <w:r w:rsidR="00280C81" w:rsidRPr="00B5235B">
        <w:rPr>
          <w:rFonts w:cs="Times New Roman"/>
        </w:rPr>
        <w:t>).</w:t>
      </w:r>
    </w:p>
    <w:p w14:paraId="3F850077" w14:textId="2CD5BE0B" w:rsidR="00381317" w:rsidRPr="00B5235B" w:rsidRDefault="007D242B" w:rsidP="00346CF2">
      <w:pPr>
        <w:spacing w:line="360" w:lineRule="auto"/>
        <w:ind w:firstLine="709"/>
        <w:rPr>
          <w:rFonts w:cs="Times New Roman"/>
        </w:rPr>
      </w:pPr>
      <w:r w:rsidRPr="00B5235B">
        <w:rPr>
          <w:rFonts w:cs="Times New Roman"/>
        </w:rPr>
        <w:t>Pretendemos com esse artigo</w:t>
      </w:r>
      <w:r w:rsidR="00BC1C71" w:rsidRPr="00B5235B">
        <w:rPr>
          <w:rFonts w:cs="Times New Roman"/>
        </w:rPr>
        <w:t>,</w:t>
      </w:r>
      <w:r w:rsidRPr="00B5235B">
        <w:rPr>
          <w:rFonts w:cs="Times New Roman"/>
        </w:rPr>
        <w:t xml:space="preserve"> que é parte de</w:t>
      </w:r>
      <w:r w:rsidR="00BA0582" w:rsidRPr="00B5235B">
        <w:rPr>
          <w:rFonts w:cs="Times New Roman"/>
        </w:rPr>
        <w:t xml:space="preserve"> uma pesquisa maior</w:t>
      </w:r>
      <w:ins w:id="32" w:author="Usuário do Windows" w:date="2020-05-18T10:25:00Z">
        <w:r w:rsidR="00756F6A" w:rsidRPr="00C70E5D">
          <w:rPr>
            <w:rStyle w:val="Refdenotaderodap"/>
            <w:rFonts w:cs="Times New Roman"/>
            <w:highlight w:val="yellow"/>
          </w:rPr>
          <w:footnoteReference w:id="1"/>
        </w:r>
      </w:ins>
      <w:r w:rsidR="00BA0582" w:rsidRPr="00B5235B">
        <w:rPr>
          <w:rFonts w:cs="Times New Roman"/>
        </w:rPr>
        <w:t xml:space="preserve">, </w:t>
      </w:r>
      <w:r w:rsidR="001D787A" w:rsidRPr="00B5235B">
        <w:rPr>
          <w:rFonts w:cs="Times New Roman"/>
        </w:rPr>
        <w:t xml:space="preserve">contribuir </w:t>
      </w:r>
      <w:r w:rsidR="00381317" w:rsidRPr="00B5235B">
        <w:rPr>
          <w:rFonts w:cs="Times New Roman"/>
        </w:rPr>
        <w:t xml:space="preserve">para </w:t>
      </w:r>
      <w:r w:rsidR="001D787A" w:rsidRPr="00B5235B">
        <w:rPr>
          <w:rFonts w:cs="Times New Roman"/>
        </w:rPr>
        <w:t xml:space="preserve">evidenciar as opressões e resistências </w:t>
      </w:r>
      <w:r w:rsidRPr="00B5235B">
        <w:rPr>
          <w:rFonts w:cs="Times New Roman"/>
        </w:rPr>
        <w:t xml:space="preserve">de mulheres </w:t>
      </w:r>
      <w:r w:rsidR="001D787A" w:rsidRPr="00B5235B">
        <w:rPr>
          <w:rFonts w:cs="Times New Roman"/>
        </w:rPr>
        <w:t xml:space="preserve">no ambiente universitário. </w:t>
      </w:r>
      <w:r w:rsidRPr="00B5235B">
        <w:rPr>
          <w:rFonts w:cs="Times New Roman"/>
        </w:rPr>
        <w:t>Ao fazer isso, acreditamos que as mulheres que sofrem e lutam todos os dias poderão sentir-se menos solitárias e aprende</w:t>
      </w:r>
      <w:r w:rsidR="00BC1C71" w:rsidRPr="00B5235B">
        <w:rPr>
          <w:rFonts w:cs="Times New Roman"/>
        </w:rPr>
        <w:t>r</w:t>
      </w:r>
      <w:r w:rsidRPr="00B5235B">
        <w:rPr>
          <w:rFonts w:cs="Times New Roman"/>
        </w:rPr>
        <w:t xml:space="preserve"> com as experiências de outras mulheres. É parte de nossa contribuição </w:t>
      </w:r>
      <w:r w:rsidR="001D787A" w:rsidRPr="00B5235B">
        <w:rPr>
          <w:rFonts w:cs="Times New Roman"/>
        </w:rPr>
        <w:t xml:space="preserve">para </w:t>
      </w:r>
      <w:r w:rsidR="00381317" w:rsidRPr="00B5235B">
        <w:rPr>
          <w:rFonts w:cs="Times New Roman"/>
        </w:rPr>
        <w:t>que chegue a outros lugares a</w:t>
      </w:r>
      <w:ins w:id="41" w:author="Isabela Grossi" w:date="2020-05-28T19:04:00Z">
        <w:r w:rsidR="00BF2252" w:rsidRPr="006C6E1A">
          <w:rPr>
            <w:rFonts w:cs="Times New Roman"/>
            <w:highlight w:val="yellow"/>
          </w:rPr>
          <w:t>s</w:t>
        </w:r>
      </w:ins>
      <w:r w:rsidR="00381317" w:rsidRPr="00B5235B">
        <w:rPr>
          <w:rFonts w:cs="Times New Roman"/>
        </w:rPr>
        <w:t xml:space="preserve"> voz</w:t>
      </w:r>
      <w:ins w:id="42" w:author="Isabela Grossi" w:date="2020-05-28T19:04:00Z">
        <w:r w:rsidR="00BF2252" w:rsidRPr="006C6E1A">
          <w:rPr>
            <w:rFonts w:cs="Times New Roman"/>
            <w:highlight w:val="yellow"/>
          </w:rPr>
          <w:t>es</w:t>
        </w:r>
      </w:ins>
      <w:r w:rsidR="00381317" w:rsidRPr="00B5235B">
        <w:rPr>
          <w:rFonts w:cs="Times New Roman"/>
        </w:rPr>
        <w:t xml:space="preserve">, </w:t>
      </w:r>
      <w:ins w:id="43" w:author="Isabela Grossi" w:date="2020-05-28T19:04:00Z">
        <w:r w:rsidR="00BF2252" w:rsidRPr="006C6E1A">
          <w:rPr>
            <w:rFonts w:cs="Times New Roman"/>
            <w:highlight w:val="yellow"/>
          </w:rPr>
          <w:t>a</w:t>
        </w:r>
        <w:r w:rsidR="00BF2252">
          <w:rPr>
            <w:rFonts w:cs="Times New Roman"/>
          </w:rPr>
          <w:t xml:space="preserve"> </w:t>
        </w:r>
      </w:ins>
      <w:r w:rsidR="00381317" w:rsidRPr="00B5235B">
        <w:rPr>
          <w:rFonts w:cs="Times New Roman"/>
        </w:rPr>
        <w:t>visibilidade,</w:t>
      </w:r>
      <w:ins w:id="44" w:author="Isabela Grossi" w:date="2020-05-28T19:04:00Z">
        <w:r w:rsidR="00BF2252">
          <w:rPr>
            <w:rFonts w:cs="Times New Roman"/>
          </w:rPr>
          <w:t xml:space="preserve"> </w:t>
        </w:r>
        <w:r w:rsidR="00BF2252" w:rsidRPr="006C6E1A">
          <w:rPr>
            <w:rFonts w:cs="Times New Roman"/>
            <w:highlight w:val="yellow"/>
          </w:rPr>
          <w:t>a</w:t>
        </w:r>
      </w:ins>
      <w:r w:rsidR="00381317" w:rsidRPr="00B5235B">
        <w:rPr>
          <w:rFonts w:cs="Times New Roman"/>
        </w:rPr>
        <w:t xml:space="preserve"> legitimidade de saberes,</w:t>
      </w:r>
      <w:ins w:id="45" w:author="Isabela Grossi" w:date="2020-05-28T19:05:00Z">
        <w:r w:rsidR="00BF2252">
          <w:rPr>
            <w:rFonts w:cs="Times New Roman"/>
          </w:rPr>
          <w:t xml:space="preserve"> </w:t>
        </w:r>
        <w:r w:rsidR="00BF2252" w:rsidRPr="006C6E1A">
          <w:rPr>
            <w:rFonts w:cs="Times New Roman"/>
            <w:highlight w:val="yellow"/>
          </w:rPr>
          <w:t>as</w:t>
        </w:r>
      </w:ins>
      <w:r w:rsidR="00381317" w:rsidRPr="00B5235B">
        <w:rPr>
          <w:rFonts w:cs="Times New Roman"/>
        </w:rPr>
        <w:t xml:space="preserve"> expressões e </w:t>
      </w:r>
      <w:ins w:id="46" w:author="Isabela Grossi" w:date="2020-05-28T19:05:00Z">
        <w:r w:rsidR="00BF2252" w:rsidRPr="006C6E1A">
          <w:rPr>
            <w:rFonts w:cs="Times New Roman"/>
            <w:highlight w:val="yellow"/>
          </w:rPr>
          <w:t>as</w:t>
        </w:r>
        <w:r w:rsidR="00BF2252">
          <w:rPr>
            <w:rFonts w:cs="Times New Roman"/>
          </w:rPr>
          <w:t xml:space="preserve"> </w:t>
        </w:r>
      </w:ins>
      <w:r w:rsidR="00381317" w:rsidRPr="00B5235B">
        <w:rPr>
          <w:rFonts w:cs="Times New Roman"/>
        </w:rPr>
        <w:t xml:space="preserve">experiências de grupos localizados socialmente de forma marginalizada e silenciada estruturalmente. Pois quanto mais invisíveis esses grupos são, maiores as impossibilidades </w:t>
      </w:r>
      <w:r w:rsidR="00815FA2" w:rsidRPr="00B5235B">
        <w:rPr>
          <w:rFonts w:cs="Times New Roman"/>
        </w:rPr>
        <w:t xml:space="preserve">de que </w:t>
      </w:r>
      <w:r w:rsidR="00381317" w:rsidRPr="00B5235B">
        <w:rPr>
          <w:rFonts w:cs="Times New Roman"/>
        </w:rPr>
        <w:t>suas vozes sejam catalogadas, ouvidas, restringidas não só no falar, nas palavras, mas na possibilidade de existir (RIBEIRO, 2017).</w:t>
      </w:r>
      <w:r w:rsidRPr="00B5235B">
        <w:rPr>
          <w:rFonts w:cs="Times New Roman"/>
        </w:rPr>
        <w:t xml:space="preserve">  Do ponto de vista acadêmico, buscamos contribuir com o aprofundamento da discussão sobre feminismo decolonial ainda marginal no âmbito dos estudos organizacionais, bem como outras derivaç</w:t>
      </w:r>
      <w:r w:rsidR="00043A28" w:rsidRPr="00B5235B">
        <w:rPr>
          <w:rFonts w:cs="Times New Roman"/>
        </w:rPr>
        <w:t xml:space="preserve">ões do pensamento decolonial </w:t>
      </w:r>
      <w:r w:rsidRPr="00B5235B">
        <w:rPr>
          <w:rFonts w:cs="Times New Roman"/>
        </w:rPr>
        <w:t>(</w:t>
      </w:r>
      <w:r w:rsidR="00043A28" w:rsidRPr="00B5235B">
        <w:rPr>
          <w:rFonts w:cs="Times New Roman"/>
        </w:rPr>
        <w:t>ABDALLA; FARIA, 2015</w:t>
      </w:r>
      <w:r w:rsidRPr="00B5235B">
        <w:rPr>
          <w:rFonts w:cs="Times New Roman"/>
        </w:rPr>
        <w:t>). Como estamos num espaço que</w:t>
      </w:r>
      <w:r w:rsidR="00855C47" w:rsidRPr="00B5235B">
        <w:rPr>
          <w:rFonts w:cs="Times New Roman"/>
        </w:rPr>
        <w:t xml:space="preserve"> </w:t>
      </w:r>
      <w:r w:rsidRPr="00B5235B">
        <w:rPr>
          <w:rFonts w:cs="Times New Roman"/>
        </w:rPr>
        <w:t>também</w:t>
      </w:r>
      <w:r w:rsidR="00855C47" w:rsidRPr="00B5235B">
        <w:rPr>
          <w:rFonts w:cs="Times New Roman"/>
        </w:rPr>
        <w:t xml:space="preserve"> pensa </w:t>
      </w:r>
      <w:r w:rsidRPr="00B5235B">
        <w:rPr>
          <w:rFonts w:cs="Times New Roman"/>
        </w:rPr>
        <w:t xml:space="preserve">as universidades, as discussões </w:t>
      </w:r>
      <w:r w:rsidRPr="00B5235B">
        <w:rPr>
          <w:rFonts w:cs="Times New Roman"/>
        </w:rPr>
        <w:lastRenderedPageBreak/>
        <w:t>sobre tal tema podem contribuir diretamente para reflexão e mudanças positivas nas práticas de docentes, pesquisadores e estudantes.</w:t>
      </w:r>
    </w:p>
    <w:p w14:paraId="6C6FB583" w14:textId="40AEE705" w:rsidR="004D1B91" w:rsidRPr="00B5235B" w:rsidRDefault="007D242B" w:rsidP="00346CF2">
      <w:pPr>
        <w:spacing w:line="360" w:lineRule="auto"/>
        <w:ind w:firstLine="709"/>
        <w:rPr>
          <w:rFonts w:cs="Times New Roman"/>
        </w:rPr>
      </w:pPr>
      <w:r w:rsidRPr="00B5235B">
        <w:rPr>
          <w:rFonts w:cs="Times New Roman"/>
        </w:rPr>
        <w:t>E</w:t>
      </w:r>
      <w:r w:rsidR="004D1B91" w:rsidRPr="00B5235B">
        <w:rPr>
          <w:rFonts w:cs="Times New Roman"/>
        </w:rPr>
        <w:t xml:space="preserve">struturamos o trabalho em outras quatro seções, além desta introdução. A seção 2 atenta </w:t>
      </w:r>
      <w:r w:rsidRPr="00B5235B">
        <w:rPr>
          <w:rFonts w:cs="Times New Roman"/>
        </w:rPr>
        <w:t xml:space="preserve">para </w:t>
      </w:r>
      <w:r w:rsidR="004D1B91" w:rsidRPr="00B5235B">
        <w:rPr>
          <w:rFonts w:cs="Times New Roman"/>
        </w:rPr>
        <w:t>os fund</w:t>
      </w:r>
      <w:r w:rsidR="00545D73" w:rsidRPr="00B5235B">
        <w:rPr>
          <w:rFonts w:cs="Times New Roman"/>
        </w:rPr>
        <w:t xml:space="preserve">amentos teóricos </w:t>
      </w:r>
      <w:r w:rsidRPr="00B5235B">
        <w:rPr>
          <w:rFonts w:cs="Times New Roman"/>
        </w:rPr>
        <w:t>desse texto, sobretudo o feminismo decolonial</w:t>
      </w:r>
      <w:r w:rsidR="00545D73" w:rsidRPr="00B5235B">
        <w:rPr>
          <w:rFonts w:cs="Times New Roman"/>
        </w:rPr>
        <w:t>. Em seguida, na seção 3</w:t>
      </w:r>
      <w:r w:rsidR="004D1B91" w:rsidRPr="00B5235B">
        <w:rPr>
          <w:rFonts w:cs="Times New Roman"/>
        </w:rPr>
        <w:t>,</w:t>
      </w:r>
      <w:r w:rsidR="00545D73" w:rsidRPr="00B5235B">
        <w:rPr>
          <w:rFonts w:cs="Times New Roman"/>
        </w:rPr>
        <w:t xml:space="preserve"> </w:t>
      </w:r>
      <w:ins w:id="47" w:author="Isabela Grossi" w:date="2020-05-28T19:06:00Z">
        <w:r w:rsidR="00BF2252" w:rsidRPr="006C6E1A">
          <w:rPr>
            <w:rFonts w:cs="Times New Roman"/>
            <w:highlight w:val="yellow"/>
          </w:rPr>
          <w:t>expõe-se</w:t>
        </w:r>
        <w:r w:rsidR="00BF2252">
          <w:rPr>
            <w:rFonts w:cs="Times New Roman"/>
          </w:rPr>
          <w:t xml:space="preserve"> </w:t>
        </w:r>
      </w:ins>
      <w:r w:rsidR="00545D73" w:rsidRPr="00B5235B">
        <w:rPr>
          <w:rFonts w:cs="Times New Roman"/>
        </w:rPr>
        <w:t xml:space="preserve">a metodologia usada nesta pesquisa. Na </w:t>
      </w:r>
      <w:r w:rsidR="00EE4F36" w:rsidRPr="00B5235B">
        <w:rPr>
          <w:rFonts w:cs="Times New Roman"/>
        </w:rPr>
        <w:t>seç</w:t>
      </w:r>
      <w:r w:rsidR="00545D73" w:rsidRPr="00B5235B">
        <w:rPr>
          <w:rFonts w:cs="Times New Roman"/>
        </w:rPr>
        <w:t xml:space="preserve">ão 4 </w:t>
      </w:r>
      <w:r w:rsidR="004D1B91" w:rsidRPr="00B5235B">
        <w:rPr>
          <w:rFonts w:cs="Times New Roman"/>
        </w:rPr>
        <w:t xml:space="preserve">discute-se </w:t>
      </w:r>
      <w:r w:rsidRPr="00B5235B">
        <w:rPr>
          <w:rFonts w:cs="Times New Roman"/>
        </w:rPr>
        <w:t xml:space="preserve">o papel dos </w:t>
      </w:r>
      <w:ins w:id="48" w:author="Isabela Grossi" w:date="2020-05-26T17:32:00Z">
        <w:r w:rsidR="006157AE" w:rsidRPr="006C6E1A">
          <w:rPr>
            <w:rFonts w:cs="Times New Roman"/>
            <w:highlight w:val="yellow"/>
          </w:rPr>
          <w:t>coletivos estudantis</w:t>
        </w:r>
      </w:ins>
      <w:r w:rsidRPr="00B5235B">
        <w:rPr>
          <w:rFonts w:cs="Times New Roman"/>
        </w:rPr>
        <w:t xml:space="preserve"> </w:t>
      </w:r>
      <w:del w:id="49" w:author="Usuário do Windows" w:date="2020-05-15T17:33:00Z">
        <w:r w:rsidRPr="00B5235B" w:rsidDel="00CF2BE0">
          <w:rPr>
            <w:rFonts w:cs="Times New Roman"/>
          </w:rPr>
          <w:delText xml:space="preserve">feministas </w:delText>
        </w:r>
      </w:del>
      <w:r w:rsidRPr="00B5235B">
        <w:rPr>
          <w:rFonts w:cs="Times New Roman"/>
        </w:rPr>
        <w:t xml:space="preserve">no enfrentamento das opressões de gênero, vivenciadas pelas mulheres no espaço da universidade pública </w:t>
      </w:r>
      <w:r w:rsidR="00855C47" w:rsidRPr="00B5235B">
        <w:rPr>
          <w:rFonts w:cs="Times New Roman"/>
        </w:rPr>
        <w:t>a</w:t>
      </w:r>
      <w:r w:rsidRPr="00B5235B">
        <w:rPr>
          <w:rFonts w:cs="Times New Roman"/>
        </w:rPr>
        <w:t xml:space="preserve"> partir das </w:t>
      </w:r>
      <w:r w:rsidR="004D1B91" w:rsidRPr="00B5235B">
        <w:rPr>
          <w:rFonts w:cs="Times New Roman"/>
        </w:rPr>
        <w:t xml:space="preserve">contribuições </w:t>
      </w:r>
      <w:r w:rsidRPr="00B5235B">
        <w:rPr>
          <w:rFonts w:cs="Times New Roman"/>
        </w:rPr>
        <w:t>d</w:t>
      </w:r>
      <w:r w:rsidR="004D1B91" w:rsidRPr="00B5235B">
        <w:rPr>
          <w:rFonts w:cs="Times New Roman"/>
        </w:rPr>
        <w:t>o feminismo decolonial</w:t>
      </w:r>
      <w:r w:rsidRPr="00B5235B">
        <w:rPr>
          <w:rFonts w:cs="Times New Roman"/>
        </w:rPr>
        <w:t>.</w:t>
      </w:r>
      <w:r w:rsidR="004D1B91" w:rsidRPr="00B5235B">
        <w:rPr>
          <w:rFonts w:cs="Times New Roman"/>
        </w:rPr>
        <w:t xml:space="preserve"> </w:t>
      </w:r>
      <w:r w:rsidR="00C16959" w:rsidRPr="00B5235B">
        <w:rPr>
          <w:rFonts w:cs="Times New Roman"/>
        </w:rPr>
        <w:t xml:space="preserve">Na seção 5 </w:t>
      </w:r>
      <w:r w:rsidR="004D1B91" w:rsidRPr="00B5235B">
        <w:rPr>
          <w:rFonts w:cs="Times New Roman"/>
        </w:rPr>
        <w:t>apresentamos as reflexões finais</w:t>
      </w:r>
      <w:r w:rsidR="006B164F" w:rsidRPr="00B5235B">
        <w:rPr>
          <w:rFonts w:cs="Times New Roman"/>
        </w:rPr>
        <w:t xml:space="preserve"> desse trabalho.</w:t>
      </w:r>
    </w:p>
    <w:p w14:paraId="14934C18" w14:textId="77777777" w:rsidR="009322D7" w:rsidRPr="00B5235B" w:rsidRDefault="009322D7" w:rsidP="00346CF2">
      <w:pPr>
        <w:spacing w:line="360" w:lineRule="auto"/>
        <w:rPr>
          <w:rFonts w:cs="Times New Roman"/>
          <w:szCs w:val="24"/>
        </w:rPr>
      </w:pPr>
    </w:p>
    <w:p w14:paraId="71DADE9A" w14:textId="78B3D241" w:rsidR="0080664A" w:rsidRPr="00B5235B" w:rsidRDefault="008D197F" w:rsidP="00346CF2">
      <w:pPr>
        <w:pStyle w:val="Ttulo1"/>
        <w:spacing w:line="360" w:lineRule="auto"/>
        <w:rPr>
          <w:rFonts w:cs="Times New Roman"/>
        </w:rPr>
      </w:pPr>
      <w:r w:rsidRPr="00B5235B">
        <w:rPr>
          <w:rFonts w:cs="Times New Roman"/>
        </w:rPr>
        <w:t>REFERENCIAL TEÓRICO</w:t>
      </w:r>
    </w:p>
    <w:p w14:paraId="749AA863" w14:textId="77777777" w:rsidR="0080664A" w:rsidRPr="00B5235B" w:rsidRDefault="0080664A" w:rsidP="00346CF2">
      <w:pPr>
        <w:spacing w:line="360" w:lineRule="auto"/>
        <w:rPr>
          <w:rFonts w:cs="Times New Roman"/>
          <w:b/>
        </w:rPr>
      </w:pPr>
    </w:p>
    <w:p w14:paraId="6C3AD446" w14:textId="3ED58B3A" w:rsidR="002A3BBF" w:rsidRPr="00B5235B" w:rsidRDefault="001F30F3" w:rsidP="00346CF2">
      <w:pPr>
        <w:spacing w:line="360" w:lineRule="auto"/>
        <w:ind w:firstLine="708"/>
        <w:rPr>
          <w:rFonts w:cs="Times New Roman"/>
        </w:rPr>
      </w:pPr>
      <w:r w:rsidRPr="00B5235B">
        <w:rPr>
          <w:rFonts w:cs="Times New Roman"/>
        </w:rPr>
        <w:t>A universidade latino-americana nasceu no meio de um processo conflituoso e de lutas constantes por interesses religiosos, econômicos e políticos (GÁLVEZ-GARCÍA, 2011). Argumenta-se que a implementação do modelo universitário europeu contribuiu para o intercâmbio intelectual na América Latina, mas sob outro ponto de vista, servi</w:t>
      </w:r>
      <w:r w:rsidR="006B164F" w:rsidRPr="00B5235B">
        <w:rPr>
          <w:rFonts w:cs="Times New Roman"/>
        </w:rPr>
        <w:t>u</w:t>
      </w:r>
      <w:r w:rsidRPr="00B5235B">
        <w:rPr>
          <w:rFonts w:cs="Times New Roman"/>
        </w:rPr>
        <w:t xml:space="preserve"> como instrumento das classes dominantes para o controle dos novos territórios (GÁLVEZ-GARCÍA, 2011).</w:t>
      </w:r>
    </w:p>
    <w:p w14:paraId="687B690D" w14:textId="34615962" w:rsidR="00E928BA" w:rsidRPr="00B5235B" w:rsidRDefault="00E928BA" w:rsidP="00346CF2">
      <w:pPr>
        <w:spacing w:line="360" w:lineRule="auto"/>
        <w:ind w:firstLine="709"/>
      </w:pPr>
      <w:r w:rsidRPr="00B5235B">
        <w:t xml:space="preserve">No caso do Brasil, a colonização por Portugal teve como variante principal a acumulação – primitiva – de capital, ou seja, a organização de uma economia complementar à da metrópole (CUNHA, 1986). Desta forma, não interessava a Portugal desenvolver o ensino superior no Brasil, sendo este um dos vínculos mais fortes para sustentar a dependência da colônia, deixando-a incapaz de cultivar e ensinar as ciências, as letras e as artes (CUNHA, 1986).  Foi negada qualquer proposta de criação da universidade durante todo o período colonial (BAUER; JARDILINO, 2005). A educação feminina na época colonial era restrita aos cuidados com a casa, o marido e os filhos; </w:t>
      </w:r>
      <w:del w:id="50" w:author="Usuário do Windows" w:date="2020-05-18T10:15:00Z">
        <w:r w:rsidRPr="00B5235B" w:rsidDel="0072232D">
          <w:delText xml:space="preserve">tanto </w:delText>
        </w:r>
      </w:del>
      <w:r w:rsidRPr="00B5235B">
        <w:t xml:space="preserve">as mulheres brancas, ricas, pobres, negras, escravas ou índias não tinham acesso à leitura ou à </w:t>
      </w:r>
      <w:r w:rsidR="005B5977" w:rsidRPr="00B5235B">
        <w:t>escrita (RIBEIRO, 200</w:t>
      </w:r>
      <w:r w:rsidRPr="00B5235B">
        <w:t>7). Até mesmo as portuguesas eram, em sua ma</w:t>
      </w:r>
      <w:r w:rsidR="005B5977" w:rsidRPr="00B5235B">
        <w:t>ioria, analfabetas (RIBEIRO, 200</w:t>
      </w:r>
      <w:r w:rsidRPr="00B5235B">
        <w:t>7).</w:t>
      </w:r>
    </w:p>
    <w:p w14:paraId="6179FBE6" w14:textId="63B1A527" w:rsidR="00E928BA" w:rsidRPr="00B5235B" w:rsidRDefault="00E928BA" w:rsidP="00346CF2">
      <w:pPr>
        <w:spacing w:line="360" w:lineRule="auto"/>
        <w:ind w:firstLine="709"/>
      </w:pPr>
      <w:r w:rsidRPr="00B5235B">
        <w:t xml:space="preserve">É importante ressaltar que em muitas culturas pré-coloniais, as posições das mulheres também não eram particularmente boas quando comparada aos homens, porém a colonização e a colonialidade impediram que os elementos culturais e sociais locais fossem mantidos, alterando-os </w:t>
      </w:r>
      <w:r w:rsidRPr="00B5235B">
        <w:rPr>
          <w:rFonts w:cs="Times New Roman"/>
        </w:rPr>
        <w:t>(MIGNOLO, 2005)</w:t>
      </w:r>
      <w:r w:rsidRPr="00B5235B">
        <w:t xml:space="preserve">. Neste sentido, conforme a colonialidade se infiltra, </w:t>
      </w:r>
      <w:del w:id="51" w:author="Usuário do Windows" w:date="2020-05-18T10:17:00Z">
        <w:r w:rsidRPr="006C6E1A" w:rsidDel="0072232D">
          <w:rPr>
            <w:highlight w:val="yellow"/>
          </w:rPr>
          <w:delText>ela vai conseguindo poder</w:delText>
        </w:r>
      </w:del>
      <w:ins w:id="52" w:author="Usuário do Windows" w:date="2020-05-18T10:17:00Z">
        <w:r w:rsidR="0072232D" w:rsidRPr="006C6E1A">
          <w:rPr>
            <w:highlight w:val="yellow"/>
          </w:rPr>
          <w:t>instalam-se padrões de dominação</w:t>
        </w:r>
      </w:ins>
      <w:r w:rsidRPr="00B5235B">
        <w:t xml:space="preserve"> em vários aspectos da vida da mulher, como por exemplo, na divisão </w:t>
      </w:r>
      <w:r w:rsidRPr="00B5235B">
        <w:lastRenderedPageBreak/>
        <w:t>sexual do trabalho, na esfera doméstica, no domínio público da autoridade, na esfera do trabalho assalariado, no controle da biologia de sexo e reprodução, entre outros (LUGONES, 2014).</w:t>
      </w:r>
    </w:p>
    <w:p w14:paraId="0E096B7D" w14:textId="3119AC14" w:rsidR="00E928BA" w:rsidRPr="00B5235B" w:rsidRDefault="00E928BA" w:rsidP="00346CF2">
      <w:pPr>
        <w:spacing w:line="360" w:lineRule="auto"/>
        <w:ind w:firstLine="709"/>
      </w:pPr>
      <w:r w:rsidRPr="00B5235B">
        <w:t>A colonialidade c</w:t>
      </w:r>
      <w:r w:rsidRPr="00B5235B">
        <w:rPr>
          <w:rFonts w:cs="Times New Roman"/>
        </w:rPr>
        <w:t>onstruiu-se através de uma verdade universal, que homogeneizou diferenças tanto geográficas quanto identitárias dos sujeitos, desconsiderando e tentando apagar as diversas culturas, histórias, etnias, raças, políticas e economias dos povos, subalternizando seus conhecimentos (MIGNOLO, 2005). A ciência foi produzida e disseminada pela Europa como um modelo único</w:t>
      </w:r>
      <w:r w:rsidRPr="00B5235B">
        <w:t>, universal e objetivo na produção de conhecimentos, descartando todas as epistemologias da periferia do ocidente (OLIVEIRA; CANDAU, 2010). Essa perspectiva dominante do conhecimento está presente na América Latina tanto nas universidades quanto nas escolas e faculdades, o que exalta a produção intelectual do euro-</w:t>
      </w:r>
      <w:proofErr w:type="spellStart"/>
      <w:ins w:id="53" w:author="Usuário do Windows" w:date="2020-05-18T10:18:00Z">
        <w:r w:rsidR="0072232D" w:rsidRPr="006C6E1A">
          <w:rPr>
            <w:highlight w:val="yellow"/>
          </w:rPr>
          <w:t>norte</w:t>
        </w:r>
      </w:ins>
      <w:r w:rsidRPr="00B5235B">
        <w:t>americano</w:t>
      </w:r>
      <w:proofErr w:type="spellEnd"/>
      <w:r w:rsidRPr="00B5235B">
        <w:t xml:space="preserve"> como “ciência” e sabedoria universal, relegando o pensamento do Sul e os conhecimentos locais (WALSH, 2007).</w:t>
      </w:r>
    </w:p>
    <w:p w14:paraId="5E4296ED" w14:textId="356535E5" w:rsidR="00AD123C" w:rsidRPr="00B5235B" w:rsidRDefault="00E928BA" w:rsidP="00346CF2">
      <w:pPr>
        <w:spacing w:line="360" w:lineRule="auto"/>
        <w:ind w:firstLine="709"/>
      </w:pPr>
      <w:r w:rsidRPr="00B5235B">
        <w:t>Neste sentido, a</w:t>
      </w:r>
      <w:r w:rsidR="00AD123C" w:rsidRPr="00B5235B">
        <w:t>o longo dos anos, em toda América Latina, foram adotadas medidas através de leis, em maior ou menor escala de acordo com as particularidades locais, como: racionalização de recursos na manutenção da educação; avaliações gerenciais para controle do sistema educativo; flexibilização de gestão resultando em concentração de decisões em um núcleo; reformas curriculares; modificações no trabalho docente</w:t>
      </w:r>
      <w:r w:rsidR="00AD123C" w:rsidRPr="006C6E1A">
        <w:rPr>
          <w:highlight w:val="yellow"/>
        </w:rPr>
        <w:t>;</w:t>
      </w:r>
      <w:ins w:id="54" w:author="Isabela Grossi" w:date="2020-05-26T17:56:00Z">
        <w:r w:rsidR="00ED1F42" w:rsidRPr="006C6E1A">
          <w:rPr>
            <w:highlight w:val="yellow"/>
          </w:rPr>
          <w:t xml:space="preserve"> diversificação das instituições que não contempla necessariamente a indissociabilidade entre ensino, pesquisa e extensão;</w:t>
        </w:r>
      </w:ins>
      <w:r w:rsidR="00ED1F42">
        <w:t xml:space="preserve"> </w:t>
      </w:r>
      <w:r w:rsidR="00AD123C" w:rsidRPr="00B5235B">
        <w:t>privatização dos sistemas educacionais; e delegação de responsabilidades públicas para entidades privadas, mercantilizando o conhecimento (MANCEBO, 2008; LEHER, 2009).</w:t>
      </w:r>
    </w:p>
    <w:p w14:paraId="0735A506" w14:textId="77777777" w:rsidR="00AD123C" w:rsidRPr="00B5235B" w:rsidRDefault="00AD123C" w:rsidP="00346CF2">
      <w:pPr>
        <w:spacing w:line="360" w:lineRule="auto"/>
        <w:ind w:firstLine="709"/>
      </w:pPr>
      <w:r w:rsidRPr="00B5235B">
        <w:t>Observa-se a intensificação de um processo de mercadorização do sistema educacional superior, uma vez que a transformação não é algo dado de forma rápida, mas que vai acontecendo paulatinamente “a transformação do capital em ciência, (...) produziu a ideia de sociedade do conhecimento, na qual o fator mais importante é o uso intensivo e competitivo dos conhecimentos” (CHAUI, 2003, p. 4), além de redução das funções sociais exercidas pelo Estado e ampliação do espaço e poder dos interesses privados (MANCEBO, 2008).</w:t>
      </w:r>
    </w:p>
    <w:p w14:paraId="30089200" w14:textId="265C8CA1" w:rsidR="00AD123C" w:rsidRPr="00B5235B" w:rsidRDefault="00AD123C" w:rsidP="00346CF2">
      <w:pPr>
        <w:spacing w:line="360" w:lineRule="auto"/>
        <w:ind w:firstLine="709"/>
      </w:pPr>
      <w:r w:rsidRPr="00B5235B">
        <w:t>Simultaneamente a esse processo de mercantilização do conhecimento, por outro lado, há uma pressão social que amplia a concepção do espaço público restrito da universidade, em nome de um espaço público muito mais heterogêneo e por concepções de responsabilização social mu</w:t>
      </w:r>
      <w:r w:rsidR="009E0607">
        <w:t>ito mais exigentes (SANTOS, 2011</w:t>
      </w:r>
      <w:r w:rsidRPr="00B5235B">
        <w:t>).</w:t>
      </w:r>
      <w:ins w:id="55" w:author="Usuário do Windows" w:date="2020-05-18T10:37:00Z">
        <w:r w:rsidR="003C5B7C">
          <w:t xml:space="preserve"> </w:t>
        </w:r>
        <w:r w:rsidR="003C5B7C" w:rsidRPr="006C6E1A">
          <w:rPr>
            <w:highlight w:val="yellow"/>
          </w:rPr>
          <w:t>Essa movimentação social que surge em v</w:t>
        </w:r>
      </w:ins>
      <w:ins w:id="56" w:author="Usuário do Windows" w:date="2020-05-18T10:38:00Z">
        <w:r w:rsidR="003C5B7C" w:rsidRPr="006C6E1A">
          <w:rPr>
            <w:highlight w:val="yellow"/>
          </w:rPr>
          <w:t>árias esferas da sociedade, incluindo no campo da educação, é importante no questionamento colonialidade que marca nossa sociedade.</w:t>
        </w:r>
      </w:ins>
    </w:p>
    <w:p w14:paraId="27EE7A71" w14:textId="2FFB167C" w:rsidR="00304033" w:rsidRPr="00B5235B" w:rsidRDefault="00E928BA" w:rsidP="00346CF2">
      <w:pPr>
        <w:spacing w:line="360" w:lineRule="auto"/>
        <w:ind w:firstLine="709"/>
        <w:rPr>
          <w:rFonts w:cs="Times New Roman"/>
        </w:rPr>
      </w:pPr>
      <w:del w:id="57" w:author="Usuário do Windows" w:date="2020-05-18T10:39:00Z">
        <w:r w:rsidRPr="006C6E1A" w:rsidDel="003C5B7C">
          <w:rPr>
            <w:rFonts w:cs="Times New Roman"/>
            <w:highlight w:val="yellow"/>
          </w:rPr>
          <w:lastRenderedPageBreak/>
          <w:delText>Desta forma, o</w:delText>
        </w:r>
        <w:r w:rsidR="00304033" w:rsidRPr="006C6E1A" w:rsidDel="003C5B7C">
          <w:rPr>
            <w:rFonts w:cs="Times New Roman"/>
            <w:highlight w:val="yellow"/>
          </w:rPr>
          <w:delText xml:space="preserve"> </w:delText>
        </w:r>
      </w:del>
      <w:ins w:id="58" w:author="Usuário do Windows" w:date="2020-05-18T10:39:00Z">
        <w:r w:rsidR="003C5B7C" w:rsidRPr="006C6E1A">
          <w:rPr>
            <w:rFonts w:cs="Times New Roman"/>
            <w:highlight w:val="yellow"/>
          </w:rPr>
          <w:t>O</w:t>
        </w:r>
        <w:r w:rsidR="003C5B7C">
          <w:rPr>
            <w:rFonts w:cs="Times New Roman"/>
          </w:rPr>
          <w:t xml:space="preserve"> </w:t>
        </w:r>
      </w:ins>
      <w:r w:rsidR="00304033" w:rsidRPr="00B5235B">
        <w:rPr>
          <w:rFonts w:cs="Times New Roman"/>
        </w:rPr>
        <w:t xml:space="preserve">fim da colonização ou do período colonial não extinguiu a colonialidade (QUIJANO, 2005), que passou a ser reproduzida através de mecanismos de estruturas de poder e subordinação do sistema-mundo capitalista colonial-moderno (ASSIS, 2014). </w:t>
      </w:r>
      <w:r w:rsidR="002A3BBF" w:rsidRPr="00B5235B">
        <w:rPr>
          <w:rFonts w:cs="Times New Roman"/>
        </w:rPr>
        <w:t>Neste contexto, a</w:t>
      </w:r>
      <w:r w:rsidR="00475824" w:rsidRPr="00B5235B">
        <w:rPr>
          <w:rFonts w:cs="Times New Roman"/>
        </w:rPr>
        <w:t xml:space="preserve"> presença da colonialidade na universidade se </w:t>
      </w:r>
      <w:r w:rsidR="002A3BBF" w:rsidRPr="00B5235B">
        <w:rPr>
          <w:rFonts w:cs="Times New Roman"/>
        </w:rPr>
        <w:t xml:space="preserve">relaciona </w:t>
      </w:r>
      <w:r w:rsidR="00475824" w:rsidRPr="00B5235B">
        <w:rPr>
          <w:rFonts w:cs="Times New Roman"/>
        </w:rPr>
        <w:t>em sua estrutura com as interfaces da colonialidade do saber, ser e do poder (CASTRO-GÓMEZ, 2007).</w:t>
      </w:r>
    </w:p>
    <w:p w14:paraId="76600178" w14:textId="34F9E2FC" w:rsidR="00B50681" w:rsidRPr="00B5235B" w:rsidRDefault="00304033" w:rsidP="00346CF2">
      <w:pPr>
        <w:spacing w:line="360" w:lineRule="auto"/>
        <w:ind w:firstLine="709"/>
      </w:pPr>
      <w:r w:rsidRPr="00B5235B">
        <w:rPr>
          <w:rFonts w:cs="Times New Roman"/>
        </w:rPr>
        <w:t>A colonialidade do saber impede que os países colonizados consigam compreender o mundo em que se vive a partir de suas próprias epistemologias (PORTO-GONÇALVES, 2005), organizada de modo a dar legitimidade ou ilegitimidade a conhecimentos, estando profundamente ligad</w:t>
      </w:r>
      <w:r w:rsidR="006B164F" w:rsidRPr="00B5235B">
        <w:rPr>
          <w:rFonts w:cs="Times New Roman"/>
        </w:rPr>
        <w:t>a</w:t>
      </w:r>
      <w:r w:rsidRPr="00B5235B">
        <w:rPr>
          <w:rFonts w:cs="Times New Roman"/>
        </w:rPr>
        <w:t xml:space="preserve"> a produção de discursos favoráveis ou desfavoráveis, respectivamente, à manutenção do </w:t>
      </w:r>
      <w:r w:rsidRPr="00B5235B">
        <w:rPr>
          <w:rFonts w:cs="Times New Roman"/>
          <w:i/>
        </w:rPr>
        <w:t>status quo</w:t>
      </w:r>
      <w:r w:rsidRPr="00B5235B">
        <w:rPr>
          <w:rFonts w:cs="Times New Roman"/>
        </w:rPr>
        <w:t xml:space="preserve"> (MIGLIEVICH-RIBEIRO; PRAZERES, 2015).</w:t>
      </w:r>
      <w:r w:rsidR="00E928BA" w:rsidRPr="00B5235B">
        <w:rPr>
          <w:rFonts w:cs="Times New Roman"/>
        </w:rPr>
        <w:t xml:space="preserve"> </w:t>
      </w:r>
      <w:r w:rsidR="00E928BA" w:rsidRPr="00B5235B">
        <w:t>Está na reprodução da noção de que ciência e epistemologia são singulares, objetivas e neutras, e que certas pessoas são mais capazes de pensar que outras (WALSH, 2007).</w:t>
      </w:r>
      <w:r w:rsidRPr="00B5235B">
        <w:rPr>
          <w:rFonts w:cs="Times New Roman"/>
        </w:rPr>
        <w:t xml:space="preserve"> </w:t>
      </w:r>
      <w:del w:id="59" w:author="Usuário do Windows" w:date="2020-05-18T10:39:00Z">
        <w:r w:rsidRPr="006C6E1A" w:rsidDel="003C5B7C">
          <w:rPr>
            <w:rFonts w:cs="Times New Roman"/>
            <w:highlight w:val="yellow"/>
          </w:rPr>
          <w:delText xml:space="preserve">Aliado </w:delText>
        </w:r>
      </w:del>
      <w:ins w:id="60" w:author="Usuário do Windows" w:date="2020-05-18T10:39:00Z">
        <w:r w:rsidR="003C5B7C" w:rsidRPr="006C6E1A">
          <w:rPr>
            <w:rFonts w:cs="Times New Roman"/>
            <w:highlight w:val="yellow"/>
          </w:rPr>
          <w:t>Aliada</w:t>
        </w:r>
        <w:r w:rsidR="003C5B7C" w:rsidRPr="006C6E1A">
          <w:rPr>
            <w:rFonts w:cs="Times New Roman"/>
          </w:rPr>
          <w:t xml:space="preserve"> </w:t>
        </w:r>
      </w:ins>
      <w:r w:rsidRPr="00B5235B">
        <w:rPr>
          <w:rFonts w:cs="Times New Roman"/>
        </w:rPr>
        <w:t>a colonialidade do saber, opera a colonialidade do ser, que se sustentou e sustenta colonizando as perspectivas cognitivas, os sentidos que cada indivíduo atribui às experiências vividas, o imaginário, o universo de relações intersubjetivas do mundo,</w:t>
      </w:r>
      <w:r w:rsidR="00B50681" w:rsidRPr="00B5235B">
        <w:rPr>
          <w:rFonts w:cs="Times New Roman"/>
        </w:rPr>
        <w:t xml:space="preserve"> ou seja, invadindo e manipulando a cultura</w:t>
      </w:r>
      <w:r w:rsidRPr="00B5235B">
        <w:rPr>
          <w:rFonts w:cs="Times New Roman"/>
        </w:rPr>
        <w:t xml:space="preserve"> (QUIJANO, 2005),</w:t>
      </w:r>
      <w:r w:rsidR="007B5041" w:rsidRPr="00B5235B">
        <w:rPr>
          <w:rFonts w:cs="Times New Roman"/>
        </w:rPr>
        <w:t xml:space="preserve"> seu modo de vestir, alimentar, suas economias e ecologias (LUGONES, 2010),</w:t>
      </w:r>
      <w:r w:rsidRPr="00B5235B">
        <w:rPr>
          <w:rFonts w:cs="Times New Roman"/>
        </w:rPr>
        <w:t xml:space="preserve"> culminando em um genocídio existencial, na destituição de </w:t>
      </w:r>
      <w:r w:rsidR="00B50681" w:rsidRPr="00B5235B">
        <w:rPr>
          <w:rFonts w:cs="Times New Roman"/>
        </w:rPr>
        <w:t xml:space="preserve">identidades (MASO; YATIM, 2014) </w:t>
      </w:r>
      <w:r w:rsidR="00B50681" w:rsidRPr="00B5235B">
        <w:t>e impactando a linguagem de muitos povos (MALDONADO-TORRES, 2007).</w:t>
      </w:r>
    </w:p>
    <w:p w14:paraId="4D461970" w14:textId="3F76C84B" w:rsidR="00304033" w:rsidRPr="00B5235B" w:rsidRDefault="00304033" w:rsidP="00346CF2">
      <w:pPr>
        <w:spacing w:line="360" w:lineRule="auto"/>
        <w:ind w:firstLine="709"/>
        <w:rPr>
          <w:rFonts w:cs="Times New Roman"/>
        </w:rPr>
      </w:pPr>
      <w:r w:rsidRPr="00B5235B">
        <w:rPr>
          <w:rFonts w:cs="Times New Roman"/>
        </w:rPr>
        <w:t xml:space="preserve">Todas estas operações intelectuais são interdependentes e </w:t>
      </w:r>
      <w:r w:rsidR="00690D39" w:rsidRPr="00B5235B">
        <w:rPr>
          <w:rFonts w:cs="Times New Roman"/>
        </w:rPr>
        <w:t xml:space="preserve">envolvidas com </w:t>
      </w:r>
      <w:r w:rsidRPr="00B5235B">
        <w:rPr>
          <w:rFonts w:cs="Times New Roman"/>
        </w:rPr>
        <w:t xml:space="preserve">a colonialidade do poder (QUIJANO, 2005), que historicamente é uma malha de relações sociais de exploração, dominação e conflitos articulados em torno da disputa pelo controle das seguintes áreas de existência social: 1) </w:t>
      </w:r>
      <w:r w:rsidR="001C6DF2" w:rsidRPr="00B5235B">
        <w:rPr>
          <w:rFonts w:cs="Times New Roman"/>
        </w:rPr>
        <w:t>trabalho e seus produtos; 2) a “</w:t>
      </w:r>
      <w:r w:rsidRPr="00B5235B">
        <w:rPr>
          <w:rFonts w:cs="Times New Roman"/>
        </w:rPr>
        <w:t>natureza</w:t>
      </w:r>
      <w:r w:rsidR="001C6DF2" w:rsidRPr="00B5235B">
        <w:rPr>
          <w:rFonts w:cs="Times New Roman"/>
        </w:rPr>
        <w:t>”</w:t>
      </w:r>
      <w:r w:rsidRPr="00B5235B">
        <w:rPr>
          <w:rFonts w:cs="Times New Roman"/>
        </w:rPr>
        <w:t xml:space="preserve"> e seus recursos de produção; 3) sexo, seus produtos e a reprodução das espécies; 4) conhecimento; 5) a autoridade, a coerção, para assegurar a reprodução desse padrão de relações sociais e regular suas mudanças (QUIJANO, 2007).</w:t>
      </w:r>
    </w:p>
    <w:p w14:paraId="154AAA32" w14:textId="02BCA6CA" w:rsidR="006B164F" w:rsidRPr="00B5235B" w:rsidRDefault="006B164F" w:rsidP="00346CF2">
      <w:pPr>
        <w:spacing w:line="360" w:lineRule="auto"/>
        <w:ind w:firstLine="709"/>
        <w:rPr>
          <w:rFonts w:cs="Times New Roman"/>
        </w:rPr>
      </w:pPr>
      <w:r w:rsidRPr="00B5235B">
        <w:rPr>
          <w:rFonts w:cs="Times New Roman"/>
        </w:rPr>
        <w:t xml:space="preserve">Os conhecimentos hegemônicos produzidos e legitimados pela colonialidade do saber têm sido reproduzidos no âmbito das universidades públicas no Brasil. Contudo, mudanças no perfil de estudantes e docentes nessas mesmas universidades têm produzido questionamentos </w:t>
      </w:r>
      <w:del w:id="61" w:author="Usuário do Windows" w:date="2020-05-18T10:41:00Z">
        <w:r w:rsidRPr="00B5235B" w:rsidDel="003C5B7C">
          <w:rPr>
            <w:rFonts w:cs="Times New Roman"/>
          </w:rPr>
          <w:delText xml:space="preserve">e mudanças </w:delText>
        </w:r>
      </w:del>
      <w:r w:rsidRPr="00B5235B">
        <w:rPr>
          <w:rFonts w:cs="Times New Roman"/>
        </w:rPr>
        <w:t>sobre a colonialidade</w:t>
      </w:r>
      <w:ins w:id="62" w:author="Usuário do Windows" w:date="2020-05-18T10:41:00Z">
        <w:r w:rsidR="003C5B7C" w:rsidRPr="006C6E1A">
          <w:rPr>
            <w:rFonts w:cs="Times New Roman"/>
            <w:highlight w:val="yellow"/>
          </w:rPr>
          <w:t>, alterando práticas e comportamentos nessas organizações</w:t>
        </w:r>
      </w:ins>
      <w:ins w:id="63" w:author="Usuário do Windows" w:date="2020-05-18T10:46:00Z">
        <w:r w:rsidR="00D34582" w:rsidRPr="006C6E1A">
          <w:rPr>
            <w:rFonts w:cs="Times New Roman"/>
            <w:highlight w:val="yellow"/>
          </w:rPr>
          <w:t xml:space="preserve"> (BARRETO, 2015; SANTOS, 2005)</w:t>
        </w:r>
      </w:ins>
      <w:r w:rsidRPr="006C6E1A">
        <w:rPr>
          <w:rFonts w:cs="Times New Roman"/>
          <w:highlight w:val="yellow"/>
        </w:rPr>
        <w:t>.</w:t>
      </w:r>
      <w:r w:rsidRPr="00B5235B">
        <w:rPr>
          <w:rFonts w:cs="Times New Roman"/>
        </w:rPr>
        <w:t xml:space="preserve"> Os espaços acadêmicos tornam-se instâncias fundamentais para o debate e a superação da colonialidade e da subalternidade que </w:t>
      </w:r>
      <w:r w:rsidR="002635EB" w:rsidRPr="00B5235B">
        <w:rPr>
          <w:rFonts w:cs="Times New Roman"/>
        </w:rPr>
        <w:t>aco</w:t>
      </w:r>
      <w:r w:rsidRPr="00B5235B">
        <w:rPr>
          <w:rFonts w:cs="Times New Roman"/>
        </w:rPr>
        <w:t>mpanha e que atinge minorias. É o caso das mulheres, que são hoje responsáveis pelo maior número de matrículas em cursos superiores no país</w:t>
      </w:r>
      <w:r w:rsidR="00D7528B">
        <w:rPr>
          <w:rFonts w:cs="Times New Roman"/>
        </w:rPr>
        <w:t xml:space="preserve"> (INEP, 2018</w:t>
      </w:r>
      <w:r w:rsidR="00076F36" w:rsidRPr="00B5235B">
        <w:rPr>
          <w:rFonts w:cs="Times New Roman"/>
        </w:rPr>
        <w:t>)</w:t>
      </w:r>
      <w:r w:rsidRPr="00B5235B">
        <w:rPr>
          <w:rFonts w:cs="Times New Roman"/>
        </w:rPr>
        <w:t xml:space="preserve">, trazendo novas demandas e formas de fazer e ser para os </w:t>
      </w:r>
      <w:r w:rsidRPr="00B5235B">
        <w:rPr>
          <w:rFonts w:cs="Times New Roman"/>
        </w:rPr>
        <w:lastRenderedPageBreak/>
        <w:t>ambientes universitários. Contudo, isso não se faz sem lutas, já que o aumento dos casos de violência contra mulheres no país mostra que o ambiente não é plenamente favorável</w:t>
      </w:r>
      <w:r w:rsidR="00905075" w:rsidRPr="00B5235B">
        <w:rPr>
          <w:rFonts w:cs="Times New Roman"/>
        </w:rPr>
        <w:t xml:space="preserve"> a e</w:t>
      </w:r>
      <w:r w:rsidRPr="00B5235B">
        <w:rPr>
          <w:rFonts w:cs="Times New Roman"/>
        </w:rPr>
        <w:t>xistência feminina</w:t>
      </w:r>
      <w:r w:rsidR="00883501" w:rsidRPr="00B5235B">
        <w:rPr>
          <w:rFonts w:cs="Times New Roman"/>
        </w:rPr>
        <w:t xml:space="preserve"> (LIBÓRIO, 2019)</w:t>
      </w:r>
      <w:r w:rsidRPr="00B5235B">
        <w:rPr>
          <w:rFonts w:cs="Times New Roman"/>
        </w:rPr>
        <w:t xml:space="preserve">. Mesmo assim isso não as impede avançar, enfrentando o que Maria </w:t>
      </w:r>
      <w:proofErr w:type="spellStart"/>
      <w:r w:rsidRPr="00B5235B">
        <w:rPr>
          <w:rFonts w:cs="Times New Roman"/>
        </w:rPr>
        <w:t>Lugones</w:t>
      </w:r>
      <w:proofErr w:type="spellEnd"/>
      <w:r w:rsidRPr="00B5235B">
        <w:rPr>
          <w:rFonts w:cs="Times New Roman"/>
        </w:rPr>
        <w:t xml:space="preserve"> denomina </w:t>
      </w:r>
      <w:r w:rsidR="002635EB" w:rsidRPr="00B5235B">
        <w:rPr>
          <w:rFonts w:cs="Times New Roman"/>
        </w:rPr>
        <w:t xml:space="preserve">de </w:t>
      </w:r>
      <w:r w:rsidRPr="00B5235B">
        <w:rPr>
          <w:rFonts w:cs="Times New Roman"/>
        </w:rPr>
        <w:t>colonialidade de g</w:t>
      </w:r>
      <w:r w:rsidR="00905075" w:rsidRPr="00B5235B">
        <w:rPr>
          <w:rFonts w:cs="Times New Roman"/>
        </w:rPr>
        <w:t>ênero (2014; 2007; 2008).</w:t>
      </w:r>
    </w:p>
    <w:p w14:paraId="6C6FF5BC" w14:textId="35B5F8DF" w:rsidR="00C541FA" w:rsidRPr="00B5235B" w:rsidRDefault="006B164F" w:rsidP="00346CF2">
      <w:pPr>
        <w:spacing w:line="360" w:lineRule="auto"/>
        <w:ind w:firstLine="709"/>
        <w:rPr>
          <w:rFonts w:cs="Times New Roman"/>
        </w:rPr>
      </w:pPr>
      <w:r w:rsidRPr="00B5235B">
        <w:rPr>
          <w:rFonts w:cs="Times New Roman"/>
        </w:rPr>
        <w:t>E</w:t>
      </w:r>
      <w:r w:rsidR="00C541FA" w:rsidRPr="00B5235B">
        <w:rPr>
          <w:rFonts w:cs="Times New Roman"/>
        </w:rPr>
        <w:t>xpandindo e complexificando a abordagem de Quijano</w:t>
      </w:r>
      <w:r w:rsidR="008102BA" w:rsidRPr="00B5235B">
        <w:rPr>
          <w:rFonts w:cs="Times New Roman"/>
        </w:rPr>
        <w:t xml:space="preserve"> (2005; 2007) </w:t>
      </w:r>
      <w:r w:rsidR="00C541FA" w:rsidRPr="00B5235B">
        <w:rPr>
          <w:rFonts w:cs="Times New Roman"/>
        </w:rPr>
        <w:t xml:space="preserve">sobre colonialidade do poder, </w:t>
      </w:r>
      <w:proofErr w:type="spellStart"/>
      <w:r w:rsidR="00C541FA" w:rsidRPr="00B5235B">
        <w:rPr>
          <w:rFonts w:cs="Times New Roman"/>
        </w:rPr>
        <w:t>Lugones</w:t>
      </w:r>
      <w:proofErr w:type="spellEnd"/>
      <w:r w:rsidR="00C541FA" w:rsidRPr="00B5235B">
        <w:rPr>
          <w:rFonts w:cs="Times New Roman"/>
        </w:rPr>
        <w:t xml:space="preserve"> (2014; 2007; 2008) coloca a colonialidade do gênero como constitutiva da colonialidade do poder, assim como a colonialidade do poder </w:t>
      </w:r>
      <w:r w:rsidRPr="00B5235B">
        <w:rPr>
          <w:rFonts w:cs="Times New Roman"/>
        </w:rPr>
        <w:t xml:space="preserve">é </w:t>
      </w:r>
      <w:r w:rsidR="00C541FA" w:rsidRPr="00B5235B">
        <w:rPr>
          <w:rFonts w:cs="Times New Roman"/>
        </w:rPr>
        <w:t>constitutiva dela</w:t>
      </w:r>
      <w:del w:id="64" w:author="Usuário do Windows" w:date="2020-05-18T10:47:00Z">
        <w:r w:rsidR="00C541FA" w:rsidRPr="00B5235B" w:rsidDel="00D34582">
          <w:rPr>
            <w:rFonts w:cs="Times New Roman"/>
          </w:rPr>
          <w:delText>,</w:delText>
        </w:r>
      </w:del>
      <w:ins w:id="65" w:author="Usuário do Windows" w:date="2020-05-18T10:47:00Z">
        <w:r w:rsidR="00D34582" w:rsidRPr="00C70E5D">
          <w:rPr>
            <w:rFonts w:cs="Times New Roman"/>
            <w:highlight w:val="yellow"/>
          </w:rPr>
          <w:t>.</w:t>
        </w:r>
      </w:ins>
      <w:ins w:id="66" w:author="Usuário do Windows" w:date="2020-05-18T10:48:00Z">
        <w:r w:rsidR="00D34582" w:rsidRPr="00C70E5D">
          <w:rPr>
            <w:rFonts w:cs="Times New Roman"/>
            <w:highlight w:val="yellow"/>
          </w:rPr>
          <w:t xml:space="preserve"> Ambas são centrais para a compreensão </w:t>
        </w:r>
      </w:ins>
      <w:del w:id="67" w:author="Usuário do Windows" w:date="2020-05-18T10:48:00Z">
        <w:r w:rsidR="00C541FA" w:rsidRPr="006C6E1A" w:rsidDel="00D34582">
          <w:rPr>
            <w:rFonts w:cs="Times New Roman"/>
            <w:highlight w:val="yellow"/>
          </w:rPr>
          <w:delText xml:space="preserve"> </w:delText>
        </w:r>
      </w:del>
      <w:del w:id="68" w:author="Usuário do Windows" w:date="2020-05-18T10:49:00Z">
        <w:r w:rsidR="00C541FA" w:rsidRPr="006C6E1A" w:rsidDel="00D34582">
          <w:rPr>
            <w:rFonts w:cs="Times New Roman"/>
            <w:highlight w:val="yellow"/>
          </w:rPr>
          <w:delText>o que a</w:delText>
        </w:r>
      </w:del>
      <w:ins w:id="69" w:author="Usuário do Windows" w:date="2020-05-18T10:49:00Z">
        <w:r w:rsidR="00D34582" w:rsidRPr="006C6E1A">
          <w:rPr>
            <w:rFonts w:cs="Times New Roman"/>
            <w:highlight w:val="yellow"/>
          </w:rPr>
          <w:t>do que a</w:t>
        </w:r>
        <w:r w:rsidR="00D34582">
          <w:rPr>
            <w:rFonts w:cs="Times New Roman"/>
          </w:rPr>
          <w:t xml:space="preserve"> </w:t>
        </w:r>
      </w:ins>
      <w:del w:id="70" w:author="Usuário do Windows" w:date="2020-05-18T10:49:00Z">
        <w:r w:rsidR="00C541FA" w:rsidRPr="00B5235B" w:rsidDel="00D34582">
          <w:rPr>
            <w:rFonts w:cs="Times New Roman"/>
          </w:rPr>
          <w:delText xml:space="preserve"> </w:delText>
        </w:r>
      </w:del>
      <w:r w:rsidR="00C541FA" w:rsidRPr="00B5235B">
        <w:rPr>
          <w:rFonts w:cs="Times New Roman"/>
        </w:rPr>
        <w:t>autora chama de sistema de gênero moderno / colonial.</w:t>
      </w:r>
      <w:r w:rsidRPr="00B5235B">
        <w:rPr>
          <w:rFonts w:cs="Times New Roman"/>
        </w:rPr>
        <w:t xml:space="preserve"> Entende-se como colonialidade de gênero a imposição colonial de um sistema de gênero opressivo, uma questão ideológica apresentada através do dimorfismo biológico, da dicotomia homem/mulher, do heterossexualismo, do patriarcado, da hierarquia, da sexualidade, que existe juntamente com a classificação </w:t>
      </w:r>
      <w:r w:rsidR="002635EB" w:rsidRPr="00B5235B">
        <w:rPr>
          <w:rFonts w:cs="Times New Roman"/>
        </w:rPr>
        <w:t>da população em termos de raça</w:t>
      </w:r>
      <w:r w:rsidRPr="00B5235B">
        <w:rPr>
          <w:rFonts w:cs="Times New Roman"/>
        </w:rPr>
        <w:t xml:space="preserve"> (LUGONES, 2008; LUGONES, 2014).</w:t>
      </w:r>
    </w:p>
    <w:p w14:paraId="1E3328A2" w14:textId="10E17034" w:rsidR="006B164F" w:rsidRPr="00B5235B" w:rsidRDefault="006B164F" w:rsidP="00346CF2">
      <w:pPr>
        <w:spacing w:line="360" w:lineRule="auto"/>
        <w:ind w:firstLine="708"/>
        <w:rPr>
          <w:rFonts w:eastAsiaTheme="minorEastAsia" w:cs="Times New Roman"/>
          <w:szCs w:val="24"/>
        </w:rPr>
      </w:pPr>
      <w:r w:rsidRPr="00B5235B">
        <w:rPr>
          <w:rFonts w:cs="Times New Roman"/>
        </w:rPr>
        <w:t xml:space="preserve">Ao questionar o lugar do gênero na definição de colonialidade do poder, </w:t>
      </w:r>
      <w:proofErr w:type="spellStart"/>
      <w:r w:rsidRPr="00B5235B">
        <w:rPr>
          <w:rFonts w:cs="Times New Roman"/>
        </w:rPr>
        <w:t>Lugones</w:t>
      </w:r>
      <w:proofErr w:type="spellEnd"/>
      <w:r w:rsidRPr="00B5235B">
        <w:rPr>
          <w:rFonts w:cs="Times New Roman"/>
        </w:rPr>
        <w:t xml:space="preserve"> também questiona o feminismo hegemônico. </w:t>
      </w:r>
      <w:r w:rsidRPr="00B5235B">
        <w:rPr>
          <w:rFonts w:eastAsiaTheme="minorEastAsia" w:cs="Times New Roman"/>
          <w:szCs w:val="24"/>
        </w:rPr>
        <w:t xml:space="preserve">Uma teoria feminista que é supostamente sobre </w:t>
      </w:r>
      <w:r w:rsidR="001C6DF2" w:rsidRPr="00B5235B">
        <w:rPr>
          <w:rFonts w:eastAsiaTheme="minorEastAsia" w:cs="Times New Roman"/>
          <w:szCs w:val="24"/>
        </w:rPr>
        <w:t>“</w:t>
      </w:r>
      <w:r w:rsidRPr="00B5235B">
        <w:rPr>
          <w:rFonts w:eastAsiaTheme="minorEastAsia" w:cs="Times New Roman"/>
          <w:szCs w:val="24"/>
        </w:rPr>
        <w:t>mulheres</w:t>
      </w:r>
      <w:r w:rsidR="001C6DF2" w:rsidRPr="00B5235B">
        <w:rPr>
          <w:rFonts w:eastAsiaTheme="minorEastAsia" w:cs="Times New Roman"/>
          <w:szCs w:val="24"/>
        </w:rPr>
        <w:t>”</w:t>
      </w:r>
      <w:r w:rsidRPr="00B5235B">
        <w:rPr>
          <w:rFonts w:eastAsiaTheme="minorEastAsia" w:cs="Times New Roman"/>
          <w:szCs w:val="24"/>
        </w:rPr>
        <w:t xml:space="preserve">, mas que de fato é apenas sobre certas mulheres, pode ser considerada falsa, provavelmente etnocêntrica, e de utilidade duvidosa, exceto para aqueles cuja posição no mundo ela fortalece (LUGONES; SPELMAN, 1983). Pois quando se fala de </w:t>
      </w:r>
      <w:r w:rsidR="001C6DF2" w:rsidRPr="00B5235B">
        <w:rPr>
          <w:rFonts w:eastAsiaTheme="minorEastAsia" w:cs="Times New Roman"/>
          <w:szCs w:val="24"/>
        </w:rPr>
        <w:t>“</w:t>
      </w:r>
      <w:r w:rsidRPr="00B5235B">
        <w:rPr>
          <w:rFonts w:eastAsiaTheme="minorEastAsia" w:cs="Times New Roman"/>
          <w:szCs w:val="24"/>
        </w:rPr>
        <w:t>a mulher</w:t>
      </w:r>
      <w:r w:rsidR="001C6DF2" w:rsidRPr="00B5235B">
        <w:rPr>
          <w:rFonts w:eastAsiaTheme="minorEastAsia" w:cs="Times New Roman"/>
          <w:szCs w:val="24"/>
        </w:rPr>
        <w:t>”</w:t>
      </w:r>
      <w:r w:rsidRPr="00B5235B">
        <w:rPr>
          <w:rFonts w:eastAsiaTheme="minorEastAsia" w:cs="Times New Roman"/>
          <w:szCs w:val="24"/>
        </w:rPr>
        <w:t xml:space="preserve"> o modelo é a mulher branca, de classe média a alta, do primeiro mundo, heterossexual (LERMA, 2010).</w:t>
      </w:r>
      <w:ins w:id="71" w:author="Usuário do Windows" w:date="2020-05-18T17:59:00Z">
        <w:r w:rsidR="008A3832">
          <w:rPr>
            <w:rFonts w:eastAsiaTheme="minorEastAsia" w:cs="Times New Roman"/>
            <w:szCs w:val="24"/>
          </w:rPr>
          <w:t xml:space="preserve"> </w:t>
        </w:r>
        <w:r w:rsidR="008A3832" w:rsidRPr="006C6E1A">
          <w:rPr>
            <w:rFonts w:eastAsiaTheme="minorEastAsia" w:cs="Times New Roman"/>
            <w:szCs w:val="24"/>
            <w:highlight w:val="yellow"/>
          </w:rPr>
          <w:t>Assim, sobretudo na Am</w:t>
        </w:r>
      </w:ins>
      <w:ins w:id="72" w:author="Usuário do Windows" w:date="2020-05-18T18:00:00Z">
        <w:r w:rsidR="008A3832" w:rsidRPr="006C6E1A">
          <w:rPr>
            <w:rFonts w:eastAsiaTheme="minorEastAsia" w:cs="Times New Roman"/>
            <w:szCs w:val="24"/>
            <w:highlight w:val="yellow"/>
          </w:rPr>
          <w:t xml:space="preserve">érica Latina, o </w:t>
        </w:r>
      </w:ins>
      <w:ins w:id="73" w:author="Usuário do Windows" w:date="2020-05-18T18:01:00Z">
        <w:r w:rsidR="008A3832" w:rsidRPr="006C6E1A">
          <w:rPr>
            <w:rFonts w:eastAsiaTheme="minorEastAsia" w:cs="Times New Roman"/>
            <w:szCs w:val="24"/>
            <w:highlight w:val="yellow"/>
          </w:rPr>
          <w:t xml:space="preserve">fortalecimento do </w:t>
        </w:r>
      </w:ins>
      <w:ins w:id="74" w:author="Usuário do Windows" w:date="2020-05-18T18:00:00Z">
        <w:r w:rsidR="008A3832" w:rsidRPr="006C6E1A">
          <w:rPr>
            <w:rFonts w:eastAsiaTheme="minorEastAsia" w:cs="Times New Roman"/>
            <w:szCs w:val="24"/>
            <w:highlight w:val="yellow"/>
          </w:rPr>
          <w:t>feminismo deve considerar dados fundamentais dessa realidade: o car</w:t>
        </w:r>
      </w:ins>
      <w:ins w:id="75" w:author="Usuário do Windows" w:date="2020-05-18T18:01:00Z">
        <w:r w:rsidR="008A3832" w:rsidRPr="006C6E1A">
          <w:rPr>
            <w:rFonts w:eastAsiaTheme="minorEastAsia" w:cs="Times New Roman"/>
            <w:szCs w:val="24"/>
            <w:highlight w:val="yellow"/>
          </w:rPr>
          <w:t>áter multirracial e pluricultural das sociedades da regi</w:t>
        </w:r>
      </w:ins>
      <w:ins w:id="76" w:author="Usuário do Windows" w:date="2020-05-18T18:02:00Z">
        <w:r w:rsidR="008A3832" w:rsidRPr="006C6E1A">
          <w:rPr>
            <w:rFonts w:eastAsiaTheme="minorEastAsia" w:cs="Times New Roman"/>
            <w:szCs w:val="24"/>
            <w:highlight w:val="yellow"/>
          </w:rPr>
          <w:t xml:space="preserve">ão (GONZALEZ, </w:t>
        </w:r>
      </w:ins>
      <w:ins w:id="77" w:author="Isabela Grossi" w:date="2020-05-31T17:56:00Z">
        <w:r w:rsidR="00BD0BC3" w:rsidRPr="006C6E1A">
          <w:rPr>
            <w:rFonts w:eastAsiaTheme="minorEastAsia" w:cs="Times New Roman"/>
            <w:szCs w:val="24"/>
            <w:highlight w:val="yellow"/>
          </w:rPr>
          <w:t>2020</w:t>
        </w:r>
      </w:ins>
      <w:ins w:id="78" w:author="Usuário do Windows" w:date="2020-05-18T18:02:00Z">
        <w:r w:rsidR="008A3832" w:rsidRPr="006C6E1A">
          <w:rPr>
            <w:rFonts w:eastAsiaTheme="minorEastAsia" w:cs="Times New Roman"/>
            <w:szCs w:val="24"/>
            <w:highlight w:val="yellow"/>
          </w:rPr>
          <w:t>).</w:t>
        </w:r>
      </w:ins>
    </w:p>
    <w:p w14:paraId="2BAA81BB" w14:textId="259005A3" w:rsidR="006B164F" w:rsidRPr="00B5235B" w:rsidRDefault="006B164F" w:rsidP="00346CF2">
      <w:pPr>
        <w:spacing w:line="360" w:lineRule="auto"/>
        <w:ind w:firstLine="709"/>
        <w:rPr>
          <w:rFonts w:cs="Times New Roman"/>
        </w:rPr>
      </w:pPr>
      <w:r w:rsidRPr="00B5235B">
        <w:rPr>
          <w:rFonts w:cs="Times New Roman"/>
        </w:rPr>
        <w:t xml:space="preserve">Em contraposição ao feminismo hegemônico, </w:t>
      </w:r>
      <w:proofErr w:type="spellStart"/>
      <w:r w:rsidRPr="00B5235B">
        <w:rPr>
          <w:rFonts w:cs="Times New Roman"/>
        </w:rPr>
        <w:t>Lugones</w:t>
      </w:r>
      <w:proofErr w:type="spellEnd"/>
      <w:r w:rsidRPr="00B5235B">
        <w:rPr>
          <w:rFonts w:cs="Times New Roman"/>
        </w:rPr>
        <w:t xml:space="preserve"> defende o feminismo decolonial, que revê o arcabouço teórico-conceitual produzido pelo feminismo branco burguês, e avança com novas interpretações que explicam a atuação do poder a partir de posições que assumem um ponto de vista subalterno, contribuindo para a produção de novas epistemologias e marcos teóricos que confrontam a produção hegemônica da verdade imposta através da força a partir do momento da conquista e colonização da América pela Europa e Estados Unidos (ESPINOSA-MIÑOSO, 2014).</w:t>
      </w:r>
    </w:p>
    <w:p w14:paraId="473FA339" w14:textId="339A3603" w:rsidR="006B164F" w:rsidRPr="00B5235B" w:rsidRDefault="00C541FA" w:rsidP="00346CF2">
      <w:pPr>
        <w:spacing w:line="360" w:lineRule="auto"/>
        <w:ind w:firstLine="709"/>
        <w:rPr>
          <w:rFonts w:eastAsiaTheme="minorEastAsia" w:cs="Times New Roman"/>
          <w:szCs w:val="24"/>
        </w:rPr>
      </w:pPr>
      <w:r w:rsidRPr="00B5235B">
        <w:rPr>
          <w:rFonts w:cs="Times New Roman"/>
        </w:rPr>
        <w:t>C</w:t>
      </w:r>
      <w:r w:rsidR="00F97069" w:rsidRPr="00B5235B">
        <w:rPr>
          <w:rFonts w:cs="Times New Roman"/>
        </w:rPr>
        <w:t>onsidera</w:t>
      </w:r>
      <w:r w:rsidRPr="00B5235B">
        <w:rPr>
          <w:rFonts w:cs="Times New Roman"/>
        </w:rPr>
        <w:t>-se</w:t>
      </w:r>
      <w:r w:rsidR="00F97069" w:rsidRPr="00B5235B">
        <w:rPr>
          <w:rFonts w:cs="Times New Roman"/>
        </w:rPr>
        <w:t xml:space="preserve"> impossível dissociar o patriarcado contemporâneo do racismo, do colonialismo e do capitalismo, porque o </w:t>
      </w:r>
      <w:r w:rsidR="001C6DF2" w:rsidRPr="00B5235B">
        <w:rPr>
          <w:rFonts w:cs="Times New Roman"/>
        </w:rPr>
        <w:t>“</w:t>
      </w:r>
      <w:r w:rsidR="00F97069" w:rsidRPr="00B5235B">
        <w:rPr>
          <w:rFonts w:cs="Times New Roman"/>
        </w:rPr>
        <w:t>Ocidente</w:t>
      </w:r>
      <w:r w:rsidR="001C6DF2" w:rsidRPr="00B5235B">
        <w:rPr>
          <w:rFonts w:cs="Times New Roman"/>
        </w:rPr>
        <w:t>”</w:t>
      </w:r>
      <w:r w:rsidR="00F97069" w:rsidRPr="00B5235B">
        <w:rPr>
          <w:rFonts w:cs="Times New Roman"/>
        </w:rPr>
        <w:t xml:space="preserve"> subordina pensamentos diferentes, cria hierarquias e impõe na América o padrão atual de relacionamento entre gêneros (</w:t>
      </w:r>
      <w:r w:rsidR="00FE365F" w:rsidRPr="00B5235B">
        <w:rPr>
          <w:rFonts w:cs="Times New Roman"/>
        </w:rPr>
        <w:t>GARGALLO</w:t>
      </w:r>
      <w:r w:rsidR="00F97069" w:rsidRPr="00B5235B">
        <w:rPr>
          <w:rFonts w:cs="Times New Roman"/>
        </w:rPr>
        <w:t>, 2006).</w:t>
      </w:r>
      <w:r w:rsidRPr="00B5235B">
        <w:rPr>
          <w:rFonts w:cs="Times New Roman"/>
        </w:rPr>
        <w:t xml:space="preserve"> </w:t>
      </w:r>
      <w:r w:rsidR="00F97069" w:rsidRPr="00B5235B">
        <w:rPr>
          <w:rFonts w:cs="Times New Roman"/>
        </w:rPr>
        <w:t xml:space="preserve">O racismo, o patriarcado, o sexismo são parte de uma sistemática de opressão que </w:t>
      </w:r>
      <w:r w:rsidR="00F97069" w:rsidRPr="00B5235B">
        <w:rPr>
          <w:rFonts w:cs="Times New Roman"/>
        </w:rPr>
        <w:lastRenderedPageBreak/>
        <w:t>subordina e define o lugar de pessoas, grupos e povos, de acordo com sua raça, identidade de gênero, situação socioeconômica, escolaridade, moradia, promovendo acesso desigual às riquezas resultantes do trabalho, assim como na apropriação desigual da renda e de bens (SITO, 2017).</w:t>
      </w:r>
      <w:r w:rsidR="006B164F" w:rsidRPr="00B5235B">
        <w:rPr>
          <w:rFonts w:cs="Times New Roman"/>
        </w:rPr>
        <w:t xml:space="preserve"> Tais desigualdades conectadas referem-se a interseccionalidade. </w:t>
      </w:r>
      <w:r w:rsidR="006B164F" w:rsidRPr="00B5235B">
        <w:rPr>
          <w:rFonts w:eastAsiaTheme="minorEastAsia" w:cs="Times New Roman"/>
          <w:szCs w:val="24"/>
        </w:rPr>
        <w:t>Um dos novos desafios nos movimentos feministas,</w:t>
      </w:r>
      <w:r w:rsidR="006646AB" w:rsidRPr="00B5235B">
        <w:rPr>
          <w:rFonts w:eastAsiaTheme="minorEastAsia" w:cs="Times New Roman"/>
          <w:szCs w:val="24"/>
        </w:rPr>
        <w:t xml:space="preserve"> é colocar em prática a</w:t>
      </w:r>
      <w:r w:rsidR="006B164F" w:rsidRPr="00B5235B">
        <w:rPr>
          <w:rFonts w:eastAsiaTheme="minorEastAsia" w:cs="Times New Roman"/>
          <w:szCs w:val="24"/>
        </w:rPr>
        <w:t xml:space="preserve"> interseccional</w:t>
      </w:r>
      <w:r w:rsidR="006646AB" w:rsidRPr="00B5235B">
        <w:rPr>
          <w:rFonts w:eastAsiaTheme="minorEastAsia" w:cs="Times New Roman"/>
          <w:szCs w:val="24"/>
        </w:rPr>
        <w:t>idade</w:t>
      </w:r>
      <w:r w:rsidR="006B164F" w:rsidRPr="00B5235B">
        <w:rPr>
          <w:rFonts w:eastAsiaTheme="minorEastAsia" w:cs="Times New Roman"/>
          <w:szCs w:val="24"/>
        </w:rPr>
        <w:t xml:space="preserve">, que é compreender a relação entre raça, classe, sexualidade e gênero como construtos centrais do sistema de poder capitalista mundial, e para isso, deve-se </w:t>
      </w:r>
      <w:r w:rsidR="001C6DF2" w:rsidRPr="00B5235B">
        <w:rPr>
          <w:rFonts w:eastAsiaTheme="minorEastAsia" w:cs="Times New Roman"/>
          <w:szCs w:val="24"/>
        </w:rPr>
        <w:t>“</w:t>
      </w:r>
      <w:r w:rsidR="006B164F" w:rsidRPr="00B5235B">
        <w:rPr>
          <w:rFonts w:eastAsiaTheme="minorEastAsia" w:cs="Times New Roman"/>
          <w:szCs w:val="24"/>
        </w:rPr>
        <w:t>aprender</w:t>
      </w:r>
      <w:r w:rsidR="001C6DF2" w:rsidRPr="00B5235B">
        <w:rPr>
          <w:rFonts w:eastAsiaTheme="minorEastAsia" w:cs="Times New Roman"/>
          <w:szCs w:val="24"/>
        </w:rPr>
        <w:t>”</w:t>
      </w:r>
      <w:r w:rsidR="006B164F" w:rsidRPr="00B5235B">
        <w:rPr>
          <w:rFonts w:eastAsiaTheme="minorEastAsia" w:cs="Times New Roman"/>
          <w:szCs w:val="24"/>
        </w:rPr>
        <w:t xml:space="preserve"> sobre povos, incluir nas discussões a discriminação ou opressão contra mulheres de cor (LUGONES, 2014)</w:t>
      </w:r>
      <w:ins w:id="79" w:author="Isabela Grossi" w:date="2020-05-28T18:51:00Z">
        <w:r w:rsidR="00B565FD" w:rsidRPr="006C6E1A">
          <w:rPr>
            <w:rFonts w:eastAsiaTheme="minorEastAsia" w:cs="Times New Roman"/>
            <w:szCs w:val="24"/>
            <w:highlight w:val="yellow"/>
          </w:rPr>
          <w:t>, que ainda estão em uma dimensão diferente das mulheres brancas</w:t>
        </w:r>
      </w:ins>
      <w:ins w:id="80" w:author="Isabela Grossi" w:date="2020-05-28T18:53:00Z">
        <w:r w:rsidR="00B565FD" w:rsidRPr="006C6E1A">
          <w:rPr>
            <w:rFonts w:eastAsiaTheme="minorEastAsia" w:cs="Times New Roman"/>
            <w:szCs w:val="24"/>
            <w:highlight w:val="yellow"/>
          </w:rPr>
          <w:t xml:space="preserve"> nas relações sociais</w:t>
        </w:r>
      </w:ins>
      <w:ins w:id="81" w:author="Isabela Grossi" w:date="2020-05-28T18:55:00Z">
        <w:r w:rsidR="00B565FD" w:rsidRPr="006C6E1A">
          <w:rPr>
            <w:rFonts w:eastAsiaTheme="minorEastAsia" w:cs="Times New Roman"/>
            <w:szCs w:val="24"/>
            <w:highlight w:val="yellow"/>
          </w:rPr>
          <w:t xml:space="preserve"> patriarcais, racistas e sexualizadas</w:t>
        </w:r>
      </w:ins>
      <w:ins w:id="82" w:author="Isabela Grossi" w:date="2020-05-28T18:57:00Z">
        <w:r w:rsidR="00726103" w:rsidRPr="006C6E1A">
          <w:rPr>
            <w:rFonts w:eastAsiaTheme="minorEastAsia" w:cs="Times New Roman"/>
            <w:szCs w:val="24"/>
            <w:highlight w:val="yellow"/>
          </w:rPr>
          <w:t xml:space="preserve"> (GONZALEZ, 2020</w:t>
        </w:r>
        <w:r w:rsidR="00B565FD" w:rsidRPr="006C6E1A">
          <w:rPr>
            <w:rFonts w:eastAsiaTheme="minorEastAsia" w:cs="Times New Roman"/>
            <w:szCs w:val="24"/>
            <w:highlight w:val="yellow"/>
          </w:rPr>
          <w:t>).</w:t>
        </w:r>
      </w:ins>
    </w:p>
    <w:p w14:paraId="52A76E6A" w14:textId="302E72CC" w:rsidR="00654B73" w:rsidRPr="00B5235B" w:rsidRDefault="00654B73" w:rsidP="00346CF2">
      <w:pPr>
        <w:spacing w:line="360" w:lineRule="auto"/>
        <w:ind w:firstLine="709"/>
        <w:rPr>
          <w:rFonts w:cs="Times New Roman"/>
        </w:rPr>
      </w:pPr>
      <w:r w:rsidRPr="00B5235B">
        <w:rPr>
          <w:rFonts w:cs="Times New Roman"/>
        </w:rPr>
        <w:t>É preciso refutar o olhar colonizador sobre os corpos, saberes e produções das mulheres colonizadas, e</w:t>
      </w:r>
      <w:r w:rsidR="006646AB" w:rsidRPr="00B5235B">
        <w:rPr>
          <w:rFonts w:cs="Times New Roman"/>
        </w:rPr>
        <w:t xml:space="preserve"> ir </w:t>
      </w:r>
      <w:r w:rsidRPr="00B5235B">
        <w:rPr>
          <w:rFonts w:cs="Times New Roman"/>
        </w:rPr>
        <w:t xml:space="preserve">além, </w:t>
      </w:r>
      <w:r w:rsidR="006646AB" w:rsidRPr="00B5235B">
        <w:rPr>
          <w:rFonts w:cs="Times New Roman"/>
        </w:rPr>
        <w:t>partir de</w:t>
      </w:r>
      <w:r w:rsidRPr="00B5235B">
        <w:rPr>
          <w:rFonts w:cs="Times New Roman"/>
        </w:rPr>
        <w:t xml:space="preserve"> outros pontos, promover discursos contra hegemônicos constituídos a partir de outros referenciais e geografias, que visem pensar outras possibilidades de existências para além das impostas pelo regime discur</w:t>
      </w:r>
      <w:r w:rsidR="002635EB" w:rsidRPr="00B5235B">
        <w:rPr>
          <w:rFonts w:cs="Times New Roman"/>
        </w:rPr>
        <w:t xml:space="preserve">sivo dominante (RIBEIRO, 2017). </w:t>
      </w:r>
      <w:ins w:id="83" w:author="Usuário do Windows" w:date="2020-05-18T11:01:00Z">
        <w:r w:rsidR="00F2582A" w:rsidRPr="006C6E1A">
          <w:rPr>
            <w:rFonts w:cs="Times New Roman"/>
            <w:highlight w:val="yellow"/>
          </w:rPr>
          <w:t xml:space="preserve">Isso implica em </w:t>
        </w:r>
      </w:ins>
      <w:del w:id="84" w:author="Usuário do Windows" w:date="2020-05-18T11:01:00Z">
        <w:r w:rsidRPr="006C6E1A" w:rsidDel="00F2582A">
          <w:rPr>
            <w:rFonts w:cs="Times New Roman"/>
            <w:highlight w:val="yellow"/>
          </w:rPr>
          <w:delText>R</w:delText>
        </w:r>
      </w:del>
      <w:ins w:id="85" w:author="Usuário do Windows" w:date="2020-05-18T11:01:00Z">
        <w:r w:rsidR="00F2582A" w:rsidRPr="006C6E1A">
          <w:rPr>
            <w:rFonts w:cs="Times New Roman"/>
            <w:highlight w:val="yellow"/>
          </w:rPr>
          <w:t>r</w:t>
        </w:r>
      </w:ins>
      <w:r w:rsidRPr="00B5235B">
        <w:rPr>
          <w:rFonts w:cs="Times New Roman"/>
        </w:rPr>
        <w:t>omper com o silêncio instituído para quem foi subalternizado, um movimento no sentido de romper com a hierarquia pensando outros e novos</w:t>
      </w:r>
      <w:r w:rsidR="00FE365F" w:rsidRPr="00B5235B">
        <w:rPr>
          <w:rFonts w:cs="Times New Roman"/>
        </w:rPr>
        <w:t xml:space="preserve"> lugares de fala (RIBEIRO, 2017</w:t>
      </w:r>
      <w:r w:rsidRPr="00B5235B">
        <w:rPr>
          <w:rFonts w:cs="Times New Roman"/>
        </w:rPr>
        <w:t>).</w:t>
      </w:r>
    </w:p>
    <w:p w14:paraId="2D3C14A1" w14:textId="69FFE72E" w:rsidR="00B23E37" w:rsidRPr="00B5235B" w:rsidRDefault="006646AB" w:rsidP="00346CF2">
      <w:pPr>
        <w:spacing w:line="360" w:lineRule="auto"/>
        <w:ind w:firstLine="709"/>
        <w:rPr>
          <w:rFonts w:cs="Times New Roman"/>
          <w:szCs w:val="24"/>
        </w:rPr>
      </w:pPr>
      <w:r w:rsidRPr="00B5235B">
        <w:rPr>
          <w:rFonts w:cs="Times New Roman"/>
        </w:rPr>
        <w:t xml:space="preserve">O feminismo decolonial </w:t>
      </w:r>
      <w:r w:rsidR="0068083D" w:rsidRPr="00B5235B">
        <w:rPr>
          <w:rFonts w:cs="Times New Roman"/>
        </w:rPr>
        <w:t>orienta</w:t>
      </w:r>
      <w:r w:rsidRPr="00B5235B">
        <w:rPr>
          <w:rFonts w:cs="Times New Roman"/>
        </w:rPr>
        <w:t xml:space="preserve"> a </w:t>
      </w:r>
      <w:r w:rsidR="00192A64" w:rsidRPr="00B5235B">
        <w:rPr>
          <w:rFonts w:cs="Times New Roman"/>
        </w:rPr>
        <w:t>c</w:t>
      </w:r>
      <w:r w:rsidR="006B2C52" w:rsidRPr="00B5235B">
        <w:rPr>
          <w:rFonts w:cs="Times New Roman"/>
        </w:rPr>
        <w:t>onstru</w:t>
      </w:r>
      <w:r w:rsidRPr="00B5235B">
        <w:rPr>
          <w:rFonts w:cs="Times New Roman"/>
        </w:rPr>
        <w:t>ção de</w:t>
      </w:r>
      <w:r w:rsidR="006B2C52" w:rsidRPr="00B5235B">
        <w:rPr>
          <w:rFonts w:cs="Times New Roman"/>
        </w:rPr>
        <w:t xml:space="preserve"> novas cosmologias e epistemologias a partir de </w:t>
      </w:r>
      <w:r w:rsidR="001C6DF2" w:rsidRPr="00B5235B">
        <w:rPr>
          <w:rFonts w:cs="Times New Roman"/>
        </w:rPr>
        <w:t>“</w:t>
      </w:r>
      <w:r w:rsidR="006B2C52" w:rsidRPr="00B5235B">
        <w:rPr>
          <w:rFonts w:cs="Times New Roman"/>
        </w:rPr>
        <w:t>outros</w:t>
      </w:r>
      <w:r w:rsidR="001C6DF2" w:rsidRPr="00B5235B">
        <w:rPr>
          <w:rFonts w:cs="Times New Roman"/>
        </w:rPr>
        <w:t>”</w:t>
      </w:r>
      <w:r w:rsidR="006B2C52" w:rsidRPr="00B5235B">
        <w:rPr>
          <w:rFonts w:cs="Times New Roman"/>
        </w:rPr>
        <w:t xml:space="preserve"> lugares de enunciação, incluindo o feminismo dentre esses </w:t>
      </w:r>
      <w:r w:rsidR="001C6DF2" w:rsidRPr="00B5235B">
        <w:rPr>
          <w:rFonts w:cs="Times New Roman"/>
        </w:rPr>
        <w:t>“</w:t>
      </w:r>
      <w:r w:rsidR="006B2C52" w:rsidRPr="00B5235B">
        <w:rPr>
          <w:rFonts w:cs="Times New Roman"/>
        </w:rPr>
        <w:t>outros</w:t>
      </w:r>
      <w:r w:rsidR="001C6DF2" w:rsidRPr="00B5235B">
        <w:rPr>
          <w:rFonts w:cs="Times New Roman"/>
        </w:rPr>
        <w:t>”</w:t>
      </w:r>
      <w:r w:rsidR="006B2C52" w:rsidRPr="00B5235B">
        <w:rPr>
          <w:rFonts w:cs="Times New Roman"/>
        </w:rPr>
        <w:t xml:space="preserve"> espaços de teorização, interpretação e intervenção na América Latina (COSTA, 2010).</w:t>
      </w:r>
      <w:r w:rsidR="000D4B52" w:rsidRPr="00B5235B">
        <w:rPr>
          <w:rFonts w:cs="Times New Roman"/>
        </w:rPr>
        <w:t xml:space="preserve"> </w:t>
      </w:r>
      <w:r w:rsidR="00285533" w:rsidRPr="00B5235B">
        <w:rPr>
          <w:rFonts w:cs="Times New Roman"/>
        </w:rPr>
        <w:t>Contudo, um dos primeiros passos para a construção de mudanças partindo do feminismo decolonial é a identificação e compreensão das diversas formas de opressão que identificam a condição de subalternidade das mulheres ainda no contexto atual.</w:t>
      </w:r>
    </w:p>
    <w:p w14:paraId="56AC957E" w14:textId="5CDBD32F" w:rsidR="00345DCF" w:rsidRPr="00065480" w:rsidRDefault="00285533" w:rsidP="00065480">
      <w:pPr>
        <w:spacing w:line="360" w:lineRule="auto"/>
        <w:ind w:firstLine="709"/>
        <w:rPr>
          <w:rFonts w:cs="Times New Roman"/>
          <w:szCs w:val="24"/>
        </w:rPr>
      </w:pPr>
      <w:r w:rsidRPr="00B5235B">
        <w:rPr>
          <w:rFonts w:cs="Times New Roman"/>
        </w:rPr>
        <w:t xml:space="preserve">As formas de opressão se diferenciam em função dos cruzamentos de gênero com outros eixos como </w:t>
      </w:r>
      <w:r w:rsidR="00F97069" w:rsidRPr="00B5235B">
        <w:rPr>
          <w:rFonts w:cs="Times New Roman"/>
        </w:rPr>
        <w:t>raça, classe social, orientação sexual, diversidade funcional etc. (ALMENDRA, 2014; AKOTIRENE, 2018; RIBEIRO, 2018</w:t>
      </w:r>
      <w:r w:rsidR="007B5041" w:rsidRPr="00B5235B">
        <w:rPr>
          <w:rFonts w:cs="Times New Roman"/>
        </w:rPr>
        <w:t>; LUGONES, 2012</w:t>
      </w:r>
      <w:r w:rsidR="00F97069" w:rsidRPr="00B5235B">
        <w:rPr>
          <w:rFonts w:cs="Times New Roman"/>
        </w:rPr>
        <w:t>)</w:t>
      </w:r>
      <w:r w:rsidRPr="00B5235B">
        <w:rPr>
          <w:rFonts w:cs="Times New Roman"/>
        </w:rPr>
        <w:t>,</w:t>
      </w:r>
      <w:r w:rsidR="00F97069" w:rsidRPr="00B5235B">
        <w:rPr>
          <w:rFonts w:cs="Times New Roman"/>
        </w:rPr>
        <w:t xml:space="preserve"> </w:t>
      </w:r>
      <w:r w:rsidRPr="00B5235B">
        <w:rPr>
          <w:rFonts w:cs="Times New Roman"/>
        </w:rPr>
        <w:t xml:space="preserve">anunciando a relevância de </w:t>
      </w:r>
      <w:r w:rsidR="00345DCF" w:rsidRPr="00B5235B">
        <w:rPr>
          <w:rFonts w:cs="Times New Roman"/>
        </w:rPr>
        <w:t xml:space="preserve">um olhar interseccional sobre as realidades, para </w:t>
      </w:r>
      <w:r w:rsidRPr="00B5235B">
        <w:rPr>
          <w:rFonts w:cs="Times New Roman"/>
        </w:rPr>
        <w:t>evitar</w:t>
      </w:r>
      <w:r w:rsidR="00345DCF" w:rsidRPr="00B5235B">
        <w:rPr>
          <w:rFonts w:cs="Times New Roman"/>
        </w:rPr>
        <w:t xml:space="preserve"> análises simplistas ou para se romper com universalidades que exclu</w:t>
      </w:r>
      <w:r w:rsidRPr="00B5235B">
        <w:rPr>
          <w:rFonts w:cs="Times New Roman"/>
        </w:rPr>
        <w:t>em</w:t>
      </w:r>
      <w:r w:rsidR="00345DCF" w:rsidRPr="00B5235B">
        <w:rPr>
          <w:rFonts w:cs="Times New Roman"/>
        </w:rPr>
        <w:t xml:space="preserve"> (RIBEIRO, 2017</w:t>
      </w:r>
      <w:r w:rsidR="00735C49" w:rsidRPr="00B5235B">
        <w:rPr>
          <w:rFonts w:cs="Times New Roman"/>
        </w:rPr>
        <w:t>)</w:t>
      </w:r>
      <w:r w:rsidRPr="00B5235B">
        <w:rPr>
          <w:rFonts w:cs="Times New Roman"/>
        </w:rPr>
        <w:t xml:space="preserve">, </w:t>
      </w:r>
      <w:r w:rsidR="00735C49" w:rsidRPr="00B5235B">
        <w:rPr>
          <w:rFonts w:cs="Times New Roman"/>
        </w:rPr>
        <w:t>sendo</w:t>
      </w:r>
      <w:r w:rsidRPr="00B5235B">
        <w:rPr>
          <w:rFonts w:cs="Times New Roman"/>
        </w:rPr>
        <w:t>, portanto,</w:t>
      </w:r>
      <w:r w:rsidR="00735C49" w:rsidRPr="00B5235B">
        <w:rPr>
          <w:rFonts w:cs="Times New Roman"/>
        </w:rPr>
        <w:t xml:space="preserve"> um instrumento de luta </w:t>
      </w:r>
      <w:r w:rsidR="00735C49" w:rsidRPr="00065480">
        <w:rPr>
          <w:rFonts w:cs="Times New Roman"/>
          <w:szCs w:val="24"/>
        </w:rPr>
        <w:t>política (HIRATA, 2014).</w:t>
      </w:r>
    </w:p>
    <w:p w14:paraId="6FAA0EA7" w14:textId="46E6BF61" w:rsidR="00F2582A" w:rsidRPr="00065480" w:rsidRDefault="00285533" w:rsidP="00065480">
      <w:pPr>
        <w:spacing w:line="360" w:lineRule="auto"/>
        <w:ind w:firstLine="567"/>
        <w:rPr>
          <w:ins w:id="86" w:author="Usuário do Windows" w:date="2020-05-18T11:06:00Z"/>
          <w:rFonts w:cs="Times New Roman"/>
          <w:szCs w:val="24"/>
        </w:rPr>
      </w:pPr>
      <w:r w:rsidRPr="00065480">
        <w:rPr>
          <w:rFonts w:cs="Times New Roman"/>
          <w:szCs w:val="24"/>
        </w:rPr>
        <w:t>Esse desafio também está na esfera das universidades, nas quais tensões envolvendo gênero, raça/etnia, orientação sexual, religião e outros marcador</w:t>
      </w:r>
      <w:r w:rsidR="009723EC" w:rsidRPr="00065480">
        <w:rPr>
          <w:rFonts w:cs="Times New Roman"/>
          <w:szCs w:val="24"/>
        </w:rPr>
        <w:t xml:space="preserve">es estão presentes, assim como </w:t>
      </w:r>
      <w:r w:rsidRPr="00065480">
        <w:rPr>
          <w:rFonts w:cs="Times New Roman"/>
          <w:szCs w:val="24"/>
        </w:rPr>
        <w:t xml:space="preserve">na sociedade e podem constituir barreiras </w:t>
      </w:r>
      <w:r w:rsidR="001C6DF2" w:rsidRPr="00065480">
        <w:rPr>
          <w:rFonts w:cs="Times New Roman"/>
          <w:szCs w:val="24"/>
        </w:rPr>
        <w:t>“</w:t>
      </w:r>
      <w:r w:rsidRPr="00065480">
        <w:rPr>
          <w:rFonts w:cs="Times New Roman"/>
          <w:szCs w:val="24"/>
        </w:rPr>
        <w:t>invisíveis</w:t>
      </w:r>
      <w:r w:rsidR="001C6DF2" w:rsidRPr="00065480">
        <w:rPr>
          <w:rFonts w:cs="Times New Roman"/>
          <w:szCs w:val="24"/>
        </w:rPr>
        <w:t>”</w:t>
      </w:r>
      <w:r w:rsidRPr="00065480">
        <w:rPr>
          <w:rFonts w:cs="Times New Roman"/>
          <w:szCs w:val="24"/>
        </w:rPr>
        <w:t xml:space="preserve"> à conquista da formação superior (ALVARENGA et al., 2012). </w:t>
      </w:r>
      <w:ins w:id="87" w:author="Usuário do Windows" w:date="2020-05-18T11:07:00Z">
        <w:r w:rsidR="00F2582A" w:rsidRPr="006C6E1A">
          <w:rPr>
            <w:rFonts w:cs="Times New Roman"/>
            <w:szCs w:val="24"/>
            <w:highlight w:val="yellow"/>
          </w:rPr>
          <w:t xml:space="preserve">As desigualdades sociais a que estão subordinadas às minorias, </w:t>
        </w:r>
        <w:r w:rsidR="00F2582A" w:rsidRPr="006C6E1A">
          <w:rPr>
            <w:rFonts w:cs="Times New Roman"/>
            <w:szCs w:val="24"/>
            <w:highlight w:val="yellow"/>
          </w:rPr>
          <w:lastRenderedPageBreak/>
          <w:t>ignoradas pela maioria da populaç</w:t>
        </w:r>
      </w:ins>
      <w:ins w:id="88" w:author="Usuário do Windows" w:date="2020-05-18T11:08:00Z">
        <w:r w:rsidR="00F2582A" w:rsidRPr="006C6E1A">
          <w:rPr>
            <w:rFonts w:cs="Times New Roman"/>
            <w:szCs w:val="24"/>
            <w:highlight w:val="yellow"/>
          </w:rPr>
          <w:t>ão d</w:t>
        </w:r>
      </w:ins>
      <w:ins w:id="89" w:author="Usuário do Windows" w:date="2020-05-18T11:09:00Z">
        <w:r w:rsidR="00F2582A" w:rsidRPr="006C6E1A">
          <w:rPr>
            <w:rFonts w:cs="Times New Roman"/>
            <w:szCs w:val="24"/>
            <w:highlight w:val="yellow"/>
          </w:rPr>
          <w:t xml:space="preserve">ão lugar a um </w:t>
        </w:r>
      </w:ins>
      <w:ins w:id="90" w:author="Usuário do Windows" w:date="2020-05-18T11:08:00Z">
        <w:r w:rsidR="00F2582A" w:rsidRPr="006C6E1A">
          <w:rPr>
            <w:rFonts w:cs="Times New Roman"/>
            <w:szCs w:val="24"/>
            <w:highlight w:val="yellow"/>
          </w:rPr>
          <w:t xml:space="preserve">discurso meritocrático – dentro de padrões dominantes </w:t>
        </w:r>
      </w:ins>
      <w:ins w:id="91" w:author="Usuário do Windows" w:date="2020-05-18T11:09:00Z">
        <w:r w:rsidR="00F2582A" w:rsidRPr="006C6E1A">
          <w:rPr>
            <w:rFonts w:cs="Times New Roman"/>
            <w:szCs w:val="24"/>
            <w:highlight w:val="yellow"/>
          </w:rPr>
          <w:t>–</w:t>
        </w:r>
      </w:ins>
      <w:ins w:id="92" w:author="Usuário do Windows" w:date="2020-05-18T11:08:00Z">
        <w:r w:rsidR="00F2582A" w:rsidRPr="006C6E1A">
          <w:rPr>
            <w:rFonts w:cs="Times New Roman"/>
            <w:szCs w:val="24"/>
            <w:highlight w:val="yellow"/>
          </w:rPr>
          <w:t xml:space="preserve"> </w:t>
        </w:r>
      </w:ins>
      <w:ins w:id="93" w:author="Usuário do Windows" w:date="2020-05-18T11:09:00Z">
        <w:r w:rsidR="00F2582A" w:rsidRPr="006C6E1A">
          <w:rPr>
            <w:rFonts w:cs="Times New Roman"/>
            <w:szCs w:val="24"/>
            <w:highlight w:val="yellow"/>
          </w:rPr>
          <w:t xml:space="preserve">que tornam inacessível para esses grupos o acesso ao ensino superior. Assim, a colonialidade </w:t>
        </w:r>
      </w:ins>
      <w:ins w:id="94" w:author="Usuário do Windows" w:date="2020-05-18T11:10:00Z">
        <w:r w:rsidR="00F2582A" w:rsidRPr="006C6E1A">
          <w:rPr>
            <w:rFonts w:cs="Times New Roman"/>
            <w:szCs w:val="24"/>
            <w:highlight w:val="yellow"/>
          </w:rPr>
          <w:t>é mais efetiva na medida em que não é identificada.</w:t>
        </w:r>
      </w:ins>
    </w:p>
    <w:p w14:paraId="09092061" w14:textId="19990EF4" w:rsidR="00285533" w:rsidRPr="00065480" w:rsidRDefault="00285533" w:rsidP="00087DE5">
      <w:pPr>
        <w:spacing w:line="360" w:lineRule="auto"/>
        <w:ind w:firstLine="709"/>
        <w:rPr>
          <w:rFonts w:cs="Times New Roman"/>
          <w:szCs w:val="24"/>
        </w:rPr>
      </w:pPr>
      <w:r w:rsidRPr="00065480">
        <w:rPr>
          <w:rFonts w:cs="Times New Roman"/>
          <w:szCs w:val="24"/>
        </w:rPr>
        <w:t>A saída que muitos estudantes encontram para se fortalecerem na vida universitária é o caminho da militância estudantil (ZAGO, 2006), que pode adquirir diferentes formas, frequentemente conectadas com os debates de movimentos feministas.</w:t>
      </w:r>
    </w:p>
    <w:p w14:paraId="5F7F6FDE" w14:textId="373E2445" w:rsidR="00285533" w:rsidRPr="00096A4D" w:rsidRDefault="00285533" w:rsidP="00096A4D">
      <w:pPr>
        <w:spacing w:line="360" w:lineRule="auto"/>
        <w:ind w:firstLine="708"/>
      </w:pPr>
      <w:r w:rsidRPr="00B5235B">
        <w:rPr>
          <w:rFonts w:eastAsia="Times New Roman" w:cs="Times New Roman"/>
          <w:lang w:eastAsia="pt-BR"/>
        </w:rPr>
        <w:t>Em muitas universidades</w:t>
      </w:r>
      <w:ins w:id="95" w:author="Usuário do Windows" w:date="2020-05-18T11:11:00Z">
        <w:r w:rsidR="005351E9">
          <w:rPr>
            <w:rFonts w:eastAsia="Times New Roman" w:cs="Times New Roman"/>
            <w:lang w:eastAsia="pt-BR"/>
          </w:rPr>
          <w:t xml:space="preserve"> </w:t>
        </w:r>
        <w:r w:rsidR="005351E9" w:rsidRPr="006C6E1A">
          <w:rPr>
            <w:rFonts w:eastAsia="Times New Roman" w:cs="Times New Roman"/>
            <w:highlight w:val="yellow"/>
            <w:lang w:eastAsia="pt-BR"/>
          </w:rPr>
          <w:t xml:space="preserve">públicas </w:t>
        </w:r>
      </w:ins>
      <w:ins w:id="96" w:author="Usuário do Windows" w:date="2020-05-18T11:15:00Z">
        <w:r w:rsidR="005351E9" w:rsidRPr="006C6E1A">
          <w:rPr>
            <w:rFonts w:eastAsia="Times New Roman" w:cs="Times New Roman"/>
            <w:highlight w:val="yellow"/>
            <w:lang w:eastAsia="pt-BR"/>
          </w:rPr>
          <w:t xml:space="preserve">- </w:t>
        </w:r>
      </w:ins>
      <w:ins w:id="97" w:author="Usuário do Windows" w:date="2020-05-18T11:11:00Z">
        <w:r w:rsidR="005351E9" w:rsidRPr="006C6E1A">
          <w:rPr>
            <w:rFonts w:eastAsia="Times New Roman" w:cs="Times New Roman"/>
            <w:highlight w:val="yellow"/>
            <w:lang w:eastAsia="pt-BR"/>
          </w:rPr>
          <w:t>e também em escolas de ensino médio</w:t>
        </w:r>
      </w:ins>
      <w:ins w:id="98" w:author="Usuário do Windows" w:date="2020-05-18T11:14:00Z">
        <w:r w:rsidR="005351E9" w:rsidRPr="006C6E1A">
          <w:rPr>
            <w:rFonts w:eastAsia="Times New Roman" w:cs="Times New Roman"/>
            <w:highlight w:val="yellow"/>
            <w:lang w:eastAsia="pt-BR"/>
          </w:rPr>
          <w:t xml:space="preserve"> (</w:t>
        </w:r>
      </w:ins>
      <w:ins w:id="99" w:author="Isabela Grossi" w:date="2020-05-28T19:15:00Z">
        <w:r w:rsidR="0043098D" w:rsidRPr="006C6E1A">
          <w:rPr>
            <w:highlight w:val="yellow"/>
          </w:rPr>
          <w:t>DE SORDI; MORAIS</w:t>
        </w:r>
      </w:ins>
      <w:ins w:id="100" w:author="Usuário do Windows" w:date="2020-05-18T11:15:00Z">
        <w:r w:rsidR="005351E9" w:rsidRPr="006C6E1A">
          <w:rPr>
            <w:rFonts w:eastAsia="Times New Roman" w:cs="Times New Roman"/>
            <w:highlight w:val="yellow"/>
            <w:lang w:eastAsia="pt-BR"/>
          </w:rPr>
          <w:t>, 2016</w:t>
        </w:r>
      </w:ins>
      <w:ins w:id="101" w:author="Usuário do Windows" w:date="2020-05-18T11:11:00Z">
        <w:r w:rsidR="005351E9" w:rsidRPr="006C6E1A">
          <w:rPr>
            <w:rFonts w:eastAsia="Times New Roman" w:cs="Times New Roman"/>
            <w:highlight w:val="yellow"/>
            <w:lang w:eastAsia="pt-BR"/>
          </w:rPr>
          <w:t>)</w:t>
        </w:r>
      </w:ins>
      <w:r w:rsidRPr="00B5235B">
        <w:rPr>
          <w:rFonts w:eastAsia="Times New Roman" w:cs="Times New Roman"/>
          <w:lang w:eastAsia="pt-BR"/>
        </w:rPr>
        <w:t>, estudantes, principalmente aqueles que fazem parte de tais grupos vulneráveis, têm se unido por interesses, afetos, diálogos, experiências, reafirmando e transformando esse mesmo grupo.</w:t>
      </w:r>
      <w:ins w:id="102" w:author="Usuário do Windows" w:date="2020-05-18T11:16:00Z">
        <w:r w:rsidR="005351E9">
          <w:rPr>
            <w:rFonts w:eastAsia="Times New Roman" w:cs="Times New Roman"/>
            <w:lang w:eastAsia="pt-BR"/>
          </w:rPr>
          <w:t xml:space="preserve"> </w:t>
        </w:r>
        <w:r w:rsidR="005351E9" w:rsidRPr="006C6E1A">
          <w:rPr>
            <w:rFonts w:eastAsia="Times New Roman" w:cs="Times New Roman"/>
            <w:highlight w:val="yellow"/>
            <w:lang w:eastAsia="pt-BR"/>
          </w:rPr>
          <w:t>Casos de mobilizações internas contra discriminação nas universidades</w:t>
        </w:r>
      </w:ins>
      <w:ins w:id="103" w:author="Usuário do Windows" w:date="2020-05-18T11:17:00Z">
        <w:r w:rsidR="005351E9" w:rsidRPr="006C6E1A">
          <w:rPr>
            <w:rFonts w:eastAsia="Times New Roman" w:cs="Times New Roman"/>
            <w:highlight w:val="yellow"/>
            <w:lang w:eastAsia="pt-BR"/>
          </w:rPr>
          <w:t xml:space="preserve"> públicas t</w:t>
        </w:r>
      </w:ins>
      <w:r w:rsidR="00087DE5" w:rsidRPr="006C6E1A">
        <w:rPr>
          <w:rFonts w:eastAsia="Times New Roman" w:cs="Times New Roman"/>
          <w:highlight w:val="yellow"/>
          <w:lang w:eastAsia="pt-BR"/>
        </w:rPr>
        <w:t>ê</w:t>
      </w:r>
      <w:ins w:id="104" w:author="Usuário do Windows" w:date="2020-05-18T11:17:00Z">
        <w:r w:rsidR="005351E9" w:rsidRPr="006C6E1A">
          <w:rPr>
            <w:rFonts w:eastAsia="Times New Roman" w:cs="Times New Roman"/>
            <w:highlight w:val="yellow"/>
            <w:lang w:eastAsia="pt-BR"/>
          </w:rPr>
          <w:t>m sido divulgados</w:t>
        </w:r>
      </w:ins>
      <w:ins w:id="105" w:author="Isabela Grossi" w:date="2020-05-27T17:25:00Z">
        <w:r w:rsidR="00A916B2" w:rsidRPr="006C6E1A">
          <w:rPr>
            <w:rFonts w:eastAsia="Times New Roman" w:cs="Times New Roman"/>
            <w:highlight w:val="yellow"/>
            <w:lang w:eastAsia="pt-BR"/>
          </w:rPr>
          <w:t xml:space="preserve"> (</w:t>
        </w:r>
      </w:ins>
      <w:ins w:id="106" w:author="Isabela Grossi" w:date="2020-05-27T17:54:00Z">
        <w:r w:rsidR="00115BAC" w:rsidRPr="006C6E1A">
          <w:rPr>
            <w:rFonts w:cs="Times New Roman"/>
            <w:szCs w:val="24"/>
            <w:highlight w:val="yellow"/>
          </w:rPr>
          <w:t>PORTAL UFLA</w:t>
        </w:r>
        <w:r w:rsidR="00115BAC" w:rsidRPr="006C6E1A">
          <w:rPr>
            <w:highlight w:val="yellow"/>
          </w:rPr>
          <w:t xml:space="preserve">, 2020; </w:t>
        </w:r>
      </w:ins>
      <w:ins w:id="107" w:author="Isabela Grossi" w:date="2020-05-27T17:25:00Z">
        <w:r w:rsidR="00A916B2" w:rsidRPr="006C6E1A">
          <w:rPr>
            <w:highlight w:val="yellow"/>
          </w:rPr>
          <w:t>SAYURI; SICURO, 2019</w:t>
        </w:r>
      </w:ins>
      <w:ins w:id="108" w:author="Isabela Grossi" w:date="2020-05-27T17:28:00Z">
        <w:r w:rsidR="00A916B2" w:rsidRPr="006C6E1A">
          <w:rPr>
            <w:highlight w:val="yellow"/>
          </w:rPr>
          <w:t>; COSTANTI, 2018</w:t>
        </w:r>
      </w:ins>
      <w:ins w:id="109" w:author="Isabela Grossi" w:date="2020-05-27T17:25:00Z">
        <w:r w:rsidR="00A916B2" w:rsidRPr="006C6E1A">
          <w:rPr>
            <w:highlight w:val="yellow"/>
          </w:rPr>
          <w:t>)</w:t>
        </w:r>
      </w:ins>
      <w:ins w:id="110" w:author="Usuário do Windows" w:date="2020-05-18T11:17:00Z">
        <w:r w:rsidR="005351E9" w:rsidRPr="006C6E1A">
          <w:rPr>
            <w:rFonts w:eastAsia="Times New Roman" w:cs="Times New Roman"/>
            <w:highlight w:val="yellow"/>
            <w:lang w:eastAsia="pt-BR"/>
          </w:rPr>
          <w:t>.</w:t>
        </w:r>
      </w:ins>
      <w:ins w:id="111" w:author="Usuário do Windows" w:date="2020-05-18T11:16:00Z">
        <w:r w:rsidR="005351E9">
          <w:rPr>
            <w:rFonts w:eastAsia="Times New Roman" w:cs="Times New Roman"/>
            <w:lang w:eastAsia="pt-BR"/>
          </w:rPr>
          <w:t xml:space="preserve"> </w:t>
        </w:r>
      </w:ins>
      <w:r w:rsidRPr="00B5235B">
        <w:rPr>
          <w:rFonts w:eastAsia="Times New Roman" w:cs="Times New Roman"/>
          <w:lang w:eastAsia="pt-BR"/>
        </w:rPr>
        <w:t xml:space="preserve"> São os chamados </w:t>
      </w:r>
      <w:r w:rsidR="009C3A90">
        <w:rPr>
          <w:rFonts w:cs="Times New Roman"/>
        </w:rPr>
        <w:t xml:space="preserve">– </w:t>
      </w:r>
      <w:r w:rsidRPr="00B5235B">
        <w:rPr>
          <w:rFonts w:eastAsia="Times New Roman" w:cs="Times New Roman"/>
          <w:lang w:eastAsia="pt-BR"/>
        </w:rPr>
        <w:t>inclusive por seus participantes</w:t>
      </w:r>
      <w:r w:rsidR="009C3A90">
        <w:rPr>
          <w:rFonts w:eastAsia="Times New Roman" w:cs="Times New Roman"/>
          <w:lang w:eastAsia="pt-BR"/>
        </w:rPr>
        <w:t xml:space="preserve"> </w:t>
      </w:r>
      <w:r w:rsidR="009C3A90">
        <w:rPr>
          <w:rFonts w:cs="Times New Roman"/>
        </w:rPr>
        <w:t xml:space="preserve">– </w:t>
      </w:r>
      <w:r w:rsidRPr="00B5235B">
        <w:rPr>
          <w:rFonts w:eastAsia="Times New Roman" w:cs="Times New Roman"/>
          <w:lang w:eastAsia="pt-BR"/>
        </w:rPr>
        <w:t>coletivos</w:t>
      </w:r>
      <w:r w:rsidR="00C81502" w:rsidRPr="00B5235B">
        <w:rPr>
          <w:rStyle w:val="Refdenotaderodap"/>
          <w:rFonts w:eastAsia="Times New Roman" w:cs="Times New Roman"/>
          <w:lang w:eastAsia="pt-BR"/>
        </w:rPr>
        <w:footnoteReference w:id="2"/>
      </w:r>
      <w:r w:rsidRPr="00B5235B">
        <w:rPr>
          <w:rFonts w:eastAsia="Times New Roman" w:cs="Times New Roman"/>
          <w:lang w:eastAsia="pt-BR"/>
        </w:rPr>
        <w:t xml:space="preserve"> (</w:t>
      </w:r>
      <w:r w:rsidRPr="00B5235B">
        <w:rPr>
          <w:rFonts w:cs="Times New Roman"/>
          <w:shd w:val="clear" w:color="auto" w:fill="FFFFFF"/>
        </w:rPr>
        <w:t>MIGLIORIN, 2012)</w:t>
      </w:r>
      <w:r w:rsidRPr="00B5235B">
        <w:rPr>
          <w:rFonts w:eastAsia="Times New Roman" w:cs="Times New Roman"/>
          <w:lang w:eastAsia="pt-BR"/>
        </w:rPr>
        <w:t xml:space="preserve">. </w:t>
      </w:r>
      <w:ins w:id="120" w:author="Usuário do Windows" w:date="2020-05-18T10:57:00Z">
        <w:r w:rsidR="0008607E" w:rsidRPr="006C6E1A">
          <w:rPr>
            <w:rFonts w:eastAsia="Times New Roman" w:cs="Times New Roman"/>
            <w:highlight w:val="yellow"/>
            <w:lang w:eastAsia="pt-BR"/>
          </w:rPr>
          <w:t>Os coletivos podem ser considerados como uma expres</w:t>
        </w:r>
      </w:ins>
      <w:ins w:id="121" w:author="Usuário do Windows" w:date="2020-05-18T10:58:00Z">
        <w:r w:rsidR="0008607E" w:rsidRPr="006C6E1A">
          <w:rPr>
            <w:rFonts w:eastAsia="Times New Roman" w:cs="Times New Roman"/>
            <w:highlight w:val="yellow"/>
            <w:lang w:eastAsia="pt-BR"/>
          </w:rPr>
          <w:t>são do movimento estudantil (MESQUITA, 2008), mas mantém características particulares, sendo</w:t>
        </w:r>
        <w:r w:rsidR="0008607E">
          <w:rPr>
            <w:rFonts w:eastAsia="Times New Roman" w:cs="Times New Roman"/>
            <w:lang w:eastAsia="pt-BR"/>
          </w:rPr>
          <w:t xml:space="preserve"> </w:t>
        </w:r>
      </w:ins>
      <w:r w:rsidRPr="00B5235B">
        <w:rPr>
          <w:rFonts w:eastAsia="Times New Roman" w:cs="Times New Roman"/>
          <w:lang w:eastAsia="pt-BR"/>
        </w:rPr>
        <w:t>formados por irradiação dessa intensidade de relações, sendo condensadores, agregadores de sujeitos e ideias, em constantes aproximações, distanciamentos, adesões e desgarramentos (</w:t>
      </w:r>
      <w:r w:rsidRPr="00B5235B">
        <w:rPr>
          <w:rFonts w:cs="Times New Roman"/>
          <w:shd w:val="clear" w:color="auto" w:fill="FFFFFF"/>
        </w:rPr>
        <w:t>MIGLIORIN, 2012)</w:t>
      </w:r>
      <w:r w:rsidRPr="00B5235B">
        <w:rPr>
          <w:rFonts w:eastAsia="Times New Roman" w:cs="Times New Roman"/>
          <w:lang w:eastAsia="pt-BR"/>
        </w:rPr>
        <w:t>.</w:t>
      </w:r>
    </w:p>
    <w:p w14:paraId="51B7F920" w14:textId="6B2427A7" w:rsidR="00345DCF" w:rsidRPr="00B5235B" w:rsidRDefault="0043098D" w:rsidP="00087DE5">
      <w:pPr>
        <w:spacing w:line="360" w:lineRule="auto"/>
        <w:ind w:firstLine="709"/>
        <w:rPr>
          <w:rFonts w:cs="Times New Roman"/>
        </w:rPr>
      </w:pPr>
      <w:ins w:id="122" w:author="Isabela Grossi" w:date="2020-05-28T19:11:00Z">
        <w:r w:rsidRPr="006C6E1A">
          <w:rPr>
            <w:rFonts w:eastAsia="Times New Roman" w:cs="Times New Roman"/>
            <w:highlight w:val="yellow"/>
            <w:lang w:eastAsia="pt-BR"/>
          </w:rPr>
          <w:t>Dessa</w:t>
        </w:r>
        <w:r w:rsidRPr="00B5235B">
          <w:rPr>
            <w:rFonts w:eastAsia="Times New Roman" w:cs="Times New Roman"/>
            <w:lang w:eastAsia="pt-BR"/>
          </w:rPr>
          <w:t xml:space="preserve"> </w:t>
        </w:r>
      </w:ins>
      <w:r w:rsidR="001E755A" w:rsidRPr="00B5235B">
        <w:rPr>
          <w:rFonts w:eastAsia="Times New Roman" w:cs="Times New Roman"/>
          <w:lang w:eastAsia="pt-BR"/>
        </w:rPr>
        <w:t xml:space="preserve">forma, </w:t>
      </w:r>
      <w:r w:rsidR="001E755A" w:rsidRPr="0008607E">
        <w:rPr>
          <w:rFonts w:eastAsia="Times New Roman" w:cs="Times New Roman"/>
          <w:lang w:eastAsia="pt-BR"/>
        </w:rPr>
        <w:t>o</w:t>
      </w:r>
      <w:r w:rsidR="00285533" w:rsidRPr="0008607E">
        <w:rPr>
          <w:rFonts w:eastAsia="Times New Roman" w:cs="Times New Roman"/>
          <w:lang w:eastAsia="pt-BR"/>
        </w:rPr>
        <w:t xml:space="preserve">s coletivos </w:t>
      </w:r>
      <w:ins w:id="123" w:author="Usuário do Windows" w:date="2020-05-18T10:59:00Z">
        <w:r w:rsidR="0008607E" w:rsidRPr="006C6E1A">
          <w:rPr>
            <w:rFonts w:eastAsia="Times New Roman" w:cs="Times New Roman"/>
            <w:highlight w:val="yellow"/>
            <w:lang w:eastAsia="pt-BR"/>
          </w:rPr>
          <w:t>estudantis</w:t>
        </w:r>
      </w:ins>
      <w:ins w:id="124" w:author="Usuário do Windows" w:date="2020-05-18T11:00:00Z">
        <w:r w:rsidR="0008607E" w:rsidRPr="006C6E1A">
          <w:rPr>
            <w:rFonts w:eastAsia="Times New Roman" w:cs="Times New Roman"/>
            <w:highlight w:val="yellow"/>
            <w:lang w:eastAsia="pt-BR"/>
          </w:rPr>
          <w:t>,</w:t>
        </w:r>
      </w:ins>
      <w:ins w:id="125" w:author="Usuário do Windows" w:date="2020-05-18T10:59:00Z">
        <w:r w:rsidR="0008607E" w:rsidRPr="006C6E1A">
          <w:rPr>
            <w:rFonts w:eastAsia="Times New Roman" w:cs="Times New Roman"/>
            <w:highlight w:val="yellow"/>
            <w:lang w:eastAsia="pt-BR"/>
          </w:rPr>
          <w:t xml:space="preserve"> que abordam o tema </w:t>
        </w:r>
      </w:ins>
      <w:ins w:id="126" w:author="Usuário do Windows" w:date="2020-05-18T11:00:00Z">
        <w:r w:rsidR="0008607E" w:rsidRPr="006C6E1A">
          <w:rPr>
            <w:rFonts w:eastAsia="Times New Roman" w:cs="Times New Roman"/>
            <w:highlight w:val="yellow"/>
            <w:lang w:eastAsia="pt-BR"/>
          </w:rPr>
          <w:t>feminismo</w:t>
        </w:r>
      </w:ins>
      <w:ins w:id="127" w:author="Usuário do Windows" w:date="2020-05-18T10:59:00Z">
        <w:r w:rsidR="0008607E" w:rsidRPr="006C6E1A">
          <w:rPr>
            <w:rFonts w:eastAsia="Times New Roman" w:cs="Times New Roman"/>
            <w:highlight w:val="yellow"/>
            <w:lang w:eastAsia="pt-BR"/>
          </w:rPr>
          <w:t>,</w:t>
        </w:r>
      </w:ins>
      <w:r w:rsidR="00285533" w:rsidRPr="00B5235B">
        <w:rPr>
          <w:rFonts w:eastAsia="Times New Roman" w:cs="Times New Roman"/>
          <w:lang w:eastAsia="pt-BR"/>
        </w:rPr>
        <w:t xml:space="preserve"> atuantes </w:t>
      </w:r>
      <w:ins w:id="128" w:author="Usuário do Windows" w:date="2020-05-18T11:00:00Z">
        <w:r w:rsidR="0008607E" w:rsidRPr="006C6E1A">
          <w:rPr>
            <w:rFonts w:eastAsia="Times New Roman" w:cs="Times New Roman"/>
            <w:highlight w:val="yellow"/>
            <w:lang w:eastAsia="pt-BR"/>
          </w:rPr>
          <w:t>em uma</w:t>
        </w:r>
        <w:r w:rsidR="0008607E" w:rsidRPr="00B5235B">
          <w:rPr>
            <w:rFonts w:eastAsia="Times New Roman" w:cs="Times New Roman"/>
            <w:lang w:eastAsia="pt-BR"/>
          </w:rPr>
          <w:t xml:space="preserve"> </w:t>
        </w:r>
      </w:ins>
      <w:r w:rsidR="00285533" w:rsidRPr="00B5235B">
        <w:rPr>
          <w:rFonts w:eastAsia="Times New Roman" w:cs="Times New Roman"/>
          <w:lang w:eastAsia="pt-BR"/>
        </w:rPr>
        <w:t>universidade pública</w:t>
      </w:r>
      <w:ins w:id="129" w:author="Isabela Grossi" w:date="2020-05-28T19:11:00Z">
        <w:r>
          <w:rPr>
            <w:rFonts w:eastAsia="Times New Roman" w:cs="Times New Roman"/>
            <w:lang w:eastAsia="pt-BR"/>
          </w:rPr>
          <w:t xml:space="preserve"> </w:t>
        </w:r>
        <w:r w:rsidRPr="006C6E1A">
          <w:rPr>
            <w:rFonts w:eastAsia="Times New Roman" w:cs="Times New Roman"/>
            <w:highlight w:val="yellow"/>
            <w:lang w:eastAsia="pt-BR"/>
          </w:rPr>
          <w:t>brasileira</w:t>
        </w:r>
      </w:ins>
      <w:ins w:id="130" w:author="Usuário do Windows" w:date="2020-05-18T11:00:00Z">
        <w:r w:rsidR="0008607E" w:rsidRPr="006C6E1A">
          <w:rPr>
            <w:rFonts w:eastAsia="Times New Roman" w:cs="Times New Roman"/>
            <w:highlight w:val="yellow"/>
            <w:lang w:eastAsia="pt-BR"/>
          </w:rPr>
          <w:t>,</w:t>
        </w:r>
      </w:ins>
      <w:r w:rsidR="00285533" w:rsidRPr="00B5235B">
        <w:rPr>
          <w:rFonts w:eastAsia="Times New Roman" w:cs="Times New Roman"/>
          <w:lang w:eastAsia="pt-BR"/>
        </w:rPr>
        <w:t xml:space="preserve"> são o foco desse trabalho. Juntamente a ele</w:t>
      </w:r>
      <w:r w:rsidR="001E755A" w:rsidRPr="00B5235B">
        <w:rPr>
          <w:rFonts w:eastAsia="Times New Roman" w:cs="Times New Roman"/>
          <w:lang w:eastAsia="pt-BR"/>
        </w:rPr>
        <w:t>s</w:t>
      </w:r>
      <w:r w:rsidR="00285533" w:rsidRPr="00B5235B">
        <w:rPr>
          <w:rFonts w:eastAsia="Times New Roman" w:cs="Times New Roman"/>
          <w:lang w:eastAsia="pt-BR"/>
        </w:rPr>
        <w:t xml:space="preserve"> procuramos compreender as opressões vividas pelas mulheres no âmbito </w:t>
      </w:r>
      <w:ins w:id="131" w:author="Isabela Grossi" w:date="2020-05-28T19:12:00Z">
        <w:r w:rsidRPr="006C6E1A">
          <w:rPr>
            <w:rFonts w:eastAsia="Times New Roman" w:cs="Times New Roman"/>
            <w:highlight w:val="yellow"/>
            <w:lang w:eastAsia="pt-BR"/>
          </w:rPr>
          <w:t>deste contexto universitário</w:t>
        </w:r>
      </w:ins>
      <w:r w:rsidR="00285533" w:rsidRPr="00B5235B">
        <w:rPr>
          <w:rFonts w:eastAsia="Times New Roman" w:cs="Times New Roman"/>
          <w:lang w:eastAsia="pt-BR"/>
        </w:rPr>
        <w:t xml:space="preserve"> e o papel dos coletivos no enfrentamento dessas situações. </w:t>
      </w:r>
      <w:r w:rsidR="00285533" w:rsidRPr="00B5235B">
        <w:rPr>
          <w:rFonts w:cs="Times New Roman"/>
        </w:rPr>
        <w:t>A próxima seção explicita o caminho construído para a re</w:t>
      </w:r>
      <w:r w:rsidR="00E26F63" w:rsidRPr="00B5235B">
        <w:rPr>
          <w:rFonts w:cs="Times New Roman"/>
        </w:rPr>
        <w:t>a</w:t>
      </w:r>
      <w:r w:rsidR="00285533" w:rsidRPr="00B5235B">
        <w:rPr>
          <w:rFonts w:cs="Times New Roman"/>
        </w:rPr>
        <w:t>lização da pesquisa.</w:t>
      </w:r>
    </w:p>
    <w:p w14:paraId="7AA8F48C" w14:textId="77777777" w:rsidR="00285533" w:rsidRPr="00B5235B" w:rsidRDefault="00285533" w:rsidP="00346CF2">
      <w:pPr>
        <w:spacing w:line="360" w:lineRule="auto"/>
        <w:rPr>
          <w:rFonts w:cs="Times New Roman"/>
        </w:rPr>
      </w:pPr>
    </w:p>
    <w:p w14:paraId="19DD124D" w14:textId="14A4908C" w:rsidR="00536685" w:rsidRPr="00B5235B" w:rsidRDefault="008D197F" w:rsidP="00346CF2">
      <w:pPr>
        <w:pStyle w:val="Ttulo1"/>
        <w:spacing w:line="360" w:lineRule="auto"/>
        <w:rPr>
          <w:rFonts w:cs="Times New Roman"/>
        </w:rPr>
      </w:pPr>
      <w:r w:rsidRPr="00B5235B">
        <w:rPr>
          <w:rFonts w:cs="Times New Roman"/>
        </w:rPr>
        <w:t>METODOLOGIA</w:t>
      </w:r>
      <w:ins w:id="132" w:author="Usuário do Windows" w:date="2020-05-18T11:17:00Z">
        <w:r w:rsidR="006E6074">
          <w:rPr>
            <w:rFonts w:cs="Times New Roman"/>
          </w:rPr>
          <w:t xml:space="preserve"> </w:t>
        </w:r>
      </w:ins>
    </w:p>
    <w:p w14:paraId="5113C700" w14:textId="77777777" w:rsidR="00536685" w:rsidRPr="00B5235B" w:rsidRDefault="00536685" w:rsidP="00346CF2">
      <w:pPr>
        <w:spacing w:line="360" w:lineRule="auto"/>
        <w:rPr>
          <w:rFonts w:cs="Times New Roman"/>
        </w:rPr>
      </w:pPr>
    </w:p>
    <w:p w14:paraId="7EC61939" w14:textId="4FF405A8" w:rsidR="002C4740" w:rsidRPr="00B5235B" w:rsidRDefault="00536685" w:rsidP="00346CF2">
      <w:pPr>
        <w:spacing w:line="360" w:lineRule="auto"/>
        <w:ind w:firstLine="709"/>
        <w:rPr>
          <w:rFonts w:cs="Times New Roman"/>
        </w:rPr>
      </w:pPr>
      <w:r w:rsidRPr="00B5235B">
        <w:rPr>
          <w:rFonts w:cs="Times New Roman"/>
        </w:rPr>
        <w:t>Considerando os aspectos singulares e subjetivos do contexto desta pesquisa, a abordagem qualitativa apresenta melhores condições de responder às inquietações deste estudo (</w:t>
      </w:r>
      <w:r w:rsidR="00ED393E" w:rsidRPr="00B5235B">
        <w:rPr>
          <w:rFonts w:cs="Times New Roman"/>
        </w:rPr>
        <w:t>DENZIN</w:t>
      </w:r>
      <w:r w:rsidRPr="00B5235B">
        <w:rPr>
          <w:rFonts w:cs="Times New Roman"/>
        </w:rPr>
        <w:t>; LINCOLN, 2006). Caracteriza-se como uma pesquisa descritiva</w:t>
      </w:r>
      <w:r w:rsidR="00126B8F" w:rsidRPr="00B5235B">
        <w:rPr>
          <w:rFonts w:cs="Times New Roman"/>
        </w:rPr>
        <w:t xml:space="preserve"> e explicativa, pois além de</w:t>
      </w:r>
      <w:r w:rsidRPr="00B5235B">
        <w:rPr>
          <w:rFonts w:cs="Times New Roman"/>
        </w:rPr>
        <w:t xml:space="preserve"> estudar as características </w:t>
      </w:r>
      <w:r w:rsidR="00126B8F" w:rsidRPr="00B5235B">
        <w:rPr>
          <w:rFonts w:cs="Times New Roman"/>
        </w:rPr>
        <w:t>de determinada realidade</w:t>
      </w:r>
      <w:r w:rsidRPr="00B5235B">
        <w:rPr>
          <w:rFonts w:cs="Times New Roman"/>
        </w:rPr>
        <w:t xml:space="preserve"> também identifica os fatores, as razões, o porquê d</w:t>
      </w:r>
      <w:r w:rsidR="00526AC0" w:rsidRPr="00B5235B">
        <w:rPr>
          <w:rFonts w:cs="Times New Roman"/>
        </w:rPr>
        <w:t>o fenômeno estudado (GIL, 2008; GODOY, 1995).</w:t>
      </w:r>
    </w:p>
    <w:p w14:paraId="10C291D3" w14:textId="391DAD40" w:rsidR="002C4740" w:rsidRPr="00B5235B" w:rsidRDefault="002C4740" w:rsidP="00346CF2">
      <w:pPr>
        <w:spacing w:line="360" w:lineRule="auto"/>
        <w:ind w:firstLine="709"/>
        <w:rPr>
          <w:rFonts w:cs="Times New Roman"/>
        </w:rPr>
      </w:pPr>
      <w:r w:rsidRPr="00065480">
        <w:rPr>
          <w:rFonts w:cs="Times New Roman"/>
        </w:rPr>
        <w:lastRenderedPageBreak/>
        <w:t xml:space="preserve">Essa pesquisa se guia pela priorização das vozes e experiências de mulheres </w:t>
      </w:r>
      <w:r w:rsidR="00BD5820">
        <w:rPr>
          <w:rFonts w:cs="Times New Roman"/>
        </w:rPr>
        <w:t>vinculadas ao</w:t>
      </w:r>
      <w:r w:rsidRPr="00065480">
        <w:rPr>
          <w:rFonts w:cs="Times New Roman"/>
        </w:rPr>
        <w:t xml:space="preserve">s coletivos </w:t>
      </w:r>
      <w:ins w:id="133" w:author="Usuário do Windows" w:date="2020-05-18T13:57:00Z">
        <w:r w:rsidR="006E6074" w:rsidRPr="006C6E1A">
          <w:rPr>
            <w:rFonts w:cs="Times New Roman"/>
            <w:highlight w:val="yellow"/>
          </w:rPr>
          <w:t>estudantis</w:t>
        </w:r>
      </w:ins>
      <w:ins w:id="134" w:author="Usuário do Windows" w:date="2020-05-18T14:05:00Z">
        <w:r w:rsidR="006E6074" w:rsidRPr="006C6E1A">
          <w:rPr>
            <w:rFonts w:cs="Times New Roman"/>
            <w:highlight w:val="yellow"/>
          </w:rPr>
          <w:t xml:space="preserve"> </w:t>
        </w:r>
      </w:ins>
      <w:ins w:id="135" w:author="Usuário do Windows" w:date="2020-05-18T14:06:00Z">
        <w:r w:rsidR="006E6074" w:rsidRPr="006C6E1A">
          <w:rPr>
            <w:rFonts w:cs="Times New Roman"/>
            <w:highlight w:val="yellow"/>
          </w:rPr>
          <w:t>envolvidos em debates</w:t>
        </w:r>
      </w:ins>
      <w:ins w:id="136" w:author="Usuário do Windows" w:date="2020-05-18T14:05:00Z">
        <w:r w:rsidR="006E6074" w:rsidRPr="006C6E1A">
          <w:rPr>
            <w:rFonts w:cs="Times New Roman"/>
            <w:highlight w:val="yellow"/>
          </w:rPr>
          <w:t xml:space="preserve"> feminis</w:t>
        </w:r>
      </w:ins>
      <w:ins w:id="137" w:author="Usuário do Windows" w:date="2020-05-18T14:06:00Z">
        <w:r w:rsidR="006E6074" w:rsidRPr="006C6E1A">
          <w:rPr>
            <w:rFonts w:cs="Times New Roman"/>
            <w:highlight w:val="yellow"/>
          </w:rPr>
          <w:t>tas</w:t>
        </w:r>
      </w:ins>
      <w:r w:rsidRPr="00B5235B">
        <w:rPr>
          <w:rFonts w:cs="Times New Roman"/>
        </w:rPr>
        <w:t xml:space="preserve"> de uma universidade pública, alinhando-se a proposta epistemológica do feminismo decolonial. </w:t>
      </w:r>
      <w:r w:rsidR="00536685" w:rsidRPr="00B5235B">
        <w:rPr>
          <w:rFonts w:cs="Times New Roman"/>
        </w:rPr>
        <w:t>Por isso optou-se pela utilização de triangulação de estudos longitudinais (FLICK, 2009), realizando entre</w:t>
      </w:r>
      <w:r w:rsidR="007948CD" w:rsidRPr="00B5235B">
        <w:rPr>
          <w:rFonts w:cs="Times New Roman"/>
        </w:rPr>
        <w:t>vistas entre fases de observações</w:t>
      </w:r>
      <w:r w:rsidR="00536685" w:rsidRPr="00B5235B">
        <w:rPr>
          <w:rFonts w:cs="Times New Roman"/>
        </w:rPr>
        <w:t>.</w:t>
      </w:r>
      <w:r w:rsidR="00D7332B" w:rsidRPr="00B5235B">
        <w:rPr>
          <w:rFonts w:cs="Times New Roman"/>
        </w:rPr>
        <w:t xml:space="preserve"> Isso fez com que a abordagem fosse ampliada em seu alcance – diferentes técnicas –, nas dimensões de tempo – aplicação repetida de técnicas –, bem como o planejamento de pesquisa se tornasse mais complexo se comparado a uma pesquisa qualitativa normal (FLICK, 2009).</w:t>
      </w:r>
    </w:p>
    <w:p w14:paraId="3EC879CE" w14:textId="0ABE566F" w:rsidR="00D7332B" w:rsidRPr="00B5235B" w:rsidRDefault="00D7332B" w:rsidP="00346CF2">
      <w:pPr>
        <w:spacing w:line="360" w:lineRule="auto"/>
        <w:ind w:firstLine="709"/>
      </w:pPr>
      <w:r w:rsidRPr="00B5235B">
        <w:rPr>
          <w:rFonts w:cs="Times New Roman"/>
        </w:rPr>
        <w:t>A partir da identificação dos</w:t>
      </w:r>
      <w:ins w:id="138" w:author="Isabela Grossi" w:date="2020-05-26T17:33:00Z">
        <w:r w:rsidR="006157AE">
          <w:rPr>
            <w:rFonts w:cs="Times New Roman"/>
          </w:rPr>
          <w:t xml:space="preserve"> </w:t>
        </w:r>
      </w:ins>
      <w:ins w:id="139" w:author="Usuário do Windows" w:date="2020-05-18T14:04:00Z">
        <w:r w:rsidR="006E6074" w:rsidRPr="006C6E1A">
          <w:rPr>
            <w:rFonts w:cs="Times New Roman"/>
            <w:highlight w:val="yellow"/>
          </w:rPr>
          <w:t>coletivos</w:t>
        </w:r>
      </w:ins>
      <w:r w:rsidRPr="006C6E1A">
        <w:rPr>
          <w:rFonts w:cs="Times New Roman"/>
          <w:highlight w:val="yellow"/>
        </w:rPr>
        <w:t xml:space="preserve">, </w:t>
      </w:r>
      <w:ins w:id="140" w:author="Isabela Grossi" w:date="2020-05-28T17:38:00Z">
        <w:r w:rsidR="00EC76C0" w:rsidRPr="006C6E1A">
          <w:rPr>
            <w:rFonts w:cs="Times New Roman"/>
            <w:highlight w:val="yellow"/>
          </w:rPr>
          <w:t>uma das</w:t>
        </w:r>
      </w:ins>
      <w:r w:rsidRPr="00B5235B">
        <w:rPr>
          <w:rFonts w:cs="Times New Roman"/>
        </w:rPr>
        <w:t xml:space="preserve"> pesquisadora</w:t>
      </w:r>
      <w:ins w:id="141" w:author="Isabela Grossi" w:date="2020-05-28T17:38:00Z">
        <w:r w:rsidR="00EC76C0" w:rsidRPr="00C70E5D">
          <w:rPr>
            <w:rFonts w:cs="Times New Roman"/>
            <w:highlight w:val="yellow"/>
          </w:rPr>
          <w:t>s</w:t>
        </w:r>
      </w:ins>
      <w:r w:rsidRPr="00B5235B">
        <w:rPr>
          <w:rFonts w:cs="Times New Roman"/>
        </w:rPr>
        <w:t xml:space="preserve"> iniciou contatos com as ativistas por meio de participação nas atividades e nos eventos organizados por elas, abertos para a comunidade universitária ou, </w:t>
      </w:r>
      <w:ins w:id="142" w:author="Usuário do Windows" w:date="2020-05-18T14:04:00Z">
        <w:r w:rsidR="006E6074" w:rsidRPr="00C70E5D">
          <w:rPr>
            <w:rFonts w:cs="Times New Roman"/>
            <w:highlight w:val="yellow"/>
          </w:rPr>
          <w:t>n</w:t>
        </w:r>
      </w:ins>
      <w:r w:rsidRPr="00B5235B">
        <w:rPr>
          <w:rFonts w:cs="Times New Roman"/>
        </w:rPr>
        <w:t xml:space="preserve">aqueles fechados, com consentimento das ativistas. </w:t>
      </w:r>
      <w:r w:rsidRPr="00B5235B">
        <w:t xml:space="preserve">Os eventos revelaram-se uma forma efetiva de aproximação e conhecimento dos </w:t>
      </w:r>
      <w:ins w:id="143" w:author="Isabela Grossi" w:date="2020-05-26T17:33:00Z">
        <w:r w:rsidR="006157AE" w:rsidRPr="006C6E1A">
          <w:rPr>
            <w:highlight w:val="yellow"/>
          </w:rPr>
          <w:t>coletivos estudantis</w:t>
        </w:r>
      </w:ins>
      <w:r w:rsidRPr="00B5235B">
        <w:t>.</w:t>
      </w:r>
    </w:p>
    <w:p w14:paraId="2BF596D3" w14:textId="5E98F2F2" w:rsidR="00D7332B" w:rsidRDefault="00D7332B" w:rsidP="00346CF2">
      <w:pPr>
        <w:spacing w:line="360" w:lineRule="auto"/>
        <w:ind w:firstLine="709"/>
        <w:rPr>
          <w:ins w:id="144" w:author="Isabela Grossi" w:date="2020-05-28T16:55:00Z"/>
        </w:rPr>
      </w:pPr>
      <w:r w:rsidRPr="00B5235B">
        <w:rPr>
          <w:rFonts w:cs="Times New Roman"/>
        </w:rPr>
        <w:t xml:space="preserve">Em todas as atividades, eventos, reuniões ou qualquer tipo de manifestação dos </w:t>
      </w:r>
      <w:ins w:id="145" w:author="Isabela Grossi" w:date="2020-05-31T17:24:00Z">
        <w:r w:rsidR="00E36BC6" w:rsidRPr="006C6E1A">
          <w:rPr>
            <w:rFonts w:cs="Times New Roman"/>
            <w:highlight w:val="yellow"/>
          </w:rPr>
          <w:t>coletivos estudantis</w:t>
        </w:r>
      </w:ins>
      <w:ins w:id="146" w:author="Usuário do Windows" w:date="2020-05-18T14:07:00Z">
        <w:r w:rsidR="006E6074" w:rsidRPr="006C6E1A">
          <w:rPr>
            <w:rFonts w:cs="Times New Roman"/>
            <w:highlight w:val="yellow"/>
          </w:rPr>
          <w:t>,</w:t>
        </w:r>
        <w:r w:rsidR="006E6074" w:rsidRPr="00B5235B">
          <w:rPr>
            <w:rFonts w:cs="Times New Roman"/>
          </w:rPr>
          <w:t xml:space="preserve"> </w:t>
        </w:r>
      </w:ins>
      <w:r w:rsidRPr="00B5235B">
        <w:rPr>
          <w:rFonts w:cs="Times New Roman"/>
        </w:rPr>
        <w:t>realizados dentro ou fora da universidade</w:t>
      </w:r>
      <w:ins w:id="147" w:author="Usuário do Windows" w:date="2020-05-18T14:07:00Z">
        <w:r w:rsidR="006E6074" w:rsidRPr="00C70E5D">
          <w:rPr>
            <w:rFonts w:cs="Times New Roman"/>
            <w:highlight w:val="yellow"/>
          </w:rPr>
          <w:t>,</w:t>
        </w:r>
      </w:ins>
      <w:r w:rsidRPr="00B5235B">
        <w:rPr>
          <w:rFonts w:cs="Times New Roman"/>
        </w:rPr>
        <w:t xml:space="preserve"> foi utilizada a técnica de observação. </w:t>
      </w:r>
      <w:r w:rsidRPr="00B5235B">
        <w:t xml:space="preserve">Embora a dinâmica dos grupos tenha se revelado permeável a participação da pesquisadora em alguns momentos e eventos, a diversidade de identidades e demandas dos </w:t>
      </w:r>
      <w:ins w:id="148" w:author="Isabela Grossi" w:date="2020-05-26T17:34:00Z">
        <w:r w:rsidR="006157AE" w:rsidRPr="006C6E1A">
          <w:rPr>
            <w:highlight w:val="yellow"/>
          </w:rPr>
          <w:t>coletivos estudantis</w:t>
        </w:r>
      </w:ins>
      <w:r w:rsidRPr="00B5235B">
        <w:t xml:space="preserve"> nem sempre permitiram que a pesquisadora se inserisse como parte do grupo. Por isso, não classificamos a observação como participante.</w:t>
      </w:r>
      <w:ins w:id="149" w:author="Usuário do Windows" w:date="2020-05-18T14:07:00Z">
        <w:r w:rsidR="006E6074">
          <w:t xml:space="preserve"> </w:t>
        </w:r>
        <w:r w:rsidR="006E6074" w:rsidRPr="006C6E1A">
          <w:rPr>
            <w:highlight w:val="yellow"/>
          </w:rPr>
          <w:t>Durante os eventos, embora tenha se constru</w:t>
        </w:r>
      </w:ins>
      <w:ins w:id="150" w:author="Usuário do Windows" w:date="2020-05-18T14:08:00Z">
        <w:r w:rsidR="006E6074" w:rsidRPr="006C6E1A">
          <w:rPr>
            <w:highlight w:val="yellow"/>
          </w:rPr>
          <w:t>ído uma relação horizontalizada entre uma das autoras e os coletivos, n</w:t>
        </w:r>
      </w:ins>
      <w:ins w:id="151" w:author="Usuário do Windows" w:date="2020-05-18T14:09:00Z">
        <w:r w:rsidR="006E6074" w:rsidRPr="006C6E1A">
          <w:rPr>
            <w:highlight w:val="yellow"/>
          </w:rPr>
          <w:t>ão foi possível usar a gravação, sob o risco de inibir a livre manifestação das pessoas presentes.</w:t>
        </w:r>
      </w:ins>
    </w:p>
    <w:p w14:paraId="7943129E" w14:textId="663B6339" w:rsidR="00103A17" w:rsidRPr="00B5235B" w:rsidRDefault="00103A17" w:rsidP="00346CF2">
      <w:pPr>
        <w:spacing w:line="360" w:lineRule="auto"/>
        <w:ind w:firstLine="709"/>
      </w:pPr>
      <w:ins w:id="152" w:author="Isabela Grossi" w:date="2020-05-28T16:55:00Z">
        <w:r w:rsidRPr="006C6E1A">
          <w:rPr>
            <w:highlight w:val="yellow"/>
          </w:rPr>
          <w:t>A técnica de observação ajudou a vincular os fatos a suas representações e a desvendar as contradições entre as normas, regras e as práticas vividas cotidianamente pelos grupos e insti</w:t>
        </w:r>
        <w:r w:rsidR="00111801" w:rsidRPr="006C6E1A">
          <w:rPr>
            <w:highlight w:val="yellow"/>
          </w:rPr>
          <w:t>tuição observados (MINAYO, 2012</w:t>
        </w:r>
        <w:r w:rsidRPr="006C6E1A">
          <w:rPr>
            <w:highlight w:val="yellow"/>
          </w:rPr>
          <w:t>). Nela, a pesquisadora relacionava-se diretamente com seus interlocutores no espaço social da pesquisa, participando da vida social deles no seu cenário cultural, com a finalidade de colher dados e compreender o contexto s</w:t>
        </w:r>
        <w:r w:rsidR="00111801" w:rsidRPr="006C6E1A">
          <w:rPr>
            <w:highlight w:val="yellow"/>
          </w:rPr>
          <w:t>ocial da pesquisa (MINAYO, 2012</w:t>
        </w:r>
        <w:r w:rsidRPr="006C6E1A">
          <w:rPr>
            <w:highlight w:val="yellow"/>
          </w:rPr>
          <w:t>).</w:t>
        </w:r>
      </w:ins>
    </w:p>
    <w:p w14:paraId="136117B5" w14:textId="24A8E918" w:rsidR="002C4740" w:rsidRPr="00B5235B" w:rsidRDefault="00536685" w:rsidP="00346CF2">
      <w:pPr>
        <w:spacing w:line="360" w:lineRule="auto"/>
        <w:ind w:firstLine="709"/>
        <w:rPr>
          <w:rFonts w:cs="Times New Roman"/>
        </w:rPr>
      </w:pPr>
      <w:r w:rsidRPr="00B5235B">
        <w:rPr>
          <w:rFonts w:cs="Times New Roman"/>
        </w:rPr>
        <w:t>As informações obtidas com a</w:t>
      </w:r>
      <w:r w:rsidR="000E73A7" w:rsidRPr="00B5235B">
        <w:rPr>
          <w:rFonts w:cs="Times New Roman"/>
        </w:rPr>
        <w:t>s observações de eventos e reuniões realizada</w:t>
      </w:r>
      <w:r w:rsidR="00126B8F" w:rsidRPr="00B5235B">
        <w:rPr>
          <w:rFonts w:cs="Times New Roman"/>
        </w:rPr>
        <w:t>s pelos coletivos estudados</w:t>
      </w:r>
      <w:r w:rsidRPr="00B5235B">
        <w:rPr>
          <w:rFonts w:cs="Times New Roman"/>
        </w:rPr>
        <w:t xml:space="preserve"> foram registradas em um caderno de campo</w:t>
      </w:r>
      <w:r w:rsidR="00126B8F" w:rsidRPr="00B5235B">
        <w:rPr>
          <w:rFonts w:cs="Times New Roman"/>
        </w:rPr>
        <w:t>.</w:t>
      </w:r>
      <w:r w:rsidR="00D7332B" w:rsidRPr="00B5235B">
        <w:rPr>
          <w:rFonts w:cs="Times New Roman"/>
        </w:rPr>
        <w:t xml:space="preserve"> Tomou-se nota, nas diversas atividades dos grupos, das principais falas d</w:t>
      </w:r>
      <w:ins w:id="153" w:author="Isabela Grossi" w:date="2020-05-26T17:34:00Z">
        <w:r w:rsidR="006157AE" w:rsidRPr="006C6E1A">
          <w:rPr>
            <w:rFonts w:cs="Times New Roman"/>
            <w:highlight w:val="yellow"/>
          </w:rPr>
          <w:t>a</w:t>
        </w:r>
      </w:ins>
      <w:r w:rsidR="00D7332B" w:rsidRPr="00B5235B">
        <w:rPr>
          <w:rFonts w:cs="Times New Roman"/>
        </w:rPr>
        <w:t xml:space="preserve">s </w:t>
      </w:r>
      <w:ins w:id="154" w:author="Isabela Grossi" w:date="2020-05-26T17:34:00Z">
        <w:r w:rsidR="006157AE" w:rsidRPr="006C6E1A">
          <w:rPr>
            <w:rFonts w:cs="Times New Roman"/>
            <w:highlight w:val="yellow"/>
          </w:rPr>
          <w:t>oradoras</w:t>
        </w:r>
        <w:r w:rsidR="006157AE" w:rsidRPr="00B5235B">
          <w:rPr>
            <w:rFonts w:cs="Times New Roman"/>
          </w:rPr>
          <w:t xml:space="preserve"> </w:t>
        </w:r>
      </w:ins>
      <w:r w:rsidR="00D7332B" w:rsidRPr="00B5235B">
        <w:rPr>
          <w:rFonts w:cs="Times New Roman"/>
        </w:rPr>
        <w:t>assim como quem são el</w:t>
      </w:r>
      <w:ins w:id="155" w:author="Isabela Grossi" w:date="2020-05-26T17:34:00Z">
        <w:r w:rsidR="006157AE" w:rsidRPr="006C6E1A">
          <w:rPr>
            <w:rFonts w:cs="Times New Roman"/>
            <w:highlight w:val="yellow"/>
          </w:rPr>
          <w:t>a</w:t>
        </w:r>
      </w:ins>
      <w:r w:rsidR="00D7332B" w:rsidRPr="00B5235B">
        <w:rPr>
          <w:rFonts w:cs="Times New Roman"/>
        </w:rPr>
        <w:t xml:space="preserve">s, das particularidades dos grupos, do público presente, entre outros aspectos. </w:t>
      </w:r>
      <w:r w:rsidR="00126B8F" w:rsidRPr="00B5235B">
        <w:rPr>
          <w:rFonts w:cs="Times New Roman"/>
        </w:rPr>
        <w:t>A</w:t>
      </w:r>
      <w:r w:rsidRPr="00B5235B">
        <w:rPr>
          <w:rFonts w:cs="Times New Roman"/>
        </w:rPr>
        <w:t xml:space="preserve"> técnica ajudou </w:t>
      </w:r>
      <w:r w:rsidRPr="00B5235B">
        <w:rPr>
          <w:rFonts w:cs="Times New Roman"/>
          <w:shd w:val="clear" w:color="auto" w:fill="FFFFFF"/>
        </w:rPr>
        <w:t xml:space="preserve">a vincular os fatos </w:t>
      </w:r>
      <w:ins w:id="156" w:author="Usuário do Windows" w:date="2020-05-18T14:10:00Z">
        <w:r w:rsidR="006E6074" w:rsidRPr="006C6E1A">
          <w:rPr>
            <w:rFonts w:cs="Times New Roman"/>
            <w:highlight w:val="yellow"/>
            <w:shd w:val="clear" w:color="auto" w:fill="FFFFFF"/>
          </w:rPr>
          <w:t>à</w:t>
        </w:r>
      </w:ins>
      <w:r w:rsidR="00762B6F" w:rsidRPr="00B5235B">
        <w:rPr>
          <w:rFonts w:cs="Times New Roman"/>
          <w:shd w:val="clear" w:color="auto" w:fill="FFFFFF"/>
        </w:rPr>
        <w:t>s</w:t>
      </w:r>
      <w:r w:rsidRPr="00B5235B">
        <w:rPr>
          <w:rFonts w:cs="Times New Roman"/>
          <w:shd w:val="clear" w:color="auto" w:fill="FFFFFF"/>
        </w:rPr>
        <w:t xml:space="preserve"> suas representações e a desvendar as contradições entre as normas, regras e as práticas vividas cotidianamente </w:t>
      </w:r>
      <w:r w:rsidRPr="00B5235B">
        <w:rPr>
          <w:rFonts w:cs="Times New Roman"/>
        </w:rPr>
        <w:t xml:space="preserve">(MINAYO, 2012) </w:t>
      </w:r>
      <w:r w:rsidRPr="00B5235B">
        <w:rPr>
          <w:rFonts w:cs="Times New Roman"/>
          <w:shd w:val="clear" w:color="auto" w:fill="FFFFFF"/>
        </w:rPr>
        <w:t>pelos grupos e instituição observados.</w:t>
      </w:r>
      <w:ins w:id="157" w:author="Usuário do Windows" w:date="2020-05-18T14:11:00Z">
        <w:r w:rsidR="006E6074">
          <w:rPr>
            <w:rFonts w:cs="Times New Roman"/>
            <w:shd w:val="clear" w:color="auto" w:fill="FFFFFF"/>
          </w:rPr>
          <w:t xml:space="preserve"> </w:t>
        </w:r>
        <w:r w:rsidR="006E6074" w:rsidRPr="006C6E1A">
          <w:rPr>
            <w:rFonts w:cs="Times New Roman"/>
            <w:highlight w:val="yellow"/>
            <w:shd w:val="clear" w:color="auto" w:fill="FFFFFF"/>
          </w:rPr>
          <w:lastRenderedPageBreak/>
          <w:t>Ao todo uma das autoras participou de</w:t>
        </w:r>
      </w:ins>
      <w:r w:rsidR="00BD5820" w:rsidRPr="006C6E1A">
        <w:rPr>
          <w:rFonts w:cs="Times New Roman"/>
          <w:highlight w:val="yellow"/>
          <w:shd w:val="clear" w:color="auto" w:fill="FFFFFF"/>
        </w:rPr>
        <w:t xml:space="preserve"> </w:t>
      </w:r>
      <w:r w:rsidR="007D2E28" w:rsidRPr="006C6E1A">
        <w:rPr>
          <w:rFonts w:cs="Times New Roman"/>
          <w:highlight w:val="yellow"/>
          <w:shd w:val="clear" w:color="auto" w:fill="FFFFFF"/>
        </w:rPr>
        <w:t>30</w:t>
      </w:r>
      <w:ins w:id="158" w:author="Usuário do Windows" w:date="2020-05-18T14:11:00Z">
        <w:r w:rsidR="006E6074" w:rsidRPr="006C6E1A">
          <w:rPr>
            <w:rFonts w:cs="Times New Roman"/>
            <w:highlight w:val="yellow"/>
            <w:shd w:val="clear" w:color="auto" w:fill="FFFFFF"/>
          </w:rPr>
          <w:t xml:space="preserve"> eventos</w:t>
        </w:r>
      </w:ins>
      <w:r w:rsidR="00BD5820">
        <w:rPr>
          <w:rFonts w:cs="Times New Roman"/>
          <w:shd w:val="clear" w:color="auto" w:fill="FFFFFF"/>
        </w:rPr>
        <w:t>.</w:t>
      </w:r>
      <w:r w:rsidR="00792EA1" w:rsidRPr="00B5235B">
        <w:rPr>
          <w:rFonts w:cs="Times New Roman"/>
        </w:rPr>
        <w:t xml:space="preserve"> O primeiro momento de observação dos </w:t>
      </w:r>
      <w:ins w:id="159" w:author="Isabela Grossi" w:date="2020-05-26T17:35:00Z">
        <w:r w:rsidR="006157AE" w:rsidRPr="006C6E1A">
          <w:rPr>
            <w:rFonts w:cs="Times New Roman"/>
            <w:highlight w:val="yellow"/>
          </w:rPr>
          <w:t>coletivos estudantis</w:t>
        </w:r>
      </w:ins>
      <w:ins w:id="160" w:author="Usuário do Windows" w:date="2020-05-18T14:11:00Z">
        <w:r w:rsidR="006E6074">
          <w:rPr>
            <w:rFonts w:cs="Times New Roman"/>
          </w:rPr>
          <w:t xml:space="preserve"> </w:t>
        </w:r>
      </w:ins>
      <w:r w:rsidR="00792EA1" w:rsidRPr="00B5235B">
        <w:rPr>
          <w:rFonts w:cs="Times New Roman"/>
        </w:rPr>
        <w:t>para a pesquisa foi com o coletivo 1 no dia 09 de novembro de 2017 e o último no dia 04 de dezembro de 2018.</w:t>
      </w:r>
    </w:p>
    <w:p w14:paraId="15C4EBE4" w14:textId="3186BED5" w:rsidR="00D7332B" w:rsidRPr="00B5235B" w:rsidRDefault="00D7332B" w:rsidP="00346CF2">
      <w:pPr>
        <w:spacing w:line="360" w:lineRule="auto"/>
        <w:ind w:firstLine="709"/>
        <w:rPr>
          <w:rFonts w:cs="Times New Roman"/>
        </w:rPr>
      </w:pPr>
      <w:r w:rsidRPr="00B5235B">
        <w:rPr>
          <w:rFonts w:cs="Times New Roman"/>
        </w:rPr>
        <w:t xml:space="preserve">Durante a participação nas atividades organizadas pelos movimentos, foi possível conversar com algumas ativistas, processo que auxiliou, juntamente com as discussões teóricas e informações obtidas na pesquisa documental, a estruturar o roteiro para as entrevistas individuais que foram conduzidas em paralelo </w:t>
      </w:r>
      <w:ins w:id="161" w:author="Isabela Grossi" w:date="2020-05-28T19:18:00Z">
        <w:r w:rsidR="00466384" w:rsidRPr="00C70E5D">
          <w:rPr>
            <w:rFonts w:cs="Times New Roman"/>
            <w:highlight w:val="yellow"/>
          </w:rPr>
          <w:t>à</w:t>
        </w:r>
      </w:ins>
      <w:r w:rsidRPr="00B5235B">
        <w:rPr>
          <w:rFonts w:cs="Times New Roman"/>
        </w:rPr>
        <w:t xml:space="preserve"> participação e </w:t>
      </w:r>
      <w:ins w:id="162" w:author="Isabela Grossi" w:date="2020-05-28T19:18:00Z">
        <w:r w:rsidR="00466384" w:rsidRPr="00C70E5D">
          <w:rPr>
            <w:rFonts w:cs="Times New Roman"/>
            <w:highlight w:val="yellow"/>
          </w:rPr>
          <w:t>à</w:t>
        </w:r>
      </w:ins>
      <w:r w:rsidRPr="00B5235B">
        <w:rPr>
          <w:rFonts w:cs="Times New Roman"/>
        </w:rPr>
        <w:t xml:space="preserve"> observação em eventos.</w:t>
      </w:r>
    </w:p>
    <w:p w14:paraId="4FD20D12" w14:textId="641A5973" w:rsidR="00D7332B" w:rsidRPr="00B5235B" w:rsidRDefault="00536685" w:rsidP="00346CF2">
      <w:pPr>
        <w:spacing w:line="360" w:lineRule="auto"/>
        <w:ind w:firstLine="709"/>
        <w:rPr>
          <w:rFonts w:eastAsia="Times New Roman" w:cs="Times New Roman"/>
        </w:rPr>
      </w:pPr>
      <w:r w:rsidRPr="00B5235B">
        <w:rPr>
          <w:rFonts w:cs="Times New Roman"/>
        </w:rPr>
        <w:t xml:space="preserve">As entrevistas realizadas são do tipo compreensiva proposta por </w:t>
      </w:r>
      <w:r w:rsidRPr="00B5235B">
        <w:rPr>
          <w:rFonts w:eastAsia="Times New Roman" w:cs="Times New Roman"/>
        </w:rPr>
        <w:t>Kaufmann (2013), onde o entrevistador interage com os entrevistados de forma mais livre, em que o roteiro da entrevista é flexível, como um guia para estimular os entrevistados a falarem sobre determinados assuntos.</w:t>
      </w:r>
      <w:r w:rsidR="00D7332B" w:rsidRPr="00B5235B">
        <w:rPr>
          <w:rFonts w:eastAsia="Times New Roman" w:cs="Times New Roman"/>
        </w:rPr>
        <w:t xml:space="preserve"> O método procura estabelecer um ambiente mais intimista entre os pesquisadores e os entrevistados, tendo como objetivo deixá-los mais à vontade para manifestar suas opiniões de forma sincera (KAUFMANN, 2013). A opção por esse tipo de entrevista se fez buscando garantir uma relação de maior confiança com as participantes dos movimentos a fim de revelarem com maior abertura aspectos de sua organização, ideias e conflitos.</w:t>
      </w:r>
    </w:p>
    <w:p w14:paraId="7CD1BF8F" w14:textId="1953CDEB" w:rsidR="00D7332B" w:rsidRPr="00B5235B" w:rsidRDefault="00D7332B" w:rsidP="00346CF2">
      <w:pPr>
        <w:spacing w:line="360" w:lineRule="auto"/>
        <w:ind w:firstLine="709"/>
      </w:pPr>
      <w:r w:rsidRPr="00B5235B">
        <w:rPr>
          <w:rFonts w:cs="Times New Roman"/>
        </w:rPr>
        <w:t>Des</w:t>
      </w:r>
      <w:ins w:id="163" w:author="Isabela Grossi" w:date="2020-05-28T19:18:00Z">
        <w:r w:rsidR="00466384" w:rsidRPr="00C70E5D">
          <w:rPr>
            <w:rFonts w:cs="Times New Roman"/>
            <w:highlight w:val="yellow"/>
          </w:rPr>
          <w:t>s</w:t>
        </w:r>
      </w:ins>
      <w:r w:rsidRPr="00B5235B">
        <w:rPr>
          <w:rFonts w:cs="Times New Roman"/>
        </w:rPr>
        <w:t xml:space="preserve">a forma, foram utilizadas as teorias e conceitos presentes no referencial teórico como base para elaboração do roteiro das entrevistas. </w:t>
      </w:r>
      <w:r w:rsidRPr="00B5235B">
        <w:rPr>
          <w:rFonts w:eastAsia="Times New Roman" w:cs="Times New Roman"/>
        </w:rPr>
        <w:t>A</w:t>
      </w:r>
      <w:r w:rsidRPr="00B5235B">
        <w:t xml:space="preserve"> grade de perguntas funciona como um guia para fazer os informantes falarem em torno do tema, com o objetivo de estabelecer uma dinâmica de conversação mais rica do que a simples resposta às perguntas (KAUFMANN, 2013).</w:t>
      </w:r>
    </w:p>
    <w:p w14:paraId="0ED73C3F" w14:textId="42CF2237" w:rsidR="00F34C42" w:rsidRPr="00B5235B" w:rsidRDefault="002941F9" w:rsidP="00346CF2">
      <w:pPr>
        <w:spacing w:line="360" w:lineRule="auto"/>
        <w:ind w:firstLine="709"/>
      </w:pPr>
      <w:r w:rsidRPr="00B5235B">
        <w:rPr>
          <w:rFonts w:eastAsia="Times New Roman" w:cs="Times New Roman"/>
        </w:rPr>
        <w:t xml:space="preserve">A pesquisa foi realizada </w:t>
      </w:r>
      <w:r w:rsidR="00FD6614">
        <w:rPr>
          <w:rFonts w:eastAsia="Times New Roman" w:cs="Times New Roman"/>
        </w:rPr>
        <w:t xml:space="preserve">em uma universidade pública </w:t>
      </w:r>
      <w:r w:rsidR="004D0928">
        <w:rPr>
          <w:rFonts w:eastAsia="Times New Roman" w:cs="Times New Roman"/>
        </w:rPr>
        <w:t>de</w:t>
      </w:r>
      <w:r w:rsidR="00FD6614">
        <w:rPr>
          <w:rFonts w:eastAsia="Times New Roman" w:cs="Times New Roman"/>
        </w:rPr>
        <w:t xml:space="preserve"> Minas Gerais</w:t>
      </w:r>
      <w:r w:rsidRPr="00B5235B">
        <w:rPr>
          <w:rFonts w:eastAsia="Times New Roman" w:cs="Times New Roman"/>
        </w:rPr>
        <w:t xml:space="preserve"> e as entrevistas foram realizadas dentro do próprio ambiente universitário com treze graduandas de diferentes cursos e uma pós-graduanda.</w:t>
      </w:r>
      <w:r w:rsidR="003F6B7B" w:rsidRPr="00B5235B">
        <w:rPr>
          <w:rFonts w:eastAsia="Times New Roman" w:cs="Times New Roman"/>
        </w:rPr>
        <w:t xml:space="preserve"> </w:t>
      </w:r>
      <w:r w:rsidRPr="00B5235B">
        <w:t xml:space="preserve">Foram identificados nas etapas iniciais da pesquisa </w:t>
      </w:r>
      <w:r w:rsidRPr="006C6E1A">
        <w:rPr>
          <w:highlight w:val="yellow"/>
        </w:rPr>
        <w:t xml:space="preserve">os </w:t>
      </w:r>
      <w:ins w:id="164" w:author="Usuário do Windows" w:date="2020-05-18T14:13:00Z">
        <w:r w:rsidR="006E6074" w:rsidRPr="006C6E1A">
          <w:rPr>
            <w:highlight w:val="yellow"/>
          </w:rPr>
          <w:t>coletivos estudantis</w:t>
        </w:r>
        <w:r w:rsidR="006E6074" w:rsidRPr="00B5235B">
          <w:t xml:space="preserve"> </w:t>
        </w:r>
      </w:ins>
      <w:r w:rsidRPr="00B5235B">
        <w:t>que promoviam, no momento da pesquisa, no âmbito da universidade, algum tipo de expressão da luta feminista, e não exclusivamente feminista</w:t>
      </w:r>
      <w:r w:rsidRPr="00B5235B">
        <w:rPr>
          <w:rFonts w:cs="Times New Roman"/>
        </w:rPr>
        <w:t>, como pode-se observar na tabela a seguir</w:t>
      </w:r>
      <w:r w:rsidRPr="00B5235B">
        <w:t>.</w:t>
      </w:r>
      <w:r w:rsidR="003F6B7B" w:rsidRPr="00B5235B">
        <w:t xml:space="preserve"> </w:t>
      </w:r>
      <w:r w:rsidRPr="00B5235B">
        <w:t>Foram contatadas ativistas de cada um deles e convidadas a participarem das entrevistas. As que se interessaram, assinaram o Termo de Consentimento Livre e Esclarecido</w:t>
      </w:r>
      <w:r w:rsidRPr="00B5235B">
        <w:rPr>
          <w:rFonts w:cs="Times New Roman"/>
        </w:rPr>
        <w:t xml:space="preserve">, </w:t>
      </w:r>
      <w:r w:rsidRPr="00B5235B">
        <w:rPr>
          <w:rFonts w:eastAsia="Times New Roman" w:cs="Times New Roman"/>
        </w:rPr>
        <w:t>garantindo o sigilo nominal e a não identificação de suas identidades, sendo referenciadas nesta pesquisa com nomes fictícios de cientistas brasileiras.</w:t>
      </w:r>
      <w:ins w:id="165" w:author="Isabela Grossi" w:date="2020-05-28T19:21:00Z">
        <w:r w:rsidR="00125480">
          <w:rPr>
            <w:rFonts w:eastAsia="Times New Roman" w:cs="Times New Roman"/>
          </w:rPr>
          <w:t xml:space="preserve"> </w:t>
        </w:r>
      </w:ins>
      <w:r w:rsidR="00125480" w:rsidRPr="00B5235B">
        <w:rPr>
          <w:rFonts w:eastAsia="Times New Roman" w:cs="Times New Roman"/>
        </w:rPr>
        <w:t>O perfil dessas mulheres é completamente diverso no que se refere a raça, classe, sexualidade, identificação de gênero, entre outros.</w:t>
      </w:r>
    </w:p>
    <w:p w14:paraId="0C5DC1C1" w14:textId="77777777" w:rsidR="00F34C42" w:rsidRPr="00B5235B" w:rsidRDefault="00F34C42" w:rsidP="00810B48">
      <w:pPr>
        <w:spacing w:line="360" w:lineRule="auto"/>
        <w:ind w:firstLine="709"/>
        <w:rPr>
          <w:rFonts w:cs="Times New Roman"/>
          <w:sz w:val="20"/>
          <w:szCs w:val="20"/>
        </w:rPr>
      </w:pPr>
    </w:p>
    <w:p w14:paraId="03DED0AC" w14:textId="1F605FB0" w:rsidR="00F34C42" w:rsidRPr="00B5235B" w:rsidRDefault="00F34C42" w:rsidP="001F56AF">
      <w:pPr>
        <w:jc w:val="center"/>
        <w:rPr>
          <w:rFonts w:eastAsia="Times New Roman" w:cs="Times New Roman"/>
          <w:b/>
          <w:sz w:val="20"/>
          <w:szCs w:val="20"/>
        </w:rPr>
      </w:pPr>
      <w:r w:rsidRPr="00B5235B">
        <w:rPr>
          <w:rFonts w:eastAsia="Times New Roman" w:cs="Times New Roman"/>
          <w:b/>
          <w:sz w:val="20"/>
          <w:szCs w:val="20"/>
        </w:rPr>
        <w:t xml:space="preserve">Tabela 1 - </w:t>
      </w:r>
      <w:r w:rsidR="00762B6F" w:rsidRPr="00B5235B">
        <w:rPr>
          <w:rFonts w:cs="Times New Roman"/>
          <w:b/>
          <w:sz w:val="20"/>
          <w:szCs w:val="20"/>
        </w:rPr>
        <w:t xml:space="preserve">Características dos </w:t>
      </w:r>
      <w:ins w:id="166" w:author="Isabela Grossi" w:date="2020-05-26T17:35:00Z">
        <w:r w:rsidR="006157AE" w:rsidRPr="006C6E1A">
          <w:rPr>
            <w:rFonts w:cs="Times New Roman"/>
            <w:b/>
            <w:sz w:val="20"/>
            <w:szCs w:val="20"/>
            <w:highlight w:val="yellow"/>
          </w:rPr>
          <w:t>coletivos estudantis</w:t>
        </w:r>
      </w:ins>
      <w:r w:rsidR="00762B6F" w:rsidRPr="00B5235B">
        <w:rPr>
          <w:rFonts w:cs="Times New Roman"/>
          <w:b/>
          <w:sz w:val="20"/>
          <w:szCs w:val="20"/>
        </w:rPr>
        <w:t xml:space="preserve"> estudados</w:t>
      </w:r>
    </w:p>
    <w:p w14:paraId="15F81BDF" w14:textId="77777777" w:rsidR="00F34C42" w:rsidRPr="00B5235B" w:rsidRDefault="00F34C42" w:rsidP="001F56AF">
      <w:pPr>
        <w:jc w:val="center"/>
        <w:rPr>
          <w:rFonts w:eastAsia="Times New Roman" w:cs="Times New Roman"/>
          <w:b/>
          <w:sz w:val="20"/>
          <w:szCs w:val="20"/>
        </w:rPr>
      </w:pPr>
    </w:p>
    <w:tbl>
      <w:tblPr>
        <w:tblStyle w:val="Tabelacomgrade"/>
        <w:tblW w:w="5000" w:type="pct"/>
        <w:jc w:val="center"/>
        <w:tblLook w:val="04A0" w:firstRow="1" w:lastRow="0" w:firstColumn="1" w:lastColumn="0" w:noHBand="0" w:noVBand="1"/>
      </w:tblPr>
      <w:tblGrid>
        <w:gridCol w:w="1406"/>
        <w:gridCol w:w="7665"/>
      </w:tblGrid>
      <w:tr w:rsidR="001F56AF" w:rsidRPr="00B5235B" w14:paraId="2031F6E9" w14:textId="77777777" w:rsidTr="00792EA1">
        <w:trPr>
          <w:trHeight w:val="363"/>
          <w:jc w:val="center"/>
        </w:trPr>
        <w:tc>
          <w:tcPr>
            <w:tcW w:w="775" w:type="pct"/>
            <w:tcBorders>
              <w:top w:val="single" w:sz="12" w:space="0" w:color="auto"/>
              <w:left w:val="nil"/>
              <w:bottom w:val="single" w:sz="4" w:space="0" w:color="auto"/>
            </w:tcBorders>
            <w:vAlign w:val="center"/>
          </w:tcPr>
          <w:p w14:paraId="57B4BA20" w14:textId="77777777" w:rsidR="00792EA1" w:rsidRPr="00B5235B" w:rsidRDefault="00792EA1" w:rsidP="001F56AF">
            <w:pPr>
              <w:jc w:val="center"/>
              <w:rPr>
                <w:b/>
                <w:sz w:val="20"/>
                <w:szCs w:val="20"/>
              </w:rPr>
            </w:pPr>
            <w:r w:rsidRPr="00B5235B">
              <w:rPr>
                <w:b/>
                <w:sz w:val="20"/>
                <w:szCs w:val="20"/>
              </w:rPr>
              <w:lastRenderedPageBreak/>
              <w:t>COLETIVOS</w:t>
            </w:r>
          </w:p>
        </w:tc>
        <w:tc>
          <w:tcPr>
            <w:tcW w:w="4225" w:type="pct"/>
            <w:tcBorders>
              <w:top w:val="single" w:sz="12" w:space="0" w:color="auto"/>
              <w:bottom w:val="single" w:sz="4" w:space="0" w:color="auto"/>
              <w:right w:val="nil"/>
            </w:tcBorders>
            <w:vAlign w:val="center"/>
          </w:tcPr>
          <w:p w14:paraId="4B553DD5" w14:textId="77777777" w:rsidR="00792EA1" w:rsidRPr="00B5235B" w:rsidRDefault="00792EA1" w:rsidP="001F56AF">
            <w:pPr>
              <w:jc w:val="center"/>
              <w:rPr>
                <w:b/>
                <w:sz w:val="20"/>
                <w:szCs w:val="20"/>
              </w:rPr>
            </w:pPr>
            <w:r w:rsidRPr="00B5235B">
              <w:rPr>
                <w:b/>
                <w:sz w:val="20"/>
                <w:szCs w:val="20"/>
              </w:rPr>
              <w:t>CARACTERÍSTICAS</w:t>
            </w:r>
          </w:p>
        </w:tc>
      </w:tr>
      <w:tr w:rsidR="001F56AF" w:rsidRPr="00B5235B" w14:paraId="6FFEFA36" w14:textId="77777777" w:rsidTr="00792EA1">
        <w:trPr>
          <w:jc w:val="center"/>
        </w:trPr>
        <w:tc>
          <w:tcPr>
            <w:tcW w:w="775" w:type="pct"/>
            <w:tcBorders>
              <w:top w:val="single" w:sz="4" w:space="0" w:color="auto"/>
              <w:left w:val="nil"/>
              <w:bottom w:val="single" w:sz="4" w:space="0" w:color="auto"/>
            </w:tcBorders>
            <w:vAlign w:val="center"/>
          </w:tcPr>
          <w:p w14:paraId="37DA1D04" w14:textId="77777777" w:rsidR="00792EA1" w:rsidRPr="00B5235B" w:rsidRDefault="00792EA1" w:rsidP="001F56AF">
            <w:pPr>
              <w:jc w:val="center"/>
              <w:rPr>
                <w:b/>
                <w:sz w:val="20"/>
                <w:szCs w:val="20"/>
              </w:rPr>
            </w:pPr>
            <w:r w:rsidRPr="00B5235B">
              <w:rPr>
                <w:b/>
                <w:sz w:val="20"/>
                <w:szCs w:val="20"/>
              </w:rPr>
              <w:t>Coletivo 1</w:t>
            </w:r>
          </w:p>
        </w:tc>
        <w:tc>
          <w:tcPr>
            <w:tcW w:w="4225" w:type="pct"/>
            <w:tcBorders>
              <w:top w:val="single" w:sz="4" w:space="0" w:color="auto"/>
              <w:bottom w:val="single" w:sz="4" w:space="0" w:color="auto"/>
              <w:right w:val="nil"/>
            </w:tcBorders>
          </w:tcPr>
          <w:p w14:paraId="4597EA29" w14:textId="1B112200" w:rsidR="00792EA1" w:rsidRPr="00B5235B" w:rsidRDefault="00792EA1" w:rsidP="00632DE2">
            <w:pPr>
              <w:rPr>
                <w:sz w:val="20"/>
                <w:szCs w:val="20"/>
              </w:rPr>
            </w:pPr>
            <w:r w:rsidRPr="00B5235B">
              <w:rPr>
                <w:sz w:val="20"/>
                <w:szCs w:val="20"/>
              </w:rPr>
              <w:t xml:space="preserve">Surgiu no departamento de direito da universidade </w:t>
            </w:r>
            <w:ins w:id="167" w:author="Isabela Grossi" w:date="2020-05-28T19:22:00Z">
              <w:r w:rsidR="00632DE2" w:rsidRPr="006C6E1A">
                <w:rPr>
                  <w:sz w:val="20"/>
                  <w:szCs w:val="20"/>
                  <w:highlight w:val="yellow"/>
                </w:rPr>
                <w:t>no contexto de</w:t>
              </w:r>
            </w:ins>
            <w:ins w:id="168" w:author="Isabela Grossi" w:date="2020-05-28T19:23:00Z">
              <w:r w:rsidR="00632DE2">
                <w:rPr>
                  <w:sz w:val="20"/>
                  <w:szCs w:val="20"/>
                </w:rPr>
                <w:t xml:space="preserve"> </w:t>
              </w:r>
            </w:ins>
            <w:r w:rsidRPr="00B5235B">
              <w:rPr>
                <w:sz w:val="20"/>
                <w:szCs w:val="20"/>
              </w:rPr>
              <w:t xml:space="preserve">uma mobilização contra assédios que vinham ocorrendo </w:t>
            </w:r>
            <w:ins w:id="169" w:author="Isabela Grossi" w:date="2020-05-28T19:23:00Z">
              <w:r w:rsidR="00632DE2" w:rsidRPr="006C6E1A">
                <w:rPr>
                  <w:sz w:val="20"/>
                  <w:szCs w:val="20"/>
                  <w:highlight w:val="yellow"/>
                </w:rPr>
                <w:t>naquele ambiente</w:t>
              </w:r>
            </w:ins>
            <w:r w:rsidRPr="00B5235B">
              <w:rPr>
                <w:sz w:val="20"/>
                <w:szCs w:val="20"/>
              </w:rPr>
              <w:t>. Se pautam pelo combate a violências e assédios na universidade, acolhendo, direcionando jurídica e psicologicamente as mulheres que procuram ajuda do coletivo. Atualmente possuem um fluxograma de como atuar, um protocolo que direciona as ações das ativistas de acordo com o que chega até elas.</w:t>
            </w:r>
            <w:r w:rsidRPr="00B5235B">
              <w:rPr>
                <w:sz w:val="20"/>
                <w:szCs w:val="20"/>
                <w:shd w:val="clear" w:color="auto" w:fill="FFFFFF"/>
              </w:rPr>
              <w:t xml:space="preserve"> </w:t>
            </w:r>
            <w:r w:rsidRPr="00B5235B">
              <w:rPr>
                <w:sz w:val="20"/>
                <w:szCs w:val="20"/>
              </w:rPr>
              <w:t xml:space="preserve">Segundo algumas entrevistadas, atualmente o estatuto do coletivo define como orientação do grupo a análise interseccional por </w:t>
            </w:r>
            <w:ins w:id="170" w:author="Isabela Grossi" w:date="2020-05-28T19:24:00Z">
              <w:r w:rsidR="00632DE2" w:rsidRPr="006C6E1A">
                <w:rPr>
                  <w:sz w:val="20"/>
                  <w:szCs w:val="20"/>
                  <w:highlight w:val="yellow"/>
                </w:rPr>
                <w:t>tratar-se de</w:t>
              </w:r>
              <w:r w:rsidR="00632DE2">
                <w:rPr>
                  <w:sz w:val="20"/>
                  <w:szCs w:val="20"/>
                </w:rPr>
                <w:t xml:space="preserve"> </w:t>
              </w:r>
            </w:ins>
            <w:r w:rsidRPr="00B5235B">
              <w:rPr>
                <w:sz w:val="20"/>
                <w:szCs w:val="20"/>
              </w:rPr>
              <w:t xml:space="preserve">uma perspectiva mais inclusiva. </w:t>
            </w:r>
          </w:p>
        </w:tc>
      </w:tr>
      <w:tr w:rsidR="001F56AF" w:rsidRPr="00B5235B" w14:paraId="0AC2BD81" w14:textId="77777777" w:rsidTr="00792EA1">
        <w:trPr>
          <w:jc w:val="center"/>
        </w:trPr>
        <w:tc>
          <w:tcPr>
            <w:tcW w:w="775" w:type="pct"/>
            <w:tcBorders>
              <w:top w:val="single" w:sz="4" w:space="0" w:color="auto"/>
              <w:left w:val="nil"/>
              <w:bottom w:val="single" w:sz="4" w:space="0" w:color="auto"/>
            </w:tcBorders>
            <w:vAlign w:val="center"/>
          </w:tcPr>
          <w:p w14:paraId="23D1E939" w14:textId="77777777" w:rsidR="00792EA1" w:rsidRPr="00B5235B" w:rsidRDefault="00792EA1" w:rsidP="001F56AF">
            <w:pPr>
              <w:jc w:val="center"/>
              <w:rPr>
                <w:b/>
                <w:sz w:val="20"/>
                <w:szCs w:val="20"/>
              </w:rPr>
            </w:pPr>
            <w:r w:rsidRPr="00B5235B">
              <w:rPr>
                <w:b/>
                <w:sz w:val="20"/>
                <w:szCs w:val="20"/>
              </w:rPr>
              <w:t>Coletivo 2</w:t>
            </w:r>
          </w:p>
        </w:tc>
        <w:tc>
          <w:tcPr>
            <w:tcW w:w="4225" w:type="pct"/>
            <w:tcBorders>
              <w:top w:val="single" w:sz="4" w:space="0" w:color="auto"/>
              <w:bottom w:val="single" w:sz="4" w:space="0" w:color="auto"/>
              <w:right w:val="nil"/>
            </w:tcBorders>
          </w:tcPr>
          <w:p w14:paraId="46ECF012" w14:textId="77777777" w:rsidR="00792EA1" w:rsidRPr="00B5235B" w:rsidRDefault="00792EA1" w:rsidP="001F56AF">
            <w:pPr>
              <w:rPr>
                <w:sz w:val="20"/>
                <w:szCs w:val="20"/>
              </w:rPr>
            </w:pPr>
            <w:r w:rsidRPr="00B5235B">
              <w:rPr>
                <w:sz w:val="20"/>
                <w:szCs w:val="20"/>
              </w:rPr>
              <w:t xml:space="preserve">Surgiu de uma frustação de um grupo de mulheres que não se sentiam representadas em outros coletivos dentro da universidade. Pauta-se na representatividade da diversidade e pluralidade das mulheres, objetivando ser um espaço de acolhimento, formação política e ocupação dos espaços. O coletivo não pretende seguir uma corrente filosófica ou teórica única, mas busca atuar de maneira interseccional. A proposição do coletivo é estudar as diferentes vertentes e ondas feministas e debater questões pontuais como </w:t>
            </w:r>
            <w:proofErr w:type="spellStart"/>
            <w:r w:rsidRPr="00B5235B">
              <w:rPr>
                <w:sz w:val="20"/>
                <w:szCs w:val="20"/>
              </w:rPr>
              <w:t>gordofobia</w:t>
            </w:r>
            <w:proofErr w:type="spellEnd"/>
            <w:r w:rsidRPr="00B5235B">
              <w:rPr>
                <w:sz w:val="20"/>
                <w:szCs w:val="20"/>
              </w:rPr>
              <w:t>, violências, entre outros assuntos. O coletivo também tem propostas de dialogar com a comunidade para além da universidade.</w:t>
            </w:r>
          </w:p>
        </w:tc>
      </w:tr>
      <w:tr w:rsidR="001F56AF" w:rsidRPr="00B5235B" w14:paraId="3092648A" w14:textId="77777777" w:rsidTr="00792EA1">
        <w:trPr>
          <w:jc w:val="center"/>
        </w:trPr>
        <w:tc>
          <w:tcPr>
            <w:tcW w:w="775" w:type="pct"/>
            <w:tcBorders>
              <w:top w:val="single" w:sz="4" w:space="0" w:color="auto"/>
              <w:left w:val="nil"/>
              <w:bottom w:val="single" w:sz="4" w:space="0" w:color="auto"/>
            </w:tcBorders>
            <w:vAlign w:val="center"/>
          </w:tcPr>
          <w:p w14:paraId="6BECC4F8" w14:textId="77777777" w:rsidR="00792EA1" w:rsidRPr="00B5235B" w:rsidRDefault="00792EA1" w:rsidP="001F56AF">
            <w:pPr>
              <w:jc w:val="center"/>
              <w:rPr>
                <w:b/>
                <w:sz w:val="20"/>
                <w:szCs w:val="20"/>
              </w:rPr>
            </w:pPr>
            <w:r w:rsidRPr="00B5235B">
              <w:rPr>
                <w:b/>
                <w:sz w:val="20"/>
                <w:szCs w:val="20"/>
              </w:rPr>
              <w:t>Coletivo 3</w:t>
            </w:r>
          </w:p>
        </w:tc>
        <w:tc>
          <w:tcPr>
            <w:tcW w:w="4225" w:type="pct"/>
            <w:tcBorders>
              <w:top w:val="single" w:sz="4" w:space="0" w:color="auto"/>
              <w:bottom w:val="single" w:sz="4" w:space="0" w:color="auto"/>
              <w:right w:val="nil"/>
            </w:tcBorders>
          </w:tcPr>
          <w:p w14:paraId="754D4664" w14:textId="1A3222EB" w:rsidR="00792EA1" w:rsidRPr="00B5235B" w:rsidRDefault="00792EA1" w:rsidP="00632DE2">
            <w:pPr>
              <w:rPr>
                <w:sz w:val="20"/>
                <w:szCs w:val="20"/>
              </w:rPr>
            </w:pPr>
            <w:r w:rsidRPr="00B5235B">
              <w:rPr>
                <w:sz w:val="20"/>
                <w:szCs w:val="20"/>
              </w:rPr>
              <w:t xml:space="preserve">Surgiu em 2015 com a proposta de criar um coletivo negro e trazer a luta por igualdade racial para a universidade. Atuam nas áreas de organização, formação e luta. Partem da raça como centralidade para discutir as outras questões que permeiam, dentre elas o feminismo. Se baseiam no pan-africanismo como corrente filosófica de seus estudos. Suas construções partem da ideia de </w:t>
            </w:r>
            <w:proofErr w:type="spellStart"/>
            <w:r w:rsidRPr="00B5235B">
              <w:rPr>
                <w:sz w:val="20"/>
                <w:szCs w:val="20"/>
              </w:rPr>
              <w:t>quilombismo</w:t>
            </w:r>
            <w:proofErr w:type="spellEnd"/>
            <w:r w:rsidRPr="00B5235B">
              <w:rPr>
                <w:sz w:val="20"/>
                <w:szCs w:val="20"/>
              </w:rPr>
              <w:t>, de união de pretos e pretas não só dentro da universidade, a emancipação é por um povo. Se organizam no sentido de evidenciar e evitar o silenciamento de pessoas negras dentro da universidade.</w:t>
            </w:r>
          </w:p>
        </w:tc>
      </w:tr>
      <w:tr w:rsidR="001F56AF" w:rsidRPr="00B5235B" w14:paraId="40C8EA13" w14:textId="77777777" w:rsidTr="000F320B">
        <w:trPr>
          <w:jc w:val="center"/>
        </w:trPr>
        <w:tc>
          <w:tcPr>
            <w:tcW w:w="775" w:type="pct"/>
            <w:tcBorders>
              <w:top w:val="single" w:sz="4" w:space="0" w:color="auto"/>
              <w:left w:val="nil"/>
              <w:bottom w:val="single" w:sz="4" w:space="0" w:color="auto"/>
            </w:tcBorders>
            <w:vAlign w:val="center"/>
          </w:tcPr>
          <w:p w14:paraId="7B27BF7F" w14:textId="77777777" w:rsidR="00792EA1" w:rsidRPr="00B5235B" w:rsidRDefault="00792EA1" w:rsidP="001F56AF">
            <w:pPr>
              <w:jc w:val="center"/>
              <w:rPr>
                <w:b/>
                <w:sz w:val="20"/>
                <w:szCs w:val="20"/>
              </w:rPr>
            </w:pPr>
            <w:r w:rsidRPr="00B5235B">
              <w:rPr>
                <w:b/>
                <w:sz w:val="20"/>
                <w:szCs w:val="20"/>
              </w:rPr>
              <w:t>Coletivo 4</w:t>
            </w:r>
          </w:p>
        </w:tc>
        <w:tc>
          <w:tcPr>
            <w:tcW w:w="4225" w:type="pct"/>
            <w:tcBorders>
              <w:top w:val="single" w:sz="4" w:space="0" w:color="auto"/>
              <w:bottom w:val="single" w:sz="4" w:space="0" w:color="auto"/>
              <w:right w:val="nil"/>
            </w:tcBorders>
          </w:tcPr>
          <w:p w14:paraId="3EEA6246" w14:textId="77777777" w:rsidR="00792EA1" w:rsidRPr="00B5235B" w:rsidRDefault="00792EA1" w:rsidP="001F56AF">
            <w:pPr>
              <w:rPr>
                <w:sz w:val="20"/>
                <w:szCs w:val="20"/>
              </w:rPr>
            </w:pPr>
            <w:r w:rsidRPr="00B5235B">
              <w:rPr>
                <w:sz w:val="20"/>
                <w:szCs w:val="20"/>
              </w:rPr>
              <w:t xml:space="preserve">Coletivo LGBTQ+ que surgiu para auto afirmar a diversidade no espaço da universidade. Debatem questões políticas, compartilham vivências, promovem debates e criam espaços de acolhimento. O objetivo é ser um ponto de apoio e acolhimento para pessoas que se identificam e reconhecem como LGBTQ+, e a identidade é de resistência. O coletivo se orienta por vivências, enfrentamentos e não segue perspectiva teórica ou filosófica específica. </w:t>
            </w:r>
          </w:p>
        </w:tc>
      </w:tr>
      <w:tr w:rsidR="001F56AF" w:rsidRPr="00B5235B" w14:paraId="71D8C68E" w14:textId="77777777" w:rsidTr="00792EA1">
        <w:trPr>
          <w:jc w:val="center"/>
        </w:trPr>
        <w:tc>
          <w:tcPr>
            <w:tcW w:w="775" w:type="pct"/>
            <w:tcBorders>
              <w:top w:val="single" w:sz="4" w:space="0" w:color="auto"/>
              <w:left w:val="nil"/>
              <w:bottom w:val="single" w:sz="12" w:space="0" w:color="auto"/>
            </w:tcBorders>
            <w:vAlign w:val="center"/>
          </w:tcPr>
          <w:p w14:paraId="76C8C227" w14:textId="77777777" w:rsidR="00792EA1" w:rsidRPr="00B5235B" w:rsidRDefault="00792EA1" w:rsidP="001F56AF">
            <w:pPr>
              <w:jc w:val="center"/>
              <w:rPr>
                <w:b/>
                <w:sz w:val="20"/>
                <w:szCs w:val="20"/>
              </w:rPr>
            </w:pPr>
            <w:r w:rsidRPr="00B5235B">
              <w:rPr>
                <w:b/>
                <w:sz w:val="20"/>
                <w:szCs w:val="20"/>
              </w:rPr>
              <w:t>Coletivo 5</w:t>
            </w:r>
          </w:p>
        </w:tc>
        <w:tc>
          <w:tcPr>
            <w:tcW w:w="4225" w:type="pct"/>
            <w:tcBorders>
              <w:top w:val="single" w:sz="4" w:space="0" w:color="auto"/>
              <w:bottom w:val="single" w:sz="12" w:space="0" w:color="auto"/>
              <w:right w:val="nil"/>
            </w:tcBorders>
          </w:tcPr>
          <w:p w14:paraId="0ECD378D" w14:textId="7B520CCC" w:rsidR="00792EA1" w:rsidRPr="00B5235B" w:rsidRDefault="00792EA1" w:rsidP="00632DE2">
            <w:pPr>
              <w:rPr>
                <w:sz w:val="20"/>
                <w:szCs w:val="20"/>
              </w:rPr>
            </w:pPr>
            <w:r w:rsidRPr="00B5235B">
              <w:rPr>
                <w:sz w:val="20"/>
                <w:szCs w:val="20"/>
              </w:rPr>
              <w:t xml:space="preserve">Projeto musical-político composto por mulheres lésbicas e bissexuais que através das músicas de outras mulheres e de letras que elas compõem, falam sobre negritude, feminismo, sobre a mulher na sociedade, na arte, proporcionando visibilidade e trazendo a representatividade e o protagonismo feminino. A importância e objetivo do coletivo é promover apoio a outras mulheres, mostrar a diversidades, dialogar e causar impacto </w:t>
            </w:r>
            <w:ins w:id="171" w:author="Isabela Grossi" w:date="2020-05-28T19:29:00Z">
              <w:r w:rsidR="00632DE2" w:rsidRPr="006C6E1A">
                <w:rPr>
                  <w:sz w:val="20"/>
                  <w:szCs w:val="20"/>
                  <w:highlight w:val="yellow"/>
                </w:rPr>
                <w:t>por meio</w:t>
              </w:r>
              <w:r w:rsidR="00632DE2" w:rsidRPr="00B5235B">
                <w:rPr>
                  <w:sz w:val="20"/>
                  <w:szCs w:val="20"/>
                </w:rPr>
                <w:t xml:space="preserve"> </w:t>
              </w:r>
            </w:ins>
            <w:r w:rsidRPr="00B5235B">
              <w:rPr>
                <w:sz w:val="20"/>
                <w:szCs w:val="20"/>
              </w:rPr>
              <w:t>do canto e do espaço de fala. Não segue uma perspectiva teórica ou filosófica, não existe um movimento de estudo coletivo entre elas, somente trocas de textos, notícias, vídeos que falam da questão das mulheres artistas.</w:t>
            </w:r>
          </w:p>
        </w:tc>
      </w:tr>
    </w:tbl>
    <w:p w14:paraId="4926A877" w14:textId="15C1F429" w:rsidR="00F34C42" w:rsidRPr="00B5235B" w:rsidRDefault="00F34C42" w:rsidP="001F56AF">
      <w:pPr>
        <w:rPr>
          <w:rFonts w:eastAsia="Times New Roman" w:cs="Times New Roman"/>
          <w:sz w:val="20"/>
          <w:szCs w:val="20"/>
        </w:rPr>
      </w:pPr>
      <w:r w:rsidRPr="00B5235B">
        <w:rPr>
          <w:rFonts w:eastAsia="Times New Roman" w:cs="Times New Roman"/>
          <w:sz w:val="20"/>
          <w:szCs w:val="20"/>
        </w:rPr>
        <w:t>Fonte: Elaborado pelas autoras</w:t>
      </w:r>
      <w:ins w:id="172" w:author="Usuário do Windows" w:date="2020-05-18T14:16:00Z">
        <w:r w:rsidR="00C52136" w:rsidRPr="006C6E1A">
          <w:rPr>
            <w:rFonts w:eastAsia="Times New Roman" w:cs="Times New Roman"/>
            <w:sz w:val="20"/>
            <w:szCs w:val="20"/>
            <w:highlight w:val="yellow"/>
          </w:rPr>
          <w:t>, a partir das entrevistas.</w:t>
        </w:r>
      </w:ins>
    </w:p>
    <w:p w14:paraId="6B19B7E4" w14:textId="77777777" w:rsidR="00F34C42" w:rsidRPr="00B5235B" w:rsidRDefault="00F34C42" w:rsidP="00346CF2">
      <w:pPr>
        <w:spacing w:line="360" w:lineRule="auto"/>
        <w:ind w:firstLine="709"/>
        <w:rPr>
          <w:rFonts w:eastAsia="Times New Roman" w:cs="Times New Roman"/>
        </w:rPr>
      </w:pPr>
    </w:p>
    <w:p w14:paraId="54B09DCA" w14:textId="30EB2645" w:rsidR="00536685" w:rsidRPr="00B5235B" w:rsidRDefault="005F4A2E" w:rsidP="00346CF2">
      <w:pPr>
        <w:spacing w:line="360" w:lineRule="auto"/>
        <w:ind w:firstLine="709"/>
        <w:rPr>
          <w:rFonts w:cs="Times New Roman"/>
        </w:rPr>
      </w:pPr>
      <w:r w:rsidRPr="00B5235B">
        <w:rPr>
          <w:rFonts w:eastAsia="Times New Roman" w:cs="Times New Roman"/>
        </w:rPr>
        <w:t xml:space="preserve">Para análise das informações coletadas, seguiu-se a proposta do próprio Kaufmann (2013), </w:t>
      </w:r>
      <w:r w:rsidR="00126B8F" w:rsidRPr="00B5235B">
        <w:rPr>
          <w:rFonts w:eastAsia="Times New Roman" w:cs="Times New Roman"/>
        </w:rPr>
        <w:t xml:space="preserve">de </w:t>
      </w:r>
      <w:r w:rsidRPr="00B5235B">
        <w:rPr>
          <w:rFonts w:eastAsia="Times New Roman" w:cs="Times New Roman"/>
        </w:rPr>
        <w:t>uma interpretação compreensiva</w:t>
      </w:r>
      <w:r w:rsidR="00E46436" w:rsidRPr="00B5235B">
        <w:rPr>
          <w:rFonts w:eastAsia="Times New Roman" w:cs="Times New Roman"/>
        </w:rPr>
        <w:t xml:space="preserve">, que o autor </w:t>
      </w:r>
      <w:r w:rsidRPr="00B5235B">
        <w:rPr>
          <w:rFonts w:eastAsia="Times New Roman" w:cs="Times New Roman"/>
        </w:rPr>
        <w:t xml:space="preserve">chama de </w:t>
      </w:r>
      <w:r w:rsidRPr="00B5235B">
        <w:rPr>
          <w:rFonts w:cs="Times New Roman"/>
        </w:rPr>
        <w:t xml:space="preserve">narração argumentativa. </w:t>
      </w:r>
      <w:r w:rsidR="00D7332B" w:rsidRPr="00B5235B">
        <w:t xml:space="preserve">A operacionalização </w:t>
      </w:r>
      <w:ins w:id="173" w:author="Isabela Grossi" w:date="2020-05-28T19:30:00Z">
        <w:r w:rsidR="00632DE2" w:rsidRPr="006C6E1A">
          <w:rPr>
            <w:highlight w:val="yellow"/>
          </w:rPr>
          <w:t>de tal proposta analítica</w:t>
        </w:r>
        <w:r w:rsidR="00632DE2">
          <w:t xml:space="preserve"> </w:t>
        </w:r>
      </w:ins>
      <w:r w:rsidR="00D7332B" w:rsidRPr="00B5235B">
        <w:t>implica em compor categorias conceituais a partir de frases que se destacam na fala das entrevistadas, observando suas recorrências, contradições, estando atento aos detalhes e às particularidades de cada história e privilegiando a simplicidade e a linearidade da narrativa central, pois a força da argumentação depende dela (KAUFMANN, 2013).</w:t>
      </w:r>
    </w:p>
    <w:p w14:paraId="00204291" w14:textId="4D118F23" w:rsidR="00D7332B" w:rsidRPr="00B5235B" w:rsidRDefault="00D7332B" w:rsidP="00346CF2">
      <w:pPr>
        <w:spacing w:line="360" w:lineRule="auto"/>
        <w:ind w:firstLine="709"/>
        <w:rPr>
          <w:rFonts w:cs="Times New Roman"/>
        </w:rPr>
      </w:pPr>
      <w:r w:rsidRPr="00B5235B">
        <w:rPr>
          <w:rFonts w:cs="Times New Roman"/>
        </w:rPr>
        <w:t xml:space="preserve">Os fenômenos relevantes surgiram das regularidades sociais, a partir das narradoras. </w:t>
      </w:r>
      <w:r w:rsidRPr="00B5235B">
        <w:t>Nes</w:t>
      </w:r>
      <w:ins w:id="174" w:author="Isabela Grossi" w:date="2020-05-28T19:31:00Z">
        <w:r w:rsidR="00DB7727" w:rsidRPr="006C6E1A">
          <w:rPr>
            <w:highlight w:val="yellow"/>
          </w:rPr>
          <w:t>s</w:t>
        </w:r>
      </w:ins>
      <w:r w:rsidRPr="00B5235B">
        <w:t xml:space="preserve">e sentido, as categorias começaram a ser </w:t>
      </w:r>
      <w:r w:rsidRPr="00B5235B">
        <w:rPr>
          <w:rFonts w:cs="Times New Roman"/>
        </w:rPr>
        <w:t xml:space="preserve">construídas e pautadas nas referências que as entrevistadas tinham </w:t>
      </w:r>
      <w:ins w:id="175" w:author="Usuário do Windows" w:date="2020-05-18T17:46:00Z">
        <w:r w:rsidR="008A3832" w:rsidRPr="006C6E1A">
          <w:rPr>
            <w:rFonts w:cs="Times New Roman"/>
            <w:highlight w:val="yellow"/>
          </w:rPr>
          <w:t>d</w:t>
        </w:r>
      </w:ins>
      <w:r w:rsidRPr="00B5235B">
        <w:rPr>
          <w:rFonts w:cs="Times New Roman"/>
        </w:rPr>
        <w:t>os f</w:t>
      </w:r>
      <w:ins w:id="176" w:author="Usuário do Windows" w:date="2020-05-18T17:46:00Z">
        <w:r w:rsidR="008A3832" w:rsidRPr="006C6E1A">
          <w:rPr>
            <w:rFonts w:cs="Times New Roman"/>
            <w:highlight w:val="yellow"/>
          </w:rPr>
          <w:t>enômenos em discuss</w:t>
        </w:r>
      </w:ins>
      <w:ins w:id="177" w:author="Usuário do Windows" w:date="2020-05-18T17:47:00Z">
        <w:r w:rsidR="008A3832" w:rsidRPr="006C6E1A">
          <w:rPr>
            <w:rFonts w:cs="Times New Roman"/>
            <w:highlight w:val="yellow"/>
          </w:rPr>
          <w:t>ão</w:t>
        </w:r>
      </w:ins>
      <w:r w:rsidR="007D2E28">
        <w:rPr>
          <w:rFonts w:cs="Times New Roman"/>
        </w:rPr>
        <w:t xml:space="preserve">. </w:t>
      </w:r>
      <w:r w:rsidRPr="00B5235B">
        <w:rPr>
          <w:rFonts w:cs="Times New Roman"/>
        </w:rPr>
        <w:t>Des</w:t>
      </w:r>
      <w:ins w:id="178" w:author="Isabela Grossi" w:date="2020-05-28T19:31:00Z">
        <w:r w:rsidR="00DB7727" w:rsidRPr="006C6E1A">
          <w:rPr>
            <w:rFonts w:cs="Times New Roman"/>
            <w:highlight w:val="yellow"/>
          </w:rPr>
          <w:t>s</w:t>
        </w:r>
      </w:ins>
      <w:r w:rsidRPr="00B5235B">
        <w:rPr>
          <w:rFonts w:cs="Times New Roman"/>
        </w:rPr>
        <w:t xml:space="preserve">a forma, ao invés de ser importante somente aquilo que a teoria diz para estabelecer as categorias, é igualmente relevante o que as </w:t>
      </w:r>
      <w:r w:rsidRPr="00B5235B">
        <w:rPr>
          <w:rFonts w:cs="Times New Roman"/>
        </w:rPr>
        <w:lastRenderedPageBreak/>
        <w:t>narradoras dizem.</w:t>
      </w:r>
      <w:ins w:id="179" w:author="Usuário do Windows" w:date="2020-05-18T17:49:00Z">
        <w:r w:rsidR="008A3832" w:rsidRPr="008A3832">
          <w:rPr>
            <w:rFonts w:cs="Times New Roman"/>
          </w:rPr>
          <w:t xml:space="preserve"> </w:t>
        </w:r>
        <w:r w:rsidR="008A3832" w:rsidRPr="006C6E1A">
          <w:rPr>
            <w:rFonts w:cs="Times New Roman"/>
            <w:highlight w:val="yellow"/>
          </w:rPr>
          <w:t xml:space="preserve">As entrevistas foram lidas separadamente e, em cada uma delas, destacados os aspectos centrais da discussão. </w:t>
        </w:r>
        <w:proofErr w:type="gramStart"/>
        <w:r w:rsidR="008A3832" w:rsidRPr="006C6E1A">
          <w:rPr>
            <w:rFonts w:cs="Times New Roman"/>
            <w:highlight w:val="yellow"/>
          </w:rPr>
          <w:t>À</w:t>
        </w:r>
        <w:proofErr w:type="gramEnd"/>
        <w:r w:rsidR="008A3832" w:rsidRPr="006C6E1A">
          <w:rPr>
            <w:rFonts w:cs="Times New Roman"/>
            <w:highlight w:val="yellow"/>
          </w:rPr>
          <w:t xml:space="preserve"> seguir, as entrevistas foram analisadas em conjunto e identificado os aspectos centrais que se repetiam em todas as narrativas. Uma nova leitura de todas as entrevistas levou a seleção das categorias centrais de an</w:t>
        </w:r>
      </w:ins>
      <w:ins w:id="180" w:author="Usuário do Windows" w:date="2020-05-18T17:50:00Z">
        <w:r w:rsidR="008A3832" w:rsidRPr="006C6E1A">
          <w:rPr>
            <w:rFonts w:cs="Times New Roman"/>
            <w:highlight w:val="yellow"/>
          </w:rPr>
          <w:t>álise.</w:t>
        </w:r>
      </w:ins>
    </w:p>
    <w:p w14:paraId="17DB27F0" w14:textId="70A5B489" w:rsidR="006A3650" w:rsidRPr="00B5235B" w:rsidRDefault="00D7332B" w:rsidP="00346CF2">
      <w:pPr>
        <w:spacing w:line="360" w:lineRule="auto"/>
        <w:ind w:firstLine="709"/>
        <w:rPr>
          <w:rFonts w:cs="Times New Roman"/>
        </w:rPr>
      </w:pPr>
      <w:r w:rsidRPr="00B5235B">
        <w:rPr>
          <w:rFonts w:cs="Times New Roman"/>
        </w:rPr>
        <w:t xml:space="preserve">Essas categorias foram analisadas numa estrutura lógica que melhor orienta a compreensão do papel dos </w:t>
      </w:r>
      <w:ins w:id="181" w:author="Isabela Grossi" w:date="2020-05-26T17:35:00Z">
        <w:r w:rsidR="006157AE" w:rsidRPr="006C6E1A">
          <w:rPr>
            <w:rFonts w:cs="Times New Roman"/>
            <w:highlight w:val="yellow"/>
          </w:rPr>
          <w:t>coletivos estudantis</w:t>
        </w:r>
      </w:ins>
      <w:r w:rsidR="00225AF4" w:rsidRPr="00B5235B">
        <w:rPr>
          <w:rFonts w:cs="Times New Roman"/>
        </w:rPr>
        <w:t>: o poder e hierarquia na sala de aula; o corpo subalterno; a interseccionalidade; a culpa; o silenciamento; autoafirmação e a auto-opressão.</w:t>
      </w:r>
      <w:r w:rsidR="006A3650" w:rsidRPr="00B5235B">
        <w:rPr>
          <w:rFonts w:cs="Times New Roman"/>
        </w:rPr>
        <w:t xml:space="preserve"> Essas várias categorias aparecem de forma articulada na análise, pois na</w:t>
      </w:r>
      <w:ins w:id="182" w:author="Isabela Grossi" w:date="2020-05-28T19:32:00Z">
        <w:r w:rsidR="00DB7727" w:rsidRPr="00C70E5D">
          <w:rPr>
            <w:rFonts w:cs="Times New Roman"/>
            <w:highlight w:val="yellow"/>
          </w:rPr>
          <w:t>s</w:t>
        </w:r>
      </w:ins>
      <w:r w:rsidR="006A3650" w:rsidRPr="00B5235B">
        <w:rPr>
          <w:rFonts w:cs="Times New Roman"/>
        </w:rPr>
        <w:t xml:space="preserve"> vida</w:t>
      </w:r>
      <w:ins w:id="183" w:author="Isabela Grossi" w:date="2020-05-28T19:32:00Z">
        <w:r w:rsidR="00DB7727" w:rsidRPr="00C70E5D">
          <w:rPr>
            <w:rFonts w:cs="Times New Roman"/>
            <w:highlight w:val="yellow"/>
          </w:rPr>
          <w:t>s</w:t>
        </w:r>
      </w:ins>
      <w:r w:rsidR="006A3650" w:rsidRPr="00B5235B">
        <w:rPr>
          <w:rFonts w:cs="Times New Roman"/>
        </w:rPr>
        <w:t xml:space="preserve"> e nas experiências das entrevistadas essas opressões estão conectadas, como as discussões mostrarão.</w:t>
      </w:r>
      <w:r w:rsidR="00280CA0" w:rsidRPr="00B5235B">
        <w:rPr>
          <w:rFonts w:cs="Times New Roman"/>
        </w:rPr>
        <w:t xml:space="preserve"> Ao priorizar as narrativas, ainda que destacando algumas categorias, optou-se por valorizar as construções práticas, lógicas, subjetivas e linguísticas das mulheres que participaram da pesquisa, de acordo com a perspectiva do feminismo decolonial.</w:t>
      </w:r>
    </w:p>
    <w:p w14:paraId="16A220E2" w14:textId="77777777" w:rsidR="00536685" w:rsidRPr="00B5235B" w:rsidRDefault="00536685" w:rsidP="00346CF2">
      <w:pPr>
        <w:spacing w:line="360" w:lineRule="auto"/>
        <w:rPr>
          <w:rFonts w:cs="Times New Roman"/>
          <w:b/>
        </w:rPr>
      </w:pPr>
    </w:p>
    <w:p w14:paraId="64D4310D" w14:textId="200BD6FF" w:rsidR="0080664A" w:rsidRPr="00B5235B" w:rsidRDefault="008D197F" w:rsidP="00346CF2">
      <w:pPr>
        <w:pStyle w:val="Ttulo1"/>
        <w:spacing w:line="360" w:lineRule="auto"/>
        <w:rPr>
          <w:rFonts w:cs="Times New Roman"/>
        </w:rPr>
      </w:pPr>
      <w:r w:rsidRPr="00B5235B">
        <w:rPr>
          <w:rFonts w:cs="Times New Roman"/>
        </w:rPr>
        <w:t xml:space="preserve">COLETIVOS </w:t>
      </w:r>
      <w:ins w:id="184" w:author="Usuário do Windows" w:date="2020-05-18T14:17:00Z">
        <w:r w:rsidR="00ED7402" w:rsidRPr="006C6E1A">
          <w:rPr>
            <w:rFonts w:cs="Times New Roman"/>
            <w:highlight w:val="yellow"/>
          </w:rPr>
          <w:t>ESTUDANTIS</w:t>
        </w:r>
      </w:ins>
      <w:ins w:id="185" w:author="Isabela Grossi" w:date="2020-05-26T17:35:00Z">
        <w:r w:rsidR="006157AE">
          <w:rPr>
            <w:rFonts w:cs="Times New Roman"/>
          </w:rPr>
          <w:t xml:space="preserve"> </w:t>
        </w:r>
      </w:ins>
      <w:r w:rsidRPr="00B5235B">
        <w:rPr>
          <w:rFonts w:cs="Times New Roman"/>
        </w:rPr>
        <w:t xml:space="preserve">E A RESISTÊNCIA ÀS OPRESSÕES </w:t>
      </w:r>
      <w:ins w:id="186" w:author="Usuário do Windows" w:date="2020-05-18T14:17:00Z">
        <w:r w:rsidR="00ED7402" w:rsidRPr="006C6E1A">
          <w:rPr>
            <w:rFonts w:cs="Times New Roman"/>
            <w:highlight w:val="yellow"/>
          </w:rPr>
          <w:t>DE GÊNERO</w:t>
        </w:r>
      </w:ins>
      <w:ins w:id="187" w:author="Isabela Grossi" w:date="2020-05-26T17:35:00Z">
        <w:r w:rsidR="006157AE">
          <w:rPr>
            <w:rFonts w:cs="Times New Roman"/>
          </w:rPr>
          <w:t xml:space="preserve"> </w:t>
        </w:r>
      </w:ins>
      <w:r w:rsidRPr="00B5235B">
        <w:rPr>
          <w:rFonts w:cs="Times New Roman"/>
        </w:rPr>
        <w:t>NO AMBIENTE UNIVERSITÁRIO</w:t>
      </w:r>
    </w:p>
    <w:p w14:paraId="3B6AAD58" w14:textId="77777777" w:rsidR="00535183" w:rsidRPr="00327B14" w:rsidRDefault="00535183" w:rsidP="00327B14">
      <w:pPr>
        <w:spacing w:line="360" w:lineRule="auto"/>
      </w:pPr>
    </w:p>
    <w:p w14:paraId="36A056C1" w14:textId="43CD1095" w:rsidR="00063898" w:rsidRPr="006C6E1A" w:rsidRDefault="00F67B88" w:rsidP="00327B14">
      <w:pPr>
        <w:spacing w:line="360" w:lineRule="auto"/>
        <w:ind w:firstLine="708"/>
        <w:rPr>
          <w:ins w:id="188" w:author="Isabela Grossi" w:date="2020-05-28T17:15:00Z"/>
          <w:highlight w:val="yellow"/>
        </w:rPr>
      </w:pPr>
      <w:r w:rsidRPr="00327B14">
        <w:t xml:space="preserve">A universidade em que os </w:t>
      </w:r>
      <w:ins w:id="189" w:author="Isabela Grossi" w:date="2020-05-26T17:35:00Z">
        <w:r w:rsidR="006157AE" w:rsidRPr="006C6E1A">
          <w:rPr>
            <w:highlight w:val="yellow"/>
          </w:rPr>
          <w:t>coletivos estudantis</w:t>
        </w:r>
      </w:ins>
      <w:r w:rsidRPr="00327B14">
        <w:t xml:space="preserve"> pesquisados se encontram consolidou-se historicamente pela ênfase na área das Ciências Agrárias, está posicionada como </w:t>
      </w:r>
      <w:r w:rsidR="005C7C2B" w:rsidRPr="00327B14">
        <w:t xml:space="preserve">uma das melhores </w:t>
      </w:r>
      <w:r w:rsidR="008C67FF">
        <w:t>u</w:t>
      </w:r>
      <w:r w:rsidRPr="00327B14">
        <w:t>niversidade</w:t>
      </w:r>
      <w:r w:rsidR="005C7C2B" w:rsidRPr="00327B14">
        <w:t>s</w:t>
      </w:r>
      <w:r w:rsidRPr="00327B14">
        <w:t xml:space="preserve"> </w:t>
      </w:r>
      <w:r w:rsidR="00327B14" w:rsidRPr="00327B14">
        <w:t xml:space="preserve">do Brasil, </w:t>
      </w:r>
      <w:r w:rsidRPr="00327B14">
        <w:t xml:space="preserve">considerando dados </w:t>
      </w:r>
      <w:r w:rsidR="00EC6601">
        <w:t>d</w:t>
      </w:r>
      <w:r w:rsidR="00327B14" w:rsidRPr="00327B14">
        <w:t xml:space="preserve">o Conceito Preliminar de Cursos (CPC) e </w:t>
      </w:r>
      <w:r w:rsidR="00EC6601">
        <w:t>d</w:t>
      </w:r>
      <w:r w:rsidR="00327B14" w:rsidRPr="00327B14">
        <w:t>o Índice Geral de Cursos (IGC), referentes a 2018</w:t>
      </w:r>
      <w:r w:rsidRPr="00327B14">
        <w:t>, do Ministério da</w:t>
      </w:r>
      <w:r w:rsidR="00B5235B" w:rsidRPr="00327B14">
        <w:t xml:space="preserve"> Educação (</w:t>
      </w:r>
      <w:r w:rsidR="00327B14">
        <w:t>INEP, 2019</w:t>
      </w:r>
      <w:r w:rsidR="00B5235B" w:rsidRPr="00327B14">
        <w:t>)</w:t>
      </w:r>
      <w:r w:rsidRPr="00327B14">
        <w:t xml:space="preserve">. </w:t>
      </w:r>
      <w:ins w:id="190" w:author="Isabela Grossi" w:date="2020-05-28T17:15:00Z">
        <w:r w:rsidR="00063898" w:rsidRPr="006C6E1A">
          <w:rPr>
            <w:highlight w:val="yellow"/>
          </w:rPr>
          <w:t>Apenas 40 anos após sua criação, em 1948, que houve o ingresso da primeira estudante (JORNAL UFLA, 2017) e, apesar de</w:t>
        </w:r>
      </w:ins>
      <w:ins w:id="191" w:author="Isabela Grossi" w:date="2020-05-28T17:16:00Z">
        <w:r w:rsidR="00063898" w:rsidRPr="006C6E1A">
          <w:rPr>
            <w:highlight w:val="yellow"/>
          </w:rPr>
          <w:t xml:space="preserve"> atualmente as mulheres estarem entrando em maior número na universidade em relação aos homens, é preciso fazer a ressalva de que as mulheres brancas estão entrando em maior número, não as mulheres negras (PORTAL UFLA, 2019).</w:t>
        </w:r>
      </w:ins>
    </w:p>
    <w:p w14:paraId="1028D6AD" w14:textId="6B7F77DE" w:rsidR="00A5711A" w:rsidRDefault="00063898" w:rsidP="00327B14">
      <w:pPr>
        <w:spacing w:line="360" w:lineRule="auto"/>
        <w:ind w:firstLine="708"/>
        <w:rPr>
          <w:ins w:id="192" w:author="Isabela Grossi" w:date="2020-05-28T17:21:00Z"/>
        </w:rPr>
      </w:pPr>
      <w:ins w:id="193" w:author="Isabela Grossi" w:date="2020-05-28T17:09:00Z">
        <w:r w:rsidRPr="006C6E1A">
          <w:rPr>
            <w:highlight w:val="yellow"/>
          </w:rPr>
          <w:t>A</w:t>
        </w:r>
      </w:ins>
      <w:ins w:id="194" w:author="Isabela Grossi" w:date="2020-05-28T17:08:00Z">
        <w:r w:rsidRPr="006C6E1A">
          <w:rPr>
            <w:highlight w:val="yellow"/>
          </w:rPr>
          <w:t xml:space="preserve"> fragilidade das práticas voltadas para a questão de gênero e de diversidade no âmbito da universidade foi reforçada em dois eventos ocorridos em 2016 e 2018</w:t>
        </w:r>
      </w:ins>
      <w:ins w:id="195" w:author="Isabela Grossi" w:date="2020-05-28T17:22:00Z">
        <w:r w:rsidR="00A5711A" w:rsidRPr="006C6E1A">
          <w:rPr>
            <w:highlight w:val="yellow"/>
          </w:rPr>
          <w:t xml:space="preserve">. No primeiro, um aluno foi barrado por seguranças na entrada da instituição por estar usando saia, e a universidade anunciou que iria trabalhar para que as pessoas que tenham como opção se vestir de tal forma fossem cadastradas (G1 SUL DE MINAS, 2016), o que gerou protesto dos estudantes, condenando a censura que foi realizada. </w:t>
        </w:r>
      </w:ins>
      <w:ins w:id="196" w:author="Isabela Grossi" w:date="2020-05-28T17:23:00Z">
        <w:r w:rsidR="00A5711A" w:rsidRPr="006C6E1A">
          <w:rPr>
            <w:highlight w:val="yellow"/>
          </w:rPr>
          <w:t>Outro fato marcante foi o de oficinas ofertadas pela Coordenadoria de Assuntos de Diversidade e Diferenças (CADD) com temas como “Gênero e Sexualidade”, “Gênero e Trabalho”, “Questões de Gênero”, “História da Lutas do Movimento LGBT” que geraram interpretações equivocadas divulgadas em mídias sociais</w:t>
        </w:r>
      </w:ins>
      <w:ins w:id="197" w:author="Isabela Grossi" w:date="2020-05-28T17:24:00Z">
        <w:r w:rsidR="00A5711A" w:rsidRPr="006C6E1A">
          <w:rPr>
            <w:highlight w:val="yellow"/>
          </w:rPr>
          <w:t xml:space="preserve"> </w:t>
        </w:r>
      </w:ins>
      <w:ins w:id="198" w:author="Isabela Grossi" w:date="2020-05-28T17:25:00Z">
        <w:r w:rsidR="00A5711A" w:rsidRPr="006C6E1A">
          <w:rPr>
            <w:highlight w:val="yellow"/>
          </w:rPr>
          <w:t>e</w:t>
        </w:r>
      </w:ins>
      <w:ins w:id="199" w:author="Isabela Grossi" w:date="2020-05-28T17:24:00Z">
        <w:r w:rsidR="00A5711A" w:rsidRPr="006C6E1A">
          <w:rPr>
            <w:highlight w:val="yellow"/>
          </w:rPr>
          <w:t xml:space="preserve"> evidenciou </w:t>
        </w:r>
        <w:r w:rsidR="00A5711A" w:rsidRPr="006C6E1A">
          <w:rPr>
            <w:highlight w:val="yellow"/>
          </w:rPr>
          <w:lastRenderedPageBreak/>
          <w:t>ainda mais os preconceitos</w:t>
        </w:r>
      </w:ins>
      <w:ins w:id="200" w:author="Isabela Grossi" w:date="2020-05-31T17:37:00Z">
        <w:r w:rsidR="00BB610D" w:rsidRPr="006C6E1A">
          <w:rPr>
            <w:highlight w:val="yellow"/>
          </w:rPr>
          <w:t xml:space="preserve"> </w:t>
        </w:r>
      </w:ins>
      <w:ins w:id="201" w:author="Isabela Grossi" w:date="2020-05-28T17:16:00Z">
        <w:r w:rsidR="00BB610D" w:rsidRPr="006C6E1A">
          <w:rPr>
            <w:highlight w:val="yellow"/>
          </w:rPr>
          <w:t>(PORTAL UFLA, 2018)</w:t>
        </w:r>
      </w:ins>
      <w:ins w:id="202" w:author="Isabela Grossi" w:date="2020-05-28T17:24:00Z">
        <w:r w:rsidR="00A5711A" w:rsidRPr="006C6E1A">
          <w:rPr>
            <w:highlight w:val="yellow"/>
          </w:rPr>
          <w:t>, ignorando em grande parte o significado da expressão direitos humanos.</w:t>
        </w:r>
      </w:ins>
    </w:p>
    <w:p w14:paraId="11BD5AC3" w14:textId="1C53AC1F" w:rsidR="00B30262" w:rsidRPr="00B5235B" w:rsidRDefault="00022379" w:rsidP="00327B14">
      <w:pPr>
        <w:spacing w:line="360" w:lineRule="auto"/>
        <w:ind w:firstLine="708"/>
        <w:rPr>
          <w:rFonts w:cs="Times New Roman"/>
        </w:rPr>
      </w:pPr>
      <w:r>
        <w:rPr>
          <w:rFonts w:cs="Times New Roman"/>
        </w:rPr>
        <w:t>Neste contexto, o</w:t>
      </w:r>
      <w:r w:rsidR="00F67B88" w:rsidRPr="00B5235B">
        <w:rPr>
          <w:rFonts w:cs="Times New Roman"/>
        </w:rPr>
        <w:t xml:space="preserve"> ambiente</w:t>
      </w:r>
      <w:r w:rsidR="009D7EE1" w:rsidRPr="00B5235B">
        <w:rPr>
          <w:rFonts w:cs="Times New Roman"/>
        </w:rPr>
        <w:t xml:space="preserve"> da universidade, assim como a sociedade brasileira,</w:t>
      </w:r>
      <w:r w:rsidR="00F67B88" w:rsidRPr="00B5235B">
        <w:rPr>
          <w:rFonts w:cs="Times New Roman"/>
        </w:rPr>
        <w:t xml:space="preserve"> é permeado pela colonialidade, pelo patriarcado, pelo machismo e por conflitos relacionados à democratização do acesso à educação, à produção da pesquisa e às relações da universidade com a sociedade</w:t>
      </w:r>
      <w:r w:rsidR="009D7EE1" w:rsidRPr="00B5235B">
        <w:rPr>
          <w:rFonts w:cs="Times New Roman"/>
        </w:rPr>
        <w:t xml:space="preserve">. As conversas com as mulheres que fazem parte dos </w:t>
      </w:r>
      <w:ins w:id="203" w:author="Isabela Grossi" w:date="2020-05-26T17:31:00Z">
        <w:r w:rsidR="006157AE" w:rsidRPr="006C6E1A">
          <w:rPr>
            <w:rFonts w:cs="Times New Roman"/>
            <w:highlight w:val="yellow"/>
          </w:rPr>
          <w:t>coletivos estudantis</w:t>
        </w:r>
      </w:ins>
      <w:r w:rsidR="009D7EE1" w:rsidRPr="00B5235B">
        <w:rPr>
          <w:rFonts w:cs="Times New Roman"/>
        </w:rPr>
        <w:t xml:space="preserve"> indicam que o acesso </w:t>
      </w:r>
      <w:r w:rsidR="00E81DA4" w:rsidRPr="00B5235B">
        <w:rPr>
          <w:rFonts w:cs="Times New Roman"/>
        </w:rPr>
        <w:t>à</w:t>
      </w:r>
      <w:r w:rsidR="009D7EE1" w:rsidRPr="00B5235B">
        <w:rPr>
          <w:rFonts w:cs="Times New Roman"/>
        </w:rPr>
        <w:t xml:space="preserve"> universidade e a participação </w:t>
      </w:r>
      <w:ins w:id="204" w:author="Isabela Grossi" w:date="2020-05-26T17:36:00Z">
        <w:r w:rsidR="006157AE" w:rsidRPr="006C6E1A">
          <w:rPr>
            <w:rFonts w:cs="Times New Roman"/>
            <w:highlight w:val="yellow"/>
          </w:rPr>
          <w:t>nesses grupos</w:t>
        </w:r>
      </w:ins>
      <w:r w:rsidR="009D7EE1" w:rsidRPr="00B5235B">
        <w:rPr>
          <w:rFonts w:cs="Times New Roman"/>
        </w:rPr>
        <w:t xml:space="preserve"> foi fundamental para que elas compreendessem tais conflitos bem como o seu papel nesse contexto. Essas mulheres passaram por um processo de descobertas e ressignifi</w:t>
      </w:r>
      <w:r w:rsidR="00E81DA4" w:rsidRPr="00B5235B">
        <w:rPr>
          <w:rFonts w:cs="Times New Roman"/>
        </w:rPr>
        <w:t>cação de eventos e identidades a</w:t>
      </w:r>
      <w:r w:rsidR="009D7EE1" w:rsidRPr="00B5235B">
        <w:rPr>
          <w:rFonts w:cs="Times New Roman"/>
        </w:rPr>
        <w:t xml:space="preserve"> partir da experiência nos </w:t>
      </w:r>
      <w:ins w:id="205" w:author="Isabela Grossi" w:date="2020-05-26T17:36:00Z">
        <w:r w:rsidR="006157AE" w:rsidRPr="006C6E1A">
          <w:rPr>
            <w:rFonts w:cs="Times New Roman"/>
            <w:highlight w:val="yellow"/>
          </w:rPr>
          <w:t>coletivos estudantis</w:t>
        </w:r>
      </w:ins>
      <w:r w:rsidR="009D7EE1" w:rsidRPr="00B5235B">
        <w:rPr>
          <w:rFonts w:cs="Times New Roman"/>
        </w:rPr>
        <w:t>. Tal processo permitiu compreender os processos de subalternização no qual as opressões acontecem, de tal forma que se</w:t>
      </w:r>
      <w:r w:rsidR="0068773E" w:rsidRPr="00B5235B">
        <w:rPr>
          <w:rFonts w:cs="Times New Roman"/>
        </w:rPr>
        <w:t xml:space="preserve"> mobilizaram para enfrentá-las.</w:t>
      </w:r>
    </w:p>
    <w:p w14:paraId="4AF3A212" w14:textId="664FDCF1" w:rsidR="00345DCF" w:rsidRPr="00B5235B" w:rsidRDefault="00345DCF" w:rsidP="00346CF2">
      <w:pPr>
        <w:spacing w:line="360" w:lineRule="auto"/>
        <w:ind w:firstLine="709"/>
        <w:rPr>
          <w:rFonts w:cs="Times New Roman"/>
        </w:rPr>
      </w:pPr>
      <w:r w:rsidRPr="00B5235B">
        <w:rPr>
          <w:rFonts w:cs="Times New Roman"/>
        </w:rPr>
        <w:t>No feminismo decolonial</w:t>
      </w:r>
      <w:r w:rsidR="0068773E" w:rsidRPr="00B5235B">
        <w:rPr>
          <w:rFonts w:cs="Times New Roman"/>
        </w:rPr>
        <w:t>,</w:t>
      </w:r>
      <w:r w:rsidRPr="00B5235B">
        <w:rPr>
          <w:rFonts w:cs="Times New Roman"/>
        </w:rPr>
        <w:t xml:space="preserve"> </w:t>
      </w:r>
      <w:proofErr w:type="spellStart"/>
      <w:r w:rsidRPr="00B5235B">
        <w:rPr>
          <w:rFonts w:cs="Times New Roman"/>
        </w:rPr>
        <w:t>Lugones</w:t>
      </w:r>
      <w:proofErr w:type="spellEnd"/>
      <w:r w:rsidRPr="00B5235B">
        <w:rPr>
          <w:rFonts w:cs="Times New Roman"/>
        </w:rPr>
        <w:t xml:space="preserve"> (2012) defende que o caminho para a despatriarcalização só é possível e só </w:t>
      </w:r>
      <w:r w:rsidR="002B66B4" w:rsidRPr="00B5235B">
        <w:rPr>
          <w:rFonts w:cs="Times New Roman"/>
        </w:rPr>
        <w:t>acontece quando há des</w:t>
      </w:r>
      <w:r w:rsidRPr="00B5235B">
        <w:rPr>
          <w:rFonts w:cs="Times New Roman"/>
        </w:rPr>
        <w:t>colonização do saber e do ser. Uma descolonização que não seja racista, universalista, dicotômica entre gêneros masculino-feminino e não apenas heterossexual (LUGONES, 2012). As narrativas</w:t>
      </w:r>
      <w:r w:rsidR="00BA33DA" w:rsidRPr="00B5235B">
        <w:rPr>
          <w:rFonts w:cs="Times New Roman"/>
        </w:rPr>
        <w:t xml:space="preserve"> das entrevistadas </w:t>
      </w:r>
      <w:r w:rsidRPr="00B5235B">
        <w:rPr>
          <w:rFonts w:cs="Times New Roman"/>
        </w:rPr>
        <w:t>apontam que a sala de aula tem sido muitas vezes um espaço a ser descolonizado, marcado por opressões explícitas.</w:t>
      </w:r>
    </w:p>
    <w:p w14:paraId="7F9D70F0" w14:textId="77777777" w:rsidR="00345DCF" w:rsidRPr="00B5235B" w:rsidRDefault="00345DCF" w:rsidP="00346CF2">
      <w:pPr>
        <w:spacing w:line="360" w:lineRule="auto"/>
        <w:rPr>
          <w:rFonts w:cs="Times New Roman"/>
          <w:sz w:val="20"/>
          <w:szCs w:val="20"/>
        </w:rPr>
      </w:pPr>
    </w:p>
    <w:p w14:paraId="5602B6AD" w14:textId="0DE36812" w:rsidR="00345DCF" w:rsidRPr="00B5235B" w:rsidRDefault="00345DCF" w:rsidP="001F56AF">
      <w:pPr>
        <w:ind w:left="2268"/>
        <w:rPr>
          <w:rFonts w:cs="Times New Roman"/>
          <w:sz w:val="20"/>
          <w:szCs w:val="20"/>
        </w:rPr>
      </w:pPr>
      <w:r w:rsidRPr="00B5235B">
        <w:rPr>
          <w:rFonts w:cs="Times New Roman"/>
          <w:sz w:val="20"/>
          <w:szCs w:val="20"/>
        </w:rPr>
        <w:t>Mulheres na veterinária, (...) o peão acha que sabe mais do que a gente</w:t>
      </w:r>
      <w:r w:rsidR="00B30262" w:rsidRPr="00B5235B">
        <w:rPr>
          <w:rFonts w:cs="Times New Roman"/>
          <w:sz w:val="20"/>
          <w:szCs w:val="20"/>
        </w:rPr>
        <w:t>. A</w:t>
      </w:r>
      <w:r w:rsidRPr="00B5235B">
        <w:rPr>
          <w:rFonts w:cs="Times New Roman"/>
          <w:sz w:val="20"/>
          <w:szCs w:val="20"/>
        </w:rPr>
        <w:t xml:space="preserve"> gente tem formação. Uma coisa bem patriarcal mesmo. E misógina. (...) Professores hostis, que as vezes acham que você não é capaz. (...) Professores usam do poder de forma errada também. Se a gente questionar ele, ele vai talvez descontar e marcar a gente. (...) Em reprodução de fêmeas, as disciplinas, (...) reprodução de machos, é muito ruim, muito ruim. </w:t>
      </w:r>
      <w:r w:rsidRPr="00CC0C37">
        <w:rPr>
          <w:rFonts w:cs="Times New Roman"/>
          <w:i/>
          <w:sz w:val="20"/>
          <w:szCs w:val="20"/>
        </w:rPr>
        <w:t>Professor fala várias besteiras.</w:t>
      </w:r>
      <w:r w:rsidRPr="00B5235B">
        <w:rPr>
          <w:rFonts w:cs="Times New Roman"/>
          <w:sz w:val="20"/>
          <w:szCs w:val="20"/>
        </w:rPr>
        <w:t xml:space="preserve"> (...) </w:t>
      </w:r>
      <w:r w:rsidRPr="00CC0C37">
        <w:rPr>
          <w:rFonts w:cs="Times New Roman"/>
          <w:i/>
          <w:sz w:val="20"/>
          <w:szCs w:val="20"/>
        </w:rPr>
        <w:t>Falando que se a mulher não quer reproduzir, não sabe porque veio ao mundo, sabe, se esse é o papel da mulher.</w:t>
      </w:r>
      <w:r w:rsidRPr="00B5235B">
        <w:rPr>
          <w:rFonts w:cs="Times New Roman"/>
          <w:sz w:val="20"/>
          <w:szCs w:val="20"/>
        </w:rPr>
        <w:t xml:space="preserve"> (...) Descobri que o mundo é muito mais ingrato né, do que a gente acha. (...) </w:t>
      </w:r>
      <w:r w:rsidRPr="00CC0C37">
        <w:rPr>
          <w:rFonts w:cs="Times New Roman"/>
          <w:i/>
          <w:sz w:val="20"/>
          <w:szCs w:val="20"/>
        </w:rPr>
        <w:t>Na faculdade a gente aprende a como não ser também né, então isso é importante</w:t>
      </w:r>
      <w:r w:rsidR="00AB7108" w:rsidRPr="00B5235B">
        <w:rPr>
          <w:rFonts w:cs="Times New Roman"/>
          <w:sz w:val="20"/>
          <w:szCs w:val="20"/>
        </w:rPr>
        <w:t xml:space="preserve"> (DÉBORA) (grifo nosso).</w:t>
      </w:r>
    </w:p>
    <w:p w14:paraId="4126DEB1" w14:textId="77777777" w:rsidR="00345DCF" w:rsidRPr="00B5235B" w:rsidRDefault="00345DCF" w:rsidP="00346CF2">
      <w:pPr>
        <w:spacing w:line="360" w:lineRule="auto"/>
        <w:rPr>
          <w:rFonts w:cs="Times New Roman"/>
          <w:sz w:val="20"/>
          <w:szCs w:val="20"/>
        </w:rPr>
      </w:pPr>
    </w:p>
    <w:p w14:paraId="3AB16429" w14:textId="7FB7496E" w:rsidR="006F03AC" w:rsidRPr="00B5235B" w:rsidRDefault="00345DCF" w:rsidP="009C3A90">
      <w:pPr>
        <w:spacing w:line="360" w:lineRule="auto"/>
        <w:ind w:firstLine="708"/>
        <w:rPr>
          <w:rFonts w:cs="Times New Roman"/>
        </w:rPr>
      </w:pPr>
      <w:r w:rsidRPr="00B5235B">
        <w:rPr>
          <w:rFonts w:cs="Times New Roman"/>
        </w:rPr>
        <w:t>N</w:t>
      </w:r>
      <w:r w:rsidR="006236A2" w:rsidRPr="00B5235B">
        <w:rPr>
          <w:rFonts w:cs="Times New Roman"/>
        </w:rPr>
        <w:t>o caso narrado</w:t>
      </w:r>
      <w:r w:rsidRPr="00B5235B">
        <w:rPr>
          <w:rFonts w:cs="Times New Roman"/>
        </w:rPr>
        <w:t>, o professor</w:t>
      </w:r>
      <w:r w:rsidR="006236A2" w:rsidRPr="00B5235B">
        <w:rPr>
          <w:rFonts w:cs="Times New Roman"/>
        </w:rPr>
        <w:t>,</w:t>
      </w:r>
      <w:r w:rsidRPr="00B5235B">
        <w:rPr>
          <w:rFonts w:cs="Times New Roman"/>
        </w:rPr>
        <w:t xml:space="preserve"> que simboliza o conhecimento</w:t>
      </w:r>
      <w:r w:rsidR="006236A2" w:rsidRPr="00B5235B">
        <w:rPr>
          <w:rFonts w:cs="Times New Roman"/>
        </w:rPr>
        <w:t>,</w:t>
      </w:r>
      <w:r w:rsidRPr="00B5235B">
        <w:rPr>
          <w:rFonts w:cs="Times New Roman"/>
        </w:rPr>
        <w:t xml:space="preserve"> </w:t>
      </w:r>
      <w:r w:rsidR="006236A2" w:rsidRPr="00B5235B">
        <w:rPr>
          <w:rFonts w:cs="Times New Roman"/>
        </w:rPr>
        <w:t>usa</w:t>
      </w:r>
      <w:r w:rsidRPr="00B5235B">
        <w:rPr>
          <w:rFonts w:cs="Times New Roman"/>
        </w:rPr>
        <w:t xml:space="preserve"> seu poder como forma de dominação de gênero e de dominação do ser</w:t>
      </w:r>
      <w:r w:rsidR="009C3A90">
        <w:rPr>
          <w:rFonts w:cs="Times New Roman"/>
        </w:rPr>
        <w:t xml:space="preserve"> – </w:t>
      </w:r>
      <w:r w:rsidR="001C6DF2" w:rsidRPr="00B5235B">
        <w:rPr>
          <w:rFonts w:cs="Times New Roman"/>
        </w:rPr>
        <w:t>“</w:t>
      </w:r>
      <w:r w:rsidR="006236A2" w:rsidRPr="00B5235B">
        <w:rPr>
          <w:rFonts w:cs="Times New Roman"/>
        </w:rPr>
        <w:t xml:space="preserve">...a gente aprende a como não </w:t>
      </w:r>
      <w:proofErr w:type="gramStart"/>
      <w:r w:rsidR="0068773E" w:rsidRPr="00B5235B">
        <w:rPr>
          <w:rFonts w:cs="Times New Roman"/>
        </w:rPr>
        <w:t>ser...</w:t>
      </w:r>
      <w:proofErr w:type="gramEnd"/>
      <w:r w:rsidR="001C6DF2" w:rsidRPr="00B5235B">
        <w:rPr>
          <w:rFonts w:cs="Times New Roman"/>
        </w:rPr>
        <w:t>”</w:t>
      </w:r>
      <w:r w:rsidR="009C3A90">
        <w:rPr>
          <w:rFonts w:cs="Times New Roman"/>
        </w:rPr>
        <w:t xml:space="preserve"> –</w:t>
      </w:r>
      <w:r w:rsidRPr="00B5235B">
        <w:rPr>
          <w:rFonts w:cs="Times New Roman"/>
        </w:rPr>
        <w:t xml:space="preserve"> que perpetua e mantém as hierarquias e</w:t>
      </w:r>
      <w:r w:rsidR="006236A2" w:rsidRPr="00B5235B">
        <w:rPr>
          <w:rFonts w:cs="Times New Roman"/>
        </w:rPr>
        <w:t xml:space="preserve"> legitima</w:t>
      </w:r>
      <w:r w:rsidRPr="00B5235B">
        <w:rPr>
          <w:rFonts w:cs="Times New Roman"/>
        </w:rPr>
        <w:t xml:space="preserve"> violências</w:t>
      </w:r>
      <w:r w:rsidR="006236A2" w:rsidRPr="00B5235B">
        <w:rPr>
          <w:rFonts w:cs="Times New Roman"/>
        </w:rPr>
        <w:t xml:space="preserve"> também no mercado de trabalho, </w:t>
      </w:r>
      <w:r w:rsidR="00BC73ED" w:rsidRPr="00B5235B">
        <w:rPr>
          <w:rFonts w:cs="Times New Roman"/>
        </w:rPr>
        <w:t>nas relações</w:t>
      </w:r>
      <w:r w:rsidR="006236A2" w:rsidRPr="00B5235B">
        <w:rPr>
          <w:rFonts w:cs="Times New Roman"/>
        </w:rPr>
        <w:t xml:space="preserve"> com outros trabalhadores </w:t>
      </w:r>
      <w:r w:rsidR="009C3A90">
        <w:rPr>
          <w:rFonts w:cs="Times New Roman"/>
        </w:rPr>
        <w:t>–</w:t>
      </w:r>
      <w:r w:rsidR="009C3A90" w:rsidRPr="00B5235B">
        <w:rPr>
          <w:rFonts w:cs="Times New Roman"/>
        </w:rPr>
        <w:t xml:space="preserve"> </w:t>
      </w:r>
      <w:r w:rsidR="001C6DF2" w:rsidRPr="00B5235B">
        <w:rPr>
          <w:rFonts w:cs="Times New Roman"/>
        </w:rPr>
        <w:t>“</w:t>
      </w:r>
      <w:r w:rsidR="006236A2" w:rsidRPr="00B5235B">
        <w:rPr>
          <w:rFonts w:cs="Times New Roman"/>
        </w:rPr>
        <w:t>o peão acha que sabe mais que a gente</w:t>
      </w:r>
      <w:r w:rsidR="001C6DF2" w:rsidRPr="00B5235B">
        <w:rPr>
          <w:rFonts w:cs="Times New Roman"/>
        </w:rPr>
        <w:t>”</w:t>
      </w:r>
      <w:r w:rsidR="006F03AC" w:rsidRPr="00B5235B">
        <w:rPr>
          <w:rFonts w:cs="Times New Roman"/>
        </w:rPr>
        <w:t xml:space="preserve">. O conhecimento está inexoravelmente relacionado ao poder. Percebe-se o contexto marcado pela colonialidade na formação profissional dessas estudantes, apontando para a reprodução sistemática de uma visão de mundo a partir de perspectivas patriarcais e machistas. Resumir a existência de uma </w:t>
      </w:r>
      <w:r w:rsidR="006F03AC" w:rsidRPr="00B5235B">
        <w:rPr>
          <w:rFonts w:cs="Times New Roman"/>
        </w:rPr>
        <w:lastRenderedPageBreak/>
        <w:t>mulher apenas a reprodução da espécie, é desumanizá-la, e a desumanização é constitutiva da coloni</w:t>
      </w:r>
      <w:r w:rsidR="0068773E" w:rsidRPr="00B5235B">
        <w:rPr>
          <w:rFonts w:cs="Times New Roman"/>
        </w:rPr>
        <w:t>alidade do ser (LUGONES, 2010).</w:t>
      </w:r>
    </w:p>
    <w:p w14:paraId="53D4D1B7" w14:textId="6D9A1C6C" w:rsidR="006F03AC" w:rsidRPr="00B5235B" w:rsidRDefault="00607F9E" w:rsidP="00346CF2">
      <w:pPr>
        <w:spacing w:line="360" w:lineRule="auto"/>
        <w:ind w:firstLine="708"/>
        <w:rPr>
          <w:rFonts w:cs="Times New Roman"/>
        </w:rPr>
      </w:pPr>
      <w:r w:rsidRPr="00B5235B">
        <w:rPr>
          <w:rFonts w:cs="Times New Roman"/>
        </w:rPr>
        <w:t>P</w:t>
      </w:r>
      <w:r w:rsidR="006F03AC" w:rsidRPr="00B5235B">
        <w:rPr>
          <w:rFonts w:cs="Times New Roman"/>
        </w:rPr>
        <w:t xml:space="preserve">essoas </w:t>
      </w:r>
      <w:r w:rsidR="009C3A90">
        <w:rPr>
          <w:rFonts w:cs="Times New Roman"/>
        </w:rPr>
        <w:t>que ocupam lugar de privilégio – docentes, por exemplo –</w:t>
      </w:r>
      <w:r w:rsidR="006F03AC" w:rsidRPr="00B5235B">
        <w:rPr>
          <w:rFonts w:cs="Times New Roman"/>
        </w:rPr>
        <w:t xml:space="preserve"> contribuem para impedir o caminho de mulheres e grupos minoritários, sendo que têm o poder de fazer diferente. Por mais que a mulher consiga adentrar espaços antes restritos aos homens não quer dizer que ela esteja livre de opressões, descriminação e violência</w:t>
      </w:r>
      <w:ins w:id="206" w:author="Isabela Grossi" w:date="2020-05-28T19:36:00Z">
        <w:r w:rsidR="00B76877" w:rsidRPr="006C6E1A">
          <w:rPr>
            <w:rFonts w:cs="Times New Roman"/>
            <w:highlight w:val="yellow"/>
          </w:rPr>
          <w:t>,</w:t>
        </w:r>
      </w:ins>
      <w:r w:rsidR="006F03AC" w:rsidRPr="00B5235B">
        <w:rPr>
          <w:rFonts w:cs="Times New Roman"/>
        </w:rPr>
        <w:t xml:space="preserve"> como narra Débora.</w:t>
      </w:r>
    </w:p>
    <w:p w14:paraId="026119B0" w14:textId="7EC9E665" w:rsidR="001753ED" w:rsidRPr="00B5235B" w:rsidRDefault="00607F9E" w:rsidP="00346CF2">
      <w:pPr>
        <w:spacing w:line="360" w:lineRule="auto"/>
        <w:ind w:firstLine="708"/>
        <w:rPr>
          <w:rFonts w:cs="Times New Roman"/>
        </w:rPr>
      </w:pPr>
      <w:r w:rsidRPr="00B5235B">
        <w:rPr>
          <w:rFonts w:cs="Times New Roman"/>
        </w:rPr>
        <w:t>Assim</w:t>
      </w:r>
      <w:r w:rsidR="001753ED" w:rsidRPr="00B5235B">
        <w:rPr>
          <w:rFonts w:cs="Times New Roman"/>
        </w:rPr>
        <w:t xml:space="preserve">, as denúncias que os </w:t>
      </w:r>
      <w:ins w:id="207" w:author="Isabela Grossi" w:date="2020-05-26T17:36:00Z">
        <w:r w:rsidR="006157AE" w:rsidRPr="006C6E1A">
          <w:rPr>
            <w:rFonts w:cs="Times New Roman"/>
            <w:highlight w:val="yellow"/>
          </w:rPr>
          <w:t>coletivos estudantis</w:t>
        </w:r>
      </w:ins>
      <w:r w:rsidR="001753ED" w:rsidRPr="00B5235B">
        <w:rPr>
          <w:rFonts w:cs="Times New Roman"/>
        </w:rPr>
        <w:t xml:space="preserve"> vêm fazendo, as ações de apoio às vítimas de violência, os estudos compartilhados em rodas de conversas e eventos, entre outras ações </w:t>
      </w:r>
      <w:ins w:id="208" w:author="Usuário do Windows" w:date="2020-05-18T14:23:00Z">
        <w:r w:rsidR="00AB12CB" w:rsidRPr="006C6E1A">
          <w:rPr>
            <w:rFonts w:cs="Times New Roman"/>
            <w:highlight w:val="yellow"/>
          </w:rPr>
          <w:t>contribuem para o enfrentamento dos obstáculos colocados</w:t>
        </w:r>
        <w:r w:rsidR="00AB12CB">
          <w:rPr>
            <w:rFonts w:cs="Times New Roman"/>
          </w:rPr>
          <w:t xml:space="preserve"> </w:t>
        </w:r>
      </w:ins>
      <w:r w:rsidR="001753ED" w:rsidRPr="00B5235B">
        <w:rPr>
          <w:rFonts w:cs="Times New Roman"/>
        </w:rPr>
        <w:t xml:space="preserve">pelo machismo, sexismo, racismo. São pequenas mudanças e impactos observados no comportamento dentro da universidade: leituras feministas sendo colocadas em ementas de disciplina, a transformação de comportamentos em sala de aula, professor que pediu desculpas publicamente, </w:t>
      </w:r>
      <w:r w:rsidR="0068773E" w:rsidRPr="00B5235B">
        <w:rPr>
          <w:rFonts w:cs="Times New Roman"/>
        </w:rPr>
        <w:t>entre outro</w:t>
      </w:r>
      <w:r w:rsidR="001753ED" w:rsidRPr="00B5235B">
        <w:rPr>
          <w:rFonts w:cs="Times New Roman"/>
        </w:rPr>
        <w:t>s.</w:t>
      </w:r>
    </w:p>
    <w:p w14:paraId="6A08AF68" w14:textId="79740FDF" w:rsidR="0068773E" w:rsidRPr="00B5235B" w:rsidRDefault="0068773E" w:rsidP="00346CF2">
      <w:pPr>
        <w:spacing w:line="360" w:lineRule="auto"/>
        <w:ind w:firstLine="709"/>
        <w:rPr>
          <w:rFonts w:cs="Times New Roman"/>
        </w:rPr>
      </w:pPr>
      <w:r w:rsidRPr="00B5235B">
        <w:rPr>
          <w:rFonts w:cs="Times New Roman"/>
        </w:rPr>
        <w:t>As</w:t>
      </w:r>
      <w:ins w:id="209" w:author="Isabela Grossi" w:date="2020-05-26T17:36:00Z">
        <w:r w:rsidR="006157AE">
          <w:rPr>
            <w:rFonts w:cs="Times New Roman"/>
          </w:rPr>
          <w:t xml:space="preserve"> </w:t>
        </w:r>
      </w:ins>
      <w:ins w:id="210" w:author="Usuário do Windows" w:date="2020-05-18T14:25:00Z">
        <w:r w:rsidR="00AB12CB" w:rsidRPr="006C6E1A">
          <w:rPr>
            <w:rFonts w:cs="Times New Roman"/>
            <w:highlight w:val="yellow"/>
          </w:rPr>
          <w:t>mudanças</w:t>
        </w:r>
      </w:ins>
      <w:r w:rsidRPr="00B5235B">
        <w:rPr>
          <w:rFonts w:cs="Times New Roman"/>
        </w:rPr>
        <w:t xml:space="preserve"> que os </w:t>
      </w:r>
      <w:ins w:id="211" w:author="Isabela Grossi" w:date="2020-05-26T17:37:00Z">
        <w:r w:rsidR="006157AE" w:rsidRPr="006C6E1A">
          <w:rPr>
            <w:rFonts w:cs="Times New Roman"/>
            <w:highlight w:val="yellow"/>
          </w:rPr>
          <w:t>coletivos estudantis</w:t>
        </w:r>
      </w:ins>
      <w:ins w:id="212" w:author="Usuário do Windows" w:date="2020-05-18T14:24:00Z">
        <w:r w:rsidR="00AB12CB" w:rsidRPr="006C6E1A">
          <w:rPr>
            <w:rFonts w:cs="Times New Roman"/>
            <w:highlight w:val="yellow"/>
          </w:rPr>
          <w:t xml:space="preserve"> </w:t>
        </w:r>
      </w:ins>
      <w:ins w:id="213" w:author="Usuário do Windows" w:date="2020-05-18T14:25:00Z">
        <w:r w:rsidR="00AB12CB" w:rsidRPr="006C6E1A">
          <w:rPr>
            <w:rFonts w:cs="Times New Roman"/>
            <w:highlight w:val="yellow"/>
          </w:rPr>
          <w:t>buscam,</w:t>
        </w:r>
        <w:r w:rsidR="00AB12CB">
          <w:rPr>
            <w:rFonts w:cs="Times New Roman"/>
          </w:rPr>
          <w:t xml:space="preserve"> </w:t>
        </w:r>
      </w:ins>
      <w:r w:rsidRPr="00B5235B">
        <w:rPr>
          <w:rFonts w:cs="Times New Roman"/>
        </w:rPr>
        <w:t xml:space="preserve">de modo a </w:t>
      </w:r>
      <w:del w:id="214" w:author="Usuário do Windows" w:date="2020-05-18T14:25:00Z">
        <w:r w:rsidRPr="00B5235B" w:rsidDel="00AB12CB">
          <w:rPr>
            <w:rFonts w:cs="Times New Roman"/>
          </w:rPr>
          <w:delText xml:space="preserve">compreender e </w:delText>
        </w:r>
      </w:del>
      <w:r w:rsidRPr="00B5235B">
        <w:rPr>
          <w:rFonts w:cs="Times New Roman"/>
        </w:rPr>
        <w:t xml:space="preserve">alcançar um nível de reflexão, que desnaturalize </w:t>
      </w:r>
      <w:del w:id="215" w:author="Usuário do Windows" w:date="2020-05-18T14:26:00Z">
        <w:r w:rsidRPr="00B5235B" w:rsidDel="00AB12CB">
          <w:rPr>
            <w:rFonts w:cs="Times New Roman"/>
          </w:rPr>
          <w:delText xml:space="preserve">certos </w:delText>
        </w:r>
      </w:del>
      <w:r w:rsidRPr="00B5235B">
        <w:rPr>
          <w:rFonts w:cs="Times New Roman"/>
        </w:rPr>
        <w:t xml:space="preserve">padrões, saberes e construções sociais </w:t>
      </w:r>
      <w:ins w:id="216" w:author="Usuário do Windows" w:date="2020-05-18T14:26:00Z">
        <w:r w:rsidR="00AB12CB" w:rsidRPr="006C6E1A">
          <w:rPr>
            <w:rFonts w:cs="Times New Roman"/>
            <w:highlight w:val="yellow"/>
          </w:rPr>
          <w:t>dominantes</w:t>
        </w:r>
        <w:r w:rsidR="00AB12CB">
          <w:rPr>
            <w:rFonts w:cs="Times New Roman"/>
          </w:rPr>
          <w:t xml:space="preserve"> </w:t>
        </w:r>
      </w:ins>
      <w:r w:rsidRPr="00B5235B">
        <w:rPr>
          <w:rFonts w:cs="Times New Roman"/>
        </w:rPr>
        <w:t>não é algo simples. São processos sociais que acontecem de modo individual mas que</w:t>
      </w:r>
      <w:ins w:id="217" w:author="Usuário do Windows" w:date="2020-05-18T14:26:00Z">
        <w:r w:rsidR="00AB12CB" w:rsidRPr="006C6E1A">
          <w:rPr>
            <w:rFonts w:cs="Times New Roman"/>
            <w:highlight w:val="yellow"/>
          </w:rPr>
          <w:t>,</w:t>
        </w:r>
      </w:ins>
      <w:r w:rsidRPr="00B5235B">
        <w:rPr>
          <w:rFonts w:cs="Times New Roman"/>
        </w:rPr>
        <w:t xml:space="preserve"> ao mesmo tempo</w:t>
      </w:r>
      <w:ins w:id="218" w:author="Usuário do Windows" w:date="2020-05-18T14:26:00Z">
        <w:r w:rsidR="00AB12CB" w:rsidRPr="006C6E1A">
          <w:rPr>
            <w:rFonts w:cs="Times New Roman"/>
            <w:highlight w:val="yellow"/>
          </w:rPr>
          <w:t>,</w:t>
        </w:r>
      </w:ins>
      <w:r w:rsidRPr="00B5235B">
        <w:rPr>
          <w:rFonts w:cs="Times New Roman"/>
        </w:rPr>
        <w:t xml:space="preserve"> também são coletivos. Por isso compreende-se o papel desses coletivos para descolonizar o saber na universidade, pois fazem um trabalho político-social, de educação das relações étnico-raciais, de debates sobre diversidade, gênero e sexualidade, entre outras pautas que deveriam inclusive ser parte de uma pedagogia transdisciplinar nas salas de aula.</w:t>
      </w:r>
    </w:p>
    <w:p w14:paraId="4D82F3CF" w14:textId="22941F53" w:rsidR="00345DCF" w:rsidRPr="00B5235B" w:rsidRDefault="0068773E" w:rsidP="00346CF2">
      <w:pPr>
        <w:spacing w:line="360" w:lineRule="auto"/>
        <w:ind w:firstLine="708"/>
        <w:rPr>
          <w:rFonts w:cs="Times New Roman"/>
        </w:rPr>
      </w:pPr>
      <w:r w:rsidRPr="00B5235B">
        <w:rPr>
          <w:rFonts w:cs="Times New Roman"/>
        </w:rPr>
        <w:t>No entanto</w:t>
      </w:r>
      <w:r w:rsidR="00811EE1" w:rsidRPr="00B5235B">
        <w:rPr>
          <w:rFonts w:cs="Times New Roman"/>
        </w:rPr>
        <w:t>, cumpre assinalar que</w:t>
      </w:r>
      <w:r w:rsidR="00607F9E" w:rsidRPr="00B5235B">
        <w:rPr>
          <w:rFonts w:cs="Times New Roman"/>
        </w:rPr>
        <w:t xml:space="preserve"> n</w:t>
      </w:r>
      <w:r w:rsidR="00345DCF" w:rsidRPr="00B5235B">
        <w:rPr>
          <w:rFonts w:cs="Times New Roman"/>
        </w:rPr>
        <w:t xml:space="preserve">ão é apenas </w:t>
      </w:r>
      <w:r w:rsidR="006236A2" w:rsidRPr="00B5235B">
        <w:rPr>
          <w:rFonts w:cs="Times New Roman"/>
        </w:rPr>
        <w:t xml:space="preserve">nos espaços nos quais </w:t>
      </w:r>
      <w:r w:rsidR="00345DCF" w:rsidRPr="00B5235B">
        <w:rPr>
          <w:rFonts w:cs="Times New Roman"/>
        </w:rPr>
        <w:t>a hierarquia está institucionalmente estabelecida</w:t>
      </w:r>
      <w:r w:rsidR="009C3A90">
        <w:rPr>
          <w:rFonts w:cs="Times New Roman"/>
        </w:rPr>
        <w:t xml:space="preserve"> – como as salas de aula –</w:t>
      </w:r>
      <w:r w:rsidR="00345DCF" w:rsidRPr="00B5235B">
        <w:rPr>
          <w:rFonts w:cs="Times New Roman"/>
        </w:rPr>
        <w:t xml:space="preserve"> que violência</w:t>
      </w:r>
      <w:r w:rsidR="006236A2" w:rsidRPr="00B5235B">
        <w:rPr>
          <w:rFonts w:cs="Times New Roman"/>
        </w:rPr>
        <w:t>s</w:t>
      </w:r>
      <w:r w:rsidR="00345DCF" w:rsidRPr="00B5235B">
        <w:rPr>
          <w:rFonts w:cs="Times New Roman"/>
        </w:rPr>
        <w:t xml:space="preserve"> e opress</w:t>
      </w:r>
      <w:r w:rsidR="006236A2" w:rsidRPr="00B5235B">
        <w:rPr>
          <w:rFonts w:cs="Times New Roman"/>
        </w:rPr>
        <w:t>ões</w:t>
      </w:r>
      <w:r w:rsidR="00345DCF" w:rsidRPr="00B5235B">
        <w:rPr>
          <w:rFonts w:cs="Times New Roman"/>
        </w:rPr>
        <w:t xml:space="preserve"> são facilitadas. </w:t>
      </w:r>
      <w:r w:rsidR="006236A2" w:rsidRPr="00B5235B">
        <w:rPr>
          <w:rFonts w:cs="Times New Roman"/>
        </w:rPr>
        <w:t>A</w:t>
      </w:r>
      <w:r w:rsidR="00345DCF" w:rsidRPr="00B5235B">
        <w:rPr>
          <w:rFonts w:cs="Times New Roman"/>
        </w:rPr>
        <w:t xml:space="preserve"> hierarquia de gênero, a cultura machista</w:t>
      </w:r>
      <w:r w:rsidR="006236A2" w:rsidRPr="00B5235B">
        <w:rPr>
          <w:rFonts w:cs="Times New Roman"/>
        </w:rPr>
        <w:t>, fortemente arraigadas,</w:t>
      </w:r>
      <w:r w:rsidR="006F03AC" w:rsidRPr="00B5235B">
        <w:rPr>
          <w:rFonts w:cs="Times New Roman"/>
        </w:rPr>
        <w:t xml:space="preserve"> </w:t>
      </w:r>
      <w:r w:rsidR="00345DCF" w:rsidRPr="00B5235B">
        <w:rPr>
          <w:rFonts w:cs="Times New Roman"/>
        </w:rPr>
        <w:t>objetifica</w:t>
      </w:r>
      <w:r w:rsidR="006236A2" w:rsidRPr="00B5235B">
        <w:rPr>
          <w:rFonts w:cs="Times New Roman"/>
        </w:rPr>
        <w:t>m as mulheres</w:t>
      </w:r>
      <w:r w:rsidR="006F03AC" w:rsidRPr="00B5235B">
        <w:rPr>
          <w:rFonts w:cs="Times New Roman"/>
        </w:rPr>
        <w:t>,</w:t>
      </w:r>
      <w:r w:rsidR="006236A2" w:rsidRPr="00B5235B">
        <w:rPr>
          <w:rFonts w:cs="Times New Roman"/>
        </w:rPr>
        <w:t xml:space="preserve"> seus </w:t>
      </w:r>
      <w:r w:rsidR="00345DCF" w:rsidRPr="00B5235B">
        <w:rPr>
          <w:rFonts w:cs="Times New Roman"/>
        </w:rPr>
        <w:t>corpo</w:t>
      </w:r>
      <w:r w:rsidR="006236A2" w:rsidRPr="00B5235B">
        <w:rPr>
          <w:rFonts w:cs="Times New Roman"/>
        </w:rPr>
        <w:t>s e mentes</w:t>
      </w:r>
      <w:r w:rsidR="006F03AC" w:rsidRPr="00B5235B">
        <w:rPr>
          <w:rFonts w:cs="Times New Roman"/>
        </w:rPr>
        <w:t>. P</w:t>
      </w:r>
      <w:r w:rsidR="006236A2" w:rsidRPr="00B5235B">
        <w:rPr>
          <w:rFonts w:cs="Times New Roman"/>
        </w:rPr>
        <w:t xml:space="preserve">roduzem </w:t>
      </w:r>
      <w:r w:rsidR="00345DCF" w:rsidRPr="00B5235B">
        <w:rPr>
          <w:rFonts w:cs="Times New Roman"/>
        </w:rPr>
        <w:t>desqualificações cotidianas</w:t>
      </w:r>
      <w:r w:rsidR="006236A2" w:rsidRPr="00B5235B">
        <w:rPr>
          <w:rFonts w:cs="Times New Roman"/>
        </w:rPr>
        <w:t xml:space="preserve"> na forma de </w:t>
      </w:r>
      <w:r w:rsidR="00345DCF" w:rsidRPr="00B5235B">
        <w:rPr>
          <w:rFonts w:cs="Times New Roman"/>
        </w:rPr>
        <w:t xml:space="preserve">insultos, zombarias, assédios que </w:t>
      </w:r>
      <w:del w:id="219" w:author="Usuário do Windows" w:date="2020-05-18T14:27:00Z">
        <w:r w:rsidR="006236A2" w:rsidRPr="00B5235B" w:rsidDel="00AB12CB">
          <w:rPr>
            <w:rFonts w:cs="Times New Roman"/>
          </w:rPr>
          <w:delText xml:space="preserve">que </w:delText>
        </w:r>
      </w:del>
      <w:r w:rsidR="006236A2" w:rsidRPr="00B5235B">
        <w:rPr>
          <w:rFonts w:cs="Times New Roman"/>
        </w:rPr>
        <w:t>perpassam as vidas dessas mulheres.</w:t>
      </w:r>
    </w:p>
    <w:p w14:paraId="33D022D1" w14:textId="77777777" w:rsidR="00345DCF" w:rsidRPr="00B5235B" w:rsidRDefault="00345DCF" w:rsidP="00810B48">
      <w:pPr>
        <w:spacing w:line="360" w:lineRule="auto"/>
        <w:ind w:firstLine="708"/>
        <w:rPr>
          <w:rFonts w:cs="Times New Roman"/>
          <w:sz w:val="20"/>
          <w:szCs w:val="20"/>
        </w:rPr>
      </w:pPr>
    </w:p>
    <w:p w14:paraId="52D484DD" w14:textId="3E58F4FE" w:rsidR="00345DCF" w:rsidRPr="00B5235B" w:rsidRDefault="00345DCF" w:rsidP="001F56AF">
      <w:pPr>
        <w:ind w:left="2268"/>
        <w:rPr>
          <w:rFonts w:cs="Times New Roman"/>
          <w:sz w:val="20"/>
          <w:szCs w:val="20"/>
        </w:rPr>
      </w:pPr>
      <w:r w:rsidRPr="00B5235B">
        <w:rPr>
          <w:rFonts w:cs="Times New Roman"/>
          <w:sz w:val="20"/>
          <w:szCs w:val="20"/>
        </w:rPr>
        <w:t xml:space="preserve">As pessoas não conseguem entender o que é elogio e o que não é. (...) </w:t>
      </w:r>
      <w:r w:rsidRPr="00CC0C37">
        <w:rPr>
          <w:rFonts w:cs="Times New Roman"/>
          <w:i/>
          <w:sz w:val="20"/>
          <w:szCs w:val="20"/>
        </w:rPr>
        <w:t>Sexualização de coisas que não precisam ser sexualizadas</w:t>
      </w:r>
      <w:r w:rsidRPr="00B5235B">
        <w:rPr>
          <w:rFonts w:cs="Times New Roman"/>
          <w:sz w:val="20"/>
          <w:szCs w:val="20"/>
        </w:rPr>
        <w:t xml:space="preserve">, sabe?! (...) ‘Nossa mas precisa se vestir assim?’ ‘Nossa, não sei o que’. (...) Começam a vir em </w:t>
      </w:r>
      <w:r w:rsidRPr="00CC0C37">
        <w:rPr>
          <w:rFonts w:cs="Times New Roman"/>
          <w:i/>
          <w:sz w:val="20"/>
          <w:szCs w:val="20"/>
        </w:rPr>
        <w:t>uma forma de tentar me conter</w:t>
      </w:r>
      <w:r w:rsidRPr="00B5235B">
        <w:rPr>
          <w:rFonts w:cs="Times New Roman"/>
          <w:sz w:val="20"/>
          <w:szCs w:val="20"/>
        </w:rPr>
        <w:t xml:space="preserve">, sabe? De tentar conter. Ou comentários com meu cabelo, tipo cabelo duro, juba de leão. (...) Violências até por relação a maternidade, (...) ter que ouvir que gravidez não é doença, de </w:t>
      </w:r>
      <w:r w:rsidRPr="00CC0C37">
        <w:rPr>
          <w:rFonts w:cs="Times New Roman"/>
          <w:i/>
          <w:sz w:val="20"/>
          <w:szCs w:val="20"/>
        </w:rPr>
        <w:t>ouvir que a gente se vitimiza, exagera</w:t>
      </w:r>
      <w:r w:rsidRPr="00B5235B">
        <w:rPr>
          <w:rFonts w:cs="Times New Roman"/>
          <w:sz w:val="20"/>
          <w:szCs w:val="20"/>
        </w:rPr>
        <w:t xml:space="preserve"> (ANNA)</w:t>
      </w:r>
      <w:r w:rsidR="00AB7108" w:rsidRPr="00B5235B">
        <w:rPr>
          <w:rFonts w:cs="Times New Roman"/>
          <w:sz w:val="20"/>
          <w:szCs w:val="20"/>
        </w:rPr>
        <w:t xml:space="preserve"> (grifo nosso).</w:t>
      </w:r>
    </w:p>
    <w:p w14:paraId="3DFA036D" w14:textId="77777777" w:rsidR="00345DCF" w:rsidRPr="00B5235B" w:rsidRDefault="00345DCF" w:rsidP="00346CF2">
      <w:pPr>
        <w:spacing w:line="360" w:lineRule="auto"/>
        <w:ind w:firstLine="709"/>
        <w:rPr>
          <w:rFonts w:cs="Times New Roman"/>
          <w:sz w:val="20"/>
          <w:szCs w:val="20"/>
        </w:rPr>
      </w:pPr>
    </w:p>
    <w:p w14:paraId="3D054811" w14:textId="7491CDE0" w:rsidR="006236A2" w:rsidRPr="00B5235B" w:rsidRDefault="006236A2" w:rsidP="00346CF2">
      <w:pPr>
        <w:spacing w:line="360" w:lineRule="auto"/>
        <w:ind w:firstLine="709"/>
        <w:rPr>
          <w:rFonts w:cs="Times New Roman"/>
        </w:rPr>
      </w:pPr>
      <w:r w:rsidRPr="00B5235B">
        <w:rPr>
          <w:rFonts w:cs="Times New Roman"/>
        </w:rPr>
        <w:t xml:space="preserve">Ninguém olha com estranhamento, sexualiza, ou questiona qualquer coisa que diga respeito a um homem, branco, cis, hétero nos espaços da universidade, por exemplo. Mas, aparentemente, todos se acham no direito de dizer a uma mulher como ela deve se vestir, como usar os cabelos, como ela deve se sentir e se comportar numa gestação ou como mãe. O uso da </w:t>
      </w:r>
      <w:r w:rsidRPr="00B5235B">
        <w:rPr>
          <w:rFonts w:cs="Times New Roman"/>
        </w:rPr>
        <w:lastRenderedPageBreak/>
        <w:t xml:space="preserve">expressão vitimizar é uma forma de </w:t>
      </w:r>
      <w:r w:rsidR="001C6DF2" w:rsidRPr="00B5235B">
        <w:rPr>
          <w:rFonts w:cs="Times New Roman"/>
        </w:rPr>
        <w:t>“</w:t>
      </w:r>
      <w:r w:rsidRPr="00B5235B">
        <w:rPr>
          <w:rFonts w:cs="Times New Roman"/>
        </w:rPr>
        <w:t>conter</w:t>
      </w:r>
      <w:r w:rsidR="001C6DF2" w:rsidRPr="00B5235B">
        <w:rPr>
          <w:rFonts w:cs="Times New Roman"/>
        </w:rPr>
        <w:t>”</w:t>
      </w:r>
      <w:r w:rsidRPr="00B5235B">
        <w:rPr>
          <w:rFonts w:cs="Times New Roman"/>
        </w:rPr>
        <w:t xml:space="preserve"> qualquer manifestação particular de uma mulher, sobretudo no âmbito acadêmico. As mulheres querem se mostrar capazes </w:t>
      </w:r>
      <w:r w:rsidR="00A3270A" w:rsidRPr="00B5235B">
        <w:rPr>
          <w:rFonts w:cs="Times New Roman"/>
        </w:rPr>
        <w:t xml:space="preserve">como forma de tentar alcançar uma simetria de diálogo, </w:t>
      </w:r>
      <w:r w:rsidRPr="00B5235B">
        <w:rPr>
          <w:rFonts w:cs="Times New Roman"/>
        </w:rPr>
        <w:t xml:space="preserve">e dizer a elas que estão se </w:t>
      </w:r>
      <w:proofErr w:type="spellStart"/>
      <w:r w:rsidRPr="00B5235B">
        <w:rPr>
          <w:rFonts w:cs="Times New Roman"/>
        </w:rPr>
        <w:t>vitim</w:t>
      </w:r>
      <w:ins w:id="220" w:author="Usuário do Windows" w:date="2020-05-18T14:28:00Z">
        <w:r w:rsidR="00AB12CB" w:rsidRPr="006C6E1A">
          <w:rPr>
            <w:rFonts w:cs="Times New Roman"/>
            <w:highlight w:val="yellow"/>
          </w:rPr>
          <w:t>iz</w:t>
        </w:r>
      </w:ins>
      <w:r w:rsidRPr="00B5235B">
        <w:rPr>
          <w:rFonts w:cs="Times New Roman"/>
        </w:rPr>
        <w:t>ando</w:t>
      </w:r>
      <w:proofErr w:type="spellEnd"/>
      <w:r w:rsidRPr="00B5235B">
        <w:rPr>
          <w:rFonts w:cs="Times New Roman"/>
        </w:rPr>
        <w:t xml:space="preserve"> </w:t>
      </w:r>
      <w:r w:rsidR="00A3270A" w:rsidRPr="00B5235B">
        <w:rPr>
          <w:rFonts w:cs="Times New Roman"/>
        </w:rPr>
        <w:t>provoca uma reação de contenção</w:t>
      </w:r>
      <w:r w:rsidRPr="00B5235B">
        <w:rPr>
          <w:rFonts w:cs="Times New Roman"/>
        </w:rPr>
        <w:t>. A razão não é a vitimização das mulheres mas a coloniali</w:t>
      </w:r>
      <w:r w:rsidR="00A3270A" w:rsidRPr="00B5235B">
        <w:rPr>
          <w:rFonts w:cs="Times New Roman"/>
        </w:rPr>
        <w:t xml:space="preserve">dade de gênero. Revela-se </w:t>
      </w:r>
      <w:r w:rsidRPr="00B5235B">
        <w:rPr>
          <w:rFonts w:cs="Times New Roman"/>
        </w:rPr>
        <w:t>a colonialidade do ser que empurra mulheres para um comportamento artificial que oculta as particularidades de suas vivências e demandas</w:t>
      </w:r>
      <w:r w:rsidR="006F03AC" w:rsidRPr="00B5235B">
        <w:rPr>
          <w:rFonts w:cs="Times New Roman"/>
        </w:rPr>
        <w:t>. Também identifica-se a colonialidade do</w:t>
      </w:r>
      <w:r w:rsidRPr="00B5235B">
        <w:rPr>
          <w:rFonts w:cs="Times New Roman"/>
        </w:rPr>
        <w:t xml:space="preserve"> saber</w:t>
      </w:r>
      <w:r w:rsidR="006F03AC" w:rsidRPr="00B5235B">
        <w:rPr>
          <w:rFonts w:cs="Times New Roman"/>
        </w:rPr>
        <w:t>,</w:t>
      </w:r>
      <w:r w:rsidRPr="00B5235B">
        <w:rPr>
          <w:rFonts w:cs="Times New Roman"/>
        </w:rPr>
        <w:t xml:space="preserve"> que sobrepõe uma opinião externa e masculina sobre a experiência </w:t>
      </w:r>
      <w:ins w:id="221" w:author="Usuário do Windows" w:date="2020-05-18T14:29:00Z">
        <w:r w:rsidR="00AB12CB" w:rsidRPr="006C6E1A">
          <w:rPr>
            <w:rFonts w:cs="Times New Roman"/>
            <w:highlight w:val="yellow"/>
          </w:rPr>
          <w:t>que apenas as mulheres conhecem, como a</w:t>
        </w:r>
      </w:ins>
      <w:r w:rsidRPr="00B5235B">
        <w:rPr>
          <w:rFonts w:cs="Times New Roman"/>
        </w:rPr>
        <w:t xml:space="preserve"> gravidez, por exemplo.</w:t>
      </w:r>
    </w:p>
    <w:p w14:paraId="45CD35FF" w14:textId="038054D8" w:rsidR="00345DCF" w:rsidRPr="00B5235B" w:rsidRDefault="00345DCF" w:rsidP="00346CF2">
      <w:pPr>
        <w:spacing w:line="360" w:lineRule="auto"/>
        <w:ind w:firstLine="709"/>
        <w:rPr>
          <w:rFonts w:cs="Times New Roman"/>
        </w:rPr>
      </w:pPr>
      <w:r w:rsidRPr="00B5235B">
        <w:rPr>
          <w:rFonts w:cs="Times New Roman"/>
        </w:rPr>
        <w:t>Como podemos ver no depoimento de Anna, o racismo</w:t>
      </w:r>
      <w:ins w:id="222" w:author="Isabela Grossi" w:date="2020-05-28T18:37:00Z">
        <w:r w:rsidR="00A715C9" w:rsidRPr="006C6E1A">
          <w:rPr>
            <w:rFonts w:cs="Times New Roman"/>
            <w:highlight w:val="yellow"/>
          </w:rPr>
          <w:t>,</w:t>
        </w:r>
      </w:ins>
      <w:ins w:id="223" w:author="Isabela Grossi" w:date="2020-05-28T18:32:00Z">
        <w:r w:rsidR="00A715C9" w:rsidRPr="006C6E1A">
          <w:rPr>
            <w:rFonts w:cs="Times New Roman"/>
            <w:highlight w:val="yellow"/>
          </w:rPr>
          <w:t xml:space="preserve"> que se manifesta muitas vezes disfarçadamente em suas práticas</w:t>
        </w:r>
      </w:ins>
      <w:ins w:id="224" w:author="Isabela Grossi" w:date="2020-05-28T18:39:00Z">
        <w:r w:rsidR="00A715C9" w:rsidRPr="006C6E1A">
          <w:rPr>
            <w:rFonts w:cs="Times New Roman"/>
            <w:highlight w:val="yellow"/>
          </w:rPr>
          <w:t xml:space="preserve"> (</w:t>
        </w:r>
        <w:r w:rsidR="00A715C9" w:rsidRPr="006C6E1A">
          <w:rPr>
            <w:highlight w:val="yellow"/>
          </w:rPr>
          <w:t>GONZALEZ, 1988)</w:t>
        </w:r>
      </w:ins>
      <w:r w:rsidRPr="006C6E1A">
        <w:rPr>
          <w:rFonts w:cs="Times New Roman"/>
          <w:highlight w:val="yellow"/>
        </w:rPr>
        <w:t>,</w:t>
      </w:r>
      <w:r w:rsidRPr="00B5235B">
        <w:rPr>
          <w:rFonts w:cs="Times New Roman"/>
        </w:rPr>
        <w:t xml:space="preserve"> o patriarcado, o sexismo são parte de uma sistemática de opressão que subordina e define o lugar de pessoas (SITO, 2017), que não supõe simetria no diálogo (MIGLIEVICH-RIBEIRO; PRAZERES, 2015). Frequentemente esses fatores se juntam para oprimir, excluir, subalternizar mulheres. </w:t>
      </w:r>
      <w:r w:rsidR="006236A2" w:rsidRPr="00B5235B">
        <w:rPr>
          <w:rFonts w:cs="Times New Roman"/>
        </w:rPr>
        <w:t>A</w:t>
      </w:r>
      <w:r w:rsidRPr="00B5235B">
        <w:rPr>
          <w:rFonts w:cs="Times New Roman"/>
        </w:rPr>
        <w:t>s entrevistas e a</w:t>
      </w:r>
      <w:r w:rsidR="007948CD" w:rsidRPr="00B5235B">
        <w:rPr>
          <w:rFonts w:cs="Times New Roman"/>
        </w:rPr>
        <w:t>s observações</w:t>
      </w:r>
      <w:r w:rsidRPr="00B5235B">
        <w:rPr>
          <w:rFonts w:cs="Times New Roman"/>
        </w:rPr>
        <w:t xml:space="preserve"> reafirmam que as violências sofridas por mulheres negras e LBT+ são mais fortes e explícitas do que contra mulheres que se aproximam do padrão </w:t>
      </w:r>
      <w:r w:rsidR="006236A2" w:rsidRPr="00B5235B">
        <w:rPr>
          <w:rFonts w:cs="Times New Roman"/>
        </w:rPr>
        <w:t>estético e comportamental definido por aqueles que detém a hegemonia. As implicações dessa dinâmica de poder são o</w:t>
      </w:r>
      <w:r w:rsidRPr="00B5235B">
        <w:rPr>
          <w:rFonts w:cs="Times New Roman"/>
        </w:rPr>
        <w:t xml:space="preserve"> adoecimento, </w:t>
      </w:r>
      <w:r w:rsidR="006236A2" w:rsidRPr="00B5235B">
        <w:rPr>
          <w:rFonts w:cs="Times New Roman"/>
        </w:rPr>
        <w:t xml:space="preserve">as </w:t>
      </w:r>
      <w:r w:rsidRPr="00B5235B">
        <w:rPr>
          <w:rFonts w:cs="Times New Roman"/>
        </w:rPr>
        <w:t xml:space="preserve">frustrações e </w:t>
      </w:r>
      <w:r w:rsidR="006236A2" w:rsidRPr="00B5235B">
        <w:rPr>
          <w:rFonts w:cs="Times New Roman"/>
        </w:rPr>
        <w:t xml:space="preserve">até o </w:t>
      </w:r>
      <w:r w:rsidRPr="00B5235B">
        <w:rPr>
          <w:rFonts w:cs="Times New Roman"/>
        </w:rPr>
        <w:t>abandono de projetos</w:t>
      </w:r>
      <w:r w:rsidR="008F2E53" w:rsidRPr="00B5235B">
        <w:rPr>
          <w:rFonts w:cs="Times New Roman"/>
        </w:rPr>
        <w:t>.</w:t>
      </w:r>
    </w:p>
    <w:p w14:paraId="6C9D4748" w14:textId="77777777" w:rsidR="00345DCF" w:rsidRPr="00B5235B" w:rsidRDefault="00345DCF" w:rsidP="00810B48">
      <w:pPr>
        <w:spacing w:line="360" w:lineRule="auto"/>
        <w:rPr>
          <w:rFonts w:cs="Times New Roman"/>
          <w:sz w:val="20"/>
          <w:szCs w:val="20"/>
        </w:rPr>
      </w:pPr>
    </w:p>
    <w:p w14:paraId="68C49894" w14:textId="1C74B675" w:rsidR="00345DCF" w:rsidRPr="00B5235B" w:rsidRDefault="00345DCF" w:rsidP="001F56AF">
      <w:pPr>
        <w:ind w:left="2268"/>
        <w:rPr>
          <w:rFonts w:cs="Times New Roman"/>
          <w:sz w:val="20"/>
          <w:szCs w:val="20"/>
        </w:rPr>
      </w:pPr>
      <w:r w:rsidRPr="00B5235B">
        <w:rPr>
          <w:rFonts w:cs="Times New Roman"/>
          <w:sz w:val="20"/>
          <w:szCs w:val="20"/>
        </w:rPr>
        <w:t xml:space="preserve">O </w:t>
      </w:r>
      <w:r w:rsidRPr="00CC0C37">
        <w:rPr>
          <w:rFonts w:cs="Times New Roman"/>
          <w:i/>
          <w:sz w:val="20"/>
          <w:szCs w:val="20"/>
        </w:rPr>
        <w:t>efeito do racismo sobre a saúde mental do negro</w:t>
      </w:r>
      <w:r w:rsidRPr="00B5235B">
        <w:rPr>
          <w:rFonts w:cs="Times New Roman"/>
          <w:sz w:val="20"/>
          <w:szCs w:val="20"/>
        </w:rPr>
        <w:t xml:space="preserve">, (...) é tão </w:t>
      </w:r>
      <w:r w:rsidRPr="00CC0C37">
        <w:rPr>
          <w:rFonts w:cs="Times New Roman"/>
          <w:i/>
          <w:sz w:val="20"/>
          <w:szCs w:val="20"/>
        </w:rPr>
        <w:t>nocivo</w:t>
      </w:r>
      <w:r w:rsidRPr="00B5235B">
        <w:rPr>
          <w:rFonts w:cs="Times New Roman"/>
          <w:sz w:val="20"/>
          <w:szCs w:val="20"/>
        </w:rPr>
        <w:t xml:space="preserve"> e tão </w:t>
      </w:r>
      <w:r w:rsidRPr="00CC0C37">
        <w:rPr>
          <w:rFonts w:cs="Times New Roman"/>
          <w:i/>
          <w:sz w:val="20"/>
          <w:szCs w:val="20"/>
        </w:rPr>
        <w:t>devastador</w:t>
      </w:r>
      <w:r w:rsidRPr="00B5235B">
        <w:rPr>
          <w:rFonts w:cs="Times New Roman"/>
          <w:sz w:val="20"/>
          <w:szCs w:val="20"/>
        </w:rPr>
        <w:t xml:space="preserve"> que eu não consigo explicar. (...)</w:t>
      </w:r>
      <w:r w:rsidR="002F7FA2" w:rsidRPr="00B5235B">
        <w:rPr>
          <w:rFonts w:cs="Times New Roman"/>
          <w:sz w:val="20"/>
          <w:szCs w:val="20"/>
        </w:rPr>
        <w:t xml:space="preserve"> </w:t>
      </w:r>
      <w:r w:rsidRPr="00B5235B">
        <w:rPr>
          <w:rFonts w:cs="Times New Roman"/>
          <w:sz w:val="20"/>
          <w:szCs w:val="20"/>
        </w:rPr>
        <w:t xml:space="preserve">O racismo é isso, é um problema muito sério que ele está muito imbricado (...) na nossa estrutura social. (...) Porque é espalhado, (...) porque é </w:t>
      </w:r>
      <w:r w:rsidRPr="00CC0C37">
        <w:rPr>
          <w:rFonts w:cs="Times New Roman"/>
          <w:i/>
          <w:sz w:val="20"/>
          <w:szCs w:val="20"/>
        </w:rPr>
        <w:t>não reconhecido enquanto tal</w:t>
      </w:r>
      <w:r w:rsidR="002F7FA2" w:rsidRPr="00B5235B">
        <w:rPr>
          <w:rFonts w:cs="Times New Roman"/>
          <w:sz w:val="20"/>
          <w:szCs w:val="20"/>
        </w:rPr>
        <w:t xml:space="preserve"> </w:t>
      </w:r>
      <w:r w:rsidR="00AB7108" w:rsidRPr="00B5235B">
        <w:rPr>
          <w:rFonts w:cs="Times New Roman"/>
          <w:sz w:val="20"/>
          <w:szCs w:val="20"/>
        </w:rPr>
        <w:t>(CELINA) (grifo nosso).</w:t>
      </w:r>
    </w:p>
    <w:p w14:paraId="591E56AE" w14:textId="77777777" w:rsidR="00345DCF" w:rsidRPr="00B5235B" w:rsidRDefault="00345DCF" w:rsidP="001F56AF">
      <w:pPr>
        <w:ind w:left="2268"/>
        <w:rPr>
          <w:rFonts w:cs="Times New Roman"/>
          <w:sz w:val="20"/>
          <w:szCs w:val="20"/>
        </w:rPr>
      </w:pPr>
    </w:p>
    <w:p w14:paraId="7BF04725" w14:textId="0F4CD106" w:rsidR="00345DCF" w:rsidRPr="00B5235B" w:rsidRDefault="00345DCF" w:rsidP="001F56AF">
      <w:pPr>
        <w:ind w:left="2268"/>
        <w:rPr>
          <w:rFonts w:cs="Times New Roman"/>
          <w:sz w:val="20"/>
          <w:szCs w:val="20"/>
        </w:rPr>
      </w:pPr>
      <w:r w:rsidRPr="00B5235B">
        <w:rPr>
          <w:rFonts w:cs="Times New Roman"/>
          <w:sz w:val="20"/>
          <w:szCs w:val="20"/>
        </w:rPr>
        <w:t xml:space="preserve">Quando você está andando normalmente na cantina central da universidade você ainda vê apontamentos, cochichos e risos. (...) E </w:t>
      </w:r>
      <w:r w:rsidRPr="00CC0C37">
        <w:rPr>
          <w:rFonts w:cs="Times New Roman"/>
          <w:i/>
          <w:sz w:val="20"/>
          <w:szCs w:val="20"/>
        </w:rPr>
        <w:t>isso me acarretou problemas psicológicos</w:t>
      </w:r>
      <w:r w:rsidRPr="00B5235B">
        <w:rPr>
          <w:rFonts w:cs="Times New Roman"/>
          <w:b/>
          <w:sz w:val="20"/>
          <w:szCs w:val="20"/>
        </w:rPr>
        <w:t xml:space="preserve"> </w:t>
      </w:r>
      <w:r w:rsidRPr="00B5235B">
        <w:rPr>
          <w:rFonts w:cs="Times New Roman"/>
          <w:sz w:val="20"/>
          <w:szCs w:val="20"/>
        </w:rPr>
        <w:t xml:space="preserve">(...) você sendo uma pessoa de orientação sexual dissidente e assumindo isso perante a sociedade reiteradamente, você não vai sair sorrindo para todo mundo, </w:t>
      </w:r>
      <w:r w:rsidRPr="00CC0C37">
        <w:rPr>
          <w:rFonts w:cs="Times New Roman"/>
          <w:i/>
          <w:sz w:val="20"/>
          <w:szCs w:val="20"/>
        </w:rPr>
        <w:t>você não vai sair sendo a pessoa mais simpática do mundo justamente porque o mundo não é assim com você</w:t>
      </w:r>
      <w:r w:rsidRPr="00B5235B">
        <w:rPr>
          <w:rFonts w:cs="Times New Roman"/>
          <w:sz w:val="20"/>
          <w:szCs w:val="20"/>
        </w:rPr>
        <w:t xml:space="preserve">. (...) você tem que </w:t>
      </w:r>
      <w:proofErr w:type="spellStart"/>
      <w:r w:rsidRPr="00B5235B">
        <w:rPr>
          <w:rFonts w:cs="Times New Roman"/>
          <w:sz w:val="20"/>
          <w:szCs w:val="20"/>
        </w:rPr>
        <w:t>reauto</w:t>
      </w:r>
      <w:r w:rsidR="00AB7108" w:rsidRPr="00B5235B">
        <w:rPr>
          <w:rFonts w:cs="Times New Roman"/>
          <w:sz w:val="20"/>
          <w:szCs w:val="20"/>
        </w:rPr>
        <w:t>afirmar</w:t>
      </w:r>
      <w:proofErr w:type="spellEnd"/>
      <w:r w:rsidR="00AB7108" w:rsidRPr="00B5235B">
        <w:rPr>
          <w:rFonts w:cs="Times New Roman"/>
          <w:sz w:val="20"/>
          <w:szCs w:val="20"/>
        </w:rPr>
        <w:t xml:space="preserve"> o tempo inteiro (SONIA) (grifo nosso).</w:t>
      </w:r>
    </w:p>
    <w:p w14:paraId="4BE652E6" w14:textId="51DBE040" w:rsidR="00345DCF" w:rsidRPr="00B5235B" w:rsidRDefault="00345DCF" w:rsidP="00346CF2">
      <w:pPr>
        <w:spacing w:line="360" w:lineRule="auto"/>
        <w:ind w:firstLine="708"/>
        <w:rPr>
          <w:rFonts w:cs="Times New Roman"/>
          <w:sz w:val="20"/>
          <w:szCs w:val="20"/>
        </w:rPr>
      </w:pPr>
    </w:p>
    <w:p w14:paraId="6E346315" w14:textId="52CE2E40" w:rsidR="00DD0394" w:rsidRPr="00B5235B" w:rsidRDefault="00E601EA" w:rsidP="00346CF2">
      <w:pPr>
        <w:spacing w:line="360" w:lineRule="auto"/>
        <w:ind w:firstLine="708"/>
        <w:rPr>
          <w:rFonts w:cs="Times New Roman"/>
        </w:rPr>
      </w:pPr>
      <w:r w:rsidRPr="00B5235B">
        <w:rPr>
          <w:rFonts w:cs="Times New Roman"/>
        </w:rPr>
        <w:t xml:space="preserve">As narrativas apontam a impossibilidade de compreender as experiências das mulheres de </w:t>
      </w:r>
      <w:r w:rsidR="00A3270A" w:rsidRPr="00B5235B">
        <w:rPr>
          <w:rFonts w:cs="Times New Roman"/>
        </w:rPr>
        <w:t>u</w:t>
      </w:r>
      <w:r w:rsidRPr="00B5235B">
        <w:rPr>
          <w:rFonts w:cs="Times New Roman"/>
        </w:rPr>
        <w:t>m ponto de vista homogêne</w:t>
      </w:r>
      <w:r w:rsidR="00A3270A" w:rsidRPr="00B5235B">
        <w:rPr>
          <w:rFonts w:cs="Times New Roman"/>
        </w:rPr>
        <w:t>o</w:t>
      </w:r>
      <w:r w:rsidRPr="00B5235B">
        <w:rPr>
          <w:rFonts w:cs="Times New Roman"/>
        </w:rPr>
        <w:t>. Imbricações de raça, classe,</w:t>
      </w:r>
      <w:r w:rsidR="00A3270A" w:rsidRPr="00B5235B">
        <w:rPr>
          <w:rFonts w:cs="Times New Roman"/>
        </w:rPr>
        <w:t xml:space="preserve"> orientação sexual com gênero –</w:t>
      </w:r>
      <w:r w:rsidRPr="00B5235B">
        <w:rPr>
          <w:rFonts w:cs="Times New Roman"/>
        </w:rPr>
        <w:t xml:space="preserve"> a chamada interseccionalidade </w:t>
      </w:r>
      <w:r w:rsidRPr="00292B05">
        <w:rPr>
          <w:rFonts w:cs="Times New Roman"/>
        </w:rPr>
        <w:t>–</w:t>
      </w:r>
      <w:r w:rsidR="002F7FA2" w:rsidRPr="00B5235B">
        <w:rPr>
          <w:rFonts w:cs="Times New Roman"/>
        </w:rPr>
        <w:t xml:space="preserve"> </w:t>
      </w:r>
      <w:r w:rsidRPr="00B5235B">
        <w:rPr>
          <w:rFonts w:cs="Times New Roman"/>
        </w:rPr>
        <w:t xml:space="preserve">amplifica as opressões, como mostram as falas das entrevistadas. </w:t>
      </w:r>
      <w:r w:rsidR="00345DCF" w:rsidRPr="00B5235B">
        <w:rPr>
          <w:rFonts w:cs="Times New Roman"/>
        </w:rPr>
        <w:t xml:space="preserve">Após adentrar a universidade pública depois um longo esforço e luta, as </w:t>
      </w:r>
      <w:r w:rsidR="002F7FA2" w:rsidRPr="00B5235B">
        <w:rPr>
          <w:rFonts w:cs="Times New Roman"/>
        </w:rPr>
        <w:t>mulheres</w:t>
      </w:r>
      <w:r w:rsidR="00345DCF" w:rsidRPr="00B5235B">
        <w:rPr>
          <w:rFonts w:cs="Times New Roman"/>
        </w:rPr>
        <w:t xml:space="preserve"> </w:t>
      </w:r>
      <w:r w:rsidR="00292B05" w:rsidRPr="00292B05">
        <w:rPr>
          <w:rFonts w:cs="Times New Roman"/>
        </w:rPr>
        <w:t>–</w:t>
      </w:r>
      <w:r w:rsidR="000E7F3C">
        <w:rPr>
          <w:rFonts w:cs="Times New Roman"/>
        </w:rPr>
        <w:t xml:space="preserve"> </w:t>
      </w:r>
      <w:ins w:id="225" w:author="Usuário do Windows" w:date="2020-05-18T14:31:00Z">
        <w:r w:rsidR="000E2E55" w:rsidRPr="006C6E1A">
          <w:rPr>
            <w:rFonts w:cs="Times New Roman"/>
            <w:highlight w:val="yellow"/>
          </w:rPr>
          <w:t xml:space="preserve">sobretudo </w:t>
        </w:r>
      </w:ins>
      <w:ins w:id="226" w:author="Usuário do Windows" w:date="2020-05-18T14:32:00Z">
        <w:r w:rsidR="000E2E55" w:rsidRPr="006C6E1A">
          <w:rPr>
            <w:rFonts w:cs="Times New Roman"/>
            <w:highlight w:val="yellow"/>
          </w:rPr>
          <w:t xml:space="preserve">aquelas que são </w:t>
        </w:r>
      </w:ins>
      <w:ins w:id="227" w:author="Usuário do Windows" w:date="2020-05-18T14:31:00Z">
        <w:r w:rsidR="000E2E55" w:rsidRPr="006C6E1A">
          <w:rPr>
            <w:rFonts w:cs="Times New Roman"/>
            <w:highlight w:val="yellow"/>
          </w:rPr>
          <w:t>negras, que assumem uma orientação sexual não binária, de classes sociais baixas</w:t>
        </w:r>
      </w:ins>
      <w:r w:rsidR="000E7F3C">
        <w:rPr>
          <w:rFonts w:cs="Times New Roman"/>
        </w:rPr>
        <w:t xml:space="preserve"> </w:t>
      </w:r>
      <w:r w:rsidR="00292B05" w:rsidRPr="00292B05">
        <w:rPr>
          <w:rFonts w:cs="Times New Roman"/>
        </w:rPr>
        <w:t>–</w:t>
      </w:r>
      <w:r w:rsidR="000E7F3C">
        <w:rPr>
          <w:rFonts w:cs="Times New Roman"/>
        </w:rPr>
        <w:t xml:space="preserve"> </w:t>
      </w:r>
      <w:r w:rsidR="00345DCF" w:rsidRPr="00B5235B">
        <w:rPr>
          <w:rFonts w:cs="Times New Roman"/>
        </w:rPr>
        <w:t xml:space="preserve">ainda tem que conviver com olhares e atitudes que o tempo todo </w:t>
      </w:r>
      <w:ins w:id="228" w:author="Usuário do Windows" w:date="2020-05-18T14:33:00Z">
        <w:r w:rsidR="000E2E55" w:rsidRPr="006C6E1A">
          <w:rPr>
            <w:rFonts w:cs="Times New Roman"/>
            <w:highlight w:val="yellow"/>
          </w:rPr>
          <w:t>tentam convencê-las de</w:t>
        </w:r>
        <w:r w:rsidR="000E2E55">
          <w:rPr>
            <w:rFonts w:cs="Times New Roman"/>
          </w:rPr>
          <w:t xml:space="preserve"> </w:t>
        </w:r>
      </w:ins>
      <w:r w:rsidR="00345DCF" w:rsidRPr="00B5235B">
        <w:rPr>
          <w:rFonts w:cs="Times New Roman"/>
        </w:rPr>
        <w:t xml:space="preserve">que aquele lugar não foi feito para elas e, portanto, é preciso lutar para modificá-lo. Por isso a importância de se considerar outros fatores influenciados pela integração ao ambiente social e acadêmico, como as questões de gênero, raça/etnia, orientação sexual, </w:t>
      </w:r>
      <w:r w:rsidR="00345DCF" w:rsidRPr="00B5235B">
        <w:rPr>
          <w:rFonts w:cs="Times New Roman"/>
        </w:rPr>
        <w:lastRenderedPageBreak/>
        <w:t xml:space="preserve">religião e outros marcadores sociais, que também podem constituir barreiras </w:t>
      </w:r>
      <w:r w:rsidR="001C6DF2" w:rsidRPr="00B5235B">
        <w:rPr>
          <w:rFonts w:cs="Times New Roman"/>
        </w:rPr>
        <w:t>“</w:t>
      </w:r>
      <w:r w:rsidR="00345DCF" w:rsidRPr="00B5235B">
        <w:rPr>
          <w:rFonts w:cs="Times New Roman"/>
        </w:rPr>
        <w:t>invisíveis</w:t>
      </w:r>
      <w:r w:rsidR="001C6DF2" w:rsidRPr="00B5235B">
        <w:rPr>
          <w:rFonts w:cs="Times New Roman"/>
        </w:rPr>
        <w:t>”</w:t>
      </w:r>
      <w:r w:rsidR="00345DCF" w:rsidRPr="00B5235B">
        <w:rPr>
          <w:rFonts w:cs="Times New Roman"/>
        </w:rPr>
        <w:t xml:space="preserve"> à conquista da formação su</w:t>
      </w:r>
      <w:r w:rsidR="002F7FA2" w:rsidRPr="00B5235B">
        <w:rPr>
          <w:rFonts w:cs="Times New Roman"/>
        </w:rPr>
        <w:t xml:space="preserve">perior (ALVARENGA et al., 2012). </w:t>
      </w:r>
      <w:r w:rsidR="00DD0394" w:rsidRPr="00B5235B">
        <w:rPr>
          <w:rFonts w:cs="Times New Roman"/>
        </w:rPr>
        <w:t xml:space="preserve">Sendo importante enfatizar que nas análises e práticas de um feminismo decolonial, </w:t>
      </w:r>
      <w:r w:rsidR="001C6DF2" w:rsidRPr="00B5235B">
        <w:rPr>
          <w:rFonts w:cs="Times New Roman"/>
        </w:rPr>
        <w:t>“</w:t>
      </w:r>
      <w:r w:rsidR="00DD0394" w:rsidRPr="00B5235B">
        <w:rPr>
          <w:rFonts w:cs="Times New Roman"/>
        </w:rPr>
        <w:t>raça</w:t>
      </w:r>
      <w:r w:rsidR="001C6DF2" w:rsidRPr="00B5235B">
        <w:rPr>
          <w:rFonts w:cs="Times New Roman"/>
        </w:rPr>
        <w:t>”</w:t>
      </w:r>
      <w:r w:rsidR="00DD0394" w:rsidRPr="00B5235B">
        <w:rPr>
          <w:rFonts w:cs="Times New Roman"/>
        </w:rPr>
        <w:t xml:space="preserve"> não é nem separável nem secundária à opressão de gênero; raça, gênero e sexualidade são co-constituídos (LUGONES, 2012).</w:t>
      </w:r>
    </w:p>
    <w:p w14:paraId="55D822FB" w14:textId="1AFCBDC4" w:rsidR="00DD0394" w:rsidRPr="00B5235B" w:rsidRDefault="00B76877" w:rsidP="00346CF2">
      <w:pPr>
        <w:spacing w:line="360" w:lineRule="auto"/>
        <w:ind w:firstLine="708"/>
        <w:rPr>
          <w:rFonts w:cs="Times New Roman"/>
        </w:rPr>
      </w:pPr>
      <w:ins w:id="229" w:author="Isabela Grossi" w:date="2020-05-28T19:37:00Z">
        <w:r w:rsidRPr="006C6E1A">
          <w:rPr>
            <w:rFonts w:cs="Times New Roman"/>
            <w:highlight w:val="yellow"/>
          </w:rPr>
          <w:t>Esse</w:t>
        </w:r>
        <w:r w:rsidRPr="00B5235B">
          <w:rPr>
            <w:rFonts w:cs="Times New Roman"/>
          </w:rPr>
          <w:t xml:space="preserve"> </w:t>
        </w:r>
      </w:ins>
      <w:r w:rsidR="002F7FA2" w:rsidRPr="00B5235B">
        <w:rPr>
          <w:rFonts w:cs="Times New Roman"/>
        </w:rPr>
        <w:t>é um</w:t>
      </w:r>
      <w:r w:rsidR="00345DCF" w:rsidRPr="00B5235B">
        <w:rPr>
          <w:rFonts w:cs="Times New Roman"/>
        </w:rPr>
        <w:t xml:space="preserve"> papel agregador essencial que os </w:t>
      </w:r>
      <w:ins w:id="230" w:author="Isabela Grossi" w:date="2020-05-26T17:38:00Z">
        <w:r w:rsidR="006157AE" w:rsidRPr="006C6E1A">
          <w:rPr>
            <w:rFonts w:cs="Times New Roman"/>
            <w:highlight w:val="yellow"/>
          </w:rPr>
          <w:t>coletivos estudantis</w:t>
        </w:r>
      </w:ins>
      <w:r w:rsidR="00345DCF" w:rsidRPr="006C6E1A">
        <w:rPr>
          <w:rFonts w:cs="Times New Roman"/>
          <w:highlight w:val="yellow"/>
        </w:rPr>
        <w:t xml:space="preserve"> </w:t>
      </w:r>
      <w:ins w:id="231" w:author="Isabela Grossi" w:date="2020-05-28T19:37:00Z">
        <w:r w:rsidRPr="006C6E1A">
          <w:rPr>
            <w:rFonts w:cs="Times New Roman"/>
            <w:highlight w:val="yellow"/>
          </w:rPr>
          <w:t>analisados no contexto institucional em evidência</w:t>
        </w:r>
        <w:r>
          <w:rPr>
            <w:rFonts w:cs="Times New Roman"/>
          </w:rPr>
          <w:t xml:space="preserve"> </w:t>
        </w:r>
      </w:ins>
      <w:r w:rsidR="00345DCF" w:rsidRPr="00B5235B">
        <w:rPr>
          <w:rFonts w:cs="Times New Roman"/>
        </w:rPr>
        <w:t>vêm desempenhando</w:t>
      </w:r>
      <w:r w:rsidR="00DD0394" w:rsidRPr="00B5235B">
        <w:rPr>
          <w:rFonts w:cs="Times New Roman"/>
        </w:rPr>
        <w:t>, pois quase todos apontam como meta, operar a partir da perspectiva interseccional</w:t>
      </w:r>
      <w:ins w:id="232" w:author="Usuário do Windows" w:date="2020-05-18T14:34:00Z">
        <w:r w:rsidR="000E2E55" w:rsidRPr="006C6E1A">
          <w:rPr>
            <w:rFonts w:cs="Times New Roman"/>
            <w:highlight w:val="yellow"/>
          </w:rPr>
          <w:t>,</w:t>
        </w:r>
      </w:ins>
      <w:ins w:id="233" w:author="Isabela Grossi" w:date="2020-05-26T17:37:00Z">
        <w:r w:rsidR="006157AE" w:rsidRPr="006C6E1A">
          <w:rPr>
            <w:rFonts w:cs="Times New Roman"/>
            <w:highlight w:val="yellow"/>
          </w:rPr>
          <w:t xml:space="preserve"> </w:t>
        </w:r>
      </w:ins>
      <w:ins w:id="234" w:author="Usuário do Windows" w:date="2020-05-18T14:34:00Z">
        <w:r w:rsidR="000E2E55" w:rsidRPr="006C6E1A">
          <w:rPr>
            <w:rFonts w:cs="Times New Roman"/>
            <w:highlight w:val="yellow"/>
          </w:rPr>
          <w:t>o que tem</w:t>
        </w:r>
      </w:ins>
      <w:r w:rsidR="00DD0394" w:rsidRPr="00B5235B">
        <w:rPr>
          <w:rFonts w:cs="Times New Roman"/>
        </w:rPr>
        <w:t xml:space="preserve"> se constituído </w:t>
      </w:r>
      <w:ins w:id="235" w:author="Usuário do Windows" w:date="2020-05-18T14:34:00Z">
        <w:r w:rsidR="000E2E55" w:rsidRPr="006C6E1A">
          <w:rPr>
            <w:rFonts w:cs="Times New Roman"/>
            <w:highlight w:val="yellow"/>
          </w:rPr>
          <w:t>n</w:t>
        </w:r>
      </w:ins>
      <w:r w:rsidR="00DD0394" w:rsidRPr="00B5235B">
        <w:rPr>
          <w:rFonts w:cs="Times New Roman"/>
        </w:rPr>
        <w:t>um desafio para eles</w:t>
      </w:r>
      <w:ins w:id="236" w:author="Usuário do Windows" w:date="2020-05-18T14:34:00Z">
        <w:r w:rsidR="000E2E55" w:rsidRPr="006C6E1A">
          <w:rPr>
            <w:rFonts w:cs="Times New Roman"/>
            <w:highlight w:val="yellow"/>
          </w:rPr>
          <w:t>.</w:t>
        </w:r>
      </w:ins>
      <w:r w:rsidR="00DD0394" w:rsidRPr="006C6E1A">
        <w:rPr>
          <w:rFonts w:cs="Times New Roman"/>
          <w:highlight w:val="yellow"/>
        </w:rPr>
        <w:t xml:space="preserve"> </w:t>
      </w:r>
      <w:ins w:id="237" w:author="Usuário do Windows" w:date="2020-05-18T14:35:00Z">
        <w:r w:rsidR="000E2E55" w:rsidRPr="006C6E1A">
          <w:rPr>
            <w:rFonts w:cs="Times New Roman"/>
            <w:highlight w:val="yellow"/>
          </w:rPr>
          <w:t>As entrevistadas apontam dificuldades para</w:t>
        </w:r>
        <w:r w:rsidR="000E2E55">
          <w:rPr>
            <w:rFonts w:cs="Times New Roman"/>
          </w:rPr>
          <w:t xml:space="preserve"> </w:t>
        </w:r>
      </w:ins>
      <w:r w:rsidR="00DD0394" w:rsidRPr="00B5235B">
        <w:rPr>
          <w:rFonts w:cs="Times New Roman"/>
        </w:rPr>
        <w:t xml:space="preserve">desenrolar </w:t>
      </w:r>
      <w:ins w:id="238" w:author="Usuário do Windows" w:date="2020-05-18T14:35:00Z">
        <w:r w:rsidR="000E2E55" w:rsidRPr="006C6E1A">
          <w:rPr>
            <w:rFonts w:cs="Times New Roman"/>
            <w:highlight w:val="yellow"/>
          </w:rPr>
          <w:t>um</w:t>
        </w:r>
        <w:r w:rsidR="000E2E55" w:rsidRPr="00B5235B">
          <w:rPr>
            <w:rFonts w:cs="Times New Roman"/>
          </w:rPr>
          <w:t xml:space="preserve"> </w:t>
        </w:r>
      </w:ins>
      <w:r w:rsidR="00DD0394" w:rsidRPr="00B5235B">
        <w:rPr>
          <w:rFonts w:cs="Times New Roman"/>
        </w:rPr>
        <w:t xml:space="preserve">entendimento interseccional da realidade, visibilizar e articular os diversos lugares de fala, principalmente das mulheres mais subalternizadas no espaço social universitário. Ou seja, ser um espaço de criação, dando relevância </w:t>
      </w:r>
      <w:ins w:id="239" w:author="Usuário do Windows" w:date="2020-05-18T14:35:00Z">
        <w:r w:rsidR="000E2E55" w:rsidRPr="006C6E1A">
          <w:rPr>
            <w:rFonts w:cs="Times New Roman"/>
            <w:highlight w:val="yellow"/>
          </w:rPr>
          <w:t>às</w:t>
        </w:r>
      </w:ins>
      <w:r w:rsidR="00DD0394" w:rsidRPr="00B5235B">
        <w:rPr>
          <w:rFonts w:cs="Times New Roman"/>
        </w:rPr>
        <w:t xml:space="preserve"> existências </w:t>
      </w:r>
      <w:ins w:id="240" w:author="Usuário do Windows" w:date="2020-05-18T14:36:00Z">
        <w:r w:rsidR="000E2E55" w:rsidRPr="006C6E1A">
          <w:rPr>
            <w:rFonts w:cs="Times New Roman"/>
            <w:highlight w:val="yellow"/>
          </w:rPr>
          <w:t>das mulheres plurais</w:t>
        </w:r>
        <w:r w:rsidR="000E2E55">
          <w:rPr>
            <w:rFonts w:cs="Times New Roman"/>
          </w:rPr>
          <w:t xml:space="preserve"> </w:t>
        </w:r>
      </w:ins>
      <w:r w:rsidR="00DD0394" w:rsidRPr="00B5235B">
        <w:rPr>
          <w:rFonts w:cs="Times New Roman"/>
        </w:rPr>
        <w:t>na universidade, transformando o contexto social que as subalternizam.</w:t>
      </w:r>
      <w:ins w:id="241" w:author="Usuário do Windows" w:date="2020-05-18T14:36:00Z">
        <w:r w:rsidR="000E2E55">
          <w:rPr>
            <w:rFonts w:cs="Times New Roman"/>
          </w:rPr>
          <w:t xml:space="preserve"> </w:t>
        </w:r>
        <w:r w:rsidR="000E2E55" w:rsidRPr="006C6E1A">
          <w:rPr>
            <w:rFonts w:cs="Times New Roman"/>
            <w:highlight w:val="yellow"/>
          </w:rPr>
          <w:t xml:space="preserve">As dificuldades em colocar em prática essa meta, afasta muitas ativistas que se frustram com a atuação dos </w:t>
        </w:r>
      </w:ins>
      <w:ins w:id="242" w:author="Isabela Grossi" w:date="2020-05-26T17:38:00Z">
        <w:r w:rsidR="006157AE" w:rsidRPr="006C6E1A">
          <w:rPr>
            <w:rFonts w:cs="Times New Roman"/>
            <w:highlight w:val="yellow"/>
          </w:rPr>
          <w:t>coletivos estudantis</w:t>
        </w:r>
      </w:ins>
      <w:ins w:id="243" w:author="Usuário do Windows" w:date="2020-05-18T14:36:00Z">
        <w:r w:rsidR="000E2E55" w:rsidRPr="006C6E1A">
          <w:rPr>
            <w:rFonts w:cs="Times New Roman"/>
            <w:highlight w:val="yellow"/>
          </w:rPr>
          <w:t>.</w:t>
        </w:r>
      </w:ins>
    </w:p>
    <w:p w14:paraId="500396C3" w14:textId="286EC31D" w:rsidR="00345DCF" w:rsidRPr="00B5235B" w:rsidRDefault="00DD0394" w:rsidP="00346CF2">
      <w:pPr>
        <w:spacing w:line="360" w:lineRule="auto"/>
        <w:ind w:firstLine="708"/>
        <w:rPr>
          <w:rFonts w:cs="Times New Roman"/>
        </w:rPr>
      </w:pPr>
      <w:r w:rsidRPr="00B5235B">
        <w:rPr>
          <w:rFonts w:cs="Times New Roman"/>
        </w:rPr>
        <w:t xml:space="preserve">Vivendo </w:t>
      </w:r>
      <w:ins w:id="244" w:author="Usuário do Windows" w:date="2020-05-18T14:37:00Z">
        <w:r w:rsidR="000E2E55" w:rsidRPr="006C6E1A">
          <w:rPr>
            <w:rFonts w:cs="Times New Roman"/>
            <w:highlight w:val="yellow"/>
          </w:rPr>
          <w:t>nas múltiplas opressões</w:t>
        </w:r>
      </w:ins>
      <w:ins w:id="245" w:author="Usuário do Windows" w:date="2020-05-18T14:38:00Z">
        <w:r w:rsidR="000E2E55" w:rsidRPr="006C6E1A">
          <w:rPr>
            <w:rFonts w:cs="Times New Roman"/>
            <w:highlight w:val="yellow"/>
          </w:rPr>
          <w:t>,</w:t>
        </w:r>
      </w:ins>
      <w:ins w:id="246" w:author="Usuário do Windows" w:date="2020-05-18T14:37:00Z">
        <w:r w:rsidR="000E2E55">
          <w:rPr>
            <w:rFonts w:cs="Times New Roman"/>
          </w:rPr>
          <w:t xml:space="preserve"> </w:t>
        </w:r>
      </w:ins>
      <w:r w:rsidR="001F5366" w:rsidRPr="00B5235B">
        <w:rPr>
          <w:rFonts w:cs="Times New Roman"/>
        </w:rPr>
        <w:t xml:space="preserve">que no contexto da colonialidade são sinônimos de subalternidade, </w:t>
      </w:r>
      <w:ins w:id="247" w:author="Usuário do Windows" w:date="2020-05-18T14:38:00Z">
        <w:r w:rsidR="000E2E55" w:rsidRPr="006C6E1A">
          <w:rPr>
            <w:rFonts w:cs="Times New Roman"/>
            <w:highlight w:val="yellow"/>
          </w:rPr>
          <w:t xml:space="preserve">e compreendendo as limitações de atuação dos </w:t>
        </w:r>
      </w:ins>
      <w:ins w:id="248" w:author="Isabela Grossi" w:date="2020-05-26T17:38:00Z">
        <w:r w:rsidR="006157AE" w:rsidRPr="006C6E1A">
          <w:rPr>
            <w:rFonts w:cs="Times New Roman"/>
            <w:highlight w:val="yellow"/>
          </w:rPr>
          <w:t>coletivos estudantis</w:t>
        </w:r>
      </w:ins>
      <w:ins w:id="249" w:author="Usuário do Windows" w:date="2020-05-18T14:38:00Z">
        <w:r w:rsidR="000E2E55" w:rsidRPr="006C6E1A">
          <w:rPr>
            <w:rFonts w:cs="Times New Roman"/>
            <w:highlight w:val="yellow"/>
          </w:rPr>
          <w:t>,</w:t>
        </w:r>
        <w:r w:rsidR="000E2E55">
          <w:rPr>
            <w:rFonts w:cs="Times New Roman"/>
          </w:rPr>
          <w:t xml:space="preserve"> </w:t>
        </w:r>
      </w:ins>
      <w:r w:rsidR="00345DCF" w:rsidRPr="00B5235B">
        <w:rPr>
          <w:rFonts w:cs="Times New Roman"/>
        </w:rPr>
        <w:t>muitas mulheres</w:t>
      </w:r>
      <w:r w:rsidR="001F5366" w:rsidRPr="00B5235B">
        <w:rPr>
          <w:rFonts w:cs="Times New Roman"/>
        </w:rPr>
        <w:t>, mesmo identificando a opressão, violência e injustiça</w:t>
      </w:r>
      <w:r w:rsidR="00345DCF" w:rsidRPr="00B5235B">
        <w:rPr>
          <w:rFonts w:cs="Times New Roman"/>
        </w:rPr>
        <w:t xml:space="preserve"> s</w:t>
      </w:r>
      <w:r w:rsidR="001F5366" w:rsidRPr="00B5235B">
        <w:rPr>
          <w:rFonts w:cs="Times New Roman"/>
        </w:rPr>
        <w:t>entem-se inseguras em</w:t>
      </w:r>
      <w:r w:rsidR="00345DCF" w:rsidRPr="00B5235B">
        <w:rPr>
          <w:rFonts w:cs="Times New Roman"/>
        </w:rPr>
        <w:t xml:space="preserve"> denunciar </w:t>
      </w:r>
      <w:r w:rsidR="001F5366" w:rsidRPr="00B5235B">
        <w:rPr>
          <w:rFonts w:cs="Times New Roman"/>
        </w:rPr>
        <w:t xml:space="preserve">tais situações, entendendo os </w:t>
      </w:r>
      <w:r w:rsidR="00345DCF" w:rsidRPr="00B5235B">
        <w:rPr>
          <w:rFonts w:cs="Times New Roman"/>
        </w:rPr>
        <w:t>risco</w:t>
      </w:r>
      <w:r w:rsidR="001F5366" w:rsidRPr="00B5235B">
        <w:rPr>
          <w:rFonts w:cs="Times New Roman"/>
        </w:rPr>
        <w:t>s</w:t>
      </w:r>
      <w:r w:rsidR="00345DCF" w:rsidRPr="00B5235B">
        <w:rPr>
          <w:rFonts w:cs="Times New Roman"/>
        </w:rPr>
        <w:t xml:space="preserve"> de retaliaç</w:t>
      </w:r>
      <w:r w:rsidR="001F5366" w:rsidRPr="00B5235B">
        <w:rPr>
          <w:rFonts w:cs="Times New Roman"/>
        </w:rPr>
        <w:t>ão</w:t>
      </w:r>
      <w:r w:rsidR="00345DCF" w:rsidRPr="00B5235B">
        <w:rPr>
          <w:rFonts w:cs="Times New Roman"/>
        </w:rPr>
        <w:t xml:space="preserve"> e perseguiç</w:t>
      </w:r>
      <w:r w:rsidR="001F5366" w:rsidRPr="00B5235B">
        <w:rPr>
          <w:rFonts w:cs="Times New Roman"/>
        </w:rPr>
        <w:t>ão</w:t>
      </w:r>
      <w:r w:rsidR="00345DCF" w:rsidRPr="00B5235B">
        <w:rPr>
          <w:rFonts w:cs="Times New Roman"/>
        </w:rPr>
        <w:t xml:space="preserve"> </w:t>
      </w:r>
      <w:r w:rsidR="001F5366" w:rsidRPr="00B5235B">
        <w:rPr>
          <w:rFonts w:cs="Times New Roman"/>
        </w:rPr>
        <w:t>por parte daqueles que detém poder.</w:t>
      </w:r>
      <w:r w:rsidR="00345DCF" w:rsidRPr="00B5235B">
        <w:rPr>
          <w:rFonts w:cs="Times New Roman"/>
        </w:rPr>
        <w:t xml:space="preserve"> </w:t>
      </w:r>
      <w:r w:rsidR="001F5366" w:rsidRPr="00B5235B">
        <w:rPr>
          <w:rFonts w:cs="Times New Roman"/>
        </w:rPr>
        <w:t>O silenciamento</w:t>
      </w:r>
      <w:r w:rsidR="009C3A90">
        <w:rPr>
          <w:rFonts w:cs="Times New Roman"/>
        </w:rPr>
        <w:t xml:space="preserve"> – </w:t>
      </w:r>
      <w:r w:rsidR="001F5366" w:rsidRPr="00B5235B">
        <w:rPr>
          <w:rFonts w:cs="Times New Roman"/>
        </w:rPr>
        <w:t>qu</w:t>
      </w:r>
      <w:r w:rsidR="009C3A90">
        <w:rPr>
          <w:rFonts w:cs="Times New Roman"/>
        </w:rPr>
        <w:t>e acontece de diferentes formas –</w:t>
      </w:r>
      <w:r w:rsidR="001F5366" w:rsidRPr="00B5235B">
        <w:rPr>
          <w:rFonts w:cs="Times New Roman"/>
        </w:rPr>
        <w:t xml:space="preserve"> das mulheres diante das opressões é algo que incomoda </w:t>
      </w:r>
      <w:r w:rsidR="000D2692" w:rsidRPr="00B5235B">
        <w:rPr>
          <w:rFonts w:cs="Times New Roman"/>
        </w:rPr>
        <w:t xml:space="preserve">todas </w:t>
      </w:r>
      <w:r w:rsidR="001F5366" w:rsidRPr="00B5235B">
        <w:rPr>
          <w:rFonts w:cs="Times New Roman"/>
        </w:rPr>
        <w:t>as participantes do</w:t>
      </w:r>
      <w:r w:rsidR="000D2692" w:rsidRPr="00B5235B">
        <w:rPr>
          <w:rFonts w:cs="Times New Roman"/>
        </w:rPr>
        <w:t>s</w:t>
      </w:r>
      <w:r w:rsidR="001F5366" w:rsidRPr="00B5235B">
        <w:rPr>
          <w:rFonts w:cs="Times New Roman"/>
        </w:rPr>
        <w:t xml:space="preserve"> </w:t>
      </w:r>
      <w:ins w:id="250" w:author="Isabela Grossi" w:date="2020-05-26T17:39:00Z">
        <w:r w:rsidR="006157AE" w:rsidRPr="006C6E1A">
          <w:rPr>
            <w:rFonts w:cs="Times New Roman"/>
            <w:highlight w:val="yellow"/>
          </w:rPr>
          <w:t>coletivos estudantis</w:t>
        </w:r>
      </w:ins>
      <w:r w:rsidR="001F5366" w:rsidRPr="00B5235B">
        <w:rPr>
          <w:rFonts w:cs="Times New Roman"/>
        </w:rPr>
        <w:t xml:space="preserve">, em especial do coletivo 1 </w:t>
      </w:r>
      <w:r w:rsidR="00345DCF" w:rsidRPr="00B5235B">
        <w:rPr>
          <w:rFonts w:cs="Times New Roman"/>
        </w:rPr>
        <w:t>que busca dar suporte para mulheres vítimas de violência</w:t>
      </w:r>
      <w:r w:rsidR="001F5366" w:rsidRPr="00B5235B">
        <w:rPr>
          <w:rFonts w:cs="Times New Roman"/>
        </w:rPr>
        <w:t>.</w:t>
      </w:r>
    </w:p>
    <w:p w14:paraId="34BB9493" w14:textId="77777777" w:rsidR="00345DCF" w:rsidRPr="00B5235B" w:rsidRDefault="00345DCF" w:rsidP="00810B48">
      <w:pPr>
        <w:spacing w:line="360" w:lineRule="auto"/>
        <w:ind w:firstLine="708"/>
        <w:rPr>
          <w:rFonts w:cs="Times New Roman"/>
          <w:sz w:val="20"/>
          <w:szCs w:val="20"/>
        </w:rPr>
      </w:pPr>
    </w:p>
    <w:p w14:paraId="1B3FAE29" w14:textId="7A05FABD" w:rsidR="00345DCF" w:rsidRPr="00B5235B" w:rsidRDefault="00345DCF" w:rsidP="001F56AF">
      <w:pPr>
        <w:ind w:left="2268"/>
        <w:rPr>
          <w:rFonts w:cs="Times New Roman"/>
          <w:sz w:val="20"/>
          <w:szCs w:val="20"/>
        </w:rPr>
      </w:pPr>
      <w:r w:rsidRPr="00B5235B">
        <w:rPr>
          <w:rFonts w:cs="Times New Roman"/>
          <w:sz w:val="20"/>
          <w:szCs w:val="20"/>
        </w:rPr>
        <w:t xml:space="preserve">É muito angustiante, porque </w:t>
      </w:r>
      <w:r w:rsidR="000E7F3C">
        <w:rPr>
          <w:rFonts w:cs="Times New Roman"/>
          <w:sz w:val="20"/>
          <w:szCs w:val="20"/>
        </w:rPr>
        <w:t>à</w:t>
      </w:r>
      <w:r w:rsidRPr="00B5235B">
        <w:rPr>
          <w:rFonts w:cs="Times New Roman"/>
          <w:sz w:val="20"/>
          <w:szCs w:val="20"/>
        </w:rPr>
        <w:t xml:space="preserve">s vezes a pessoa chega e não quer fazer nada, só precisa falar. Mas aí quando a gente coloca o que tem que ser feito a pessoa tem medo, ou não acredita que vai levar a alguma coisa. E realmente </w:t>
      </w:r>
      <w:r w:rsidR="001F5366" w:rsidRPr="00B5235B">
        <w:rPr>
          <w:rFonts w:cs="Times New Roman"/>
          <w:sz w:val="20"/>
          <w:szCs w:val="20"/>
        </w:rPr>
        <w:t>à</w:t>
      </w:r>
      <w:r w:rsidRPr="00B5235B">
        <w:rPr>
          <w:rFonts w:cs="Times New Roman"/>
          <w:sz w:val="20"/>
          <w:szCs w:val="20"/>
        </w:rPr>
        <w:t>s vezes não vai levar a nada (FERNANDA).</w:t>
      </w:r>
    </w:p>
    <w:p w14:paraId="75091DCD" w14:textId="77777777" w:rsidR="00345DCF" w:rsidRPr="00B5235B" w:rsidRDefault="00345DCF" w:rsidP="00346CF2">
      <w:pPr>
        <w:spacing w:line="360" w:lineRule="auto"/>
        <w:ind w:firstLine="709"/>
        <w:rPr>
          <w:rFonts w:cs="Times New Roman"/>
          <w:sz w:val="20"/>
          <w:szCs w:val="20"/>
        </w:rPr>
      </w:pPr>
    </w:p>
    <w:p w14:paraId="79C9498A" w14:textId="2C58DEA6" w:rsidR="00345DCF" w:rsidRPr="00B5235B" w:rsidRDefault="00EE0B7F" w:rsidP="00346CF2">
      <w:pPr>
        <w:spacing w:line="360" w:lineRule="auto"/>
        <w:ind w:firstLine="709"/>
        <w:rPr>
          <w:rFonts w:cs="Times New Roman"/>
        </w:rPr>
      </w:pPr>
      <w:r w:rsidRPr="00B5235B">
        <w:rPr>
          <w:rFonts w:cs="Times New Roman"/>
        </w:rPr>
        <w:t xml:space="preserve">A colonialidade do saber se manifesta novamente quando as opressões e violências desqualificam os saberes das mulheres, para dar lugar a argumentos vazios, produzidos por um sistema injusto. </w:t>
      </w:r>
      <w:ins w:id="251" w:author="Isabela Grossi" w:date="2020-05-28T19:39:00Z">
        <w:r w:rsidR="00B76877" w:rsidRPr="006C6E1A">
          <w:rPr>
            <w:rFonts w:cs="Times New Roman"/>
            <w:highlight w:val="yellow"/>
          </w:rPr>
          <w:t>Nesse</w:t>
        </w:r>
        <w:r w:rsidR="00B76877" w:rsidRPr="00B5235B">
          <w:rPr>
            <w:rFonts w:cs="Times New Roman"/>
          </w:rPr>
          <w:t xml:space="preserve"> </w:t>
        </w:r>
      </w:ins>
      <w:r w:rsidRPr="00B5235B">
        <w:rPr>
          <w:rFonts w:cs="Times New Roman"/>
        </w:rPr>
        <w:t>sentido, como na situação narrada por Fernanda, p</w:t>
      </w:r>
      <w:r w:rsidR="001F5366" w:rsidRPr="00B5235B">
        <w:rPr>
          <w:rFonts w:cs="Times New Roman"/>
        </w:rPr>
        <w:t xml:space="preserve">or um lado, os </w:t>
      </w:r>
      <w:ins w:id="252" w:author="Isabela Grossi" w:date="2020-05-26T17:39:00Z">
        <w:r w:rsidR="006157AE" w:rsidRPr="006C6E1A">
          <w:rPr>
            <w:rFonts w:cs="Times New Roman"/>
            <w:highlight w:val="yellow"/>
          </w:rPr>
          <w:t>coletivos estudantis</w:t>
        </w:r>
      </w:ins>
      <w:r w:rsidR="001F5366" w:rsidRPr="00B5235B">
        <w:rPr>
          <w:rFonts w:cs="Times New Roman"/>
        </w:rPr>
        <w:t xml:space="preserve"> desempenham um papel importante ao permitirem às mulheres contarem suas histórias, saírem do isolamento e da solidão da mulher agredida. </w:t>
      </w:r>
      <w:r w:rsidRPr="00B5235B">
        <w:rPr>
          <w:rFonts w:cs="Times New Roman"/>
        </w:rPr>
        <w:t xml:space="preserve">Durante a pesquisa várias entrevistadas trouxeram relatos de assédios e ameaças ocorridos com estudantes, dentro e fora da universidade. </w:t>
      </w:r>
      <w:r w:rsidR="00351833" w:rsidRPr="00B5235B">
        <w:rPr>
          <w:rFonts w:cs="Times New Roman"/>
        </w:rPr>
        <w:t>A</w:t>
      </w:r>
      <w:r w:rsidR="000D2692" w:rsidRPr="00B5235B">
        <w:rPr>
          <w:rFonts w:cs="Times New Roman"/>
        </w:rPr>
        <w:t xml:space="preserve"> pesquisa mostrou </w:t>
      </w:r>
      <w:r w:rsidR="001F5366" w:rsidRPr="00B5235B">
        <w:rPr>
          <w:rFonts w:cs="Times New Roman"/>
        </w:rPr>
        <w:t xml:space="preserve">que os coletivos </w:t>
      </w:r>
      <w:ins w:id="253" w:author="Isabela Grossi" w:date="2020-05-28T19:39:00Z">
        <w:r w:rsidR="00B76877" w:rsidRPr="006C6E1A">
          <w:rPr>
            <w:rFonts w:cs="Times New Roman"/>
            <w:highlight w:val="yellow"/>
          </w:rPr>
          <w:t xml:space="preserve">em evidência se </w:t>
        </w:r>
      </w:ins>
      <w:ins w:id="254" w:author="Isabela Grossi" w:date="2020-05-28T19:40:00Z">
        <w:r w:rsidR="00B76877" w:rsidRPr="006C6E1A">
          <w:rPr>
            <w:rFonts w:cs="Times New Roman"/>
            <w:highlight w:val="yellow"/>
          </w:rPr>
          <w:t>configuram</w:t>
        </w:r>
      </w:ins>
      <w:ins w:id="255" w:author="Isabela Grossi" w:date="2020-05-28T19:39:00Z">
        <w:r w:rsidR="00B76877" w:rsidRPr="006C6E1A">
          <w:rPr>
            <w:rFonts w:cs="Times New Roman"/>
            <w:highlight w:val="yellow"/>
          </w:rPr>
          <w:t xml:space="preserve"> como</w:t>
        </w:r>
      </w:ins>
      <w:ins w:id="256" w:author="Isabela Grossi" w:date="2020-05-28T19:40:00Z">
        <w:r w:rsidR="00B76877">
          <w:rPr>
            <w:rFonts w:cs="Times New Roman"/>
          </w:rPr>
          <w:t xml:space="preserve"> </w:t>
        </w:r>
      </w:ins>
      <w:r w:rsidR="001F5366" w:rsidRPr="00B5235B">
        <w:rPr>
          <w:rFonts w:cs="Times New Roman"/>
        </w:rPr>
        <w:t>espaços que enfrenta</w:t>
      </w:r>
      <w:r w:rsidRPr="00B5235B">
        <w:rPr>
          <w:rFonts w:cs="Times New Roman"/>
        </w:rPr>
        <w:t>m o silenciamento, oferecendo</w:t>
      </w:r>
      <w:r w:rsidR="000D2692" w:rsidRPr="00B5235B">
        <w:rPr>
          <w:rFonts w:cs="Times New Roman"/>
        </w:rPr>
        <w:t xml:space="preserve"> suporte e acolhimento, seja ele psicológico, jurídico ou outro.</w:t>
      </w:r>
      <w:r w:rsidR="001F5366" w:rsidRPr="00B5235B">
        <w:rPr>
          <w:rFonts w:cs="Times New Roman"/>
        </w:rPr>
        <w:t xml:space="preserve"> </w:t>
      </w:r>
      <w:r w:rsidRPr="00B5235B">
        <w:rPr>
          <w:rFonts w:cs="Times New Roman"/>
        </w:rPr>
        <w:t xml:space="preserve">Um apoio essencial, porque na maioria dos casos a vítima da violência não </w:t>
      </w:r>
      <w:r w:rsidRPr="00B5235B">
        <w:rPr>
          <w:rFonts w:cs="Times New Roman"/>
        </w:rPr>
        <w:lastRenderedPageBreak/>
        <w:t>sabe o que fazer quando sofre a agressão.</w:t>
      </w:r>
      <w:r w:rsidR="00A56291" w:rsidRPr="00B5235B">
        <w:rPr>
          <w:rFonts w:cs="Times New Roman"/>
        </w:rPr>
        <w:t xml:space="preserve"> </w:t>
      </w:r>
      <w:r w:rsidRPr="00B5235B">
        <w:rPr>
          <w:rFonts w:cs="Times New Roman"/>
        </w:rPr>
        <w:t xml:space="preserve">Essas circunstâncias aparecem no </w:t>
      </w:r>
      <w:r w:rsidR="00345DCF" w:rsidRPr="00B5235B">
        <w:rPr>
          <w:rFonts w:cs="Times New Roman"/>
        </w:rPr>
        <w:t>caso de Maia, ativista do coletivo 2 que foi violentada sexualmente:</w:t>
      </w:r>
    </w:p>
    <w:p w14:paraId="3A172DF1" w14:textId="77777777" w:rsidR="00345DCF" w:rsidRPr="00B5235B" w:rsidRDefault="00345DCF" w:rsidP="00810B48">
      <w:pPr>
        <w:spacing w:line="360" w:lineRule="auto"/>
        <w:rPr>
          <w:rFonts w:cs="Times New Roman"/>
          <w:sz w:val="20"/>
          <w:szCs w:val="20"/>
        </w:rPr>
      </w:pPr>
    </w:p>
    <w:p w14:paraId="264A454D" w14:textId="4683816A" w:rsidR="00345DCF" w:rsidRPr="00B5235B" w:rsidRDefault="00345DCF" w:rsidP="001F56AF">
      <w:pPr>
        <w:ind w:left="2268"/>
        <w:rPr>
          <w:rFonts w:cs="Times New Roman"/>
          <w:sz w:val="20"/>
          <w:szCs w:val="20"/>
        </w:rPr>
      </w:pPr>
      <w:r w:rsidRPr="00B5235B">
        <w:rPr>
          <w:rFonts w:cs="Times New Roman"/>
          <w:sz w:val="20"/>
          <w:szCs w:val="20"/>
        </w:rPr>
        <w:t>Por mais que eu tinha um histórico assim feminista nada prepara a gente para passar por uma situação desse tipo, parece que</w:t>
      </w:r>
      <w:r w:rsidRPr="00CC0C37">
        <w:rPr>
          <w:rFonts w:cs="Times New Roman"/>
          <w:i/>
          <w:sz w:val="20"/>
          <w:szCs w:val="20"/>
        </w:rPr>
        <w:t xml:space="preserve"> a gente volta na estaca zero </w:t>
      </w:r>
      <w:r w:rsidRPr="00B5235B">
        <w:rPr>
          <w:rFonts w:cs="Times New Roman"/>
          <w:sz w:val="20"/>
          <w:szCs w:val="20"/>
        </w:rPr>
        <w:t xml:space="preserve">e literalmente fica perdido não sabe o que fazer. (...) </w:t>
      </w:r>
      <w:r w:rsidRPr="00CC0C37">
        <w:rPr>
          <w:rFonts w:cs="Times New Roman"/>
          <w:i/>
          <w:sz w:val="20"/>
          <w:szCs w:val="20"/>
        </w:rPr>
        <w:t>Eu me sentia muito culpada</w:t>
      </w:r>
      <w:r w:rsidRPr="00B5235B">
        <w:rPr>
          <w:rFonts w:cs="Times New Roman"/>
          <w:sz w:val="20"/>
          <w:szCs w:val="20"/>
        </w:rPr>
        <w:t xml:space="preserve"> (MAIA)</w:t>
      </w:r>
      <w:r w:rsidR="00AB7108" w:rsidRPr="00B5235B">
        <w:rPr>
          <w:rFonts w:cs="Times New Roman"/>
          <w:sz w:val="20"/>
          <w:szCs w:val="20"/>
        </w:rPr>
        <w:t xml:space="preserve"> (grifo nosso)</w:t>
      </w:r>
      <w:r w:rsidRPr="00B5235B">
        <w:rPr>
          <w:rFonts w:cs="Times New Roman"/>
          <w:sz w:val="20"/>
          <w:szCs w:val="20"/>
        </w:rPr>
        <w:t>.</w:t>
      </w:r>
    </w:p>
    <w:p w14:paraId="0A517125" w14:textId="77777777" w:rsidR="00345DCF" w:rsidRPr="00B5235B" w:rsidRDefault="00345DCF" w:rsidP="00346CF2">
      <w:pPr>
        <w:spacing w:line="360" w:lineRule="auto"/>
        <w:rPr>
          <w:rFonts w:cs="Times New Roman"/>
          <w:sz w:val="20"/>
          <w:szCs w:val="20"/>
        </w:rPr>
      </w:pPr>
    </w:p>
    <w:p w14:paraId="716E4792" w14:textId="0B8F6743" w:rsidR="00345DCF" w:rsidRPr="00B5235B" w:rsidRDefault="003D43C1" w:rsidP="00346CF2">
      <w:pPr>
        <w:spacing w:line="360" w:lineRule="auto"/>
        <w:ind w:firstLine="708"/>
        <w:rPr>
          <w:rFonts w:cs="Times New Roman"/>
        </w:rPr>
      </w:pPr>
      <w:r w:rsidRPr="00B5235B">
        <w:rPr>
          <w:rFonts w:cs="Times New Roman"/>
        </w:rPr>
        <w:t xml:space="preserve">Quando Maia fala em voltar a </w:t>
      </w:r>
      <w:r w:rsidR="001C6DF2" w:rsidRPr="00B5235B">
        <w:rPr>
          <w:rFonts w:cs="Times New Roman"/>
        </w:rPr>
        <w:t>“</w:t>
      </w:r>
      <w:r w:rsidRPr="00B5235B">
        <w:rPr>
          <w:rFonts w:cs="Times New Roman"/>
        </w:rPr>
        <w:t>estaca zero</w:t>
      </w:r>
      <w:r w:rsidR="001C6DF2" w:rsidRPr="00B5235B">
        <w:rPr>
          <w:rFonts w:cs="Times New Roman"/>
        </w:rPr>
        <w:t>”</w:t>
      </w:r>
      <w:r w:rsidRPr="00B5235B">
        <w:rPr>
          <w:rFonts w:cs="Times New Roman"/>
        </w:rPr>
        <w:t xml:space="preserve"> e sentir-se culpada, ela está mostrando a prevalência da colonialidade do ser</w:t>
      </w:r>
      <w:r w:rsidR="00FC2201" w:rsidRPr="00B5235B">
        <w:rPr>
          <w:rFonts w:cs="Times New Roman"/>
        </w:rPr>
        <w:t xml:space="preserve"> e poder</w:t>
      </w:r>
      <w:r w:rsidRPr="00B5235B">
        <w:rPr>
          <w:rFonts w:cs="Times New Roman"/>
        </w:rPr>
        <w:t xml:space="preserve">, quando </w:t>
      </w:r>
      <w:ins w:id="257" w:author="Usuário do Windows" w:date="2020-05-18T14:43:00Z">
        <w:r w:rsidR="000E2E55" w:rsidRPr="006C6E1A">
          <w:rPr>
            <w:rFonts w:cs="Times New Roman"/>
            <w:highlight w:val="yellow"/>
          </w:rPr>
          <w:t>se</w:t>
        </w:r>
        <w:r w:rsidR="000E2E55">
          <w:rPr>
            <w:rFonts w:cs="Times New Roman"/>
          </w:rPr>
          <w:t xml:space="preserve"> </w:t>
        </w:r>
      </w:ins>
      <w:r w:rsidRPr="00B5235B">
        <w:rPr>
          <w:rFonts w:cs="Times New Roman"/>
        </w:rPr>
        <w:t>apaga a identidade da mulher, fazendo com que ela se questione, questione o que pensava, como se comportava e sua responsabilidade como vítima da violência</w:t>
      </w:r>
      <w:r w:rsidRPr="00381548">
        <w:rPr>
          <w:rFonts w:cs="Times New Roman"/>
        </w:rPr>
        <w:t xml:space="preserve">. </w:t>
      </w:r>
      <w:ins w:id="258" w:author="Isabela Grossi" w:date="2020-05-28T19:52:00Z">
        <w:r w:rsidR="00C90A52" w:rsidRPr="006C6E1A">
          <w:rPr>
            <w:rFonts w:cs="Times New Roman"/>
            <w:highlight w:val="yellow"/>
          </w:rPr>
          <w:t>Em t</w:t>
        </w:r>
      </w:ins>
      <w:r w:rsidR="00345DCF" w:rsidRPr="00381548">
        <w:rPr>
          <w:rFonts w:cs="Times New Roman"/>
        </w:rPr>
        <w:t>oda</w:t>
      </w:r>
      <w:r w:rsidR="00CB6EF5" w:rsidRPr="00381548">
        <w:rPr>
          <w:rFonts w:cs="Times New Roman"/>
        </w:rPr>
        <w:t xml:space="preserve"> estrutura de poder</w:t>
      </w:r>
      <w:ins w:id="259" w:author="Isabela Grossi" w:date="2020-05-28T19:52:00Z">
        <w:r w:rsidR="00C90A52" w:rsidRPr="00381548">
          <w:rPr>
            <w:rFonts w:cs="Times New Roman"/>
          </w:rPr>
          <w:t xml:space="preserve"> </w:t>
        </w:r>
        <w:r w:rsidR="00C90A52" w:rsidRPr="006C6E1A">
          <w:rPr>
            <w:rFonts w:cs="Times New Roman"/>
            <w:highlight w:val="yellow"/>
          </w:rPr>
          <w:t>há</w:t>
        </w:r>
      </w:ins>
      <w:r w:rsidR="00CB6EF5" w:rsidRPr="00381548">
        <w:rPr>
          <w:rFonts w:cs="Times New Roman"/>
        </w:rPr>
        <w:t xml:space="preserve"> sempre</w:t>
      </w:r>
      <w:ins w:id="260" w:author="Isabela Grossi" w:date="2020-05-28T19:52:00Z">
        <w:r w:rsidR="00C90A52" w:rsidRPr="00381548">
          <w:rPr>
            <w:rFonts w:cs="Times New Roman"/>
          </w:rPr>
          <w:t xml:space="preserve"> </w:t>
        </w:r>
        <w:r w:rsidR="00C90A52" w:rsidRPr="006C6E1A">
          <w:rPr>
            <w:rFonts w:cs="Times New Roman"/>
            <w:highlight w:val="yellow"/>
          </w:rPr>
          <w:t>um</w:t>
        </w:r>
      </w:ins>
      <w:r w:rsidR="00345DCF" w:rsidRPr="00381548">
        <w:rPr>
          <w:rFonts w:cs="Times New Roman"/>
        </w:rPr>
        <w:t>a impo</w:t>
      </w:r>
      <w:r w:rsidR="00CB6EF5" w:rsidRPr="00381548">
        <w:rPr>
          <w:rFonts w:cs="Times New Roman"/>
        </w:rPr>
        <w:t xml:space="preserve">sição de alguns de certo grupo </w:t>
      </w:r>
      <w:r w:rsidR="00345DCF" w:rsidRPr="00381548">
        <w:rPr>
          <w:rFonts w:cs="Times New Roman"/>
        </w:rPr>
        <w:t>sobre os demais (QUIJANO, 2005</w:t>
      </w:r>
      <w:r w:rsidR="00345DCF" w:rsidRPr="006C6E1A">
        <w:rPr>
          <w:rFonts w:cs="Times New Roman"/>
          <w:highlight w:val="yellow"/>
        </w:rPr>
        <w:t>)</w:t>
      </w:r>
      <w:ins w:id="261" w:author="Isabela Grossi" w:date="2020-05-28T19:53:00Z">
        <w:r w:rsidR="00C90A52" w:rsidRPr="006C6E1A">
          <w:rPr>
            <w:rFonts w:cs="Times New Roman"/>
            <w:highlight w:val="yellow"/>
          </w:rPr>
          <w:t>, e n</w:t>
        </w:r>
      </w:ins>
      <w:r w:rsidR="00345DCF" w:rsidRPr="00B5235B">
        <w:rPr>
          <w:rFonts w:cs="Times New Roman"/>
        </w:rPr>
        <w:t>es</w:t>
      </w:r>
      <w:ins w:id="262" w:author="Isabela Grossi" w:date="2020-05-28T19:54:00Z">
        <w:r w:rsidR="00C90A52" w:rsidRPr="006C6E1A">
          <w:rPr>
            <w:rFonts w:cs="Times New Roman"/>
            <w:highlight w:val="yellow"/>
          </w:rPr>
          <w:t>s</w:t>
        </w:r>
      </w:ins>
      <w:r w:rsidR="00345DCF" w:rsidRPr="00B5235B">
        <w:rPr>
          <w:rFonts w:cs="Times New Roman"/>
        </w:rPr>
        <w:t>e caso</w:t>
      </w:r>
      <w:ins w:id="263" w:author="Isabela Grossi" w:date="2020-05-28T19:53:00Z">
        <w:r w:rsidR="00C90A52" w:rsidRPr="006C6E1A">
          <w:rPr>
            <w:rFonts w:cs="Times New Roman"/>
            <w:highlight w:val="yellow"/>
          </w:rPr>
          <w:t>,</w:t>
        </w:r>
        <w:r w:rsidR="00C90A52">
          <w:rPr>
            <w:rFonts w:cs="Times New Roman"/>
          </w:rPr>
          <w:t xml:space="preserve"> </w:t>
        </w:r>
      </w:ins>
      <w:r w:rsidR="00345DCF" w:rsidRPr="00B5235B">
        <w:rPr>
          <w:rFonts w:cs="Times New Roman"/>
        </w:rPr>
        <w:t xml:space="preserve">a colonialidade do poder está no controle do sexo, na violência da autoridade (QUIJANO, 2005) </w:t>
      </w:r>
      <w:ins w:id="264" w:author="Usuário do Windows" w:date="2020-05-18T14:44:00Z">
        <w:r w:rsidR="000E2E55" w:rsidRPr="006C6E1A">
          <w:rPr>
            <w:rFonts w:cs="Times New Roman"/>
            <w:highlight w:val="yellow"/>
          </w:rPr>
          <w:t>que,</w:t>
        </w:r>
        <w:r w:rsidR="000E2E55">
          <w:rPr>
            <w:rFonts w:cs="Times New Roman"/>
          </w:rPr>
          <w:t xml:space="preserve"> </w:t>
        </w:r>
      </w:ins>
      <w:r w:rsidR="00345DCF" w:rsidRPr="00B5235B">
        <w:rPr>
          <w:rFonts w:cs="Times New Roman"/>
        </w:rPr>
        <w:t xml:space="preserve">somados a </w:t>
      </w:r>
      <w:r w:rsidR="00345DCF" w:rsidRPr="00B5235B">
        <w:rPr>
          <w:rFonts w:cs="Times New Roman"/>
          <w:bCs/>
        </w:rPr>
        <w:t>colonialidade de gênero</w:t>
      </w:r>
      <w:r w:rsidR="00CE57A5" w:rsidRPr="00B5235B">
        <w:rPr>
          <w:rFonts w:cs="Times New Roman"/>
          <w:bCs/>
        </w:rPr>
        <w:t>,</w:t>
      </w:r>
      <w:r w:rsidR="00345DCF" w:rsidRPr="00B5235B">
        <w:rPr>
          <w:rFonts w:cs="Times New Roman"/>
          <w:bCs/>
        </w:rPr>
        <w:t xml:space="preserve"> </w:t>
      </w:r>
      <w:r w:rsidRPr="00B5235B">
        <w:rPr>
          <w:rFonts w:cs="Times New Roman"/>
          <w:bCs/>
        </w:rPr>
        <w:t xml:space="preserve">colocam </w:t>
      </w:r>
      <w:r w:rsidR="00345DCF" w:rsidRPr="00B5235B">
        <w:rPr>
          <w:rFonts w:cs="Times New Roman"/>
          <w:bCs/>
        </w:rPr>
        <w:t xml:space="preserve">a mulher </w:t>
      </w:r>
      <w:r w:rsidRPr="00B5235B">
        <w:rPr>
          <w:rFonts w:cs="Times New Roman"/>
          <w:bCs/>
        </w:rPr>
        <w:t xml:space="preserve">numa posição </w:t>
      </w:r>
      <w:r w:rsidR="00345DCF" w:rsidRPr="00B5235B">
        <w:rPr>
          <w:rFonts w:cs="Times New Roman"/>
          <w:bCs/>
        </w:rPr>
        <w:t xml:space="preserve">ainda mais subalternizada e vulnerável </w:t>
      </w:r>
      <w:r w:rsidR="00345DCF" w:rsidRPr="00B5235B">
        <w:rPr>
          <w:rFonts w:cs="Times New Roman"/>
        </w:rPr>
        <w:t>(LUGONES, 2008).</w:t>
      </w:r>
    </w:p>
    <w:p w14:paraId="12DBA9BB" w14:textId="27763057" w:rsidR="00345DCF" w:rsidRPr="00B5235B" w:rsidRDefault="00CE57A5" w:rsidP="00346CF2">
      <w:pPr>
        <w:spacing w:line="360" w:lineRule="auto"/>
        <w:ind w:firstLine="708"/>
        <w:rPr>
          <w:rFonts w:cs="Times New Roman"/>
          <w:szCs w:val="24"/>
        </w:rPr>
      </w:pPr>
      <w:r w:rsidRPr="00B5235B">
        <w:rPr>
          <w:rFonts w:cs="Times New Roman"/>
        </w:rPr>
        <w:t>Por outro lado, quando se trata de denúncia, de enfrentamento oficial às agressões, muitas mulheres interpretam e vivenciam essa ação como um processo de humilhação</w:t>
      </w:r>
      <w:ins w:id="265" w:author="Usuário do Windows" w:date="2020-05-18T14:46:00Z">
        <w:r w:rsidR="000E0C74">
          <w:rPr>
            <w:rFonts w:cs="Times New Roman"/>
          </w:rPr>
          <w:t xml:space="preserve"> </w:t>
        </w:r>
        <w:r w:rsidR="000E0C74" w:rsidRPr="006C6E1A">
          <w:rPr>
            <w:rFonts w:cs="Times New Roman"/>
            <w:highlight w:val="yellow"/>
          </w:rPr>
          <w:t>e, sabendo disso, muitas vítimas decidem não denunciar, sendo impedidas de exercer sua cidadania.</w:t>
        </w:r>
      </w:ins>
      <w:r w:rsidRPr="00B5235B">
        <w:rPr>
          <w:rFonts w:cs="Times New Roman"/>
        </w:rPr>
        <w:t xml:space="preserve"> </w:t>
      </w:r>
      <w:r w:rsidRPr="00B5235B">
        <w:rPr>
          <w:rFonts w:cs="Times New Roman"/>
          <w:szCs w:val="24"/>
        </w:rPr>
        <w:t xml:space="preserve">Como </w:t>
      </w:r>
      <w:r w:rsidR="003D43C1" w:rsidRPr="00B5235B">
        <w:rPr>
          <w:rFonts w:cs="Times New Roman"/>
          <w:szCs w:val="24"/>
        </w:rPr>
        <w:t>muitas mulheres não denunciam dire</w:t>
      </w:r>
      <w:r w:rsidRPr="00B5235B">
        <w:rPr>
          <w:rFonts w:cs="Times New Roman"/>
          <w:szCs w:val="24"/>
        </w:rPr>
        <w:t xml:space="preserve">tamente as agressões que sofrem, </w:t>
      </w:r>
      <w:r w:rsidR="003D43C1" w:rsidRPr="00B5235B">
        <w:rPr>
          <w:rFonts w:cs="Times New Roman"/>
          <w:szCs w:val="24"/>
        </w:rPr>
        <w:t>outras fazem chegar at</w:t>
      </w:r>
      <w:r w:rsidR="00FC2201" w:rsidRPr="00B5235B">
        <w:rPr>
          <w:rFonts w:cs="Times New Roman"/>
          <w:szCs w:val="24"/>
        </w:rPr>
        <w:t xml:space="preserve">é os </w:t>
      </w:r>
      <w:ins w:id="266" w:author="Isabela Grossi" w:date="2020-05-26T17:40:00Z">
        <w:r w:rsidR="006157AE" w:rsidRPr="006C6E1A">
          <w:rPr>
            <w:rFonts w:cs="Times New Roman"/>
            <w:szCs w:val="24"/>
            <w:highlight w:val="yellow"/>
          </w:rPr>
          <w:t>coletivos estudantis</w:t>
        </w:r>
      </w:ins>
      <w:r w:rsidR="00FC2201" w:rsidRPr="00B5235B">
        <w:rPr>
          <w:rFonts w:cs="Times New Roman"/>
          <w:szCs w:val="24"/>
        </w:rPr>
        <w:t xml:space="preserve"> suas histórias, </w:t>
      </w:r>
      <w:r w:rsidR="003D43C1" w:rsidRPr="00B5235B">
        <w:rPr>
          <w:rFonts w:cs="Times New Roman"/>
          <w:szCs w:val="24"/>
        </w:rPr>
        <w:t>como expl</w:t>
      </w:r>
      <w:r w:rsidRPr="00B5235B">
        <w:rPr>
          <w:rFonts w:cs="Times New Roman"/>
          <w:szCs w:val="24"/>
        </w:rPr>
        <w:t xml:space="preserve">ica Fernanda no próximo relato. Isso </w:t>
      </w:r>
      <w:r w:rsidR="003D43C1" w:rsidRPr="00B5235B">
        <w:rPr>
          <w:rFonts w:cs="Times New Roman"/>
          <w:szCs w:val="24"/>
        </w:rPr>
        <w:t>revela como os coletivos têm se tornado referências no apoio às mulheres que</w:t>
      </w:r>
      <w:r w:rsidR="00CB6EF5" w:rsidRPr="00B5235B">
        <w:rPr>
          <w:rFonts w:cs="Times New Roman"/>
          <w:szCs w:val="24"/>
        </w:rPr>
        <w:t xml:space="preserve"> sofrem opressão</w:t>
      </w:r>
      <w:ins w:id="267" w:author="Usuário do Windows" w:date="2020-05-18T14:48:00Z">
        <w:r w:rsidR="000E0C74">
          <w:rPr>
            <w:rFonts w:cs="Times New Roman"/>
            <w:szCs w:val="24"/>
          </w:rPr>
          <w:t xml:space="preserve"> </w:t>
        </w:r>
        <w:r w:rsidR="000E0C74" w:rsidRPr="006C6E1A">
          <w:rPr>
            <w:rFonts w:cs="Times New Roman"/>
            <w:szCs w:val="24"/>
            <w:highlight w:val="yellow"/>
          </w:rPr>
          <w:t>e violência</w:t>
        </w:r>
      </w:ins>
      <w:r w:rsidR="00CB6EF5" w:rsidRPr="006C6E1A">
        <w:rPr>
          <w:rFonts w:cs="Times New Roman"/>
          <w:szCs w:val="24"/>
          <w:highlight w:val="yellow"/>
        </w:rPr>
        <w:t xml:space="preserve">. </w:t>
      </w:r>
      <w:ins w:id="268" w:author="Usuário do Windows" w:date="2020-05-18T14:48:00Z">
        <w:r w:rsidR="000E0C74" w:rsidRPr="006C6E1A">
          <w:rPr>
            <w:rFonts w:cs="Times New Roman"/>
            <w:szCs w:val="24"/>
            <w:highlight w:val="yellow"/>
          </w:rPr>
          <w:t>Contudo</w:t>
        </w:r>
      </w:ins>
      <w:r w:rsidR="00CB6EF5" w:rsidRPr="00B5235B">
        <w:rPr>
          <w:rFonts w:cs="Times New Roman"/>
          <w:szCs w:val="24"/>
        </w:rPr>
        <w:t>, a</w:t>
      </w:r>
      <w:r w:rsidR="003D43C1" w:rsidRPr="00B5235B">
        <w:rPr>
          <w:rFonts w:cs="Times New Roman"/>
          <w:szCs w:val="24"/>
        </w:rPr>
        <w:t xml:space="preserve"> dificuldade de comunicação e o medo das mulheres de continuarem com denúncias impede</w:t>
      </w:r>
      <w:ins w:id="269" w:author="Usuário do Windows" w:date="2020-05-18T14:48:00Z">
        <w:r w:rsidR="000E0C74" w:rsidRPr="006C6E1A">
          <w:rPr>
            <w:rFonts w:cs="Times New Roman"/>
            <w:szCs w:val="24"/>
            <w:highlight w:val="yellow"/>
          </w:rPr>
          <w:t>m</w:t>
        </w:r>
      </w:ins>
      <w:r w:rsidR="003D43C1" w:rsidRPr="00B5235B">
        <w:rPr>
          <w:rFonts w:cs="Times New Roman"/>
          <w:szCs w:val="24"/>
        </w:rPr>
        <w:t xml:space="preserve"> avanços nas punições, o que, por sua vez, </w:t>
      </w:r>
      <w:ins w:id="270" w:author="Usuário do Windows" w:date="2020-05-18T14:48:00Z">
        <w:r w:rsidR="000E0C74" w:rsidRPr="006C6E1A">
          <w:rPr>
            <w:rFonts w:cs="Times New Roman"/>
            <w:szCs w:val="24"/>
            <w:highlight w:val="yellow"/>
          </w:rPr>
          <w:t>restringe as possibilidades de aç</w:t>
        </w:r>
      </w:ins>
      <w:ins w:id="271" w:author="Usuário do Windows" w:date="2020-05-18T14:49:00Z">
        <w:r w:rsidR="000E0C74" w:rsidRPr="006C6E1A">
          <w:rPr>
            <w:rFonts w:cs="Times New Roman"/>
            <w:szCs w:val="24"/>
            <w:highlight w:val="yellow"/>
          </w:rPr>
          <w:t xml:space="preserve">ão e resultados dos trabalhos dos </w:t>
        </w:r>
      </w:ins>
      <w:ins w:id="272" w:author="Isabela Grossi" w:date="2020-05-26T17:40:00Z">
        <w:r w:rsidR="006157AE" w:rsidRPr="006C6E1A">
          <w:rPr>
            <w:rFonts w:cs="Times New Roman"/>
            <w:szCs w:val="24"/>
            <w:highlight w:val="yellow"/>
          </w:rPr>
          <w:t>coletivos estudantis</w:t>
        </w:r>
      </w:ins>
      <w:r w:rsidR="003D43C1" w:rsidRPr="006C6E1A">
        <w:rPr>
          <w:rFonts w:cs="Times New Roman"/>
          <w:szCs w:val="24"/>
          <w:highlight w:val="yellow"/>
        </w:rPr>
        <w:t>.</w:t>
      </w:r>
    </w:p>
    <w:p w14:paraId="7BA94E87" w14:textId="77777777" w:rsidR="00CE57A5" w:rsidRPr="00B5235B" w:rsidRDefault="00CE57A5" w:rsidP="00810B48">
      <w:pPr>
        <w:spacing w:line="360" w:lineRule="auto"/>
        <w:ind w:left="2268"/>
        <w:rPr>
          <w:rFonts w:cs="Times New Roman"/>
          <w:sz w:val="20"/>
          <w:szCs w:val="20"/>
        </w:rPr>
      </w:pPr>
    </w:p>
    <w:p w14:paraId="100B236F" w14:textId="77777777" w:rsidR="00345DCF" w:rsidRPr="00B5235B" w:rsidRDefault="00345DCF" w:rsidP="001F56AF">
      <w:pPr>
        <w:ind w:left="2268"/>
        <w:rPr>
          <w:rFonts w:cs="Times New Roman"/>
          <w:sz w:val="20"/>
          <w:szCs w:val="20"/>
        </w:rPr>
      </w:pPr>
      <w:r w:rsidRPr="00B5235B">
        <w:rPr>
          <w:rFonts w:cs="Times New Roman"/>
          <w:sz w:val="20"/>
          <w:szCs w:val="20"/>
        </w:rPr>
        <w:t>O caso, muitas vezes chega pra gente não pela pessoa que sofreu, mas por uma outra. (...) Difícil chegar em uma saída com essa comunicação que não é direta (FERNANDA).</w:t>
      </w:r>
    </w:p>
    <w:p w14:paraId="165B0B28" w14:textId="77777777" w:rsidR="00345DCF" w:rsidRPr="00B5235B" w:rsidRDefault="00345DCF" w:rsidP="00346CF2">
      <w:pPr>
        <w:spacing w:line="360" w:lineRule="auto"/>
        <w:ind w:firstLine="708"/>
        <w:rPr>
          <w:rFonts w:cs="Times New Roman"/>
          <w:sz w:val="20"/>
          <w:szCs w:val="20"/>
        </w:rPr>
      </w:pPr>
    </w:p>
    <w:p w14:paraId="291DBAF2" w14:textId="3A2A7913" w:rsidR="00345DCF" w:rsidRPr="00B5235B" w:rsidRDefault="003D43C1" w:rsidP="00346CF2">
      <w:pPr>
        <w:spacing w:line="360" w:lineRule="auto"/>
        <w:ind w:firstLine="708"/>
        <w:rPr>
          <w:rFonts w:cs="Times New Roman"/>
          <w:sz w:val="20"/>
          <w:szCs w:val="20"/>
        </w:rPr>
      </w:pPr>
      <w:r w:rsidRPr="00B5235B">
        <w:rPr>
          <w:rFonts w:cs="Times New Roman"/>
        </w:rPr>
        <w:t>Contudo, a experiência das mulheres que estão nos coletivos ou que têm a oportunidade de discutir o feminismo, tem</w:t>
      </w:r>
      <w:r w:rsidR="00A56291" w:rsidRPr="00B5235B">
        <w:rPr>
          <w:rFonts w:cs="Times New Roman"/>
        </w:rPr>
        <w:t xml:space="preserve"> mostrado que o silenciamento </w:t>
      </w:r>
      <w:r w:rsidRPr="00B5235B">
        <w:rPr>
          <w:rFonts w:cs="Times New Roman"/>
        </w:rPr>
        <w:t xml:space="preserve">é algo a ser enfrentado e superado, ainda que seja necessário </w:t>
      </w:r>
      <w:r w:rsidR="00A56291" w:rsidRPr="00B5235B">
        <w:rPr>
          <w:rFonts w:cs="Times New Roman"/>
        </w:rPr>
        <w:t>encarar muitos conflitos.</w:t>
      </w:r>
    </w:p>
    <w:p w14:paraId="1082A0FE" w14:textId="77777777" w:rsidR="00345DCF" w:rsidRPr="00B5235B" w:rsidRDefault="00345DCF" w:rsidP="00346CF2">
      <w:pPr>
        <w:spacing w:line="360" w:lineRule="auto"/>
        <w:rPr>
          <w:rFonts w:cs="Times New Roman"/>
          <w:sz w:val="20"/>
          <w:szCs w:val="20"/>
        </w:rPr>
      </w:pPr>
    </w:p>
    <w:p w14:paraId="7E66E9AA" w14:textId="50592D0B" w:rsidR="00345DCF" w:rsidRPr="00B5235B" w:rsidRDefault="00345DCF" w:rsidP="001F56AF">
      <w:pPr>
        <w:ind w:left="2268"/>
        <w:rPr>
          <w:rFonts w:cs="Times New Roman"/>
          <w:sz w:val="20"/>
          <w:szCs w:val="20"/>
        </w:rPr>
      </w:pPr>
      <w:r w:rsidRPr="00CC0C37">
        <w:rPr>
          <w:rFonts w:cs="Times New Roman"/>
          <w:i/>
          <w:sz w:val="20"/>
          <w:szCs w:val="20"/>
        </w:rPr>
        <w:t>Eu acredito que eu seja uma pessoa que seja alvo-alvo</w:t>
      </w:r>
      <w:r w:rsidRPr="00B5235B">
        <w:rPr>
          <w:rFonts w:cs="Times New Roman"/>
          <w:sz w:val="20"/>
          <w:szCs w:val="20"/>
        </w:rPr>
        <w:t xml:space="preserve">. (...) E é melhor eles me calarem agora do que quando realmente eu tiver plena capacidade para estar batalhando judicialmente pelos direitos das minorias. (...) </w:t>
      </w:r>
      <w:r w:rsidRPr="00CC0C37">
        <w:rPr>
          <w:rFonts w:cs="Times New Roman"/>
          <w:i/>
          <w:sz w:val="20"/>
          <w:szCs w:val="20"/>
        </w:rPr>
        <w:t>Justamente por fazer esses tipos de postagens reiteradas, de defender o que eu considero como certo, nós ficaremos marcados</w:t>
      </w:r>
      <w:r w:rsidRPr="00B5235B">
        <w:rPr>
          <w:rFonts w:cs="Times New Roman"/>
          <w:sz w:val="20"/>
          <w:szCs w:val="20"/>
        </w:rPr>
        <w:t xml:space="preserve"> (SO</w:t>
      </w:r>
      <w:r w:rsidR="00AB7108" w:rsidRPr="00B5235B">
        <w:rPr>
          <w:rFonts w:cs="Times New Roman"/>
          <w:sz w:val="20"/>
          <w:szCs w:val="20"/>
        </w:rPr>
        <w:t>NIA) (grifo nosso).</w:t>
      </w:r>
    </w:p>
    <w:p w14:paraId="4D1F2434" w14:textId="77777777" w:rsidR="00345DCF" w:rsidRPr="00B5235B" w:rsidRDefault="00345DCF" w:rsidP="00346CF2">
      <w:pPr>
        <w:spacing w:line="360" w:lineRule="auto"/>
        <w:ind w:firstLine="709"/>
        <w:rPr>
          <w:rFonts w:cs="Times New Roman"/>
          <w:sz w:val="20"/>
          <w:szCs w:val="20"/>
        </w:rPr>
      </w:pPr>
    </w:p>
    <w:p w14:paraId="3EBCCC10" w14:textId="38DB063C" w:rsidR="00345DCF" w:rsidRPr="00B5235B" w:rsidRDefault="00345DCF" w:rsidP="00346CF2">
      <w:pPr>
        <w:spacing w:line="360" w:lineRule="auto"/>
        <w:ind w:firstLine="709"/>
        <w:rPr>
          <w:rFonts w:cs="Times New Roman"/>
        </w:rPr>
      </w:pPr>
      <w:r w:rsidRPr="00B5235B">
        <w:rPr>
          <w:rFonts w:cs="Times New Roman"/>
        </w:rPr>
        <w:lastRenderedPageBreak/>
        <w:t>O silenciamento das mulheres revela um padrão sistemático e injusto de poder e autoridade que é histórico e que acontece a todas, seja qual for sua raça, classe, etnia, religião, sexualidade (LUGONES; SPELMAN, 1983).</w:t>
      </w:r>
      <w:r w:rsidR="00BD49A3" w:rsidRPr="00B5235B">
        <w:rPr>
          <w:rFonts w:cs="Times New Roman"/>
        </w:rPr>
        <w:t xml:space="preserve"> </w:t>
      </w:r>
      <w:r w:rsidR="00DF749D" w:rsidRPr="00381548">
        <w:rPr>
          <w:rFonts w:cs="Times New Roman"/>
        </w:rPr>
        <w:t>Quando</w:t>
      </w:r>
      <w:r w:rsidR="00BD49A3" w:rsidRPr="00381548">
        <w:rPr>
          <w:rFonts w:cs="Times New Roman"/>
        </w:rPr>
        <w:t xml:space="preserve"> uma mulher </w:t>
      </w:r>
      <w:r w:rsidR="00DF749D" w:rsidRPr="00B5235B">
        <w:rPr>
          <w:rFonts w:cs="Times New Roman"/>
        </w:rPr>
        <w:t xml:space="preserve">rompe com o silêncio </w:t>
      </w:r>
      <w:r w:rsidR="00BD49A3" w:rsidRPr="00B5235B">
        <w:rPr>
          <w:rFonts w:cs="Times New Roman"/>
        </w:rPr>
        <w:t>defende</w:t>
      </w:r>
      <w:r w:rsidR="00DF749D" w:rsidRPr="00B5235B">
        <w:rPr>
          <w:rFonts w:cs="Times New Roman"/>
        </w:rPr>
        <w:t>ndo</w:t>
      </w:r>
      <w:r w:rsidR="00BD49A3" w:rsidRPr="00B5235B">
        <w:rPr>
          <w:rFonts w:cs="Times New Roman"/>
        </w:rPr>
        <w:t xml:space="preserve"> o que considera certo, questionando determinada ordem</w:t>
      </w:r>
      <w:r w:rsidR="00A56291" w:rsidRPr="00B5235B">
        <w:rPr>
          <w:rFonts w:cs="Times New Roman"/>
        </w:rPr>
        <w:t>,</w:t>
      </w:r>
      <w:r w:rsidR="00DF749D" w:rsidRPr="00B5235B">
        <w:rPr>
          <w:rFonts w:cs="Times New Roman"/>
        </w:rPr>
        <w:t xml:space="preserve"> </w:t>
      </w:r>
      <w:r w:rsidR="00A56291" w:rsidRPr="00B5235B">
        <w:rPr>
          <w:rFonts w:cs="Times New Roman"/>
        </w:rPr>
        <w:t>est</w:t>
      </w:r>
      <w:ins w:id="273" w:author="Usuário do Windows" w:date="2020-05-18T14:50:00Z">
        <w:r w:rsidR="000E0C74" w:rsidRPr="006C6E1A">
          <w:rPr>
            <w:rFonts w:cs="Times New Roman"/>
            <w:highlight w:val="yellow"/>
          </w:rPr>
          <w:t>á</w:t>
        </w:r>
      </w:ins>
      <w:r w:rsidR="00BD49A3" w:rsidRPr="00B5235B">
        <w:rPr>
          <w:rFonts w:cs="Times New Roman"/>
        </w:rPr>
        <w:t xml:space="preserve"> abrindo espaço para que outras </w:t>
      </w:r>
      <w:r w:rsidR="00DF749D" w:rsidRPr="00B5235B">
        <w:rPr>
          <w:rFonts w:cs="Times New Roman"/>
        </w:rPr>
        <w:t xml:space="preserve">mulheres </w:t>
      </w:r>
      <w:r w:rsidR="00BD49A3" w:rsidRPr="00B5235B">
        <w:rPr>
          <w:rFonts w:cs="Times New Roman"/>
        </w:rPr>
        <w:t xml:space="preserve">façam o mesmo. Essa é uma luta contra a invisibilidade que o silenciamento e outras opressões produzem. </w:t>
      </w:r>
      <w:r w:rsidR="00DF749D" w:rsidRPr="00B5235B">
        <w:rPr>
          <w:rFonts w:cs="Times New Roman"/>
        </w:rPr>
        <w:t>Pois, historicamente, as p</w:t>
      </w:r>
      <w:r w:rsidRPr="00B5235B">
        <w:rPr>
          <w:rFonts w:cs="Times New Roman"/>
        </w:rPr>
        <w:t>roduções intelectuais, saberes, vozes e experiências dos grupos localizados socialmente</w:t>
      </w:r>
      <w:ins w:id="274" w:author="Usuário do Windows" w:date="2020-05-18T14:50:00Z">
        <w:r w:rsidR="000E0C74" w:rsidRPr="006C6E1A">
          <w:rPr>
            <w:rFonts w:cs="Times New Roman"/>
            <w:highlight w:val="yellow"/>
          </w:rPr>
          <w:t>,</w:t>
        </w:r>
      </w:ins>
      <w:r w:rsidRPr="00B5235B">
        <w:rPr>
          <w:rFonts w:cs="Times New Roman"/>
        </w:rPr>
        <w:t xml:space="preserve"> de forma hierarquizada e não humanizada</w:t>
      </w:r>
      <w:ins w:id="275" w:author="Usuário do Windows" w:date="2020-05-18T14:50:00Z">
        <w:r w:rsidR="000E0C74" w:rsidRPr="006C6E1A">
          <w:rPr>
            <w:rFonts w:cs="Times New Roman"/>
            <w:highlight w:val="yellow"/>
          </w:rPr>
          <w:t>,</w:t>
        </w:r>
      </w:ins>
      <w:r w:rsidRPr="00B5235B">
        <w:rPr>
          <w:rFonts w:cs="Times New Roman"/>
        </w:rPr>
        <w:t xml:space="preserve"> são mantidos em um lugar silenciado estruturalmente (RIBEIRO, 2017).</w:t>
      </w:r>
    </w:p>
    <w:p w14:paraId="6BED4E3D" w14:textId="77777777" w:rsidR="00345DCF" w:rsidRPr="00B5235B" w:rsidRDefault="00345DCF" w:rsidP="00346CF2">
      <w:pPr>
        <w:spacing w:line="360" w:lineRule="auto"/>
        <w:ind w:firstLine="709"/>
        <w:rPr>
          <w:rFonts w:cs="Times New Roman"/>
          <w:sz w:val="20"/>
          <w:szCs w:val="20"/>
        </w:rPr>
      </w:pPr>
    </w:p>
    <w:p w14:paraId="09DF5E7E" w14:textId="7514DFF5" w:rsidR="00345DCF" w:rsidRPr="00B5235B" w:rsidRDefault="00345DCF" w:rsidP="001F56AF">
      <w:pPr>
        <w:ind w:left="2268"/>
        <w:rPr>
          <w:rFonts w:cs="Times New Roman"/>
          <w:sz w:val="20"/>
          <w:szCs w:val="20"/>
        </w:rPr>
      </w:pPr>
      <w:r w:rsidRPr="00B5235B">
        <w:rPr>
          <w:rFonts w:cs="Times New Roman"/>
          <w:sz w:val="20"/>
          <w:szCs w:val="20"/>
        </w:rPr>
        <w:t>Picharam uma suástica no caminho do PV</w:t>
      </w:r>
      <w:r w:rsidR="00FE18DA">
        <w:rPr>
          <w:rFonts w:cs="Times New Roman"/>
          <w:sz w:val="20"/>
          <w:szCs w:val="20"/>
        </w:rPr>
        <w:t>2</w:t>
      </w:r>
      <w:ins w:id="276" w:author="Usuário do Windows" w:date="2020-05-18T14:51:00Z">
        <w:r w:rsidR="000E0C74" w:rsidRPr="006C6E1A">
          <w:rPr>
            <w:rStyle w:val="Refdenotaderodap"/>
            <w:rFonts w:cs="Times New Roman"/>
            <w:sz w:val="20"/>
            <w:szCs w:val="20"/>
            <w:highlight w:val="yellow"/>
          </w:rPr>
          <w:footnoteReference w:id="3"/>
        </w:r>
      </w:ins>
      <w:r w:rsidRPr="006C6E1A">
        <w:rPr>
          <w:rFonts w:cs="Times New Roman"/>
          <w:sz w:val="20"/>
          <w:szCs w:val="20"/>
          <w:highlight w:val="yellow"/>
        </w:rPr>
        <w:t>.</w:t>
      </w:r>
      <w:r w:rsidRPr="00B5235B">
        <w:rPr>
          <w:rFonts w:cs="Times New Roman"/>
          <w:sz w:val="20"/>
          <w:szCs w:val="20"/>
        </w:rPr>
        <w:t xml:space="preserve"> (...) É claro que tem coisas assim que ainda intimidam a gente sabe. Porque a gente sabe que </w:t>
      </w:r>
      <w:r w:rsidRPr="00CC0C37">
        <w:rPr>
          <w:rFonts w:cs="Times New Roman"/>
          <w:i/>
          <w:sz w:val="20"/>
          <w:szCs w:val="20"/>
        </w:rPr>
        <w:t>é uma tentativa de silenciar a gente</w:t>
      </w:r>
      <w:r w:rsidRPr="00CC0C37">
        <w:rPr>
          <w:rFonts w:cs="Times New Roman"/>
          <w:sz w:val="20"/>
          <w:szCs w:val="20"/>
        </w:rPr>
        <w:t>.</w:t>
      </w:r>
      <w:r w:rsidRPr="00B5235B">
        <w:rPr>
          <w:rFonts w:cs="Times New Roman"/>
          <w:sz w:val="20"/>
          <w:szCs w:val="20"/>
        </w:rPr>
        <w:t xml:space="preserve"> (...) Terem pichado a suástica né, </w:t>
      </w:r>
      <w:r w:rsidRPr="00CC0C37">
        <w:rPr>
          <w:rFonts w:cs="Times New Roman"/>
          <w:i/>
          <w:sz w:val="20"/>
          <w:szCs w:val="20"/>
        </w:rPr>
        <w:t>como quem diz, o lugar de vocês não é aqui</w:t>
      </w:r>
      <w:r w:rsidRPr="00CC0C37">
        <w:rPr>
          <w:rFonts w:cs="Times New Roman"/>
          <w:sz w:val="20"/>
          <w:szCs w:val="20"/>
        </w:rPr>
        <w:t>.</w:t>
      </w:r>
      <w:r w:rsidRPr="00B5235B">
        <w:rPr>
          <w:rFonts w:cs="Times New Roman"/>
          <w:sz w:val="20"/>
          <w:szCs w:val="20"/>
        </w:rPr>
        <w:t xml:space="preserve"> (...) Eu acho que a partir do momento que a gente se organiza e faz luta, e tenta atuar de alguma forma, e tenta denunciar as coisas, a gente se expõe a isso. (...) Eu acho que o nosso corpo já é político. </w:t>
      </w:r>
      <w:r w:rsidRPr="00CC0C37">
        <w:rPr>
          <w:rFonts w:cs="Times New Roman"/>
          <w:i/>
          <w:sz w:val="20"/>
          <w:szCs w:val="20"/>
        </w:rPr>
        <w:t>Um corpo negro, um corpo de mulher ele já traz com ele em si, ele não precisou nem abrir a boca, ele, a presença dele ali já é uma coisa que incomoda</w:t>
      </w:r>
      <w:r w:rsidRPr="00B5235B">
        <w:rPr>
          <w:rFonts w:cs="Times New Roman"/>
          <w:sz w:val="20"/>
          <w:szCs w:val="20"/>
        </w:rPr>
        <w:t xml:space="preserve"> (CELINA)</w:t>
      </w:r>
      <w:r w:rsidR="00AB7108" w:rsidRPr="00B5235B">
        <w:rPr>
          <w:rFonts w:cs="Times New Roman"/>
          <w:sz w:val="20"/>
          <w:szCs w:val="20"/>
        </w:rPr>
        <w:t xml:space="preserve"> (grifo nosso).</w:t>
      </w:r>
    </w:p>
    <w:p w14:paraId="5938C3A4" w14:textId="77777777" w:rsidR="00345DCF" w:rsidRPr="00B5235B" w:rsidRDefault="00345DCF" w:rsidP="00346CF2">
      <w:pPr>
        <w:spacing w:line="360" w:lineRule="auto"/>
        <w:rPr>
          <w:rFonts w:cs="Times New Roman"/>
          <w:sz w:val="20"/>
          <w:szCs w:val="20"/>
        </w:rPr>
      </w:pPr>
    </w:p>
    <w:p w14:paraId="71B6496F" w14:textId="0E31C024" w:rsidR="00345DCF" w:rsidRPr="00B5235B" w:rsidRDefault="00345DCF" w:rsidP="00346CF2">
      <w:pPr>
        <w:spacing w:line="360" w:lineRule="auto"/>
        <w:ind w:firstLine="709"/>
        <w:rPr>
          <w:rFonts w:cs="Times New Roman"/>
        </w:rPr>
      </w:pPr>
      <w:r w:rsidRPr="00B5235B">
        <w:rPr>
          <w:rFonts w:cs="Times New Roman"/>
        </w:rPr>
        <w:t>A</w:t>
      </w:r>
      <w:r w:rsidR="00BD49A3" w:rsidRPr="00B5235B">
        <w:rPr>
          <w:rFonts w:cs="Times New Roman"/>
        </w:rPr>
        <w:t xml:space="preserve"> experiênci</w:t>
      </w:r>
      <w:r w:rsidR="00DF749D" w:rsidRPr="00B5235B">
        <w:rPr>
          <w:rFonts w:cs="Times New Roman"/>
        </w:rPr>
        <w:t xml:space="preserve">a contada por Celina lembra que, </w:t>
      </w:r>
      <w:r w:rsidR="00BD49A3" w:rsidRPr="00B5235B">
        <w:rPr>
          <w:rFonts w:cs="Times New Roman"/>
        </w:rPr>
        <w:t>muitas vezes</w:t>
      </w:r>
      <w:r w:rsidR="00DF749D" w:rsidRPr="00B5235B">
        <w:rPr>
          <w:rFonts w:cs="Times New Roman"/>
        </w:rPr>
        <w:t>,</w:t>
      </w:r>
      <w:r w:rsidR="00BD49A3" w:rsidRPr="00B5235B">
        <w:rPr>
          <w:rFonts w:cs="Times New Roman"/>
        </w:rPr>
        <w:t xml:space="preserve"> palavras e símbolos são desnecessários quando a colonialidade de gênero está </w:t>
      </w:r>
      <w:r w:rsidR="008408FB" w:rsidRPr="00B5235B">
        <w:rPr>
          <w:rFonts w:cs="Times New Roman"/>
        </w:rPr>
        <w:t>intensamente</w:t>
      </w:r>
      <w:r w:rsidR="00BD49A3" w:rsidRPr="00B5235B">
        <w:rPr>
          <w:rFonts w:cs="Times New Roman"/>
        </w:rPr>
        <w:t xml:space="preserve"> estabelecida</w:t>
      </w:r>
      <w:r w:rsidR="00DF749D" w:rsidRPr="00B5235B">
        <w:rPr>
          <w:rFonts w:cs="Times New Roman"/>
        </w:rPr>
        <w:t>,</w:t>
      </w:r>
      <w:r w:rsidR="00BD49A3" w:rsidRPr="00B5235B">
        <w:rPr>
          <w:rFonts w:cs="Times New Roman"/>
        </w:rPr>
        <w:t xml:space="preserve"> </w:t>
      </w:r>
      <w:r w:rsidR="008408FB" w:rsidRPr="00B5235B">
        <w:rPr>
          <w:rFonts w:cs="Times New Roman"/>
        </w:rPr>
        <w:t xml:space="preserve">em </w:t>
      </w:r>
      <w:r w:rsidR="00BD49A3" w:rsidRPr="00B5235B">
        <w:rPr>
          <w:rFonts w:cs="Times New Roman"/>
        </w:rPr>
        <w:t>que a presença de uma mulher em determinados espaços in</w:t>
      </w:r>
      <w:r w:rsidR="008408FB" w:rsidRPr="00B5235B">
        <w:rPr>
          <w:rFonts w:cs="Times New Roman"/>
        </w:rPr>
        <w:t>comoda, desafia e, claro, encontra obstáculos</w:t>
      </w:r>
      <w:r w:rsidR="00BD49A3" w:rsidRPr="00B5235B">
        <w:rPr>
          <w:rFonts w:cs="Times New Roman"/>
        </w:rPr>
        <w:t xml:space="preserve">. </w:t>
      </w:r>
      <w:r w:rsidRPr="00B5235B">
        <w:rPr>
          <w:rFonts w:cs="Times New Roman"/>
        </w:rPr>
        <w:t xml:space="preserve">Pois quebrar a norma que discrimina, é reivindicar existência. </w:t>
      </w:r>
    </w:p>
    <w:p w14:paraId="792C25E0" w14:textId="793E5287" w:rsidR="00345DCF" w:rsidRPr="00B5235B" w:rsidRDefault="00BD49A3" w:rsidP="00346CF2">
      <w:pPr>
        <w:spacing w:line="360" w:lineRule="auto"/>
        <w:ind w:firstLine="708"/>
        <w:rPr>
          <w:rFonts w:cs="Times New Roman"/>
        </w:rPr>
      </w:pPr>
      <w:r w:rsidRPr="00B5235B">
        <w:rPr>
          <w:rFonts w:cs="Times New Roman"/>
        </w:rPr>
        <w:t>Atitude</w:t>
      </w:r>
      <w:r w:rsidR="008408FB" w:rsidRPr="00B5235B">
        <w:rPr>
          <w:rFonts w:cs="Times New Roman"/>
        </w:rPr>
        <w:t>s, que exigem muita coragem,</w:t>
      </w:r>
      <w:r w:rsidRPr="00B5235B">
        <w:rPr>
          <w:rFonts w:cs="Times New Roman"/>
        </w:rPr>
        <w:t xml:space="preserve"> compreensão e aceitação da própria identidade, falam muito e também provocam reações. </w:t>
      </w:r>
      <w:r w:rsidR="00345DCF" w:rsidRPr="00B5235B">
        <w:rPr>
          <w:rFonts w:cs="Times New Roman"/>
        </w:rPr>
        <w:t xml:space="preserve">Duilia, por exemplo, relata xingamentos que recebeu por andar de mãos dadas com sua namorada. Essa intolerância muitas vezes é naturalizada por ser considerada uma forma </w:t>
      </w:r>
      <w:r w:rsidR="001C6DF2" w:rsidRPr="00B5235B">
        <w:rPr>
          <w:rFonts w:cs="Times New Roman"/>
        </w:rPr>
        <w:t>“</w:t>
      </w:r>
      <w:r w:rsidR="00345DCF" w:rsidRPr="00B5235B">
        <w:rPr>
          <w:rFonts w:cs="Times New Roman"/>
        </w:rPr>
        <w:t>branda</w:t>
      </w:r>
      <w:r w:rsidR="001C6DF2" w:rsidRPr="00B5235B">
        <w:rPr>
          <w:rFonts w:cs="Times New Roman"/>
        </w:rPr>
        <w:t>”</w:t>
      </w:r>
      <w:r w:rsidR="00345DCF" w:rsidRPr="00B5235B">
        <w:rPr>
          <w:rFonts w:cs="Times New Roman"/>
        </w:rPr>
        <w:t xml:space="preserve"> de violência. </w:t>
      </w:r>
      <w:r w:rsidRPr="00B5235B">
        <w:rPr>
          <w:rFonts w:cs="Times New Roman"/>
        </w:rPr>
        <w:t xml:space="preserve">Mas, </w:t>
      </w:r>
      <w:r w:rsidR="008408FB" w:rsidRPr="00B5235B">
        <w:rPr>
          <w:rFonts w:cs="Times New Roman"/>
        </w:rPr>
        <w:t>à</w:t>
      </w:r>
      <w:r w:rsidRPr="00B5235B">
        <w:rPr>
          <w:rFonts w:cs="Times New Roman"/>
        </w:rPr>
        <w:t xml:space="preserve"> medida que mais pessoas mostram as possibilidades de viver fora de padrões, mais evidentes ficam as violências, bem como o</w:t>
      </w:r>
      <w:r w:rsidR="005F3186" w:rsidRPr="00B5235B">
        <w:rPr>
          <w:rFonts w:cs="Times New Roman"/>
        </w:rPr>
        <w:t>s</w:t>
      </w:r>
      <w:r w:rsidRPr="00B5235B">
        <w:rPr>
          <w:rFonts w:cs="Times New Roman"/>
        </w:rPr>
        <w:t xml:space="preserve"> questionamento</w:t>
      </w:r>
      <w:r w:rsidR="005F3186" w:rsidRPr="00B5235B">
        <w:rPr>
          <w:rFonts w:cs="Times New Roman"/>
        </w:rPr>
        <w:t>s</w:t>
      </w:r>
      <w:r w:rsidRPr="00B5235B">
        <w:rPr>
          <w:rFonts w:cs="Times New Roman"/>
        </w:rPr>
        <w:t xml:space="preserve"> do que é natural ou não.</w:t>
      </w:r>
    </w:p>
    <w:p w14:paraId="2DB5FAA3" w14:textId="77777777" w:rsidR="00345DCF" w:rsidRPr="00B5235B" w:rsidRDefault="00345DCF" w:rsidP="00810B48">
      <w:pPr>
        <w:spacing w:line="360" w:lineRule="auto"/>
        <w:ind w:firstLine="708"/>
        <w:rPr>
          <w:rFonts w:cs="Times New Roman"/>
          <w:sz w:val="20"/>
          <w:szCs w:val="20"/>
        </w:rPr>
      </w:pPr>
    </w:p>
    <w:p w14:paraId="395D0739" w14:textId="6C1C5A15" w:rsidR="00345DCF" w:rsidRPr="00B5235B" w:rsidRDefault="00345DCF" w:rsidP="001F56AF">
      <w:pPr>
        <w:ind w:left="2268"/>
        <w:rPr>
          <w:rFonts w:cs="Times New Roman"/>
          <w:sz w:val="20"/>
          <w:szCs w:val="20"/>
        </w:rPr>
      </w:pPr>
      <w:r w:rsidRPr="00B5235B">
        <w:rPr>
          <w:rFonts w:cs="Times New Roman"/>
          <w:sz w:val="20"/>
          <w:szCs w:val="20"/>
        </w:rPr>
        <w:t xml:space="preserve">Sei que existem coisas muito mais violentas mas isso </w:t>
      </w:r>
      <w:r w:rsidRPr="00CC0C37">
        <w:rPr>
          <w:rFonts w:cs="Times New Roman"/>
          <w:i/>
          <w:sz w:val="20"/>
          <w:szCs w:val="20"/>
        </w:rPr>
        <w:t>são nuances né dessa violência que as pessoas justificam, que acham normal, que acham que é isso mesmo</w:t>
      </w:r>
      <w:r w:rsidRPr="00B5235B">
        <w:rPr>
          <w:rFonts w:cs="Times New Roman"/>
          <w:sz w:val="20"/>
          <w:szCs w:val="20"/>
        </w:rPr>
        <w:t xml:space="preserve"> (</w:t>
      </w:r>
      <w:r w:rsidR="005F2CFC" w:rsidRPr="00C37A75">
        <w:rPr>
          <w:rFonts w:eastAsia="Times New Roman" w:cs="Times New Roman"/>
          <w:sz w:val="22"/>
        </w:rPr>
        <w:t>DUILIA</w:t>
      </w:r>
      <w:r w:rsidRPr="00B5235B">
        <w:rPr>
          <w:rFonts w:cs="Times New Roman"/>
          <w:sz w:val="20"/>
          <w:szCs w:val="20"/>
        </w:rPr>
        <w:t>)</w:t>
      </w:r>
      <w:r w:rsidR="00AB7108" w:rsidRPr="00B5235B">
        <w:rPr>
          <w:rFonts w:cs="Times New Roman"/>
          <w:sz w:val="20"/>
          <w:szCs w:val="20"/>
        </w:rPr>
        <w:t xml:space="preserve"> (grifo nosso).</w:t>
      </w:r>
    </w:p>
    <w:p w14:paraId="1D643B4F" w14:textId="77777777" w:rsidR="00345DCF" w:rsidRPr="00B5235B" w:rsidRDefault="00345DCF" w:rsidP="00346CF2">
      <w:pPr>
        <w:spacing w:line="360" w:lineRule="auto"/>
        <w:rPr>
          <w:rFonts w:cs="Times New Roman"/>
          <w:sz w:val="20"/>
          <w:szCs w:val="20"/>
        </w:rPr>
      </w:pPr>
    </w:p>
    <w:p w14:paraId="294415B9" w14:textId="458B0D5A" w:rsidR="00345DCF" w:rsidRPr="00B5235B" w:rsidRDefault="005F3186" w:rsidP="00346CF2">
      <w:pPr>
        <w:spacing w:line="360" w:lineRule="auto"/>
        <w:ind w:firstLine="709"/>
        <w:rPr>
          <w:rFonts w:cs="Times New Roman"/>
        </w:rPr>
      </w:pPr>
      <w:r w:rsidRPr="00B5235B">
        <w:rPr>
          <w:rFonts w:cs="Times New Roman"/>
        </w:rPr>
        <w:t xml:space="preserve">A ação dos </w:t>
      </w:r>
      <w:ins w:id="280" w:author="Isabela Grossi" w:date="2020-05-26T17:41:00Z">
        <w:r w:rsidR="006157AE" w:rsidRPr="006C6E1A">
          <w:rPr>
            <w:rFonts w:cs="Times New Roman"/>
            <w:highlight w:val="yellow"/>
          </w:rPr>
          <w:t>coletivos estudantis</w:t>
        </w:r>
      </w:ins>
      <w:r w:rsidRPr="00B5235B">
        <w:rPr>
          <w:rFonts w:cs="Times New Roman"/>
        </w:rPr>
        <w:t xml:space="preserve"> fortalece as pessoas no sentido de manifestarem publicamente suas identidades, como nesse caso de </w:t>
      </w:r>
      <w:r w:rsidR="005F2CFC" w:rsidRPr="00C37A75">
        <w:rPr>
          <w:rFonts w:eastAsia="Times New Roman" w:cs="Times New Roman"/>
          <w:sz w:val="22"/>
        </w:rPr>
        <w:t>Duilia</w:t>
      </w:r>
      <w:r w:rsidRPr="00B5235B">
        <w:rPr>
          <w:rFonts w:cs="Times New Roman"/>
        </w:rPr>
        <w:t xml:space="preserve">. Isso é parte da </w:t>
      </w:r>
      <w:r w:rsidR="00345DCF" w:rsidRPr="00B5235B">
        <w:rPr>
          <w:rFonts w:cs="Times New Roman"/>
        </w:rPr>
        <w:t>construção do ser</w:t>
      </w:r>
      <w:r w:rsidRPr="00B5235B">
        <w:rPr>
          <w:rFonts w:cs="Times New Roman"/>
        </w:rPr>
        <w:t>, que</w:t>
      </w:r>
      <w:r w:rsidR="00345DCF" w:rsidRPr="00B5235B">
        <w:rPr>
          <w:rFonts w:cs="Times New Roman"/>
        </w:rPr>
        <w:t xml:space="preserve"> se dá </w:t>
      </w:r>
      <w:r w:rsidRPr="00B5235B">
        <w:rPr>
          <w:rFonts w:cs="Times New Roman"/>
        </w:rPr>
        <w:t xml:space="preserve">também </w:t>
      </w:r>
      <w:r w:rsidR="00345DCF" w:rsidRPr="00B5235B">
        <w:rPr>
          <w:rFonts w:cs="Times New Roman"/>
        </w:rPr>
        <w:t xml:space="preserve">no modo de se vestir, de se alimentar, nas economias, ecologias, gestos, ritmos, habitats e nos sentidos do espaço e tempo (LUGONES, 2010). A caracterização das </w:t>
      </w:r>
      <w:r w:rsidR="00345DCF" w:rsidRPr="00B5235B">
        <w:rPr>
          <w:rFonts w:cs="Times New Roman"/>
        </w:rPr>
        <w:lastRenderedPageBreak/>
        <w:t>mulheres como frágeis, fracas em corpo e mente, isoladas no privado e sexualmente passivas</w:t>
      </w:r>
      <w:r w:rsidRPr="00B5235B">
        <w:rPr>
          <w:rFonts w:cs="Times New Roman"/>
        </w:rPr>
        <w:t>, por exemplo,</w:t>
      </w:r>
      <w:r w:rsidR="00345DCF" w:rsidRPr="00B5235B">
        <w:rPr>
          <w:rFonts w:cs="Times New Roman"/>
        </w:rPr>
        <w:t xml:space="preserve"> são características que construíram a feminilidade burguesa branca</w:t>
      </w:r>
      <w:r w:rsidRPr="00B5235B">
        <w:rPr>
          <w:rFonts w:cs="Times New Roman"/>
        </w:rPr>
        <w:t>,</w:t>
      </w:r>
      <w:r w:rsidR="00345DCF" w:rsidRPr="00B5235B">
        <w:rPr>
          <w:rFonts w:cs="Times New Roman"/>
        </w:rPr>
        <w:t xml:space="preserve"> e a partir dessa caracterização, as conexões entre gênero, classe, sexualidade</w:t>
      </w:r>
      <w:r w:rsidRPr="00B5235B">
        <w:rPr>
          <w:rFonts w:cs="Times New Roman"/>
        </w:rPr>
        <w:t xml:space="preserve">, raça não foram explicitadas, considerando </w:t>
      </w:r>
      <w:r w:rsidR="00345DCF" w:rsidRPr="00B5235B">
        <w:rPr>
          <w:rFonts w:cs="Times New Roman"/>
        </w:rPr>
        <w:t xml:space="preserve">esse padrão a todas as mulheres (LUGONES, 2007). </w:t>
      </w:r>
    </w:p>
    <w:p w14:paraId="340233BF" w14:textId="028C2292" w:rsidR="00345DCF" w:rsidRPr="00B5235B" w:rsidRDefault="00345DCF" w:rsidP="00346CF2">
      <w:pPr>
        <w:spacing w:line="360" w:lineRule="auto"/>
        <w:ind w:firstLine="709"/>
        <w:rPr>
          <w:rFonts w:cs="Times New Roman"/>
        </w:rPr>
      </w:pPr>
      <w:r w:rsidRPr="00B5235B">
        <w:rPr>
          <w:rFonts w:cs="Times New Roman"/>
        </w:rPr>
        <w:t xml:space="preserve">Pode-se dizer assim que as disputas que os </w:t>
      </w:r>
      <w:ins w:id="281" w:author="Isabela Grossi" w:date="2020-05-26T17:41:00Z">
        <w:r w:rsidR="006157AE" w:rsidRPr="006C6E1A">
          <w:rPr>
            <w:rFonts w:cs="Times New Roman"/>
            <w:highlight w:val="yellow"/>
          </w:rPr>
          <w:t>coletivos estudantis</w:t>
        </w:r>
      </w:ins>
      <w:r w:rsidRPr="00B5235B">
        <w:rPr>
          <w:rFonts w:cs="Times New Roman"/>
        </w:rPr>
        <w:t xml:space="preserve"> </w:t>
      </w:r>
      <w:r w:rsidR="000411CD" w:rsidRPr="00B5235B">
        <w:rPr>
          <w:rFonts w:cs="Times New Roman"/>
        </w:rPr>
        <w:t>enfrentam, são</w:t>
      </w:r>
      <w:r w:rsidRPr="00B5235B">
        <w:rPr>
          <w:rFonts w:cs="Times New Roman"/>
        </w:rPr>
        <w:t xml:space="preserve"> principalmente sobre uma série de movimentos micropolíticos, sobre modos de vida e existência social. </w:t>
      </w:r>
      <w:r w:rsidR="003B3F8E" w:rsidRPr="00B5235B">
        <w:rPr>
          <w:rFonts w:cs="Times New Roman"/>
        </w:rPr>
        <w:t>Os coletivos representam um reforço ao desgastante movimento</w:t>
      </w:r>
      <w:r w:rsidR="008F2E53" w:rsidRPr="00B5235B">
        <w:rPr>
          <w:rFonts w:cs="Times New Roman"/>
        </w:rPr>
        <w:t xml:space="preserve"> de autoafirmação das mulheres.</w:t>
      </w:r>
    </w:p>
    <w:p w14:paraId="5388028C" w14:textId="77777777" w:rsidR="00345DCF" w:rsidRPr="00B5235B" w:rsidRDefault="00345DCF" w:rsidP="00810B48">
      <w:pPr>
        <w:spacing w:line="360" w:lineRule="auto"/>
        <w:ind w:firstLine="709"/>
        <w:rPr>
          <w:rFonts w:cs="Times New Roman"/>
          <w:sz w:val="20"/>
          <w:szCs w:val="20"/>
        </w:rPr>
      </w:pPr>
    </w:p>
    <w:p w14:paraId="23D69EBC" w14:textId="5EB9CCFF" w:rsidR="00345DCF" w:rsidRPr="00B5235B" w:rsidRDefault="00345DCF" w:rsidP="001F56AF">
      <w:pPr>
        <w:ind w:left="2268"/>
        <w:rPr>
          <w:rFonts w:cs="Times New Roman"/>
          <w:sz w:val="20"/>
          <w:szCs w:val="20"/>
        </w:rPr>
      </w:pPr>
      <w:r w:rsidRPr="00B5235B">
        <w:rPr>
          <w:rFonts w:cs="Times New Roman"/>
          <w:sz w:val="20"/>
          <w:szCs w:val="20"/>
        </w:rPr>
        <w:t>Por ser mulher</w:t>
      </w:r>
      <w:r w:rsidR="003B3F8E" w:rsidRPr="00B5235B">
        <w:rPr>
          <w:rFonts w:cs="Times New Roman"/>
          <w:sz w:val="20"/>
          <w:szCs w:val="20"/>
        </w:rPr>
        <w:t>,</w:t>
      </w:r>
      <w:r w:rsidRPr="00B5235B">
        <w:rPr>
          <w:rFonts w:cs="Times New Roman"/>
          <w:sz w:val="20"/>
          <w:szCs w:val="20"/>
        </w:rPr>
        <w:t xml:space="preserve"> </w:t>
      </w:r>
      <w:r w:rsidRPr="00CC0C37">
        <w:rPr>
          <w:rFonts w:cs="Times New Roman"/>
          <w:i/>
          <w:sz w:val="20"/>
          <w:szCs w:val="20"/>
        </w:rPr>
        <w:t>sempre</w:t>
      </w:r>
      <w:r w:rsidR="003B3F8E" w:rsidRPr="00CC0C37">
        <w:rPr>
          <w:rFonts w:cs="Times New Roman"/>
          <w:i/>
          <w:sz w:val="20"/>
          <w:szCs w:val="20"/>
        </w:rPr>
        <w:t>,</w:t>
      </w:r>
      <w:r w:rsidRPr="00CC0C37">
        <w:rPr>
          <w:rFonts w:cs="Times New Roman"/>
          <w:i/>
          <w:sz w:val="20"/>
          <w:szCs w:val="20"/>
        </w:rPr>
        <w:t xml:space="preserve"> todos os dias</w:t>
      </w:r>
      <w:r w:rsidR="003B3F8E" w:rsidRPr="00CC0C37">
        <w:rPr>
          <w:rFonts w:cs="Times New Roman"/>
          <w:i/>
          <w:sz w:val="20"/>
          <w:szCs w:val="20"/>
        </w:rPr>
        <w:t>,</w:t>
      </w:r>
      <w:r w:rsidRPr="00B5235B">
        <w:rPr>
          <w:rFonts w:cs="Times New Roman"/>
          <w:sz w:val="20"/>
          <w:szCs w:val="20"/>
        </w:rPr>
        <w:t xml:space="preserve"> você tem que estar sempre se afirmando, se posicionando</w:t>
      </w:r>
      <w:r w:rsidR="00AB7108" w:rsidRPr="00B5235B">
        <w:rPr>
          <w:rFonts w:cs="Times New Roman"/>
          <w:sz w:val="20"/>
          <w:szCs w:val="20"/>
        </w:rPr>
        <w:t>, garantindo seu lugar (ANGELA) (grifo nosso).</w:t>
      </w:r>
    </w:p>
    <w:p w14:paraId="7B945F05" w14:textId="77777777" w:rsidR="00345DCF" w:rsidRPr="00B5235B" w:rsidRDefault="00345DCF" w:rsidP="001F56AF">
      <w:pPr>
        <w:ind w:left="2268"/>
        <w:rPr>
          <w:rFonts w:cs="Times New Roman"/>
          <w:sz w:val="20"/>
          <w:szCs w:val="20"/>
        </w:rPr>
      </w:pPr>
    </w:p>
    <w:p w14:paraId="060E4306" w14:textId="750AFB85" w:rsidR="00345DCF" w:rsidRPr="00B5235B" w:rsidRDefault="00345DCF" w:rsidP="001F56AF">
      <w:pPr>
        <w:ind w:left="2268"/>
        <w:rPr>
          <w:rFonts w:cs="Times New Roman"/>
          <w:sz w:val="20"/>
          <w:szCs w:val="20"/>
        </w:rPr>
      </w:pPr>
      <w:r w:rsidRPr="00B5235B">
        <w:rPr>
          <w:rFonts w:cs="Times New Roman"/>
          <w:sz w:val="20"/>
          <w:szCs w:val="20"/>
        </w:rPr>
        <w:t xml:space="preserve">Eu tenho que ser muito boa no que eu faço para poder, que aquela pessoa gostar de mim, aquele grupo gostar de mim. (...) Então por isso que todo mundo ali me respeitava. Não era porque eu era mulher, não era porque eu era lésbica. Foi porque eu dei alguma coisa para eles. (...) </w:t>
      </w:r>
      <w:r w:rsidRPr="00CC0C37">
        <w:rPr>
          <w:rFonts w:cs="Times New Roman"/>
          <w:i/>
          <w:sz w:val="20"/>
          <w:szCs w:val="20"/>
        </w:rPr>
        <w:t>Eu ganhei meu espaço pelo que eu fiz, não pelo que eu era.</w:t>
      </w:r>
      <w:r w:rsidRPr="00B5235B">
        <w:rPr>
          <w:rFonts w:cs="Times New Roman"/>
          <w:sz w:val="20"/>
          <w:szCs w:val="20"/>
        </w:rPr>
        <w:t xml:space="preserve"> A gente tem que mostrar que é muito bom em determinada coisa para ganhar respeito. </w:t>
      </w:r>
      <w:r w:rsidRPr="00CC0C37">
        <w:rPr>
          <w:rFonts w:cs="Times New Roman"/>
          <w:i/>
          <w:sz w:val="20"/>
          <w:szCs w:val="20"/>
        </w:rPr>
        <w:t>Não basta só ser mulher, não basta só estar</w:t>
      </w:r>
      <w:r w:rsidR="00AB7108" w:rsidRPr="00B5235B">
        <w:rPr>
          <w:rFonts w:cs="Times New Roman"/>
          <w:sz w:val="20"/>
          <w:szCs w:val="20"/>
        </w:rPr>
        <w:t xml:space="preserve"> (BERTHA) (grifo nosso).</w:t>
      </w:r>
    </w:p>
    <w:p w14:paraId="6C2DE890" w14:textId="77777777" w:rsidR="00345DCF" w:rsidRPr="00B5235B" w:rsidRDefault="00345DCF" w:rsidP="00346CF2">
      <w:pPr>
        <w:spacing w:line="360" w:lineRule="auto"/>
        <w:rPr>
          <w:rFonts w:cs="Times New Roman"/>
          <w:sz w:val="20"/>
          <w:szCs w:val="20"/>
        </w:rPr>
      </w:pPr>
    </w:p>
    <w:p w14:paraId="0035DCBE" w14:textId="47B2C168" w:rsidR="00345DCF" w:rsidRPr="00B5235B" w:rsidRDefault="003B3F8E" w:rsidP="00346CF2">
      <w:pPr>
        <w:spacing w:line="360" w:lineRule="auto"/>
        <w:ind w:firstLine="709"/>
        <w:rPr>
          <w:rFonts w:cs="Times New Roman"/>
        </w:rPr>
      </w:pPr>
      <w:r w:rsidRPr="00B5235B">
        <w:rPr>
          <w:rFonts w:cs="Times New Roman"/>
        </w:rPr>
        <w:t>A exaustão, de que muitas mulheres r</w:t>
      </w:r>
      <w:r w:rsidR="00D27603" w:rsidRPr="00B5235B">
        <w:rPr>
          <w:rFonts w:cs="Times New Roman"/>
        </w:rPr>
        <w:t>eclamam, se deve</w:t>
      </w:r>
      <w:r w:rsidRPr="00B5235B">
        <w:rPr>
          <w:rFonts w:cs="Times New Roman"/>
        </w:rPr>
        <w:t xml:space="preserve"> em grande parte a essa incessante necessidade de se afirmar, como destaca </w:t>
      </w:r>
      <w:proofErr w:type="spellStart"/>
      <w:r w:rsidRPr="00B5235B">
        <w:rPr>
          <w:rFonts w:cs="Times New Roman"/>
        </w:rPr>
        <w:t>Angela</w:t>
      </w:r>
      <w:proofErr w:type="spellEnd"/>
      <w:r w:rsidRPr="00B5235B">
        <w:rPr>
          <w:rFonts w:cs="Times New Roman"/>
        </w:rPr>
        <w:t>. Mas, essa luta por afirmar-se, por garantir um espaço</w:t>
      </w:r>
      <w:ins w:id="282" w:author="Usuário do Windows" w:date="2020-05-18T14:53:00Z">
        <w:r w:rsidR="000E0C74" w:rsidRPr="00C70E5D">
          <w:rPr>
            <w:rFonts w:cs="Times New Roman"/>
            <w:highlight w:val="yellow"/>
          </w:rPr>
          <w:t>,</w:t>
        </w:r>
      </w:ins>
      <w:r w:rsidRPr="00B5235B">
        <w:rPr>
          <w:rFonts w:cs="Times New Roman"/>
        </w:rPr>
        <w:t xml:space="preserve"> pode confundir e tornar-se outra forma de opressão. A fala de </w:t>
      </w:r>
      <w:proofErr w:type="spellStart"/>
      <w:r w:rsidRPr="00B5235B">
        <w:rPr>
          <w:rFonts w:cs="Times New Roman"/>
        </w:rPr>
        <w:t>Bertha</w:t>
      </w:r>
      <w:proofErr w:type="spellEnd"/>
      <w:r w:rsidRPr="00B5235B">
        <w:rPr>
          <w:rFonts w:cs="Times New Roman"/>
        </w:rPr>
        <w:t xml:space="preserve"> aponta </w:t>
      </w:r>
      <w:r w:rsidR="005F3186" w:rsidRPr="00B5235B">
        <w:rPr>
          <w:rFonts w:cs="Times New Roman"/>
        </w:rPr>
        <w:t>que</w:t>
      </w:r>
      <w:r w:rsidR="00B63103" w:rsidRPr="00B5235B">
        <w:rPr>
          <w:rFonts w:cs="Times New Roman"/>
        </w:rPr>
        <w:t xml:space="preserve"> mesmo</w:t>
      </w:r>
      <w:r w:rsidR="005F3186" w:rsidRPr="00B5235B">
        <w:rPr>
          <w:rFonts w:cs="Times New Roman"/>
        </w:rPr>
        <w:t xml:space="preserve"> </w:t>
      </w:r>
      <w:r w:rsidR="00B63103" w:rsidRPr="00B5235B">
        <w:rPr>
          <w:rFonts w:cs="Times New Roman"/>
        </w:rPr>
        <w:t xml:space="preserve">para </w:t>
      </w:r>
      <w:r w:rsidRPr="00B5235B">
        <w:rPr>
          <w:rFonts w:cs="Times New Roman"/>
        </w:rPr>
        <w:t xml:space="preserve">estar num espaço </w:t>
      </w:r>
      <w:r w:rsidR="005F3186" w:rsidRPr="00B5235B">
        <w:rPr>
          <w:rFonts w:cs="Times New Roman"/>
        </w:rPr>
        <w:t xml:space="preserve">que é seu por direito, </w:t>
      </w:r>
      <w:r w:rsidRPr="00B5235B">
        <w:rPr>
          <w:rFonts w:cs="Times New Roman"/>
        </w:rPr>
        <w:t>ai</w:t>
      </w:r>
      <w:r w:rsidR="005F3186" w:rsidRPr="00B5235B">
        <w:rPr>
          <w:rFonts w:cs="Times New Roman"/>
        </w:rPr>
        <w:t xml:space="preserve">nda precisa entregar algo mais. </w:t>
      </w:r>
      <w:r w:rsidR="00B63103" w:rsidRPr="00B5235B">
        <w:rPr>
          <w:rFonts w:cs="Times New Roman"/>
        </w:rPr>
        <w:t>E</w:t>
      </w:r>
      <w:r w:rsidRPr="00B5235B">
        <w:rPr>
          <w:rFonts w:cs="Times New Roman"/>
        </w:rPr>
        <w:t xml:space="preserve">sse </w:t>
      </w:r>
      <w:ins w:id="283" w:author="Usuário do Windows" w:date="2020-05-18T14:54:00Z">
        <w:r w:rsidR="000E0C74" w:rsidRPr="006C6E1A">
          <w:rPr>
            <w:rFonts w:cs="Times New Roman"/>
            <w:highlight w:val="yellow"/>
          </w:rPr>
          <w:t>“algo mais”, exatamente o que os dominantes demandam das mulheres, pode ser a realizaç</w:t>
        </w:r>
      </w:ins>
      <w:ins w:id="284" w:author="Usuário do Windows" w:date="2020-05-18T14:55:00Z">
        <w:r w:rsidR="000E0C74" w:rsidRPr="006C6E1A">
          <w:rPr>
            <w:rFonts w:cs="Times New Roman"/>
            <w:highlight w:val="yellow"/>
          </w:rPr>
          <w:t xml:space="preserve">ão de trabalhos considerados típicos de mulheres </w:t>
        </w:r>
      </w:ins>
      <w:r w:rsidR="00292B05" w:rsidRPr="006C6E1A">
        <w:rPr>
          <w:rFonts w:cs="Times New Roman"/>
          <w:highlight w:val="yellow"/>
        </w:rPr>
        <w:t>–</w:t>
      </w:r>
      <w:ins w:id="285" w:author="Isabela Grossi" w:date="2020-05-27T18:43:00Z">
        <w:r w:rsidR="00FE18DA" w:rsidRPr="006C6E1A">
          <w:rPr>
            <w:rFonts w:cs="Times New Roman"/>
            <w:highlight w:val="yellow"/>
          </w:rPr>
          <w:t xml:space="preserve"> </w:t>
        </w:r>
      </w:ins>
      <w:ins w:id="286" w:author="Usuário do Windows" w:date="2020-05-18T14:55:00Z">
        <w:r w:rsidR="000E0C74" w:rsidRPr="006C6E1A">
          <w:rPr>
            <w:rFonts w:cs="Times New Roman"/>
            <w:highlight w:val="yellow"/>
          </w:rPr>
          <w:t>como limpeza, por exemplo</w:t>
        </w:r>
      </w:ins>
      <w:ins w:id="287" w:author="Isabela Grossi" w:date="2020-05-27T18:43:00Z">
        <w:r w:rsidR="00FE18DA" w:rsidRPr="006C6E1A">
          <w:rPr>
            <w:rFonts w:cs="Times New Roman"/>
            <w:highlight w:val="yellow"/>
          </w:rPr>
          <w:t xml:space="preserve"> -</w:t>
        </w:r>
      </w:ins>
      <w:ins w:id="288" w:author="Usuário do Windows" w:date="2020-05-18T14:55:00Z">
        <w:r w:rsidR="000E0C74" w:rsidRPr="006C6E1A">
          <w:rPr>
            <w:rFonts w:cs="Times New Roman"/>
            <w:highlight w:val="yellow"/>
          </w:rPr>
          <w:t xml:space="preserve"> ou uma carga de trabalho maior do que os outros na mesma atividade </w:t>
        </w:r>
      </w:ins>
      <w:r w:rsidR="00292B05" w:rsidRPr="006C6E1A">
        <w:rPr>
          <w:rFonts w:cs="Times New Roman"/>
          <w:highlight w:val="yellow"/>
        </w:rPr>
        <w:t>–</w:t>
      </w:r>
      <w:ins w:id="289" w:author="Isabela Grossi" w:date="2020-05-27T18:43:00Z">
        <w:r w:rsidR="00FE18DA" w:rsidRPr="006C6E1A">
          <w:rPr>
            <w:rFonts w:cs="Times New Roman"/>
            <w:highlight w:val="yellow"/>
          </w:rPr>
          <w:t xml:space="preserve"> </w:t>
        </w:r>
      </w:ins>
      <w:ins w:id="290" w:author="Usuário do Windows" w:date="2020-05-18T14:55:00Z">
        <w:r w:rsidR="000E0C74" w:rsidRPr="006C6E1A">
          <w:rPr>
            <w:rFonts w:cs="Times New Roman"/>
            <w:highlight w:val="yellow"/>
          </w:rPr>
          <w:t>“afinal, você não queria estar aqui”</w:t>
        </w:r>
      </w:ins>
      <w:ins w:id="291" w:author="Isabela Grossi" w:date="2020-05-27T18:43:00Z">
        <w:r w:rsidR="00FE18DA" w:rsidRPr="006C6E1A">
          <w:rPr>
            <w:rFonts w:cs="Times New Roman"/>
            <w:highlight w:val="yellow"/>
          </w:rPr>
          <w:t xml:space="preserve"> -</w:t>
        </w:r>
      </w:ins>
      <w:ins w:id="292" w:author="Usuário do Windows" w:date="2020-05-18T14:57:00Z">
        <w:r w:rsidR="000E0C74" w:rsidRPr="006C6E1A">
          <w:rPr>
            <w:rFonts w:cs="Times New Roman"/>
            <w:highlight w:val="yellow"/>
          </w:rPr>
          <w:t>, que geralmente não é reconhecido</w:t>
        </w:r>
      </w:ins>
      <w:ins w:id="293" w:author="Usuário do Windows" w:date="2020-05-18T14:56:00Z">
        <w:r w:rsidR="000E0C74" w:rsidRPr="006C6E1A">
          <w:rPr>
            <w:rFonts w:cs="Times New Roman"/>
            <w:highlight w:val="yellow"/>
          </w:rPr>
          <w:t xml:space="preserve">. </w:t>
        </w:r>
      </w:ins>
      <w:ins w:id="294" w:author="Usuário do Windows" w:date="2020-05-18T14:57:00Z">
        <w:r w:rsidR="000E0C74" w:rsidRPr="006C6E1A">
          <w:rPr>
            <w:rFonts w:cs="Times New Roman"/>
            <w:highlight w:val="yellow"/>
          </w:rPr>
          <w:t xml:space="preserve">Tais situações degradam </w:t>
        </w:r>
        <w:proofErr w:type="gramStart"/>
        <w:r w:rsidR="000E0C74" w:rsidRPr="006C6E1A">
          <w:rPr>
            <w:rFonts w:cs="Times New Roman"/>
            <w:highlight w:val="yellow"/>
          </w:rPr>
          <w:t xml:space="preserve">a </w:t>
        </w:r>
      </w:ins>
      <w:r w:rsidRPr="006C6E1A">
        <w:rPr>
          <w:rFonts w:cs="Times New Roman"/>
          <w:highlight w:val="yellow"/>
        </w:rPr>
        <w:t xml:space="preserve"> saúde</w:t>
      </w:r>
      <w:proofErr w:type="gramEnd"/>
      <w:ins w:id="295" w:author="Usuário do Windows" w:date="2020-05-18T14:58:00Z">
        <w:r w:rsidR="000E0C74" w:rsidRPr="006C6E1A">
          <w:rPr>
            <w:rFonts w:cs="Times New Roman"/>
            <w:highlight w:val="yellow"/>
          </w:rPr>
          <w:t xml:space="preserve"> e a </w:t>
        </w:r>
      </w:ins>
      <w:r w:rsidRPr="006C6E1A">
        <w:rPr>
          <w:rFonts w:cs="Times New Roman"/>
          <w:highlight w:val="yellow"/>
        </w:rPr>
        <w:t>autoestima</w:t>
      </w:r>
      <w:ins w:id="296" w:author="Usuário do Windows" w:date="2020-05-18T14:58:00Z">
        <w:r w:rsidR="000E0C74" w:rsidRPr="006C6E1A">
          <w:rPr>
            <w:rFonts w:cs="Times New Roman"/>
            <w:highlight w:val="yellow"/>
          </w:rPr>
          <w:t xml:space="preserve"> das mulheres</w:t>
        </w:r>
      </w:ins>
      <w:r w:rsidRPr="00B5235B">
        <w:rPr>
          <w:rFonts w:cs="Times New Roman"/>
        </w:rPr>
        <w:t xml:space="preserve">. Os limites entre o que é preciso fazer para </w:t>
      </w:r>
      <w:r w:rsidR="005F3186" w:rsidRPr="00B5235B">
        <w:rPr>
          <w:rFonts w:cs="Times New Roman"/>
        </w:rPr>
        <w:t xml:space="preserve">se </w:t>
      </w:r>
      <w:proofErr w:type="spellStart"/>
      <w:r w:rsidR="005F3186" w:rsidRPr="00B5235B">
        <w:rPr>
          <w:rFonts w:cs="Times New Roman"/>
        </w:rPr>
        <w:t>autoafirmar</w:t>
      </w:r>
      <w:proofErr w:type="spellEnd"/>
      <w:r w:rsidR="005F3186" w:rsidRPr="00B5235B">
        <w:rPr>
          <w:rFonts w:cs="Times New Roman"/>
        </w:rPr>
        <w:t xml:space="preserve"> e o que é demandado</w:t>
      </w:r>
      <w:r w:rsidRPr="00B5235B">
        <w:rPr>
          <w:rFonts w:cs="Times New Roman"/>
        </w:rPr>
        <w:t xml:space="preserve"> de uma mulher para ser aceita num determinado espaço</w:t>
      </w:r>
      <w:r w:rsidR="00B63103" w:rsidRPr="00B5235B">
        <w:rPr>
          <w:rFonts w:cs="Times New Roman"/>
        </w:rPr>
        <w:t>,</w:t>
      </w:r>
      <w:r w:rsidRPr="00B5235B">
        <w:rPr>
          <w:rFonts w:cs="Times New Roman"/>
        </w:rPr>
        <w:t xml:space="preserve"> pode ser a exploração</w:t>
      </w:r>
      <w:r w:rsidR="009C3A90">
        <w:rPr>
          <w:rFonts w:cs="Times New Roman"/>
        </w:rPr>
        <w:t xml:space="preserve"> – </w:t>
      </w:r>
      <w:r w:rsidR="00300AD7" w:rsidRPr="00B5235B">
        <w:rPr>
          <w:rFonts w:cs="Times New Roman"/>
        </w:rPr>
        <w:t xml:space="preserve">o que dentro dos padrões dominantes de sociedade, seria </w:t>
      </w:r>
      <w:ins w:id="297" w:author="Usuário do Windows" w:date="2020-05-18T14:58:00Z">
        <w:r w:rsidR="000E0C74" w:rsidRPr="006C6E1A">
          <w:rPr>
            <w:rFonts w:cs="Times New Roman"/>
            <w:highlight w:val="yellow"/>
          </w:rPr>
          <w:t>considerado</w:t>
        </w:r>
        <w:r w:rsidR="000E0C74">
          <w:rPr>
            <w:rFonts w:cs="Times New Roman"/>
          </w:rPr>
          <w:t xml:space="preserve"> </w:t>
        </w:r>
      </w:ins>
      <w:r w:rsidR="00300AD7" w:rsidRPr="00B5235B">
        <w:rPr>
          <w:rFonts w:cs="Times New Roman"/>
        </w:rPr>
        <w:t>normal.</w:t>
      </w:r>
    </w:p>
    <w:p w14:paraId="7D76F3A5" w14:textId="54740C70" w:rsidR="009E59BD" w:rsidRPr="00B5235B" w:rsidRDefault="00300AD7" w:rsidP="00346CF2">
      <w:pPr>
        <w:spacing w:line="360" w:lineRule="auto"/>
        <w:ind w:firstLine="709"/>
        <w:rPr>
          <w:rFonts w:cs="Times New Roman"/>
        </w:rPr>
      </w:pPr>
      <w:r w:rsidRPr="00B5235B">
        <w:rPr>
          <w:rFonts w:cs="Times New Roman"/>
          <w:szCs w:val="24"/>
        </w:rPr>
        <w:t>A colonialidade é uma forma de poder que é efetiva na dominação, na medida em que não é percebida como tal.</w:t>
      </w:r>
      <w:r w:rsidRPr="00B5235B">
        <w:rPr>
          <w:rFonts w:cs="Times New Roman"/>
          <w:sz w:val="20"/>
          <w:szCs w:val="20"/>
        </w:rPr>
        <w:t xml:space="preserve"> </w:t>
      </w:r>
      <w:r w:rsidR="00345DCF" w:rsidRPr="00B5235B">
        <w:rPr>
          <w:rFonts w:cs="Times New Roman"/>
        </w:rPr>
        <w:t xml:space="preserve"> </w:t>
      </w:r>
      <w:r w:rsidRPr="00B5235B">
        <w:rPr>
          <w:rFonts w:cs="Times New Roman"/>
        </w:rPr>
        <w:t xml:space="preserve">Dessa forma, muitas vezes a opressão se transforma em </w:t>
      </w:r>
      <w:r w:rsidR="001C6DF2" w:rsidRPr="00B5235B">
        <w:rPr>
          <w:rFonts w:cs="Times New Roman"/>
        </w:rPr>
        <w:t>“</w:t>
      </w:r>
      <w:r w:rsidRPr="00B5235B">
        <w:rPr>
          <w:rFonts w:cs="Times New Roman"/>
        </w:rPr>
        <w:t>a</w:t>
      </w:r>
      <w:r w:rsidR="00345DCF" w:rsidRPr="00B5235B">
        <w:rPr>
          <w:rFonts w:cs="Times New Roman"/>
        </w:rPr>
        <w:t>uto-opressão</w:t>
      </w:r>
      <w:r w:rsidR="001C6DF2" w:rsidRPr="00B5235B">
        <w:rPr>
          <w:rFonts w:cs="Times New Roman"/>
        </w:rPr>
        <w:t>”</w:t>
      </w:r>
      <w:r w:rsidRPr="00B5235B">
        <w:rPr>
          <w:rFonts w:cs="Times New Roman"/>
        </w:rPr>
        <w:t>, le</w:t>
      </w:r>
      <w:r w:rsidR="00B63103" w:rsidRPr="00B5235B">
        <w:rPr>
          <w:rFonts w:cs="Times New Roman"/>
        </w:rPr>
        <w:t xml:space="preserve">vando </w:t>
      </w:r>
      <w:ins w:id="298" w:author="Usuário do Windows" w:date="2020-05-18T14:58:00Z">
        <w:r w:rsidR="000E0C74" w:rsidRPr="006C6E1A">
          <w:rPr>
            <w:rFonts w:cs="Times New Roman"/>
            <w:highlight w:val="yellow"/>
          </w:rPr>
          <w:t>internalização de</w:t>
        </w:r>
        <w:r w:rsidR="000E0C74">
          <w:rPr>
            <w:rFonts w:cs="Times New Roman"/>
          </w:rPr>
          <w:t xml:space="preserve"> </w:t>
        </w:r>
      </w:ins>
      <w:r w:rsidR="00B63103" w:rsidRPr="00B5235B">
        <w:rPr>
          <w:rFonts w:cs="Times New Roman"/>
        </w:rPr>
        <w:t>mecanismos estruturais opressores</w:t>
      </w:r>
      <w:r w:rsidRPr="00B5235B">
        <w:rPr>
          <w:rFonts w:cs="Times New Roman"/>
        </w:rPr>
        <w:t xml:space="preserve">, </w:t>
      </w:r>
      <w:r w:rsidR="00345DCF" w:rsidRPr="00B5235B">
        <w:rPr>
          <w:rFonts w:cs="Times New Roman"/>
        </w:rPr>
        <w:t>moldando o comportamento e o pensamento</w:t>
      </w:r>
      <w:ins w:id="299" w:author="Usuário do Windows" w:date="2020-05-18T14:59:00Z">
        <w:r w:rsidR="000E0C74">
          <w:rPr>
            <w:rFonts w:cs="Times New Roman"/>
          </w:rPr>
          <w:t xml:space="preserve"> </w:t>
        </w:r>
        <w:r w:rsidR="000E0C74" w:rsidRPr="006C6E1A">
          <w:rPr>
            <w:rFonts w:cs="Times New Roman"/>
            <w:highlight w:val="yellow"/>
          </w:rPr>
          <w:t>dos subalternizados</w:t>
        </w:r>
      </w:ins>
      <w:r w:rsidR="00345DCF" w:rsidRPr="006C6E1A">
        <w:rPr>
          <w:rFonts w:cs="Times New Roman"/>
          <w:highlight w:val="yellow"/>
        </w:rPr>
        <w:t>.</w:t>
      </w:r>
      <w:r w:rsidRPr="006C6E1A">
        <w:rPr>
          <w:rFonts w:cs="Times New Roman"/>
          <w:highlight w:val="yellow"/>
        </w:rPr>
        <w:t xml:space="preserve"> </w:t>
      </w:r>
      <w:ins w:id="300" w:author="Usuário do Windows" w:date="2020-05-18T15:02:00Z">
        <w:r w:rsidR="00BA319D" w:rsidRPr="006C6E1A">
          <w:rPr>
            <w:rFonts w:cs="Times New Roman"/>
            <w:highlight w:val="yellow"/>
          </w:rPr>
          <w:t>É preciso atentar, como faz Anna no próximo fragmento, que a</w:t>
        </w:r>
      </w:ins>
      <w:ins w:id="301" w:author="Usuário do Windows" w:date="2020-05-18T15:01:00Z">
        <w:r w:rsidR="00BA319D" w:rsidRPr="006C6E1A">
          <w:rPr>
            <w:rFonts w:cs="Times New Roman"/>
            <w:highlight w:val="yellow"/>
          </w:rPr>
          <w:t xml:space="preserve"> subalternidade sustenta privil</w:t>
        </w:r>
      </w:ins>
      <w:ins w:id="302" w:author="Usuário do Windows" w:date="2020-05-18T15:02:00Z">
        <w:r w:rsidR="00BA319D" w:rsidRPr="006C6E1A">
          <w:rPr>
            <w:rFonts w:cs="Times New Roman"/>
            <w:highlight w:val="yellow"/>
          </w:rPr>
          <w:t>égios, que precisam ser discutidos quando se trata de enfrentar a colonialidade de g</w:t>
        </w:r>
      </w:ins>
      <w:ins w:id="303" w:author="Usuário do Windows" w:date="2020-05-18T15:03:00Z">
        <w:r w:rsidR="00BA319D" w:rsidRPr="006C6E1A">
          <w:rPr>
            <w:rFonts w:cs="Times New Roman"/>
            <w:highlight w:val="yellow"/>
          </w:rPr>
          <w:t>ênero.</w:t>
        </w:r>
        <w:r w:rsidR="00BA319D">
          <w:rPr>
            <w:rFonts w:cs="Times New Roman"/>
          </w:rPr>
          <w:t xml:space="preserve"> </w:t>
        </w:r>
      </w:ins>
    </w:p>
    <w:p w14:paraId="576E02CB" w14:textId="77777777" w:rsidR="009E59BD" w:rsidRPr="00B5235B" w:rsidRDefault="009E59BD" w:rsidP="00AB7F9E">
      <w:pPr>
        <w:spacing w:line="360" w:lineRule="auto"/>
        <w:ind w:firstLine="709"/>
        <w:rPr>
          <w:rFonts w:cs="Times New Roman"/>
        </w:rPr>
      </w:pPr>
    </w:p>
    <w:p w14:paraId="326DF758" w14:textId="77777777" w:rsidR="009E59BD" w:rsidRPr="00B5235B" w:rsidRDefault="009E59BD" w:rsidP="00AB7F9E">
      <w:pPr>
        <w:ind w:left="2268"/>
        <w:rPr>
          <w:rFonts w:cs="Times New Roman"/>
          <w:sz w:val="20"/>
          <w:szCs w:val="20"/>
        </w:rPr>
      </w:pPr>
      <w:r w:rsidRPr="00B5235B">
        <w:rPr>
          <w:rFonts w:cs="Times New Roman"/>
          <w:sz w:val="20"/>
          <w:szCs w:val="20"/>
        </w:rPr>
        <w:lastRenderedPageBreak/>
        <w:t>Quando a gente fala de evidenciar as nossas lutas, a gente fala de não privilégios para outros sujeitos. Então quando eu venho pautar o sofrimento dos sujeitos negros, ou as violências, alguém está praticando essa violência. E a manutenção dessa violência está se estabelecendo pelo viés de quem? Quem está contribuindo para isso? (...)Tem um monte de homem aí reconhecendo que é machista e continua sendo machista. Sabe? (...) O sujeito branco reconhecer que ele tem privilégios não vai fazer com que ele quebre com seus próprios privilégios. (...) Acha que reconhecer os privilégios é o suficiente. Mas a questão é, até que ponto você está disposta a abrir mão dos seus privilégios? (ANNA)</w:t>
      </w:r>
      <w:r w:rsidRPr="00B5235B">
        <w:rPr>
          <w:sz w:val="20"/>
          <w:szCs w:val="20"/>
        </w:rPr>
        <w:t>.</w:t>
      </w:r>
    </w:p>
    <w:p w14:paraId="7643956E" w14:textId="1237B066" w:rsidR="00345DCF" w:rsidRPr="00346CF2" w:rsidRDefault="00345DCF" w:rsidP="00346CF2">
      <w:pPr>
        <w:spacing w:line="360" w:lineRule="auto"/>
        <w:ind w:firstLine="709"/>
        <w:rPr>
          <w:rFonts w:cs="Times New Roman"/>
        </w:rPr>
      </w:pPr>
    </w:p>
    <w:p w14:paraId="405CAD5D" w14:textId="29F35ACE" w:rsidR="00D27603" w:rsidRPr="00346CF2" w:rsidRDefault="00D27603" w:rsidP="00346CF2">
      <w:pPr>
        <w:spacing w:line="360" w:lineRule="auto"/>
        <w:ind w:firstLine="708"/>
        <w:rPr>
          <w:rFonts w:cs="Times New Roman"/>
        </w:rPr>
      </w:pPr>
      <w:r w:rsidRPr="00346CF2">
        <w:rPr>
          <w:rFonts w:cs="Times New Roman"/>
        </w:rPr>
        <w:t>Assim</w:t>
      </w:r>
      <w:r w:rsidR="000F320B" w:rsidRPr="00346CF2">
        <w:rPr>
          <w:rFonts w:cs="Times New Roman"/>
        </w:rPr>
        <w:t>, n</w:t>
      </w:r>
      <w:r w:rsidR="00345DCF" w:rsidRPr="00346CF2">
        <w:rPr>
          <w:rFonts w:cs="Times New Roman"/>
        </w:rPr>
        <w:t xml:space="preserve">os momentos em que uma mulher sofre atravessamentos por diferentes opressões, é importante encontrar pessoas com quem compartilhar, que entendam sua luta, suas subjetividades. Por isso a relevância de um feminismo feito em diálogo com muitas mulheres que são culturalmente diferentes, para se pensar e reconhecer as diferentes concepções do que é ser uma mulher (LUGONES; SPELMAN, 1983). </w:t>
      </w:r>
      <w:proofErr w:type="gramStart"/>
      <w:ins w:id="304" w:author="Usuário do Windows" w:date="2020-05-18T15:06:00Z">
        <w:r w:rsidR="00BA319D" w:rsidRPr="006C6E1A">
          <w:rPr>
            <w:rFonts w:cs="Times New Roman"/>
            <w:highlight w:val="yellow"/>
          </w:rPr>
          <w:t>O</w:t>
        </w:r>
      </w:ins>
      <w:r w:rsidRPr="006C6E1A">
        <w:rPr>
          <w:rFonts w:cs="Times New Roman"/>
          <w:highlight w:val="yellow"/>
        </w:rPr>
        <w:t xml:space="preserve">s </w:t>
      </w:r>
      <w:ins w:id="305" w:author="Isabela Grossi" w:date="2020-05-26T17:42:00Z">
        <w:r w:rsidR="006157AE" w:rsidRPr="006C6E1A">
          <w:rPr>
            <w:rFonts w:cs="Times New Roman"/>
            <w:highlight w:val="yellow"/>
          </w:rPr>
          <w:t>coletivos estudantis</w:t>
        </w:r>
      </w:ins>
      <w:r w:rsidRPr="006C6E1A">
        <w:rPr>
          <w:rFonts w:cs="Times New Roman"/>
          <w:highlight w:val="yellow"/>
        </w:rPr>
        <w:t xml:space="preserve"> tem</w:t>
      </w:r>
      <w:proofErr w:type="gramEnd"/>
      <w:r w:rsidRPr="006C6E1A">
        <w:rPr>
          <w:rFonts w:cs="Times New Roman"/>
          <w:highlight w:val="yellow"/>
        </w:rPr>
        <w:t xml:space="preserve"> s</w:t>
      </w:r>
      <w:ins w:id="306" w:author="Usuário do Windows" w:date="2020-05-18T15:06:00Z">
        <w:r w:rsidR="00BA319D" w:rsidRPr="006C6E1A">
          <w:rPr>
            <w:rFonts w:cs="Times New Roman"/>
            <w:highlight w:val="yellow"/>
          </w:rPr>
          <w:t>e mostrado, segunda as entrevistadas como espaços de diálogo entre mulheres com trajet</w:t>
        </w:r>
      </w:ins>
      <w:ins w:id="307" w:author="Usuário do Windows" w:date="2020-05-18T15:07:00Z">
        <w:r w:rsidR="00BA319D" w:rsidRPr="006C6E1A">
          <w:rPr>
            <w:rFonts w:cs="Times New Roman"/>
            <w:highlight w:val="yellow"/>
          </w:rPr>
          <w:t>órias distintas. N</w:t>
        </w:r>
      </w:ins>
      <w:r w:rsidRPr="00346CF2">
        <w:rPr>
          <w:rFonts w:cs="Times New Roman"/>
        </w:rPr>
        <w:t xml:space="preserve">o complexo cotidiano da universidade, </w:t>
      </w:r>
      <w:ins w:id="308" w:author="Usuário do Windows" w:date="2020-05-18T15:07:00Z">
        <w:r w:rsidR="00BA319D" w:rsidRPr="006C6E1A">
          <w:rPr>
            <w:rFonts w:cs="Times New Roman"/>
            <w:highlight w:val="yellow"/>
          </w:rPr>
          <w:t>são</w:t>
        </w:r>
      </w:ins>
      <w:r w:rsidRPr="00346CF2">
        <w:rPr>
          <w:rFonts w:cs="Times New Roman"/>
        </w:rPr>
        <w:t xml:space="preserve"> espaços de construção de confiança, respeito, que permite</w:t>
      </w:r>
      <w:ins w:id="309" w:author="Usuário do Windows" w:date="2020-05-18T15:07:00Z">
        <w:r w:rsidR="00BA319D" w:rsidRPr="006C6E1A">
          <w:rPr>
            <w:rFonts w:cs="Times New Roman"/>
            <w:highlight w:val="yellow"/>
          </w:rPr>
          <w:t>m</w:t>
        </w:r>
      </w:ins>
      <w:r w:rsidRPr="00346CF2">
        <w:rPr>
          <w:rFonts w:cs="Times New Roman"/>
        </w:rPr>
        <w:t xml:space="preserve"> florescer questionamentos, construir e reconstruir identidades e novos saberes. </w:t>
      </w:r>
      <w:ins w:id="310" w:author="Usuário do Windows" w:date="2020-05-18T15:04:00Z">
        <w:r w:rsidR="00BA319D" w:rsidRPr="006C6E1A">
          <w:rPr>
            <w:rFonts w:cs="Times New Roman"/>
            <w:highlight w:val="yellow"/>
          </w:rPr>
          <w:t xml:space="preserve">Mas, o diálogo de mulheres com perfis e histórias diferentes gera conflitos, conflitos que afetam o funcionamento dos </w:t>
        </w:r>
      </w:ins>
      <w:ins w:id="311" w:author="Isabela Grossi" w:date="2020-05-26T17:42:00Z">
        <w:r w:rsidR="006157AE" w:rsidRPr="006C6E1A">
          <w:rPr>
            <w:rFonts w:cs="Times New Roman"/>
            <w:highlight w:val="yellow"/>
          </w:rPr>
          <w:t>coletivos estudantis</w:t>
        </w:r>
      </w:ins>
      <w:ins w:id="312" w:author="Usuário do Windows" w:date="2020-05-18T15:04:00Z">
        <w:r w:rsidR="00BA319D" w:rsidRPr="006C6E1A">
          <w:rPr>
            <w:rFonts w:cs="Times New Roman"/>
            <w:highlight w:val="yellow"/>
          </w:rPr>
          <w:t xml:space="preserve"> que muitas vezes s</w:t>
        </w:r>
      </w:ins>
      <w:ins w:id="313" w:author="Usuário do Windows" w:date="2020-05-18T15:05:00Z">
        <w:r w:rsidR="00BA319D" w:rsidRPr="006C6E1A">
          <w:rPr>
            <w:rFonts w:cs="Times New Roman"/>
            <w:highlight w:val="yellow"/>
          </w:rPr>
          <w:t>ão esvaziados.</w:t>
        </w:r>
      </w:ins>
    </w:p>
    <w:p w14:paraId="02CBA4C0" w14:textId="3D870A42" w:rsidR="00535183" w:rsidRPr="00346CF2" w:rsidRDefault="000F320B" w:rsidP="00346CF2">
      <w:pPr>
        <w:spacing w:line="360" w:lineRule="auto"/>
        <w:ind w:firstLine="708"/>
        <w:rPr>
          <w:rFonts w:cs="Times New Roman"/>
        </w:rPr>
      </w:pPr>
      <w:r w:rsidRPr="00346CF2">
        <w:rPr>
          <w:rFonts w:cs="Times New Roman"/>
        </w:rPr>
        <w:t xml:space="preserve">Eventos em formato </w:t>
      </w:r>
      <w:r w:rsidR="00030405" w:rsidRPr="00346CF2">
        <w:rPr>
          <w:rFonts w:cs="Times New Roman"/>
        </w:rPr>
        <w:t>mesas redondas, palestras, rodas de conversa mais intimistas e restritas, debates de filmes e documentários, realização de leituras conjuntas sobre feminismo, entre</w:t>
      </w:r>
      <w:r w:rsidRPr="00346CF2">
        <w:rPr>
          <w:rFonts w:cs="Times New Roman"/>
        </w:rPr>
        <w:t xml:space="preserve"> outras </w:t>
      </w:r>
      <w:r w:rsidR="00030405" w:rsidRPr="00346CF2">
        <w:rPr>
          <w:rFonts w:cs="Times New Roman"/>
        </w:rPr>
        <w:t>ações realizada</w:t>
      </w:r>
      <w:r w:rsidRPr="00346CF2">
        <w:rPr>
          <w:rFonts w:cs="Times New Roman"/>
        </w:rPr>
        <w:t xml:space="preserve">s pelos coletivos, vêm </w:t>
      </w:r>
      <w:r w:rsidR="009C7A19" w:rsidRPr="00346CF2">
        <w:rPr>
          <w:rFonts w:cs="Times New Roman"/>
        </w:rPr>
        <w:t>nessa perspectiva</w:t>
      </w:r>
      <w:r w:rsidRPr="00346CF2">
        <w:rPr>
          <w:rFonts w:cs="Times New Roman"/>
        </w:rPr>
        <w:t>, de terem momentos e espaços de desabafos, denúncias</w:t>
      </w:r>
      <w:r w:rsidR="00030405" w:rsidRPr="00346CF2">
        <w:rPr>
          <w:rFonts w:cs="Times New Roman"/>
        </w:rPr>
        <w:t xml:space="preserve"> e aprendizados</w:t>
      </w:r>
      <w:r w:rsidRPr="00346CF2">
        <w:rPr>
          <w:rFonts w:cs="Times New Roman"/>
        </w:rPr>
        <w:t xml:space="preserve">. </w:t>
      </w:r>
      <w:ins w:id="314" w:author="Isabela Grossi" w:date="2020-05-28T19:42:00Z">
        <w:r w:rsidR="000379AD" w:rsidRPr="006C6E1A">
          <w:rPr>
            <w:rFonts w:cs="Times New Roman"/>
            <w:highlight w:val="yellow"/>
          </w:rPr>
          <w:t>Tais iniciativas f</w:t>
        </w:r>
      </w:ins>
      <w:r w:rsidRPr="00346CF2">
        <w:rPr>
          <w:rFonts w:cs="Times New Roman"/>
        </w:rPr>
        <w:t xml:space="preserve">uncionam como suporte para enfrentar e desnaturalizar opressões, discutindo e pensando medidas para combater a desigualdade, a violência, os diferentes tipos </w:t>
      </w:r>
      <w:r w:rsidR="00751AF5" w:rsidRPr="00346CF2">
        <w:rPr>
          <w:rFonts w:cs="Times New Roman"/>
        </w:rPr>
        <w:t xml:space="preserve">de </w:t>
      </w:r>
      <w:r w:rsidR="00201F84" w:rsidRPr="00346CF2">
        <w:rPr>
          <w:rFonts w:cs="Times New Roman"/>
        </w:rPr>
        <w:t>intolerâncias</w:t>
      </w:r>
      <w:r w:rsidR="00751AF5" w:rsidRPr="00346CF2">
        <w:rPr>
          <w:rFonts w:cs="Times New Roman"/>
        </w:rPr>
        <w:t xml:space="preserve"> </w:t>
      </w:r>
      <w:r w:rsidRPr="00346CF2">
        <w:rPr>
          <w:rFonts w:cs="Times New Roman"/>
        </w:rPr>
        <w:t xml:space="preserve">a partir de cada contexto, dos processos das diferentes mulheres. </w:t>
      </w:r>
      <w:r w:rsidR="007B5041" w:rsidRPr="00346CF2">
        <w:rPr>
          <w:rFonts w:cs="Times New Roman"/>
        </w:rPr>
        <w:t xml:space="preserve">É essa a luta que as mulheres desses </w:t>
      </w:r>
      <w:ins w:id="315" w:author="Isabela Grossi" w:date="2020-05-26T17:42:00Z">
        <w:r w:rsidR="006157AE" w:rsidRPr="006C6E1A">
          <w:rPr>
            <w:rFonts w:cs="Times New Roman"/>
            <w:highlight w:val="yellow"/>
          </w:rPr>
          <w:t>coletivos estudantis</w:t>
        </w:r>
      </w:ins>
      <w:r w:rsidR="007B5041" w:rsidRPr="00346CF2">
        <w:rPr>
          <w:rFonts w:cs="Times New Roman"/>
        </w:rPr>
        <w:t xml:space="preserve"> vêm encampando: ser um espaço de criação, dando relevância a suas existências na universidade, transformando o contexto social que as subalternizam.</w:t>
      </w:r>
      <w:r w:rsidRPr="00346CF2">
        <w:rPr>
          <w:rFonts w:cs="Times New Roman"/>
        </w:rPr>
        <w:t xml:space="preserve"> </w:t>
      </w:r>
    </w:p>
    <w:p w14:paraId="597BFBB1" w14:textId="77777777" w:rsidR="007B5041" w:rsidRPr="00346CF2" w:rsidRDefault="007B5041" w:rsidP="00346CF2">
      <w:pPr>
        <w:spacing w:line="360" w:lineRule="auto"/>
        <w:ind w:firstLine="708"/>
        <w:rPr>
          <w:rFonts w:cs="Times New Roman"/>
        </w:rPr>
      </w:pPr>
    </w:p>
    <w:p w14:paraId="04739A03" w14:textId="66775222" w:rsidR="00535183" w:rsidRPr="00346CF2" w:rsidRDefault="008D197F" w:rsidP="00346CF2">
      <w:pPr>
        <w:pStyle w:val="Ttulo1"/>
        <w:spacing w:line="360" w:lineRule="auto"/>
        <w:rPr>
          <w:rFonts w:cs="Times New Roman"/>
        </w:rPr>
      </w:pPr>
      <w:r w:rsidRPr="00346CF2">
        <w:rPr>
          <w:rFonts w:cs="Times New Roman"/>
        </w:rPr>
        <w:t>CONSIDERAÇÕES FINAIS</w:t>
      </w:r>
    </w:p>
    <w:p w14:paraId="61E80E00" w14:textId="77777777" w:rsidR="00F06EA7" w:rsidRPr="00346CF2" w:rsidRDefault="00F06EA7" w:rsidP="00346CF2">
      <w:pPr>
        <w:spacing w:line="360" w:lineRule="auto"/>
        <w:rPr>
          <w:rFonts w:cs="Times New Roman"/>
        </w:rPr>
      </w:pPr>
    </w:p>
    <w:p w14:paraId="153111DC" w14:textId="73292567" w:rsidR="00F82664" w:rsidRPr="00346CF2" w:rsidRDefault="00BA319D" w:rsidP="00346CF2">
      <w:pPr>
        <w:spacing w:line="360" w:lineRule="auto"/>
        <w:ind w:firstLine="709"/>
        <w:rPr>
          <w:rFonts w:cs="Times New Roman"/>
        </w:rPr>
      </w:pPr>
      <w:ins w:id="316" w:author="Usuário do Windows" w:date="2020-05-18T15:08:00Z">
        <w:r w:rsidRPr="00C70E5D">
          <w:rPr>
            <w:rFonts w:cs="Times New Roman"/>
            <w:highlight w:val="yellow"/>
          </w:rPr>
          <w:t>E</w:t>
        </w:r>
      </w:ins>
      <w:r w:rsidR="00F67B88" w:rsidRPr="00346CF2">
        <w:rPr>
          <w:rFonts w:cs="Times New Roman"/>
        </w:rPr>
        <w:t>ste trabalho</w:t>
      </w:r>
      <w:ins w:id="317" w:author="Usuário do Windows" w:date="2020-05-18T15:09:00Z">
        <w:r>
          <w:rPr>
            <w:rFonts w:cs="Times New Roman"/>
          </w:rPr>
          <w:t xml:space="preserve"> </w:t>
        </w:r>
        <w:r w:rsidRPr="00C70E5D">
          <w:rPr>
            <w:rFonts w:cs="Times New Roman"/>
            <w:highlight w:val="yellow"/>
          </w:rPr>
          <w:t>se propôs a refletir</w:t>
        </w:r>
      </w:ins>
      <w:ins w:id="318" w:author="Usuário do Windows" w:date="2020-05-18T15:10:00Z">
        <w:r w:rsidRPr="00C70E5D">
          <w:rPr>
            <w:rFonts w:cs="Times New Roman"/>
            <w:highlight w:val="yellow"/>
          </w:rPr>
          <w:t xml:space="preserve"> </w:t>
        </w:r>
      </w:ins>
      <w:ins w:id="319" w:author="Usuário do Windows" w:date="2020-05-18T15:11:00Z">
        <w:r w:rsidRPr="00C70E5D">
          <w:rPr>
            <w:rFonts w:cs="Times New Roman"/>
            <w:highlight w:val="yellow"/>
          </w:rPr>
          <w:t>sobre</w:t>
        </w:r>
      </w:ins>
      <w:ins w:id="320" w:author="Usuário do Windows" w:date="2020-05-18T15:10:00Z">
        <w:r w:rsidRPr="00C70E5D">
          <w:rPr>
            <w:rFonts w:cs="Times New Roman"/>
            <w:szCs w:val="24"/>
            <w:highlight w:val="yellow"/>
          </w:rPr>
          <w:t xml:space="preserve"> papel dos coletivos </w:t>
        </w:r>
      </w:ins>
      <w:ins w:id="321" w:author="Usuário do Windows" w:date="2020-05-18T15:11:00Z">
        <w:r w:rsidRPr="00C70E5D">
          <w:rPr>
            <w:rFonts w:cs="Times New Roman"/>
            <w:szCs w:val="24"/>
            <w:highlight w:val="yellow"/>
          </w:rPr>
          <w:t xml:space="preserve">estudantis </w:t>
        </w:r>
      </w:ins>
      <w:ins w:id="322" w:author="Usuário do Windows" w:date="2020-05-18T15:10:00Z">
        <w:r w:rsidRPr="00C70E5D">
          <w:rPr>
            <w:rFonts w:cs="Times New Roman"/>
            <w:szCs w:val="24"/>
            <w:highlight w:val="yellow"/>
          </w:rPr>
          <w:t>no enfrentamento das opressões de gênero no âmbito da universidade pública.</w:t>
        </w:r>
      </w:ins>
      <w:ins w:id="323" w:author="Usuário do Windows" w:date="2020-05-18T15:11:00Z">
        <w:r w:rsidRPr="00C70E5D">
          <w:rPr>
            <w:rFonts w:cs="Times New Roman"/>
            <w:szCs w:val="24"/>
            <w:highlight w:val="yellow"/>
          </w:rPr>
          <w:t xml:space="preserve"> Partimos </w:t>
        </w:r>
      </w:ins>
      <w:ins w:id="324" w:author="Usuário do Windows" w:date="2020-05-18T15:13:00Z">
        <w:r w:rsidRPr="00C70E5D">
          <w:rPr>
            <w:rFonts w:cs="Times New Roman"/>
            <w:szCs w:val="24"/>
            <w:highlight w:val="yellow"/>
          </w:rPr>
          <w:t>da perspectiva</w:t>
        </w:r>
      </w:ins>
      <w:ins w:id="325" w:author="Usuário do Windows" w:date="2020-05-18T15:11:00Z">
        <w:r w:rsidRPr="00C70E5D">
          <w:rPr>
            <w:rFonts w:cs="Times New Roman"/>
            <w:szCs w:val="24"/>
            <w:highlight w:val="yellow"/>
          </w:rPr>
          <w:t xml:space="preserve"> teórica do feminismo decolonial e de pesquisa qualitativa que priorizou as narrativas das militantes desses coletivos</w:t>
        </w:r>
      </w:ins>
      <w:ins w:id="326" w:author="Usuário do Windows" w:date="2020-05-18T15:12:00Z">
        <w:r w:rsidRPr="00C70E5D">
          <w:rPr>
            <w:rFonts w:cs="Times New Roman"/>
            <w:szCs w:val="24"/>
            <w:highlight w:val="yellow"/>
          </w:rPr>
          <w:t>.</w:t>
        </w:r>
      </w:ins>
    </w:p>
    <w:p w14:paraId="3A4E4F6B" w14:textId="77777777" w:rsidR="00BA319D" w:rsidRPr="00C70E5D" w:rsidRDefault="00BA319D" w:rsidP="00346CF2">
      <w:pPr>
        <w:spacing w:line="360" w:lineRule="auto"/>
        <w:ind w:firstLine="708"/>
        <w:rPr>
          <w:ins w:id="327" w:author="Usuário do Windows" w:date="2020-05-18T15:24:00Z"/>
          <w:rFonts w:cs="Times New Roman"/>
          <w:highlight w:val="yellow"/>
        </w:rPr>
      </w:pPr>
      <w:ins w:id="328" w:author="Usuário do Windows" w:date="2020-05-18T15:15:00Z">
        <w:r w:rsidRPr="00C70E5D">
          <w:rPr>
            <w:rFonts w:cs="Times New Roman"/>
            <w:highlight w:val="yellow"/>
          </w:rPr>
          <w:lastRenderedPageBreak/>
          <w:t>A trajetória recente das universidades públicas é marcada pela conquista de acesso ao ensino superior de grupos minorit</w:t>
        </w:r>
      </w:ins>
      <w:ins w:id="329" w:author="Usuário do Windows" w:date="2020-05-18T15:16:00Z">
        <w:r w:rsidRPr="00C70E5D">
          <w:rPr>
            <w:rFonts w:cs="Times New Roman"/>
            <w:highlight w:val="yellow"/>
          </w:rPr>
          <w:t xml:space="preserve">ários, como as mulheres que estão cada vez mais presentes nesses espaços. Contudo, essa conquista traz consigo novas lutas uma vez que as universidades, como parte de nossas sociedades, caracterizam-se pelo patriarcado e </w:t>
        </w:r>
      </w:ins>
      <w:ins w:id="330" w:author="Usuário do Windows" w:date="2020-05-18T15:18:00Z">
        <w:r w:rsidRPr="00C70E5D">
          <w:rPr>
            <w:rFonts w:cs="Times New Roman"/>
            <w:highlight w:val="yellow"/>
          </w:rPr>
          <w:t>hegemonia</w:t>
        </w:r>
      </w:ins>
      <w:ins w:id="331" w:author="Usuário do Windows" w:date="2020-05-18T15:16:00Z">
        <w:r w:rsidRPr="00C70E5D">
          <w:rPr>
            <w:rFonts w:cs="Times New Roman"/>
            <w:highlight w:val="yellow"/>
          </w:rPr>
          <w:t xml:space="preserve"> </w:t>
        </w:r>
      </w:ins>
      <w:ins w:id="332" w:author="Usuário do Windows" w:date="2020-05-18T15:18:00Z">
        <w:r w:rsidRPr="00C70E5D">
          <w:rPr>
            <w:rFonts w:cs="Times New Roman"/>
            <w:highlight w:val="yellow"/>
          </w:rPr>
          <w:t xml:space="preserve">do conhecimento </w:t>
        </w:r>
        <w:proofErr w:type="spellStart"/>
        <w:r w:rsidRPr="00C70E5D">
          <w:rPr>
            <w:rFonts w:cs="Times New Roman"/>
            <w:highlight w:val="yellow"/>
          </w:rPr>
          <w:t>norteamericano</w:t>
        </w:r>
        <w:proofErr w:type="spellEnd"/>
        <w:r w:rsidRPr="00C70E5D">
          <w:rPr>
            <w:rFonts w:cs="Times New Roman"/>
            <w:highlight w:val="yellow"/>
          </w:rPr>
          <w:t>-europeu. Tal hegemonia, de car</w:t>
        </w:r>
      </w:ins>
      <w:ins w:id="333" w:author="Usuário do Windows" w:date="2020-05-18T15:19:00Z">
        <w:r w:rsidRPr="00C70E5D">
          <w:rPr>
            <w:rFonts w:cs="Times New Roman"/>
            <w:highlight w:val="yellow"/>
          </w:rPr>
          <w:t>áter geopolítico, constitui-se e consolida-se no apagamento de culturas locais e interesses espec</w:t>
        </w:r>
      </w:ins>
      <w:ins w:id="334" w:author="Usuário do Windows" w:date="2020-05-18T15:20:00Z">
        <w:r w:rsidRPr="00C70E5D">
          <w:rPr>
            <w:rFonts w:cs="Times New Roman"/>
            <w:highlight w:val="yellow"/>
          </w:rPr>
          <w:t>íficos de grupos minoritários cujo poder tem sido sufocado ao longo da história. A universidade pública revela-se um espaço contraditório que, numa sociedade democr</w:t>
        </w:r>
      </w:ins>
      <w:ins w:id="335" w:author="Usuário do Windows" w:date="2020-05-18T15:21:00Z">
        <w:r w:rsidRPr="00C70E5D">
          <w:rPr>
            <w:rFonts w:cs="Times New Roman"/>
            <w:highlight w:val="yellow"/>
          </w:rPr>
          <w:t xml:space="preserve">ática ainda permite o florescimento de sementes de resistência. Os coletivos estudantis que abordam o feminismo, na universidade estudada podem ser considerados como tais sementes, permitindo </w:t>
        </w:r>
      </w:ins>
      <w:ins w:id="336" w:author="Usuário do Windows" w:date="2020-05-18T15:22:00Z">
        <w:r w:rsidRPr="00C70E5D">
          <w:rPr>
            <w:rFonts w:cs="Times New Roman"/>
            <w:highlight w:val="yellow"/>
          </w:rPr>
          <w:t xml:space="preserve">a mulheres com trajetórias distintas, espaços de diálogo, compartilhamento, apoio na </w:t>
        </w:r>
      </w:ins>
      <w:ins w:id="337" w:author="Usuário do Windows" w:date="2020-05-18T15:23:00Z">
        <w:r w:rsidRPr="00C70E5D">
          <w:rPr>
            <w:rFonts w:cs="Times New Roman"/>
            <w:highlight w:val="yellow"/>
          </w:rPr>
          <w:t>identificação e no enfrentamento a opressões e na (</w:t>
        </w:r>
        <w:proofErr w:type="spellStart"/>
        <w:r w:rsidRPr="00C70E5D">
          <w:rPr>
            <w:rFonts w:cs="Times New Roman"/>
            <w:highlight w:val="yellow"/>
          </w:rPr>
          <w:t>re</w:t>
        </w:r>
        <w:proofErr w:type="spellEnd"/>
        <w:r w:rsidRPr="00C70E5D">
          <w:rPr>
            <w:rFonts w:cs="Times New Roman"/>
            <w:highlight w:val="yellow"/>
          </w:rPr>
          <w:t xml:space="preserve">)construção identitária. </w:t>
        </w:r>
      </w:ins>
    </w:p>
    <w:p w14:paraId="16E742F9" w14:textId="309FEC17" w:rsidR="007F55E2" w:rsidRPr="00C70E5D" w:rsidRDefault="007F55E2" w:rsidP="00346CF2">
      <w:pPr>
        <w:spacing w:line="360" w:lineRule="auto"/>
        <w:ind w:firstLine="708"/>
        <w:rPr>
          <w:ins w:id="338" w:author="Usuário do Windows" w:date="2020-05-18T15:37:00Z"/>
          <w:rFonts w:cs="Times New Roman"/>
          <w:highlight w:val="yellow"/>
        </w:rPr>
      </w:pPr>
      <w:ins w:id="339" w:author="Usuário do Windows" w:date="2020-05-18T15:28:00Z">
        <w:r w:rsidRPr="00C70E5D">
          <w:rPr>
            <w:rFonts w:cs="Times New Roman"/>
            <w:highlight w:val="yellow"/>
          </w:rPr>
          <w:t>As análises mostram que n</w:t>
        </w:r>
      </w:ins>
      <w:ins w:id="340" w:author="Usuário do Windows" w:date="2020-05-18T15:29:00Z">
        <w:r w:rsidRPr="00C70E5D">
          <w:rPr>
            <w:rFonts w:cs="Times New Roman"/>
            <w:highlight w:val="yellow"/>
          </w:rPr>
          <w:t>ão é possível a uma mulher ocultar-se ou fugir das opressões no espaço da universidade. Elas acontecem nas salas de aula, nos corredores</w:t>
        </w:r>
      </w:ins>
      <w:ins w:id="341" w:author="Usuário do Windows" w:date="2020-05-18T15:30:00Z">
        <w:r w:rsidRPr="00C70E5D">
          <w:rPr>
            <w:rFonts w:cs="Times New Roman"/>
            <w:highlight w:val="yellow"/>
          </w:rPr>
          <w:t>, nos espaços coletivos</w:t>
        </w:r>
      </w:ins>
      <w:ins w:id="342" w:author="Usuário do Windows" w:date="2020-05-18T15:29:00Z">
        <w:r w:rsidRPr="00C70E5D">
          <w:rPr>
            <w:rFonts w:cs="Times New Roman"/>
            <w:highlight w:val="yellow"/>
          </w:rPr>
          <w:t xml:space="preserve"> e</w:t>
        </w:r>
      </w:ins>
      <w:ins w:id="343" w:author="Usuário do Windows" w:date="2020-05-18T15:31:00Z">
        <w:r w:rsidRPr="00C70E5D">
          <w:rPr>
            <w:rFonts w:cs="Times New Roman"/>
            <w:highlight w:val="yellow"/>
          </w:rPr>
          <w:t xml:space="preserve"> em</w:t>
        </w:r>
      </w:ins>
      <w:ins w:id="344" w:author="Usuário do Windows" w:date="2020-05-18T15:29:00Z">
        <w:r w:rsidRPr="00C70E5D">
          <w:rPr>
            <w:rFonts w:cs="Times New Roman"/>
            <w:highlight w:val="yellow"/>
          </w:rPr>
          <w:t xml:space="preserve"> festas</w:t>
        </w:r>
      </w:ins>
      <w:ins w:id="345" w:author="Usuário do Windows" w:date="2020-05-18T15:31:00Z">
        <w:r w:rsidRPr="00C70E5D">
          <w:rPr>
            <w:rFonts w:cs="Times New Roman"/>
            <w:highlight w:val="yellow"/>
          </w:rPr>
          <w:t>.</w:t>
        </w:r>
      </w:ins>
      <w:ins w:id="346" w:author="Usuário do Windows" w:date="2020-05-18T15:29:00Z">
        <w:r w:rsidRPr="00C70E5D">
          <w:rPr>
            <w:rFonts w:cs="Times New Roman"/>
            <w:highlight w:val="yellow"/>
          </w:rPr>
          <w:t xml:space="preserve"> </w:t>
        </w:r>
      </w:ins>
      <w:ins w:id="347" w:author="Usuário do Windows" w:date="2020-05-18T15:31:00Z">
        <w:r w:rsidRPr="00C70E5D">
          <w:rPr>
            <w:rFonts w:cs="Times New Roman"/>
            <w:highlight w:val="yellow"/>
          </w:rPr>
          <w:t xml:space="preserve">As mulheres contam como são </w:t>
        </w:r>
      </w:ins>
      <w:ins w:id="348" w:author="Usuário do Windows" w:date="2020-05-18T15:29:00Z">
        <w:r w:rsidRPr="00C70E5D">
          <w:rPr>
            <w:rFonts w:cs="Times New Roman"/>
            <w:highlight w:val="yellow"/>
          </w:rPr>
          <w:t>objetificadas</w:t>
        </w:r>
      </w:ins>
      <w:ins w:id="349" w:author="Usuário do Windows" w:date="2020-05-18T15:31:00Z">
        <w:r w:rsidRPr="00C70E5D">
          <w:rPr>
            <w:rFonts w:cs="Times New Roman"/>
            <w:highlight w:val="yellow"/>
          </w:rPr>
          <w:t>, como suas experiências, conhecimentos e sentimentos são desqualificados</w:t>
        </w:r>
      </w:ins>
      <w:ins w:id="350" w:author="Usuário do Windows" w:date="2020-05-18T15:32:00Z">
        <w:r w:rsidRPr="00C70E5D">
          <w:rPr>
            <w:rFonts w:cs="Times New Roman"/>
            <w:highlight w:val="yellow"/>
          </w:rPr>
          <w:t xml:space="preserve"> em diferentes instâncias. Nesse contexto hostil, manifestar identidades, denunciar viol</w:t>
        </w:r>
      </w:ins>
      <w:ins w:id="351" w:author="Usuário do Windows" w:date="2020-05-18T15:33:00Z">
        <w:r w:rsidRPr="00C70E5D">
          <w:rPr>
            <w:rFonts w:cs="Times New Roman"/>
            <w:highlight w:val="yellow"/>
          </w:rPr>
          <w:t xml:space="preserve">ências, rompendo um silêncio que interessa apenas àqueles que detém o poder, exige coragem. Nesse contexto, as mulheres lutam subjetivamente com </w:t>
        </w:r>
        <w:proofErr w:type="spellStart"/>
        <w:r w:rsidRPr="00C70E5D">
          <w:rPr>
            <w:rFonts w:cs="Times New Roman"/>
            <w:highlight w:val="yellow"/>
          </w:rPr>
          <w:t>sentimentos</w:t>
        </w:r>
        <w:proofErr w:type="spellEnd"/>
        <w:r w:rsidRPr="00C70E5D">
          <w:rPr>
            <w:rFonts w:cs="Times New Roman"/>
            <w:highlight w:val="yellow"/>
          </w:rPr>
          <w:t xml:space="preserve"> de culpa pelas opress</w:t>
        </w:r>
      </w:ins>
      <w:ins w:id="352" w:author="Usuário do Windows" w:date="2020-05-18T15:34:00Z">
        <w:r w:rsidRPr="00C70E5D">
          <w:rPr>
            <w:rFonts w:cs="Times New Roman"/>
            <w:highlight w:val="yellow"/>
          </w:rPr>
          <w:t>ões e violências que sofrem e com a imposiç</w:t>
        </w:r>
      </w:ins>
      <w:ins w:id="353" w:author="Usuário do Windows" w:date="2020-05-18T15:35:00Z">
        <w:r w:rsidRPr="00C70E5D">
          <w:rPr>
            <w:rFonts w:cs="Times New Roman"/>
            <w:highlight w:val="yellow"/>
          </w:rPr>
          <w:t xml:space="preserve">ão externa de padrões </w:t>
        </w:r>
        <w:proofErr w:type="gramStart"/>
        <w:r w:rsidRPr="00C70E5D">
          <w:rPr>
            <w:rFonts w:cs="Times New Roman"/>
            <w:highlight w:val="yellow"/>
          </w:rPr>
          <w:t>elevados</w:t>
        </w:r>
      </w:ins>
      <w:ins w:id="354" w:author="Usuário do Windows" w:date="2020-05-18T15:36:00Z">
        <w:r w:rsidRPr="00C70E5D">
          <w:rPr>
            <w:rFonts w:cs="Times New Roman"/>
            <w:highlight w:val="yellow"/>
          </w:rPr>
          <w:t xml:space="preserve"> </w:t>
        </w:r>
      </w:ins>
      <w:r w:rsidR="00D17A05" w:rsidRPr="00C70E5D">
        <w:rPr>
          <w:rFonts w:cs="Times New Roman"/>
          <w:highlight w:val="yellow"/>
        </w:rPr>
        <w:t xml:space="preserve"> -</w:t>
      </w:r>
      <w:proofErr w:type="gramEnd"/>
      <w:r w:rsidR="00D17A05" w:rsidRPr="00C70E5D">
        <w:rPr>
          <w:rFonts w:cs="Times New Roman"/>
          <w:highlight w:val="yellow"/>
        </w:rPr>
        <w:t xml:space="preserve"> </w:t>
      </w:r>
      <w:ins w:id="355" w:author="Usuário do Windows" w:date="2020-05-18T15:36:00Z">
        <w:r w:rsidRPr="00C70E5D">
          <w:rPr>
            <w:rFonts w:cs="Times New Roman"/>
            <w:highlight w:val="yellow"/>
          </w:rPr>
          <w:t>outra forma de exploração</w:t>
        </w:r>
      </w:ins>
      <w:r w:rsidR="00D17A05" w:rsidRPr="00C70E5D">
        <w:rPr>
          <w:rFonts w:cs="Times New Roman"/>
          <w:highlight w:val="yellow"/>
        </w:rPr>
        <w:t xml:space="preserve"> -</w:t>
      </w:r>
      <w:ins w:id="356" w:author="Usuário do Windows" w:date="2020-05-18T15:36:00Z">
        <w:r w:rsidRPr="00C70E5D">
          <w:rPr>
            <w:rFonts w:cs="Times New Roman"/>
            <w:highlight w:val="yellow"/>
          </w:rPr>
          <w:t xml:space="preserve"> que muitas internalizam como auto opressão. </w:t>
        </w:r>
      </w:ins>
      <w:ins w:id="357" w:author="Usuário do Windows" w:date="2020-05-18T15:35:00Z">
        <w:r w:rsidRPr="00C70E5D">
          <w:rPr>
            <w:rFonts w:cs="Times New Roman"/>
            <w:highlight w:val="yellow"/>
          </w:rPr>
          <w:t xml:space="preserve"> </w:t>
        </w:r>
      </w:ins>
    </w:p>
    <w:p w14:paraId="57E2B6A2" w14:textId="6A405B6B" w:rsidR="007F55E2" w:rsidRPr="00C70E5D" w:rsidRDefault="007F55E2" w:rsidP="00346CF2">
      <w:pPr>
        <w:spacing w:line="360" w:lineRule="auto"/>
        <w:ind w:firstLine="708"/>
        <w:rPr>
          <w:ins w:id="358" w:author="Usuário do Windows" w:date="2020-05-18T15:39:00Z"/>
          <w:rFonts w:cs="Times New Roman"/>
          <w:highlight w:val="yellow"/>
        </w:rPr>
      </w:pPr>
      <w:ins w:id="359" w:author="Usuário do Windows" w:date="2020-05-18T15:37:00Z">
        <w:r w:rsidRPr="00C70E5D">
          <w:rPr>
            <w:rFonts w:cs="Times New Roman"/>
            <w:highlight w:val="yellow"/>
          </w:rPr>
          <w:t xml:space="preserve">Nos </w:t>
        </w:r>
      </w:ins>
      <w:ins w:id="360" w:author="Isabela Grossi" w:date="2020-05-26T17:44:00Z">
        <w:r w:rsidR="006157AE" w:rsidRPr="00C70E5D">
          <w:rPr>
            <w:rFonts w:cs="Times New Roman"/>
            <w:highlight w:val="yellow"/>
          </w:rPr>
          <w:t>coletivos estudantis</w:t>
        </w:r>
      </w:ins>
      <w:ins w:id="361" w:author="Usuário do Windows" w:date="2020-05-18T15:37:00Z">
        <w:r w:rsidRPr="00C70E5D">
          <w:rPr>
            <w:rFonts w:cs="Times New Roman"/>
            <w:highlight w:val="yellow"/>
          </w:rPr>
          <w:t xml:space="preserve">, tudo isso pode ser discutido e o valor do espaço seguro para o diálogo é imenso para as mulheres que os frequentam. Contudo, embora a interseccionalidade seja uma meta para a maioria dos coletivos, </w:t>
        </w:r>
      </w:ins>
      <w:ins w:id="362" w:author="Usuário do Windows" w:date="2020-05-18T15:38:00Z">
        <w:r w:rsidRPr="00C70E5D">
          <w:rPr>
            <w:rFonts w:cs="Times New Roman"/>
            <w:highlight w:val="yellow"/>
          </w:rPr>
          <w:t>é também um desafio. A diversidade de mulheres, com características, trajetórias nos coletivos, gera conflitos, uma vez que n</w:t>
        </w:r>
      </w:ins>
      <w:ins w:id="363" w:author="Usuário do Windows" w:date="2020-05-18T15:39:00Z">
        <w:r w:rsidRPr="00C70E5D">
          <w:rPr>
            <w:rFonts w:cs="Times New Roman"/>
            <w:highlight w:val="yellow"/>
          </w:rPr>
          <w:t xml:space="preserve">ão conseguem articular todas as demandas em ações. </w:t>
        </w:r>
      </w:ins>
    </w:p>
    <w:p w14:paraId="5F3752C8" w14:textId="7D186925" w:rsidR="007F55E2" w:rsidRPr="00C70E5D" w:rsidRDefault="007F55E2" w:rsidP="00381548">
      <w:pPr>
        <w:spacing w:line="360" w:lineRule="auto"/>
        <w:ind w:firstLine="708"/>
        <w:rPr>
          <w:ins w:id="364" w:author="Usuário do Windows" w:date="2020-05-18T15:36:00Z"/>
          <w:rFonts w:cs="Times New Roman"/>
          <w:highlight w:val="yellow"/>
        </w:rPr>
      </w:pPr>
      <w:ins w:id="365" w:author="Usuário do Windows" w:date="2020-05-18T15:40:00Z">
        <w:r w:rsidRPr="00C70E5D">
          <w:rPr>
            <w:rFonts w:cs="Times New Roman"/>
            <w:highlight w:val="yellow"/>
          </w:rPr>
          <w:t xml:space="preserve">Os </w:t>
        </w:r>
      </w:ins>
      <w:ins w:id="366" w:author="Isabela Grossi" w:date="2020-05-26T17:44:00Z">
        <w:r w:rsidR="006157AE" w:rsidRPr="00C70E5D">
          <w:rPr>
            <w:rFonts w:cs="Times New Roman"/>
            <w:highlight w:val="yellow"/>
          </w:rPr>
          <w:t>coletivos estudantis</w:t>
        </w:r>
      </w:ins>
      <w:ins w:id="367" w:author="Usuário do Windows" w:date="2020-05-18T15:40:00Z">
        <w:r w:rsidRPr="00C70E5D">
          <w:rPr>
            <w:rFonts w:cs="Times New Roman"/>
            <w:highlight w:val="yellow"/>
          </w:rPr>
          <w:t xml:space="preserve"> têm estimulado mudanças em disciplinas que incluem o debate feminista, mais eventos discutindo o tema, denúncias contra violências dentro e fora da universidade, institucionalizaç</w:t>
        </w:r>
      </w:ins>
      <w:ins w:id="368" w:author="Usuário do Windows" w:date="2020-05-18T15:41:00Z">
        <w:r w:rsidRPr="00C70E5D">
          <w:rPr>
            <w:rFonts w:cs="Times New Roman"/>
            <w:highlight w:val="yellow"/>
          </w:rPr>
          <w:t xml:space="preserve">ão de canais de denúncia contra tais violências na universidade. </w:t>
        </w:r>
      </w:ins>
      <w:ins w:id="369" w:author="Usuário do Windows" w:date="2020-05-18T15:49:00Z">
        <w:r w:rsidRPr="00C70E5D">
          <w:rPr>
            <w:rFonts w:cs="Times New Roman"/>
            <w:highlight w:val="yellow"/>
          </w:rPr>
          <w:t>Do ponto de vista da colonialidade do saber, instigam o questionamento dos conhecimentos produzidos na universidade, sobre sua finalidade e sentido e introduzem um repert</w:t>
        </w:r>
      </w:ins>
      <w:ins w:id="370" w:author="Usuário do Windows" w:date="2020-05-18T15:50:00Z">
        <w:r w:rsidRPr="00C70E5D">
          <w:rPr>
            <w:rFonts w:cs="Times New Roman"/>
            <w:highlight w:val="yellow"/>
          </w:rPr>
          <w:t>ório de conceitos e experiências que raramente são pautado</w:t>
        </w:r>
      </w:ins>
      <w:ins w:id="371" w:author="Isabela Grossi" w:date="2020-05-31T19:02:00Z">
        <w:r w:rsidR="00292B05" w:rsidRPr="00C70E5D">
          <w:rPr>
            <w:rFonts w:cs="Times New Roman"/>
            <w:highlight w:val="yellow"/>
          </w:rPr>
          <w:t>s</w:t>
        </w:r>
      </w:ins>
      <w:ins w:id="372" w:author="Usuário do Windows" w:date="2020-05-18T15:50:00Z">
        <w:r w:rsidRPr="00C70E5D">
          <w:rPr>
            <w:rFonts w:cs="Times New Roman"/>
            <w:highlight w:val="yellow"/>
          </w:rPr>
          <w:t xml:space="preserve"> na universidade. </w:t>
        </w:r>
      </w:ins>
      <w:ins w:id="373" w:author="Usuário do Windows" w:date="2020-05-18T15:41:00Z">
        <w:r w:rsidRPr="00C70E5D">
          <w:rPr>
            <w:rFonts w:cs="Times New Roman"/>
            <w:highlight w:val="yellow"/>
          </w:rPr>
          <w:t>Mas, também não conseguem vencer o silenciamento de muitas mulheres diante da viol</w:t>
        </w:r>
      </w:ins>
      <w:ins w:id="374" w:author="Usuário do Windows" w:date="2020-05-18T15:42:00Z">
        <w:r w:rsidRPr="00C70E5D">
          <w:rPr>
            <w:rFonts w:cs="Times New Roman"/>
            <w:highlight w:val="yellow"/>
          </w:rPr>
          <w:t xml:space="preserve">ência, não produzem mudanças que atendam às expectativas das militantes. </w:t>
        </w:r>
        <w:proofErr w:type="gramStart"/>
        <w:r w:rsidRPr="00C70E5D">
          <w:rPr>
            <w:rFonts w:cs="Times New Roman"/>
            <w:highlight w:val="yellow"/>
          </w:rPr>
          <w:t>A</w:t>
        </w:r>
      </w:ins>
      <w:ins w:id="375" w:author="Usuário do Windows" w:date="2020-05-18T15:43:00Z">
        <w:r w:rsidRPr="00C70E5D">
          <w:rPr>
            <w:rFonts w:cs="Times New Roman"/>
            <w:highlight w:val="yellow"/>
          </w:rPr>
          <w:t>s</w:t>
        </w:r>
      </w:ins>
      <w:ins w:id="376" w:author="Usuário do Windows" w:date="2020-05-18T15:42:00Z">
        <w:r w:rsidRPr="00C70E5D">
          <w:rPr>
            <w:rFonts w:cs="Times New Roman"/>
            <w:highlight w:val="yellow"/>
          </w:rPr>
          <w:t xml:space="preserve"> limitaç</w:t>
        </w:r>
      </w:ins>
      <w:ins w:id="377" w:author="Usuário do Windows" w:date="2020-05-18T15:43:00Z">
        <w:r w:rsidRPr="00C70E5D">
          <w:rPr>
            <w:rFonts w:cs="Times New Roman"/>
            <w:highlight w:val="yellow"/>
          </w:rPr>
          <w:t>ões</w:t>
        </w:r>
      </w:ins>
      <w:ins w:id="378" w:author="Usuário do Windows" w:date="2020-05-18T15:42:00Z">
        <w:r w:rsidRPr="00C70E5D">
          <w:rPr>
            <w:rFonts w:cs="Times New Roman"/>
            <w:highlight w:val="yellow"/>
          </w:rPr>
          <w:t xml:space="preserve"> da atuação dos </w:t>
        </w:r>
      </w:ins>
      <w:ins w:id="379" w:author="Isabela Grossi" w:date="2020-05-26T17:44:00Z">
        <w:r w:rsidR="006157AE" w:rsidRPr="00C70E5D">
          <w:rPr>
            <w:rFonts w:cs="Times New Roman"/>
            <w:highlight w:val="yellow"/>
          </w:rPr>
          <w:t xml:space="preserve">coletivos </w:t>
        </w:r>
        <w:r w:rsidR="006157AE" w:rsidRPr="00C70E5D">
          <w:rPr>
            <w:rFonts w:cs="Times New Roman"/>
            <w:highlight w:val="yellow"/>
          </w:rPr>
          <w:lastRenderedPageBreak/>
          <w:t>estudantis</w:t>
        </w:r>
      </w:ins>
      <w:ins w:id="380" w:author="Usuário do Windows" w:date="2020-05-18T15:42:00Z">
        <w:r w:rsidRPr="00C70E5D">
          <w:rPr>
            <w:rFonts w:cs="Times New Roman"/>
            <w:highlight w:val="yellow"/>
          </w:rPr>
          <w:t xml:space="preserve"> deve</w:t>
        </w:r>
        <w:proofErr w:type="gramEnd"/>
        <w:r w:rsidRPr="00C70E5D">
          <w:rPr>
            <w:rFonts w:cs="Times New Roman"/>
            <w:highlight w:val="yellow"/>
          </w:rPr>
          <w:t xml:space="preserve"> ser compreendida num contexto de enraizamento da colonialidade no </w:t>
        </w:r>
      </w:ins>
      <w:ins w:id="381" w:author="Usuário do Windows" w:date="2020-05-18T15:43:00Z">
        <w:r w:rsidRPr="00C70E5D">
          <w:rPr>
            <w:rFonts w:cs="Times New Roman"/>
            <w:highlight w:val="yellow"/>
          </w:rPr>
          <w:t xml:space="preserve">âmbito social e universitário, que obrigam as militantes a se reinventarem </w:t>
        </w:r>
      </w:ins>
      <w:ins w:id="382" w:author="Usuário do Windows" w:date="2020-05-18T15:44:00Z">
        <w:r w:rsidRPr="00C70E5D">
          <w:rPr>
            <w:rFonts w:cs="Times New Roman"/>
            <w:highlight w:val="yellow"/>
          </w:rPr>
          <w:t>–</w:t>
        </w:r>
      </w:ins>
      <w:ins w:id="383" w:author="Usuário do Windows" w:date="2020-05-18T15:43:00Z">
        <w:r w:rsidRPr="00C70E5D">
          <w:rPr>
            <w:rFonts w:cs="Times New Roman"/>
            <w:highlight w:val="yellow"/>
          </w:rPr>
          <w:t xml:space="preserve"> assim </w:t>
        </w:r>
      </w:ins>
      <w:ins w:id="384" w:author="Usuário do Windows" w:date="2020-05-18T15:44:00Z">
        <w:r w:rsidRPr="00C70E5D">
          <w:rPr>
            <w:rFonts w:cs="Times New Roman"/>
            <w:highlight w:val="yellow"/>
          </w:rPr>
          <w:t>como os próprios coletivos – na medida em que esbarram nos sil</w:t>
        </w:r>
      </w:ins>
      <w:ins w:id="385" w:author="Usuário do Windows" w:date="2020-05-18T15:45:00Z">
        <w:r w:rsidRPr="00C70E5D">
          <w:rPr>
            <w:rFonts w:cs="Times New Roman"/>
            <w:highlight w:val="yellow"/>
          </w:rPr>
          <w:t>êncios, privilégios e naturalizações que insistem em se repetir.</w:t>
        </w:r>
      </w:ins>
    </w:p>
    <w:p w14:paraId="1DA5659C" w14:textId="19EB00D7" w:rsidR="003C5C55" w:rsidRPr="00346CF2" w:rsidRDefault="007F55E2" w:rsidP="00346CF2">
      <w:pPr>
        <w:spacing w:line="360" w:lineRule="auto"/>
        <w:ind w:firstLine="708"/>
        <w:rPr>
          <w:rFonts w:cs="Times New Roman"/>
        </w:rPr>
      </w:pPr>
      <w:ins w:id="386" w:author="Usuário do Windows" w:date="2020-05-18T15:46:00Z">
        <w:r w:rsidRPr="00C70E5D">
          <w:rPr>
            <w:rFonts w:cs="Times New Roman"/>
            <w:highlight w:val="yellow"/>
          </w:rPr>
          <w:t>Além disso,</w:t>
        </w:r>
        <w:r w:rsidRPr="00346CF2">
          <w:rPr>
            <w:rFonts w:cs="Times New Roman"/>
          </w:rPr>
          <w:t xml:space="preserve"> </w:t>
        </w:r>
      </w:ins>
      <w:r w:rsidR="003C5C55" w:rsidRPr="00346CF2">
        <w:rPr>
          <w:rFonts w:cs="Times New Roman"/>
        </w:rPr>
        <w:t>é importante enfatizar que também existem grupos querendo se apropriar desses debates</w:t>
      </w:r>
      <w:ins w:id="387" w:author="Usuário do Windows" w:date="2020-05-18T15:46:00Z">
        <w:r>
          <w:rPr>
            <w:rFonts w:cs="Times New Roman"/>
          </w:rPr>
          <w:t xml:space="preserve"> </w:t>
        </w:r>
        <w:r w:rsidRPr="00C70E5D">
          <w:rPr>
            <w:rFonts w:cs="Times New Roman"/>
            <w:highlight w:val="yellow"/>
          </w:rPr>
          <w:t>feministas produzidos nos coletivos</w:t>
        </w:r>
      </w:ins>
      <w:ins w:id="388" w:author="Isabela Grossi" w:date="2020-05-26T17:45:00Z">
        <w:r w:rsidR="006157AE" w:rsidRPr="00C70E5D">
          <w:rPr>
            <w:rFonts w:cs="Times New Roman"/>
            <w:highlight w:val="yellow"/>
          </w:rPr>
          <w:t xml:space="preserve">, </w:t>
        </w:r>
      </w:ins>
      <w:ins w:id="389" w:author="Usuário do Windows" w:date="2020-05-18T15:47:00Z">
        <w:r w:rsidRPr="00C70E5D">
          <w:rPr>
            <w:rFonts w:cs="Times New Roman"/>
            <w:highlight w:val="yellow"/>
          </w:rPr>
          <w:t>pasteurizando-os como instrumentos de marketing, esvaziando-os em seus significados. E esse é um enfrentamento constante para esses grupos.</w:t>
        </w:r>
        <w:r>
          <w:rPr>
            <w:rFonts w:cs="Times New Roman"/>
          </w:rPr>
          <w:t xml:space="preserve"> </w:t>
        </w:r>
      </w:ins>
    </w:p>
    <w:p w14:paraId="082106A6" w14:textId="7F133274" w:rsidR="00244108" w:rsidRPr="00346CF2" w:rsidRDefault="00244108" w:rsidP="00346CF2">
      <w:pPr>
        <w:spacing w:line="360" w:lineRule="auto"/>
        <w:ind w:firstLine="708"/>
        <w:rPr>
          <w:rFonts w:cs="Times New Roman"/>
        </w:rPr>
      </w:pPr>
    </w:p>
    <w:p w14:paraId="2EB90259" w14:textId="77777777" w:rsidR="008640E3" w:rsidRPr="00346CF2" w:rsidRDefault="008640E3" w:rsidP="00B41E96">
      <w:pPr>
        <w:spacing w:line="360" w:lineRule="auto"/>
        <w:rPr>
          <w:rFonts w:cs="Times New Roman"/>
        </w:rPr>
      </w:pPr>
    </w:p>
    <w:p w14:paraId="175A0F5A" w14:textId="4B24DFC6" w:rsidR="008640E3" w:rsidRDefault="008D197F" w:rsidP="00E36BC6">
      <w:pPr>
        <w:pStyle w:val="Ttulo1"/>
        <w:spacing w:line="360" w:lineRule="auto"/>
        <w:rPr>
          <w:ins w:id="390" w:author="Isabela Grossi" w:date="2020-05-28T19:44:00Z"/>
          <w:rFonts w:cs="Times New Roman"/>
        </w:rPr>
      </w:pPr>
      <w:r w:rsidRPr="00346CF2">
        <w:rPr>
          <w:rFonts w:cs="Times New Roman"/>
        </w:rPr>
        <w:t>REFERÊNCIAS</w:t>
      </w:r>
    </w:p>
    <w:p w14:paraId="22419887" w14:textId="77777777" w:rsidR="00472654" w:rsidRPr="00B41E96" w:rsidRDefault="00472654" w:rsidP="008A3832">
      <w:pPr>
        <w:spacing w:line="360" w:lineRule="auto"/>
        <w:rPr>
          <w:rFonts w:cs="Times New Roman"/>
        </w:rPr>
      </w:pPr>
    </w:p>
    <w:p w14:paraId="3B0A29F5" w14:textId="6ED03E72" w:rsidR="00043A28" w:rsidRPr="00866AE2" w:rsidRDefault="00043A28" w:rsidP="00B41E96">
      <w:pPr>
        <w:rPr>
          <w:rFonts w:cs="Times New Roman"/>
        </w:rPr>
      </w:pPr>
      <w:r w:rsidRPr="00866AE2">
        <w:rPr>
          <w:rFonts w:cs="Times New Roman"/>
        </w:rPr>
        <w:t>ABDALLA, Márcio M.; FARIA, Alexandre. Em defesa da opção decolonial em Administração: Rumo à uma concepção de agenda. </w:t>
      </w:r>
      <w:r w:rsidRPr="00866AE2">
        <w:rPr>
          <w:rFonts w:cs="Times New Roman"/>
          <w:b/>
        </w:rPr>
        <w:t>Anais Colóquio Internacional de Epistemologia e Sociologia da Ciência da Administração</w:t>
      </w:r>
      <w:r w:rsidRPr="00866AE2">
        <w:rPr>
          <w:rFonts w:cs="Times New Roman"/>
        </w:rPr>
        <w:t>, 2015.</w:t>
      </w:r>
    </w:p>
    <w:p w14:paraId="45F87D0C" w14:textId="77777777" w:rsidR="00043A28" w:rsidRPr="00866AE2" w:rsidRDefault="00043A28" w:rsidP="00B41E96">
      <w:pPr>
        <w:rPr>
          <w:rFonts w:cs="Times New Roman"/>
        </w:rPr>
      </w:pPr>
    </w:p>
    <w:p w14:paraId="750BBB98" w14:textId="77777777" w:rsidR="00E64C88" w:rsidRPr="00866AE2" w:rsidRDefault="00E64C88" w:rsidP="00B41E96">
      <w:pPr>
        <w:rPr>
          <w:rFonts w:cs="Times New Roman"/>
        </w:rPr>
      </w:pPr>
      <w:r w:rsidRPr="00866AE2">
        <w:rPr>
          <w:rFonts w:cs="Times New Roman"/>
        </w:rPr>
        <w:t xml:space="preserve">AKOTIRENE, Carla. </w:t>
      </w:r>
      <w:r w:rsidRPr="00866AE2">
        <w:rPr>
          <w:rFonts w:cs="Times New Roman"/>
          <w:b/>
        </w:rPr>
        <w:t>O que é interseccionalidade?</w:t>
      </w:r>
      <w:r w:rsidRPr="00866AE2">
        <w:rPr>
          <w:rFonts w:cs="Times New Roman"/>
        </w:rPr>
        <w:t xml:space="preserve"> Belo </w:t>
      </w:r>
      <w:proofErr w:type="spellStart"/>
      <w:r w:rsidRPr="00866AE2">
        <w:rPr>
          <w:rFonts w:cs="Times New Roman"/>
        </w:rPr>
        <w:t>Horizonte-MG</w:t>
      </w:r>
      <w:proofErr w:type="spellEnd"/>
      <w:r w:rsidRPr="00866AE2">
        <w:rPr>
          <w:rFonts w:cs="Times New Roman"/>
        </w:rPr>
        <w:t>: Letramento: Justificando, 2018.</w:t>
      </w:r>
    </w:p>
    <w:p w14:paraId="5E28B67F" w14:textId="77777777" w:rsidR="00E64C88" w:rsidRPr="00866AE2" w:rsidRDefault="00E64C88" w:rsidP="00B41E96">
      <w:pPr>
        <w:rPr>
          <w:rFonts w:cs="Times New Roman"/>
        </w:rPr>
      </w:pPr>
    </w:p>
    <w:p w14:paraId="5AEDFEC7" w14:textId="77777777" w:rsidR="005D66EA" w:rsidRPr="00866AE2" w:rsidRDefault="005D66EA" w:rsidP="00B41E96">
      <w:pPr>
        <w:rPr>
          <w:rFonts w:cs="Times New Roman"/>
          <w:lang w:val="es-419"/>
        </w:rPr>
      </w:pPr>
      <w:r w:rsidRPr="00866AE2">
        <w:rPr>
          <w:rFonts w:cs="Times New Roman"/>
          <w:lang w:val="es-419"/>
        </w:rPr>
        <w:t xml:space="preserve">ALMENDRA, Javiera Cubillos. Reflexiones sobre el proceso de investigación. Una propuesta desde el feminismo decolonial. </w:t>
      </w:r>
      <w:proofErr w:type="spellStart"/>
      <w:r w:rsidRPr="00866AE2">
        <w:rPr>
          <w:rFonts w:cs="Times New Roman"/>
          <w:b/>
          <w:lang w:val="es-419"/>
        </w:rPr>
        <w:t>Athenea</w:t>
      </w:r>
      <w:proofErr w:type="spellEnd"/>
      <w:r w:rsidRPr="00866AE2">
        <w:rPr>
          <w:rFonts w:cs="Times New Roman"/>
          <w:b/>
          <w:lang w:val="es-419"/>
        </w:rPr>
        <w:t xml:space="preserve"> Digital</w:t>
      </w:r>
      <w:r w:rsidRPr="00866AE2">
        <w:rPr>
          <w:rFonts w:cs="Times New Roman"/>
          <w:lang w:val="es-419"/>
        </w:rPr>
        <w:t xml:space="preserve"> - 14(4): 261-285, diciembre 2014.</w:t>
      </w:r>
    </w:p>
    <w:p w14:paraId="7753ED8F" w14:textId="77777777" w:rsidR="005D66EA" w:rsidRPr="00866AE2" w:rsidRDefault="005D66EA" w:rsidP="00B41E96">
      <w:pPr>
        <w:rPr>
          <w:rFonts w:cs="Times New Roman"/>
          <w:lang w:val="es-419"/>
        </w:rPr>
      </w:pPr>
    </w:p>
    <w:p w14:paraId="69CD7BE9" w14:textId="77777777" w:rsidR="005D66EA" w:rsidRPr="00866AE2" w:rsidRDefault="005D66EA" w:rsidP="00B41E96">
      <w:pPr>
        <w:rPr>
          <w:rFonts w:cs="Times New Roman"/>
        </w:rPr>
      </w:pPr>
      <w:r w:rsidRPr="00866AE2">
        <w:rPr>
          <w:rFonts w:cs="Times New Roman"/>
          <w:lang w:val="es-419"/>
        </w:rPr>
        <w:t xml:space="preserve">ALVARENGA, Carolina </w:t>
      </w:r>
      <w:proofErr w:type="spellStart"/>
      <w:r w:rsidRPr="00866AE2">
        <w:rPr>
          <w:rFonts w:cs="Times New Roman"/>
          <w:lang w:val="es-419"/>
        </w:rPr>
        <w:t>Faria</w:t>
      </w:r>
      <w:proofErr w:type="spellEnd"/>
      <w:r w:rsidRPr="00866AE2">
        <w:rPr>
          <w:rFonts w:cs="Times New Roman"/>
          <w:lang w:val="es-419"/>
        </w:rPr>
        <w:t xml:space="preserve"> et al. </w:t>
      </w:r>
      <w:r w:rsidRPr="00866AE2">
        <w:rPr>
          <w:rFonts w:cs="Times New Roman"/>
        </w:rPr>
        <w:t>Desafios do ensino superior para estudantes de escola pública: um estudo na UFLA. </w:t>
      </w:r>
      <w:r w:rsidRPr="00866AE2">
        <w:rPr>
          <w:rFonts w:cs="Times New Roman"/>
          <w:b/>
        </w:rPr>
        <w:t>Revista Pensamento Contemporâneo em Administração</w:t>
      </w:r>
      <w:r w:rsidRPr="00866AE2">
        <w:rPr>
          <w:rFonts w:cs="Times New Roman"/>
        </w:rPr>
        <w:t>, v. 6, n. 1, 2012.</w:t>
      </w:r>
    </w:p>
    <w:p w14:paraId="0B178851" w14:textId="77777777" w:rsidR="00EA4300" w:rsidRPr="00866AE2" w:rsidRDefault="00EA4300" w:rsidP="00B41E96">
      <w:pPr>
        <w:rPr>
          <w:rFonts w:cs="Times New Roman"/>
        </w:rPr>
      </w:pPr>
    </w:p>
    <w:p w14:paraId="20D549C5" w14:textId="77777777" w:rsidR="00EA4300" w:rsidRPr="00866AE2" w:rsidRDefault="00EA4300" w:rsidP="00B41E96">
      <w:pPr>
        <w:rPr>
          <w:rFonts w:cs="Times New Roman"/>
        </w:rPr>
      </w:pPr>
      <w:r w:rsidRPr="00866AE2">
        <w:rPr>
          <w:rFonts w:cs="Times New Roman"/>
        </w:rPr>
        <w:t xml:space="preserve">ASSIS, Wendell </w:t>
      </w:r>
      <w:proofErr w:type="spellStart"/>
      <w:r w:rsidRPr="00866AE2">
        <w:rPr>
          <w:rFonts w:cs="Times New Roman"/>
        </w:rPr>
        <w:t>Ficher</w:t>
      </w:r>
      <w:proofErr w:type="spellEnd"/>
      <w:r w:rsidRPr="00866AE2">
        <w:rPr>
          <w:rFonts w:cs="Times New Roman"/>
        </w:rPr>
        <w:t xml:space="preserve"> Teixeira. Do Colonialismo à Colonialidade: expropriação territorial na periferia do capitalismo. </w:t>
      </w:r>
      <w:r w:rsidRPr="00866AE2">
        <w:rPr>
          <w:rFonts w:cs="Times New Roman"/>
          <w:b/>
        </w:rPr>
        <w:t>CADERNO CRH</w:t>
      </w:r>
      <w:r w:rsidRPr="00866AE2">
        <w:rPr>
          <w:rFonts w:cs="Times New Roman"/>
        </w:rPr>
        <w:t xml:space="preserve">, Salvador, v. </w:t>
      </w:r>
      <w:proofErr w:type="gramStart"/>
      <w:r w:rsidRPr="00866AE2">
        <w:rPr>
          <w:rFonts w:cs="Times New Roman"/>
        </w:rPr>
        <w:t>27,  n.</w:t>
      </w:r>
      <w:proofErr w:type="gramEnd"/>
      <w:r w:rsidRPr="00866AE2">
        <w:rPr>
          <w:rFonts w:cs="Times New Roman"/>
        </w:rPr>
        <w:t xml:space="preserve"> 72, p. 613-627, Set./Dez. 2014.</w:t>
      </w:r>
    </w:p>
    <w:p w14:paraId="317BC2D7" w14:textId="77777777" w:rsidR="005D66EA" w:rsidRPr="00866AE2" w:rsidRDefault="005D66EA" w:rsidP="00B41E96">
      <w:pPr>
        <w:rPr>
          <w:rFonts w:cs="Times New Roman"/>
        </w:rPr>
      </w:pPr>
    </w:p>
    <w:p w14:paraId="73EE7563" w14:textId="77777777" w:rsidR="008640E3" w:rsidRPr="00866AE2" w:rsidRDefault="008640E3" w:rsidP="00B41E96">
      <w:pPr>
        <w:rPr>
          <w:rFonts w:cs="Times New Roman"/>
        </w:rPr>
      </w:pPr>
      <w:r w:rsidRPr="00866AE2">
        <w:rPr>
          <w:rFonts w:cs="Times New Roman"/>
        </w:rPr>
        <w:t xml:space="preserve">BARRETO, Paula Cristina da Silva. Gênero, raça, desigualdades e políticas de ação afirmativa no ensino superior. </w:t>
      </w:r>
      <w:r w:rsidRPr="00866AE2">
        <w:rPr>
          <w:rFonts w:cs="Times New Roman"/>
          <w:b/>
        </w:rPr>
        <w:t>Revista Brasileira de Ciência Política</w:t>
      </w:r>
      <w:r w:rsidRPr="00866AE2">
        <w:rPr>
          <w:rFonts w:cs="Times New Roman"/>
        </w:rPr>
        <w:t>, nº16. Brasília, janeiro - abril de 2015.</w:t>
      </w:r>
    </w:p>
    <w:p w14:paraId="6A61B998" w14:textId="77777777" w:rsidR="005B5977" w:rsidRPr="00866AE2" w:rsidRDefault="005B5977" w:rsidP="00B41E96">
      <w:pPr>
        <w:rPr>
          <w:rFonts w:cs="Times New Roman"/>
        </w:rPr>
      </w:pPr>
    </w:p>
    <w:p w14:paraId="75947F57" w14:textId="77777777" w:rsidR="005B5977" w:rsidRPr="00866AE2" w:rsidRDefault="005B5977" w:rsidP="00B41E96">
      <w:pPr>
        <w:rPr>
          <w:rFonts w:cs="Times New Roman"/>
          <w:lang w:val="es-419"/>
        </w:rPr>
      </w:pPr>
      <w:r w:rsidRPr="00866AE2">
        <w:rPr>
          <w:rFonts w:cs="Times New Roman"/>
        </w:rPr>
        <w:t xml:space="preserve">BAUER, Carlos; JARDILINO, José Rubens Lima. Apontamentos sobre uma história recente: gênese e desenvolvimento da universidade brasileira. </w:t>
      </w:r>
      <w:proofErr w:type="spellStart"/>
      <w:r w:rsidRPr="00866AE2">
        <w:rPr>
          <w:rFonts w:cs="Times New Roman"/>
          <w:b/>
          <w:lang w:val="es-419"/>
        </w:rPr>
        <w:t>Rhela</w:t>
      </w:r>
      <w:proofErr w:type="spellEnd"/>
      <w:r w:rsidRPr="00866AE2">
        <w:rPr>
          <w:rFonts w:cs="Times New Roman"/>
          <w:b/>
          <w:lang w:val="es-419"/>
        </w:rPr>
        <w:t xml:space="preserve"> - Revista </w:t>
      </w:r>
      <w:proofErr w:type="spellStart"/>
      <w:r w:rsidRPr="00866AE2">
        <w:rPr>
          <w:rFonts w:cs="Times New Roman"/>
          <w:b/>
          <w:lang w:val="es-419"/>
        </w:rPr>
        <w:t>História</w:t>
      </w:r>
      <w:proofErr w:type="spellEnd"/>
      <w:r w:rsidRPr="00866AE2">
        <w:rPr>
          <w:rFonts w:cs="Times New Roman"/>
          <w:b/>
          <w:lang w:val="es-419"/>
        </w:rPr>
        <w:t xml:space="preserve"> de la Educación Latinoamericana</w:t>
      </w:r>
      <w:r w:rsidRPr="00866AE2">
        <w:rPr>
          <w:rFonts w:cs="Times New Roman"/>
          <w:lang w:val="es-419"/>
        </w:rPr>
        <w:t xml:space="preserve">. </w:t>
      </w:r>
      <w:proofErr w:type="gramStart"/>
      <w:r w:rsidRPr="00866AE2">
        <w:rPr>
          <w:rFonts w:cs="Times New Roman"/>
          <w:lang w:val="es-419"/>
        </w:rPr>
        <w:t>vol</w:t>
      </w:r>
      <w:proofErr w:type="gramEnd"/>
      <w:r w:rsidRPr="00866AE2">
        <w:rPr>
          <w:rFonts w:cs="Times New Roman"/>
          <w:lang w:val="es-419"/>
        </w:rPr>
        <w:t xml:space="preserve">. 7. </w:t>
      </w:r>
      <w:proofErr w:type="gramStart"/>
      <w:r w:rsidRPr="00866AE2">
        <w:rPr>
          <w:rFonts w:cs="Times New Roman"/>
          <w:lang w:val="es-419"/>
        </w:rPr>
        <w:t>año</w:t>
      </w:r>
      <w:proofErr w:type="gramEnd"/>
      <w:r w:rsidRPr="00866AE2">
        <w:rPr>
          <w:rFonts w:cs="Times New Roman"/>
          <w:lang w:val="es-419"/>
        </w:rPr>
        <w:t xml:space="preserve"> 2005.</w:t>
      </w:r>
    </w:p>
    <w:p w14:paraId="1E1A5B84" w14:textId="77777777" w:rsidR="008640E3" w:rsidRPr="00866AE2" w:rsidRDefault="008640E3" w:rsidP="00B41E96">
      <w:pPr>
        <w:rPr>
          <w:rFonts w:cs="Times New Roman"/>
          <w:lang w:val="es-419"/>
        </w:rPr>
      </w:pPr>
    </w:p>
    <w:p w14:paraId="0ACC1D18" w14:textId="77777777" w:rsidR="005D66EA" w:rsidRPr="00866AE2" w:rsidRDefault="005D66EA" w:rsidP="00B41E96">
      <w:pPr>
        <w:rPr>
          <w:rFonts w:cs="Times New Roman"/>
          <w:lang w:val="es-419"/>
        </w:rPr>
      </w:pPr>
      <w:r w:rsidRPr="00866AE2">
        <w:rPr>
          <w:rFonts w:cs="Times New Roman"/>
          <w:lang w:val="es-419"/>
        </w:rPr>
        <w:t xml:space="preserve">CASTRO-GÓMEZ, Santiago. </w:t>
      </w:r>
      <w:proofErr w:type="spellStart"/>
      <w:r w:rsidRPr="00866AE2">
        <w:rPr>
          <w:rFonts w:cs="Times New Roman"/>
          <w:lang w:val="es-419"/>
        </w:rPr>
        <w:t>Decolonizar</w:t>
      </w:r>
      <w:proofErr w:type="spellEnd"/>
      <w:r w:rsidRPr="00866AE2">
        <w:rPr>
          <w:rFonts w:cs="Times New Roman"/>
          <w:lang w:val="es-419"/>
        </w:rPr>
        <w:t xml:space="preserve"> la Universidad: La </w:t>
      </w:r>
      <w:proofErr w:type="spellStart"/>
      <w:r w:rsidRPr="00866AE2">
        <w:rPr>
          <w:rFonts w:cs="Times New Roman"/>
          <w:lang w:val="es-419"/>
        </w:rPr>
        <w:t>hybris</w:t>
      </w:r>
      <w:proofErr w:type="spellEnd"/>
      <w:r w:rsidRPr="00866AE2">
        <w:rPr>
          <w:rFonts w:cs="Times New Roman"/>
          <w:lang w:val="es-419"/>
        </w:rPr>
        <w:t xml:space="preserve"> del punto cero y el diálogo de saberes. In: CASTRO-GÓMEZ, Santiago; GROSFOGUEL, Ramón. </w:t>
      </w:r>
      <w:r w:rsidRPr="00866AE2">
        <w:rPr>
          <w:rFonts w:cs="Times New Roman"/>
          <w:b/>
          <w:lang w:val="es-419"/>
        </w:rPr>
        <w:t xml:space="preserve">El giro decolonial: </w:t>
      </w:r>
      <w:proofErr w:type="spellStart"/>
      <w:r w:rsidRPr="00866AE2">
        <w:rPr>
          <w:rFonts w:cs="Times New Roman"/>
          <w:b/>
          <w:lang w:val="es-419"/>
        </w:rPr>
        <w:t>reﬂexiones</w:t>
      </w:r>
      <w:proofErr w:type="spellEnd"/>
      <w:r w:rsidRPr="00866AE2">
        <w:rPr>
          <w:rFonts w:cs="Times New Roman"/>
          <w:b/>
          <w:lang w:val="es-419"/>
        </w:rPr>
        <w:t xml:space="preserve"> para una diversidad epistémica más allá del capitalismo global.</w:t>
      </w:r>
      <w:r w:rsidRPr="00866AE2">
        <w:rPr>
          <w:rFonts w:cs="Times New Roman"/>
          <w:lang w:val="es-419"/>
        </w:rPr>
        <w:t xml:space="preserve"> Bogotá: Siglo del Hombre Editores; Universidad Central, Instituto de Estudios Sociales Contemporáneos y </w:t>
      </w:r>
      <w:proofErr w:type="spellStart"/>
      <w:r w:rsidRPr="00866AE2">
        <w:rPr>
          <w:rFonts w:cs="Times New Roman"/>
          <w:lang w:val="es-419"/>
        </w:rPr>
        <w:t>Pontiﬁcia</w:t>
      </w:r>
      <w:proofErr w:type="spellEnd"/>
      <w:r w:rsidRPr="00866AE2">
        <w:rPr>
          <w:rFonts w:cs="Times New Roman"/>
          <w:lang w:val="es-419"/>
        </w:rPr>
        <w:t xml:space="preserve"> Universidad Javeriana, Instituto Pensar, 2007.</w:t>
      </w:r>
    </w:p>
    <w:p w14:paraId="69369BAA" w14:textId="77777777" w:rsidR="00E64C88" w:rsidRPr="00866AE2" w:rsidRDefault="00E64C88" w:rsidP="00B41E96">
      <w:pPr>
        <w:rPr>
          <w:rFonts w:cs="Times New Roman"/>
          <w:lang w:val="es-419"/>
        </w:rPr>
      </w:pPr>
    </w:p>
    <w:p w14:paraId="6EFEA60A" w14:textId="77777777" w:rsidR="00E64C88" w:rsidRPr="00866AE2" w:rsidRDefault="00E64C88" w:rsidP="00B41E96">
      <w:pPr>
        <w:rPr>
          <w:ins w:id="391" w:author="Isabela Grossi" w:date="2020-05-27T17:53:00Z"/>
          <w:rFonts w:cs="Times New Roman"/>
        </w:rPr>
      </w:pPr>
      <w:r w:rsidRPr="00866AE2">
        <w:rPr>
          <w:rFonts w:cs="Times New Roman"/>
        </w:rPr>
        <w:lastRenderedPageBreak/>
        <w:t xml:space="preserve">COSTA, Claudia de Lima. Feminismo, tradução cultural e a descolonização do saber. </w:t>
      </w:r>
      <w:r w:rsidRPr="00866AE2">
        <w:rPr>
          <w:rFonts w:cs="Times New Roman"/>
          <w:b/>
        </w:rPr>
        <w:t>Fragmentos</w:t>
      </w:r>
      <w:r w:rsidRPr="00866AE2">
        <w:rPr>
          <w:rFonts w:cs="Times New Roman"/>
        </w:rPr>
        <w:t xml:space="preserve">, número 39, p. 045/059 Florianópolis/ </w:t>
      </w:r>
      <w:proofErr w:type="spellStart"/>
      <w:r w:rsidRPr="00866AE2">
        <w:rPr>
          <w:rFonts w:cs="Times New Roman"/>
        </w:rPr>
        <w:t>jul</w:t>
      </w:r>
      <w:proofErr w:type="spellEnd"/>
      <w:r w:rsidRPr="00866AE2">
        <w:rPr>
          <w:rFonts w:cs="Times New Roman"/>
        </w:rPr>
        <w:t xml:space="preserve"> - dez/ 2010.</w:t>
      </w:r>
    </w:p>
    <w:p w14:paraId="248F8432" w14:textId="77777777" w:rsidR="00EA2390" w:rsidRPr="00866AE2" w:rsidRDefault="00EA2390" w:rsidP="00B41E96">
      <w:pPr>
        <w:rPr>
          <w:ins w:id="392" w:author="Isabela Grossi" w:date="2020-05-27T17:53:00Z"/>
          <w:rFonts w:cs="Times New Roman"/>
        </w:rPr>
      </w:pPr>
    </w:p>
    <w:p w14:paraId="3D58C32E" w14:textId="77777777" w:rsidR="00EA2390" w:rsidRPr="00866AE2" w:rsidRDefault="00EA2390" w:rsidP="00EA2390">
      <w:pPr>
        <w:rPr>
          <w:ins w:id="393" w:author="Isabela Grossi" w:date="2020-05-27T17:53:00Z"/>
          <w:rFonts w:cs="Times New Roman"/>
          <w:szCs w:val="24"/>
        </w:rPr>
      </w:pPr>
      <w:ins w:id="394" w:author="Isabela Grossi" w:date="2020-05-27T17:53:00Z">
        <w:r w:rsidRPr="00C70E5D">
          <w:rPr>
            <w:rFonts w:cs="Times New Roman"/>
            <w:szCs w:val="24"/>
            <w:highlight w:val="yellow"/>
          </w:rPr>
          <w:t>COSTANTI, Giovanna. ‘Há um pacto de silêncio’: casos de estupro na USP são subestimados. Carta Capital - Editora Confiança. Publicado: 03/08/2018. &lt;</w:t>
        </w:r>
        <w:proofErr w:type="gramStart"/>
        <w:r w:rsidRPr="00C70E5D">
          <w:rPr>
            <w:rFonts w:cs="Times New Roman"/>
            <w:szCs w:val="24"/>
            <w:highlight w:val="yellow"/>
          </w:rPr>
          <w:t>https://www.cartacapital.com.br/sociedade/ha-um-pacto-de-silencio-casos-de-estupro-na-usp-sao-subestimados/</w:t>
        </w:r>
        <w:proofErr w:type="gramEnd"/>
        <w:r w:rsidRPr="00C70E5D">
          <w:rPr>
            <w:rFonts w:cs="Times New Roman"/>
            <w:szCs w:val="24"/>
            <w:highlight w:val="yellow"/>
          </w:rPr>
          <w:t>&gt; Acesso em: 27/05/2020.</w:t>
        </w:r>
      </w:ins>
    </w:p>
    <w:p w14:paraId="3A34D34E" w14:textId="77777777" w:rsidR="005D66EA" w:rsidRPr="00866AE2" w:rsidRDefault="005D66EA" w:rsidP="00B41E96">
      <w:pPr>
        <w:rPr>
          <w:rFonts w:cs="Times New Roman"/>
        </w:rPr>
      </w:pPr>
    </w:p>
    <w:p w14:paraId="25857A91" w14:textId="77777777" w:rsidR="00134875" w:rsidRPr="00866AE2" w:rsidRDefault="00134875" w:rsidP="00B41E96">
      <w:pPr>
        <w:rPr>
          <w:rFonts w:cs="Times New Roman"/>
        </w:rPr>
      </w:pPr>
      <w:r w:rsidRPr="00866AE2">
        <w:rPr>
          <w:rFonts w:cs="Times New Roman"/>
        </w:rPr>
        <w:t xml:space="preserve">CHAUI, Marilena. A universidade pública sob nova perspectiva. </w:t>
      </w:r>
      <w:r w:rsidRPr="00866AE2">
        <w:rPr>
          <w:rFonts w:cs="Times New Roman"/>
          <w:b/>
        </w:rPr>
        <w:t>Revista Brasileira de Educação</w:t>
      </w:r>
      <w:r w:rsidRPr="00866AE2">
        <w:rPr>
          <w:rFonts w:cs="Times New Roman"/>
        </w:rPr>
        <w:t>. n. 24, set./out./nov./dez., 2003.</w:t>
      </w:r>
    </w:p>
    <w:p w14:paraId="4ED39199" w14:textId="77777777" w:rsidR="00134875" w:rsidRPr="00866AE2" w:rsidRDefault="00134875" w:rsidP="00B41E96">
      <w:pPr>
        <w:rPr>
          <w:rFonts w:cs="Times New Roman"/>
        </w:rPr>
      </w:pPr>
    </w:p>
    <w:p w14:paraId="179B32FA" w14:textId="77777777" w:rsidR="005D66EA" w:rsidRPr="00866AE2" w:rsidRDefault="005D66EA" w:rsidP="00B41E96">
      <w:pPr>
        <w:rPr>
          <w:rFonts w:cs="Times New Roman"/>
        </w:rPr>
      </w:pPr>
      <w:r w:rsidRPr="00866AE2">
        <w:rPr>
          <w:rFonts w:cs="Times New Roman"/>
        </w:rPr>
        <w:t>CRISOSTOMO, Maria Aparecida dos Santos; REIGOTA, Marcos Antonio dos Santos. Professoras universitárias negras: trajetórias e narrativas. </w:t>
      </w:r>
      <w:r w:rsidRPr="00866AE2">
        <w:rPr>
          <w:rFonts w:cs="Times New Roman"/>
          <w:b/>
        </w:rPr>
        <w:t>Avaliação</w:t>
      </w:r>
      <w:r w:rsidRPr="00866AE2">
        <w:rPr>
          <w:rFonts w:cs="Times New Roman"/>
        </w:rPr>
        <w:t>, Campinas; Sorocaba, SP, v. 15, n. 2, p. 93-106, jul. 2010.</w:t>
      </w:r>
    </w:p>
    <w:p w14:paraId="624F8D0F" w14:textId="77777777" w:rsidR="005B5977" w:rsidRPr="00866AE2" w:rsidRDefault="005B5977" w:rsidP="00B41E96">
      <w:pPr>
        <w:rPr>
          <w:rFonts w:cs="Times New Roman"/>
        </w:rPr>
      </w:pPr>
    </w:p>
    <w:p w14:paraId="20E36A58" w14:textId="199191E2" w:rsidR="005B5977" w:rsidRPr="00866AE2" w:rsidRDefault="005B5977" w:rsidP="00B41E96">
      <w:r w:rsidRPr="00866AE2">
        <w:t xml:space="preserve">CUNHA, Luiz Antonio. </w:t>
      </w:r>
      <w:r w:rsidRPr="00866AE2">
        <w:rPr>
          <w:b/>
        </w:rPr>
        <w:t>A universidade temporã: da colônia a era de Vargas</w:t>
      </w:r>
      <w:r w:rsidRPr="00866AE2">
        <w:t>. 2. ed. Rio de Janeiro, RJ: F. Alves, 1986. </w:t>
      </w:r>
    </w:p>
    <w:p w14:paraId="37FF59EB" w14:textId="77777777" w:rsidR="00E64C88" w:rsidRPr="00866AE2" w:rsidRDefault="00E64C88" w:rsidP="00B41E96">
      <w:pPr>
        <w:rPr>
          <w:rFonts w:cs="Times New Roman"/>
        </w:rPr>
      </w:pPr>
    </w:p>
    <w:p w14:paraId="5A294F95" w14:textId="77777777" w:rsidR="00E64C88" w:rsidRPr="00866AE2" w:rsidRDefault="00E64C88" w:rsidP="00B41E96">
      <w:pPr>
        <w:rPr>
          <w:ins w:id="395" w:author="Usuário do Windows" w:date="2020-05-18T18:21:00Z"/>
          <w:rFonts w:cs="Times New Roman"/>
        </w:rPr>
      </w:pPr>
      <w:r w:rsidRPr="00866AE2">
        <w:rPr>
          <w:rFonts w:cs="Times New Roman"/>
        </w:rPr>
        <w:t xml:space="preserve">DENZIN, </w:t>
      </w:r>
      <w:r w:rsidRPr="00866AE2">
        <w:rPr>
          <w:rFonts w:cs="Times New Roman"/>
          <w:shd w:val="clear" w:color="auto" w:fill="FFFFFF"/>
        </w:rPr>
        <w:t>Norman</w:t>
      </w:r>
      <w:r w:rsidRPr="00866AE2">
        <w:rPr>
          <w:rFonts w:cs="Times New Roman"/>
        </w:rPr>
        <w:t xml:space="preserve"> K.; LINCOLN, </w:t>
      </w:r>
      <w:proofErr w:type="spellStart"/>
      <w:r w:rsidRPr="00866AE2">
        <w:rPr>
          <w:rFonts w:cs="Times New Roman"/>
          <w:shd w:val="clear" w:color="auto" w:fill="FFFFFF"/>
        </w:rPr>
        <w:t>Yvonna</w:t>
      </w:r>
      <w:proofErr w:type="spellEnd"/>
      <w:r w:rsidRPr="00866AE2">
        <w:rPr>
          <w:rFonts w:cs="Times New Roman"/>
        </w:rPr>
        <w:t xml:space="preserve"> S. </w:t>
      </w:r>
      <w:r w:rsidRPr="00866AE2">
        <w:rPr>
          <w:rFonts w:cs="Times New Roman"/>
          <w:b/>
        </w:rPr>
        <w:t>O planejamento da pesquisa qualitativa: teorias e abordagens</w:t>
      </w:r>
      <w:r w:rsidRPr="00866AE2">
        <w:rPr>
          <w:rFonts w:cs="Times New Roman"/>
        </w:rPr>
        <w:t>. 2ª edição. Porto Alegre: Artmed, 2006.</w:t>
      </w:r>
    </w:p>
    <w:p w14:paraId="6D50B447" w14:textId="77777777" w:rsidR="000F56DA" w:rsidRPr="00866AE2" w:rsidRDefault="000F56DA" w:rsidP="00B41E96">
      <w:pPr>
        <w:rPr>
          <w:rFonts w:cs="Times New Roman"/>
        </w:rPr>
      </w:pPr>
    </w:p>
    <w:p w14:paraId="7DDEDE58" w14:textId="4715FA0B" w:rsidR="007119BE" w:rsidRPr="00866AE2" w:rsidRDefault="000F56DA" w:rsidP="00B41E96">
      <w:pPr>
        <w:rPr>
          <w:ins w:id="396" w:author="Isabela Grossi" w:date="2020-05-27T17:30:00Z"/>
          <w:lang w:val="es-419"/>
        </w:rPr>
      </w:pPr>
      <w:ins w:id="397" w:author="Usuário do Windows" w:date="2020-05-18T18:21:00Z">
        <w:r w:rsidRPr="00C70E5D">
          <w:rPr>
            <w:highlight w:val="yellow"/>
          </w:rPr>
          <w:t>D</w:t>
        </w:r>
      </w:ins>
      <w:ins w:id="398" w:author="Isabela Grossi" w:date="2020-05-28T19:16:00Z">
        <w:r w:rsidR="0043098D" w:rsidRPr="00C70E5D">
          <w:rPr>
            <w:highlight w:val="yellow"/>
          </w:rPr>
          <w:t>E</w:t>
        </w:r>
      </w:ins>
      <w:ins w:id="399" w:author="Usuário do Windows" w:date="2020-05-18T18:21:00Z">
        <w:r w:rsidRPr="00C70E5D">
          <w:rPr>
            <w:highlight w:val="yellow"/>
          </w:rPr>
          <w:t xml:space="preserve"> SORDI, </w:t>
        </w:r>
      </w:ins>
      <w:ins w:id="400" w:author="Isabela Grossi" w:date="2020-05-28T19:16:00Z">
        <w:r w:rsidR="0043098D" w:rsidRPr="00C70E5D">
          <w:rPr>
            <w:highlight w:val="yellow"/>
          </w:rPr>
          <w:t>Denise N</w:t>
        </w:r>
      </w:ins>
      <w:ins w:id="401" w:author="Isabela Grossi" w:date="2020-05-28T19:17:00Z">
        <w:r w:rsidR="00466384" w:rsidRPr="00C70E5D">
          <w:rPr>
            <w:highlight w:val="yellow"/>
          </w:rPr>
          <w:t>.</w:t>
        </w:r>
      </w:ins>
      <w:ins w:id="402" w:author="Usuário do Windows" w:date="2020-05-18T18:21:00Z">
        <w:r w:rsidRPr="00C70E5D">
          <w:rPr>
            <w:highlight w:val="yellow"/>
          </w:rPr>
          <w:t>; MORAIS,</w:t>
        </w:r>
      </w:ins>
      <w:ins w:id="403" w:author="Isabela Grossi" w:date="2020-05-28T19:17:00Z">
        <w:r w:rsidR="0043098D" w:rsidRPr="00C70E5D">
          <w:rPr>
            <w:highlight w:val="yellow"/>
          </w:rPr>
          <w:t xml:space="preserve"> Sérgio Paulo</w:t>
        </w:r>
      </w:ins>
      <w:ins w:id="404" w:author="Usuário do Windows" w:date="2020-05-18T18:21:00Z">
        <w:r w:rsidRPr="00C70E5D">
          <w:rPr>
            <w:highlight w:val="yellow"/>
          </w:rPr>
          <w:t>. “Os estudantes ainda estão famintos!</w:t>
        </w:r>
        <w:proofErr w:type="gramStart"/>
        <w:r w:rsidRPr="00C70E5D">
          <w:rPr>
            <w:highlight w:val="yellow"/>
          </w:rPr>
          <w:t>” :</w:t>
        </w:r>
        <w:proofErr w:type="gramEnd"/>
        <w:r w:rsidRPr="00C70E5D">
          <w:rPr>
            <w:highlight w:val="yellow"/>
          </w:rPr>
          <w:t xml:space="preserve"> ousadia, ocupação e resistência dos estudantes secundaristas no Brasil. </w:t>
        </w:r>
        <w:r w:rsidRPr="00C70E5D">
          <w:rPr>
            <w:highlight w:val="yellow"/>
            <w:lang w:val="es-419"/>
          </w:rPr>
          <w:t xml:space="preserve">Religación. Revista de Ciencias Sociales y </w:t>
        </w:r>
        <w:proofErr w:type="spellStart"/>
        <w:r w:rsidRPr="00C70E5D">
          <w:rPr>
            <w:highlight w:val="yellow"/>
            <w:lang w:val="es-419"/>
          </w:rPr>
          <w:t>Humanidade</w:t>
        </w:r>
        <w:proofErr w:type="spellEnd"/>
        <w:r w:rsidRPr="00C70E5D">
          <w:rPr>
            <w:highlight w:val="yellow"/>
            <w:lang w:val="es-419"/>
          </w:rPr>
          <w:t xml:space="preserve">, </w:t>
        </w:r>
      </w:ins>
      <w:ins w:id="405" w:author="Usuário do Windows" w:date="2020-05-18T18:22:00Z">
        <w:r w:rsidRPr="00C70E5D">
          <w:rPr>
            <w:highlight w:val="yellow"/>
            <w:lang w:val="es-419"/>
          </w:rPr>
          <w:t>v.</w:t>
        </w:r>
      </w:ins>
      <w:ins w:id="406" w:author="Usuário do Windows" w:date="2020-05-18T18:21:00Z">
        <w:r w:rsidRPr="00C70E5D">
          <w:rPr>
            <w:highlight w:val="yellow"/>
            <w:lang w:val="es-419"/>
          </w:rPr>
          <w:t xml:space="preserve"> 1 n. 2 abr-jun</w:t>
        </w:r>
      </w:ins>
      <w:ins w:id="407" w:author="Usuário do Windows" w:date="2020-05-18T18:22:00Z">
        <w:r w:rsidRPr="00C70E5D">
          <w:rPr>
            <w:highlight w:val="yellow"/>
            <w:lang w:val="es-419"/>
          </w:rPr>
          <w:t>,</w:t>
        </w:r>
      </w:ins>
      <w:ins w:id="408" w:author="Usuário do Windows" w:date="2020-05-18T18:21:00Z">
        <w:r w:rsidRPr="00C70E5D">
          <w:rPr>
            <w:highlight w:val="yellow"/>
            <w:lang w:val="es-419"/>
          </w:rPr>
          <w:t xml:space="preserve"> 2</w:t>
        </w:r>
      </w:ins>
      <w:ins w:id="409" w:author="Usuário do Windows" w:date="2020-05-18T18:22:00Z">
        <w:r w:rsidRPr="00C70E5D">
          <w:rPr>
            <w:highlight w:val="yellow"/>
            <w:lang w:val="es-419"/>
          </w:rPr>
          <w:t xml:space="preserve">016, p. </w:t>
        </w:r>
      </w:ins>
      <w:ins w:id="410" w:author="Usuário do Windows" w:date="2020-05-18T18:23:00Z">
        <w:r w:rsidRPr="00C70E5D">
          <w:rPr>
            <w:highlight w:val="yellow"/>
            <w:lang w:val="es-419"/>
          </w:rPr>
          <w:t>25-43.</w:t>
        </w:r>
      </w:ins>
    </w:p>
    <w:p w14:paraId="424E6D64" w14:textId="77777777" w:rsidR="00A916B2" w:rsidRPr="00381548" w:rsidRDefault="00A916B2" w:rsidP="00B41E96">
      <w:pPr>
        <w:rPr>
          <w:rFonts w:cs="Times New Roman"/>
          <w:lang w:val="es-419"/>
        </w:rPr>
      </w:pPr>
    </w:p>
    <w:p w14:paraId="6A04C04A" w14:textId="77777777" w:rsidR="007119BE" w:rsidRPr="00866AE2" w:rsidRDefault="007119BE" w:rsidP="00B41E96">
      <w:pPr>
        <w:rPr>
          <w:rFonts w:cs="Times New Roman"/>
        </w:rPr>
      </w:pPr>
      <w:r w:rsidRPr="00381548">
        <w:rPr>
          <w:rFonts w:cs="Times New Roman"/>
          <w:lang w:val="es-419"/>
        </w:rPr>
        <w:t xml:space="preserve">ESPINOSA-MIÑOSO, </w:t>
      </w:r>
      <w:proofErr w:type="spellStart"/>
      <w:r w:rsidRPr="00381548">
        <w:rPr>
          <w:rFonts w:cs="Times New Roman"/>
          <w:lang w:val="es-419"/>
        </w:rPr>
        <w:t>Yuderkys</w:t>
      </w:r>
      <w:proofErr w:type="spellEnd"/>
      <w:r w:rsidRPr="00381548">
        <w:rPr>
          <w:rFonts w:cs="Times New Roman"/>
          <w:lang w:val="es-419"/>
        </w:rPr>
        <w:t xml:space="preserve">. Una crítica </w:t>
      </w:r>
      <w:proofErr w:type="spellStart"/>
      <w:r w:rsidRPr="00381548">
        <w:rPr>
          <w:rFonts w:cs="Times New Roman"/>
          <w:lang w:val="es-419"/>
        </w:rPr>
        <w:t>descolonial</w:t>
      </w:r>
      <w:proofErr w:type="spellEnd"/>
      <w:r w:rsidRPr="00381548">
        <w:rPr>
          <w:rFonts w:cs="Times New Roman"/>
          <w:lang w:val="es-419"/>
        </w:rPr>
        <w:t xml:space="preserve"> a la epistemología feminista crítica. </w:t>
      </w:r>
      <w:r w:rsidRPr="00866AE2">
        <w:rPr>
          <w:rFonts w:cs="Times New Roman"/>
          <w:b/>
        </w:rPr>
        <w:t>El cotidiano</w:t>
      </w:r>
      <w:r w:rsidRPr="00866AE2">
        <w:rPr>
          <w:rFonts w:cs="Times New Roman"/>
        </w:rPr>
        <w:t>, v. 29, n. 184, p. 7-12, 2014.</w:t>
      </w:r>
    </w:p>
    <w:p w14:paraId="5351CD7E" w14:textId="77777777" w:rsidR="00E64C88" w:rsidRPr="00866AE2" w:rsidRDefault="00E64C88" w:rsidP="00B41E96">
      <w:pPr>
        <w:rPr>
          <w:rFonts w:cs="Times New Roman"/>
        </w:rPr>
      </w:pPr>
    </w:p>
    <w:p w14:paraId="20FC033E" w14:textId="77777777" w:rsidR="00677A41" w:rsidRPr="00866AE2" w:rsidRDefault="00677A41" w:rsidP="00B41E96">
      <w:pPr>
        <w:shd w:val="clear" w:color="auto" w:fill="FFFFFF"/>
        <w:rPr>
          <w:rFonts w:eastAsia="Times New Roman" w:cs="Times New Roman"/>
          <w:lang w:eastAsia="pt-BR"/>
        </w:rPr>
      </w:pPr>
      <w:r w:rsidRPr="00866AE2">
        <w:rPr>
          <w:rFonts w:eastAsia="Times New Roman" w:cs="Times New Roman"/>
          <w:lang w:eastAsia="pt-BR"/>
        </w:rPr>
        <w:t xml:space="preserve">FERNANDES, Rosa Maria Castilhos. Educação e desigualdade social: quando as minorias étnicas adentram a universidade. </w:t>
      </w:r>
      <w:r w:rsidRPr="00866AE2">
        <w:rPr>
          <w:rFonts w:eastAsia="Times New Roman" w:cs="Times New Roman"/>
          <w:i/>
          <w:lang w:eastAsia="pt-BR"/>
        </w:rPr>
        <w:t>In</w:t>
      </w:r>
      <w:r w:rsidRPr="00866AE2">
        <w:rPr>
          <w:rFonts w:eastAsia="Times New Roman" w:cs="Times New Roman"/>
          <w:lang w:eastAsia="pt-BR"/>
        </w:rPr>
        <w:t xml:space="preserve">: MEIRELES, Mauro </w:t>
      </w:r>
      <w:r w:rsidRPr="00866AE2">
        <w:rPr>
          <w:rFonts w:eastAsia="Times New Roman" w:cs="Times New Roman"/>
          <w:i/>
          <w:lang w:eastAsia="pt-BR"/>
        </w:rPr>
        <w:t>et al.</w:t>
      </w:r>
      <w:r w:rsidRPr="00866AE2">
        <w:rPr>
          <w:rFonts w:eastAsia="Times New Roman" w:cs="Times New Roman"/>
          <w:lang w:eastAsia="pt-BR"/>
        </w:rPr>
        <w:t xml:space="preserve"> (</w:t>
      </w:r>
      <w:proofErr w:type="spellStart"/>
      <w:r w:rsidRPr="00866AE2">
        <w:rPr>
          <w:rFonts w:eastAsia="Times New Roman" w:cs="Times New Roman"/>
          <w:lang w:eastAsia="pt-BR"/>
        </w:rPr>
        <w:t>Org</w:t>
      </w:r>
      <w:proofErr w:type="spellEnd"/>
      <w:r w:rsidRPr="00866AE2">
        <w:rPr>
          <w:rFonts w:eastAsia="Times New Roman" w:cs="Times New Roman"/>
          <w:lang w:eastAsia="pt-BR"/>
        </w:rPr>
        <w:t xml:space="preserve">). </w:t>
      </w:r>
      <w:r w:rsidRPr="00866AE2">
        <w:rPr>
          <w:rFonts w:eastAsia="Times New Roman" w:cs="Times New Roman"/>
          <w:b/>
          <w:lang w:eastAsia="pt-BR"/>
        </w:rPr>
        <w:t>Ensino de sociologia</w:t>
      </w:r>
      <w:r w:rsidRPr="00866AE2">
        <w:rPr>
          <w:rFonts w:eastAsia="Times New Roman" w:cs="Times New Roman"/>
          <w:lang w:eastAsia="pt-BR"/>
        </w:rPr>
        <w:t xml:space="preserve">: diversidade, minorias, intolerância e discriminação social. Porto Alegre: </w:t>
      </w:r>
      <w:proofErr w:type="spellStart"/>
      <w:r w:rsidRPr="00866AE2">
        <w:rPr>
          <w:rFonts w:eastAsia="Times New Roman" w:cs="Times New Roman"/>
          <w:lang w:eastAsia="pt-BR"/>
        </w:rPr>
        <w:t>Evangraf</w:t>
      </w:r>
      <w:proofErr w:type="spellEnd"/>
      <w:r w:rsidRPr="00866AE2">
        <w:rPr>
          <w:rFonts w:eastAsia="Times New Roman" w:cs="Times New Roman"/>
          <w:lang w:eastAsia="pt-BR"/>
        </w:rPr>
        <w:t>/ LAVIECS, 2013.</w:t>
      </w:r>
    </w:p>
    <w:p w14:paraId="1A89512E" w14:textId="77777777" w:rsidR="00677A41" w:rsidRPr="00866AE2" w:rsidRDefault="00677A41" w:rsidP="00B41E96">
      <w:pPr>
        <w:rPr>
          <w:rFonts w:cs="Times New Roman"/>
        </w:rPr>
      </w:pPr>
    </w:p>
    <w:p w14:paraId="04454939" w14:textId="77777777" w:rsidR="00E64C88" w:rsidRPr="00866AE2" w:rsidRDefault="00E64C88" w:rsidP="00B41E96">
      <w:pPr>
        <w:rPr>
          <w:rFonts w:cs="Times New Roman"/>
          <w:shd w:val="clear" w:color="auto" w:fill="FFFFFF"/>
        </w:rPr>
      </w:pPr>
      <w:r w:rsidRPr="00866AE2">
        <w:rPr>
          <w:rFonts w:cs="Times New Roman"/>
          <w:shd w:val="clear" w:color="auto" w:fill="FFFFFF"/>
        </w:rPr>
        <w:t>FLICK, Uwe. </w:t>
      </w:r>
      <w:r w:rsidRPr="00866AE2">
        <w:rPr>
          <w:rFonts w:cs="Times New Roman"/>
          <w:b/>
          <w:bCs/>
          <w:shd w:val="clear" w:color="auto" w:fill="FFFFFF"/>
        </w:rPr>
        <w:t>Qualidade na pesquisa qualitativa</w:t>
      </w:r>
      <w:r w:rsidRPr="00866AE2">
        <w:rPr>
          <w:rFonts w:cs="Times New Roman"/>
          <w:shd w:val="clear" w:color="auto" w:fill="FFFFFF"/>
        </w:rPr>
        <w:t>. Porto Alegre: Artmed, 2009.</w:t>
      </w:r>
    </w:p>
    <w:p w14:paraId="7116B924" w14:textId="77777777" w:rsidR="00AC3135" w:rsidRPr="00866AE2" w:rsidRDefault="00AC3135" w:rsidP="00B41E96">
      <w:pPr>
        <w:rPr>
          <w:rFonts w:cs="Times New Roman"/>
          <w:shd w:val="clear" w:color="auto" w:fill="FFFFFF"/>
        </w:rPr>
      </w:pPr>
    </w:p>
    <w:p w14:paraId="0FC98514" w14:textId="77777777" w:rsidR="00AC3135" w:rsidRPr="00866AE2" w:rsidRDefault="00AC3135" w:rsidP="00B41E96">
      <w:pPr>
        <w:rPr>
          <w:rFonts w:cs="Times New Roman"/>
          <w:lang w:val="es-419"/>
        </w:rPr>
      </w:pPr>
      <w:r w:rsidRPr="00866AE2">
        <w:rPr>
          <w:rFonts w:cs="Times New Roman"/>
        </w:rPr>
        <w:t>GÁLVEZ-GARCÍA, Carina-</w:t>
      </w:r>
      <w:proofErr w:type="spellStart"/>
      <w:r w:rsidRPr="00866AE2">
        <w:rPr>
          <w:rFonts w:cs="Times New Roman"/>
        </w:rPr>
        <w:t>Itzel</w:t>
      </w:r>
      <w:proofErr w:type="spellEnd"/>
      <w:r w:rsidRPr="00866AE2">
        <w:rPr>
          <w:rFonts w:cs="Times New Roman"/>
        </w:rPr>
        <w:t xml:space="preserve">. </w:t>
      </w:r>
      <w:r w:rsidRPr="00866AE2">
        <w:rPr>
          <w:rFonts w:cs="Times New Roman"/>
          <w:lang w:val="es-419"/>
        </w:rPr>
        <w:t xml:space="preserve">Reseña del libro Pensadores y forjadores de la universidad latinoamericana, editado por Carmen García </w:t>
      </w:r>
      <w:proofErr w:type="spellStart"/>
      <w:r w:rsidRPr="00866AE2">
        <w:rPr>
          <w:rFonts w:cs="Times New Roman"/>
          <w:lang w:val="es-419"/>
        </w:rPr>
        <w:t>Guadilla</w:t>
      </w:r>
      <w:proofErr w:type="spellEnd"/>
      <w:r w:rsidRPr="00866AE2">
        <w:rPr>
          <w:rFonts w:cs="Times New Roman"/>
          <w:lang w:val="es-419"/>
        </w:rPr>
        <w:t xml:space="preserve">. </w:t>
      </w:r>
      <w:r w:rsidRPr="00866AE2">
        <w:rPr>
          <w:rFonts w:cs="Times New Roman"/>
          <w:b/>
          <w:lang w:val="es-419"/>
        </w:rPr>
        <w:t>Revista Iberoamericana de Educación Superior</w:t>
      </w:r>
      <w:r w:rsidRPr="00866AE2">
        <w:rPr>
          <w:rFonts w:cs="Times New Roman"/>
          <w:lang w:val="es-419"/>
        </w:rPr>
        <w:t xml:space="preserve"> (</w:t>
      </w:r>
      <w:proofErr w:type="spellStart"/>
      <w:r w:rsidRPr="00866AE2">
        <w:rPr>
          <w:rFonts w:cs="Times New Roman"/>
          <w:lang w:val="es-419"/>
        </w:rPr>
        <w:t>ries</w:t>
      </w:r>
      <w:proofErr w:type="spellEnd"/>
      <w:r w:rsidRPr="00866AE2">
        <w:rPr>
          <w:rFonts w:cs="Times New Roman"/>
          <w:lang w:val="es-419"/>
        </w:rPr>
        <w:t xml:space="preserve">), México, </w:t>
      </w:r>
      <w:proofErr w:type="spellStart"/>
      <w:r w:rsidRPr="00866AE2">
        <w:rPr>
          <w:rFonts w:cs="Times New Roman"/>
          <w:lang w:val="es-419"/>
        </w:rPr>
        <w:t>issue-unam</w:t>
      </w:r>
      <w:proofErr w:type="spellEnd"/>
      <w:r w:rsidRPr="00866AE2">
        <w:rPr>
          <w:rFonts w:cs="Times New Roman"/>
          <w:lang w:val="es-419"/>
        </w:rPr>
        <w:t xml:space="preserve">/ </w:t>
      </w:r>
      <w:proofErr w:type="spellStart"/>
      <w:r w:rsidRPr="00866AE2">
        <w:rPr>
          <w:rFonts w:cs="Times New Roman"/>
          <w:lang w:val="es-419"/>
        </w:rPr>
        <w:t>Universia</w:t>
      </w:r>
      <w:proofErr w:type="spellEnd"/>
      <w:r w:rsidRPr="00866AE2">
        <w:rPr>
          <w:rFonts w:cs="Times New Roman"/>
          <w:lang w:val="es-419"/>
        </w:rPr>
        <w:t>, vol. II, núm. 3, pp. 173-178, 2011.</w:t>
      </w:r>
    </w:p>
    <w:p w14:paraId="4103126D" w14:textId="77777777" w:rsidR="005D66EA" w:rsidRPr="00866AE2" w:rsidRDefault="005D66EA" w:rsidP="00B41E96">
      <w:pPr>
        <w:rPr>
          <w:rFonts w:cs="Times New Roman"/>
          <w:lang w:val="es-419"/>
        </w:rPr>
      </w:pPr>
    </w:p>
    <w:p w14:paraId="2DE6C859" w14:textId="77777777" w:rsidR="005D66EA" w:rsidRPr="00866AE2" w:rsidRDefault="005D66EA" w:rsidP="00B41E96">
      <w:pPr>
        <w:rPr>
          <w:rFonts w:cs="Times New Roman"/>
          <w:lang w:val="es-419"/>
        </w:rPr>
      </w:pPr>
      <w:r w:rsidRPr="00866AE2">
        <w:rPr>
          <w:rFonts w:cs="Times New Roman"/>
          <w:lang w:val="es-419"/>
        </w:rPr>
        <w:t>GARGALLO, Francesca. </w:t>
      </w:r>
      <w:r w:rsidRPr="00866AE2">
        <w:rPr>
          <w:rFonts w:cs="Times New Roman"/>
          <w:b/>
          <w:lang w:val="es-419"/>
        </w:rPr>
        <w:t>Ideas feministas latinoamericanas</w:t>
      </w:r>
      <w:r w:rsidRPr="00866AE2">
        <w:rPr>
          <w:rFonts w:cs="Times New Roman"/>
          <w:lang w:val="es-419"/>
        </w:rPr>
        <w:t>. Historia de las ideas, Ciudad de México, 2006.</w:t>
      </w:r>
    </w:p>
    <w:p w14:paraId="09A0D5A1" w14:textId="77777777" w:rsidR="005D66EA" w:rsidRPr="00866AE2" w:rsidRDefault="005D66EA" w:rsidP="00B41E96">
      <w:pPr>
        <w:rPr>
          <w:rFonts w:cs="Times New Roman"/>
          <w:lang w:val="es-419"/>
        </w:rPr>
      </w:pPr>
    </w:p>
    <w:p w14:paraId="7A30260D" w14:textId="1894F3FF" w:rsidR="005D66EA" w:rsidRPr="00866AE2" w:rsidRDefault="005D66EA" w:rsidP="00B41E96">
      <w:pPr>
        <w:rPr>
          <w:rFonts w:cs="Times New Roman"/>
        </w:rPr>
      </w:pPr>
      <w:r w:rsidRPr="00866AE2">
        <w:rPr>
          <w:rFonts w:cs="Times New Roman"/>
        </w:rPr>
        <w:t xml:space="preserve">GELEDES, Instituto da mulher negra. </w:t>
      </w:r>
      <w:r w:rsidRPr="00866AE2">
        <w:rPr>
          <w:rFonts w:cs="Times New Roman"/>
          <w:b/>
        </w:rPr>
        <w:t>Violência contra mulher e a omissão das universidades brasileiras</w:t>
      </w:r>
      <w:r w:rsidRPr="00866AE2">
        <w:rPr>
          <w:rFonts w:cs="Times New Roman"/>
        </w:rPr>
        <w:t>. Publicado</w:t>
      </w:r>
      <w:r w:rsidR="00EA2390" w:rsidRPr="00866AE2">
        <w:rPr>
          <w:rFonts w:cs="Times New Roman"/>
        </w:rPr>
        <w:t xml:space="preserve">: </w:t>
      </w:r>
      <w:r w:rsidRPr="00866AE2">
        <w:rPr>
          <w:rFonts w:cs="Times New Roman"/>
        </w:rPr>
        <w:t>04/10/2014. &lt;</w:t>
      </w:r>
      <w:proofErr w:type="gramStart"/>
      <w:r w:rsidRPr="00866AE2">
        <w:rPr>
          <w:rFonts w:cs="Times New Roman"/>
        </w:rPr>
        <w:t>https://www.geledes.org.br/violencia-contra-mulher-e-omissao-das-universidades-brasileiras/</w:t>
      </w:r>
      <w:proofErr w:type="gramEnd"/>
      <w:r w:rsidRPr="00866AE2">
        <w:rPr>
          <w:rFonts w:cs="Times New Roman"/>
        </w:rPr>
        <w:t>&gt; Acesso em: 19/0</w:t>
      </w:r>
      <w:r w:rsidR="00C81502" w:rsidRPr="00866AE2">
        <w:rPr>
          <w:rFonts w:cs="Times New Roman"/>
        </w:rPr>
        <w:t>1/2020</w:t>
      </w:r>
      <w:r w:rsidRPr="00866AE2">
        <w:rPr>
          <w:rFonts w:cs="Times New Roman"/>
        </w:rPr>
        <w:t>.</w:t>
      </w:r>
    </w:p>
    <w:p w14:paraId="2430B324" w14:textId="77777777" w:rsidR="00E64C88" w:rsidRPr="00866AE2" w:rsidRDefault="00E64C88" w:rsidP="00B41E96">
      <w:pPr>
        <w:rPr>
          <w:rFonts w:cs="Times New Roman"/>
        </w:rPr>
      </w:pPr>
    </w:p>
    <w:p w14:paraId="7B552DA3" w14:textId="77777777" w:rsidR="00E64C88" w:rsidRPr="00866AE2" w:rsidRDefault="00E64C88" w:rsidP="00B41E96">
      <w:pPr>
        <w:rPr>
          <w:rFonts w:cs="Times New Roman"/>
          <w:shd w:val="clear" w:color="auto" w:fill="FFFFFF"/>
        </w:rPr>
      </w:pPr>
      <w:r w:rsidRPr="00866AE2">
        <w:rPr>
          <w:rFonts w:cs="Times New Roman"/>
          <w:shd w:val="clear" w:color="auto" w:fill="FFFFFF"/>
        </w:rPr>
        <w:t>GIL, Antonio Carlos. </w:t>
      </w:r>
      <w:r w:rsidRPr="00866AE2">
        <w:rPr>
          <w:rFonts w:cs="Times New Roman"/>
          <w:b/>
          <w:bCs/>
          <w:shd w:val="clear" w:color="auto" w:fill="FFFFFF"/>
        </w:rPr>
        <w:t>Métodos e técnicas de pesquisa social</w:t>
      </w:r>
      <w:r w:rsidRPr="00866AE2">
        <w:rPr>
          <w:rFonts w:cs="Times New Roman"/>
          <w:shd w:val="clear" w:color="auto" w:fill="FFFFFF"/>
        </w:rPr>
        <w:t>. 6. ed. São Paulo; Editora Atlas S.A., 2008.</w:t>
      </w:r>
    </w:p>
    <w:p w14:paraId="2397BF85" w14:textId="77777777" w:rsidR="000E73A7" w:rsidRPr="00866AE2" w:rsidRDefault="000E73A7" w:rsidP="00B41E96">
      <w:pPr>
        <w:rPr>
          <w:rFonts w:cs="Times New Roman"/>
          <w:shd w:val="clear" w:color="auto" w:fill="FFFFFF"/>
        </w:rPr>
      </w:pPr>
    </w:p>
    <w:p w14:paraId="76728CFD" w14:textId="0CDC9A38" w:rsidR="000E73A7" w:rsidRPr="00866AE2" w:rsidRDefault="000E73A7" w:rsidP="00B41E96">
      <w:pPr>
        <w:rPr>
          <w:rFonts w:cs="Times New Roman"/>
        </w:rPr>
      </w:pPr>
      <w:r w:rsidRPr="00866AE2">
        <w:rPr>
          <w:rFonts w:cs="Times New Roman"/>
        </w:rPr>
        <w:lastRenderedPageBreak/>
        <w:t>GODOY, Arilda Schmidt. Introdução à pesquisa qualitativa e suas possibilidades. </w:t>
      </w:r>
      <w:r w:rsidRPr="00866AE2">
        <w:rPr>
          <w:rFonts w:cs="Times New Roman"/>
          <w:b/>
        </w:rPr>
        <w:t>Revista de administração de empresas</w:t>
      </w:r>
      <w:r w:rsidRPr="00866AE2">
        <w:rPr>
          <w:rFonts w:cs="Times New Roman"/>
        </w:rPr>
        <w:t>, v. 35, n. 2, p. 57-63, 1995.</w:t>
      </w:r>
    </w:p>
    <w:p w14:paraId="0DC4C3F3" w14:textId="77777777" w:rsidR="00E64C88" w:rsidRPr="00866AE2" w:rsidRDefault="00E64C88" w:rsidP="002D43C3">
      <w:pPr>
        <w:rPr>
          <w:rFonts w:cs="Times New Roman"/>
          <w:szCs w:val="24"/>
        </w:rPr>
      </w:pPr>
    </w:p>
    <w:p w14:paraId="41B24770" w14:textId="7BE39390" w:rsidR="002D43C3" w:rsidRPr="00C70E5D" w:rsidRDefault="002D43C3" w:rsidP="002D43C3">
      <w:pPr>
        <w:rPr>
          <w:ins w:id="411" w:author="Isabela Grossi" w:date="2020-05-28T18:40:00Z"/>
          <w:szCs w:val="24"/>
          <w:highlight w:val="yellow"/>
        </w:rPr>
      </w:pPr>
      <w:bookmarkStart w:id="412" w:name="_GoBack"/>
      <w:ins w:id="413" w:author="Isabela Grossi" w:date="2020-05-28T18:40:00Z">
        <w:r w:rsidRPr="00C70E5D">
          <w:rPr>
            <w:szCs w:val="24"/>
            <w:highlight w:val="yellow"/>
          </w:rPr>
          <w:t xml:space="preserve">GONZALEZ, Lélia. A categoria político-cultural de </w:t>
        </w:r>
        <w:proofErr w:type="spellStart"/>
        <w:r w:rsidRPr="00C70E5D">
          <w:rPr>
            <w:szCs w:val="24"/>
            <w:highlight w:val="yellow"/>
          </w:rPr>
          <w:t>amefricanidade</w:t>
        </w:r>
        <w:proofErr w:type="spellEnd"/>
        <w:r w:rsidRPr="00C70E5D">
          <w:rPr>
            <w:szCs w:val="24"/>
            <w:highlight w:val="yellow"/>
          </w:rPr>
          <w:t>. Tempo Brasileiro, Rio de Janeiro, n. 92/ 93, p. 69-82, jan./jun. 1988.</w:t>
        </w:r>
      </w:ins>
    </w:p>
    <w:bookmarkEnd w:id="412"/>
    <w:p w14:paraId="7467262E" w14:textId="2FBD2051" w:rsidR="00803E5E" w:rsidRPr="00C70E5D" w:rsidRDefault="00803E5E" w:rsidP="002D43C3">
      <w:pPr>
        <w:rPr>
          <w:ins w:id="414" w:author="Usuário do Windows" w:date="2020-05-18T18:04:00Z"/>
          <w:rFonts w:cs="Times New Roman"/>
          <w:szCs w:val="24"/>
          <w:highlight w:val="yellow"/>
        </w:rPr>
      </w:pPr>
    </w:p>
    <w:p w14:paraId="13C19989" w14:textId="5A7A5706" w:rsidR="002D43C3" w:rsidRPr="00C70E5D" w:rsidRDefault="00803E5E" w:rsidP="00381548">
      <w:pPr>
        <w:rPr>
          <w:ins w:id="415" w:author="Usuário do Windows" w:date="2020-05-18T18:04:00Z"/>
          <w:rFonts w:cs="Times New Roman"/>
          <w:szCs w:val="24"/>
          <w:highlight w:val="yellow"/>
        </w:rPr>
      </w:pPr>
      <w:ins w:id="416" w:author="Usuário do Windows" w:date="2020-05-18T18:04:00Z">
        <w:r w:rsidRPr="00C70E5D">
          <w:rPr>
            <w:rFonts w:cs="Times New Roman"/>
            <w:szCs w:val="24"/>
            <w:highlight w:val="yellow"/>
          </w:rPr>
          <w:t xml:space="preserve">GONZALEZ, </w:t>
        </w:r>
      </w:ins>
      <w:ins w:id="417" w:author="Isabela Grossi" w:date="2020-05-31T18:08:00Z">
        <w:r w:rsidR="00726103" w:rsidRPr="00C70E5D">
          <w:rPr>
            <w:szCs w:val="24"/>
            <w:highlight w:val="yellow"/>
          </w:rPr>
          <w:t xml:space="preserve">Lélia. </w:t>
        </w:r>
      </w:ins>
      <w:ins w:id="418" w:author="Usuário do Windows" w:date="2020-05-18T18:04:00Z">
        <w:r w:rsidRPr="00C70E5D">
          <w:rPr>
            <w:rFonts w:cs="Times New Roman"/>
            <w:szCs w:val="24"/>
            <w:highlight w:val="yellow"/>
          </w:rPr>
          <w:t xml:space="preserve">Por um feminismo afro-latino-americano. </w:t>
        </w:r>
        <w:proofErr w:type="gramStart"/>
        <w:r w:rsidRPr="00C70E5D">
          <w:rPr>
            <w:rFonts w:cs="Times New Roman"/>
            <w:szCs w:val="24"/>
            <w:highlight w:val="yellow"/>
          </w:rPr>
          <w:t>I</w:t>
        </w:r>
      </w:ins>
      <w:ins w:id="419" w:author="Usuário do Windows" w:date="2020-05-18T18:05:00Z">
        <w:r w:rsidRPr="00C70E5D">
          <w:rPr>
            <w:rFonts w:cs="Times New Roman"/>
            <w:szCs w:val="24"/>
            <w:highlight w:val="yellow"/>
          </w:rPr>
          <w:t>n.:</w:t>
        </w:r>
        <w:proofErr w:type="gramEnd"/>
        <w:r w:rsidRPr="00C70E5D">
          <w:rPr>
            <w:rFonts w:cs="Times New Roman"/>
            <w:szCs w:val="24"/>
            <w:highlight w:val="yellow"/>
          </w:rPr>
          <w:t xml:space="preserve"> </w:t>
        </w:r>
        <w:proofErr w:type="spellStart"/>
        <w:r w:rsidRPr="00C70E5D">
          <w:rPr>
            <w:rFonts w:cs="Times New Roman"/>
            <w:szCs w:val="24"/>
            <w:highlight w:val="yellow"/>
          </w:rPr>
          <w:t>Hollanda</w:t>
        </w:r>
        <w:proofErr w:type="spellEnd"/>
        <w:r w:rsidRPr="00C70E5D">
          <w:rPr>
            <w:rFonts w:cs="Times New Roman"/>
            <w:szCs w:val="24"/>
            <w:highlight w:val="yellow"/>
          </w:rPr>
          <w:t>, H. B. de.</w:t>
        </w:r>
      </w:ins>
      <w:ins w:id="420" w:author="Usuário do Windows" w:date="2020-05-18T18:07:00Z">
        <w:r w:rsidR="00042AC5" w:rsidRPr="00C70E5D">
          <w:rPr>
            <w:rFonts w:cs="Times New Roman"/>
            <w:szCs w:val="24"/>
            <w:highlight w:val="yellow"/>
          </w:rPr>
          <w:t xml:space="preserve"> (org.).</w:t>
        </w:r>
      </w:ins>
      <w:ins w:id="421" w:author="Usuário do Windows" w:date="2020-05-18T18:04:00Z">
        <w:r w:rsidRPr="00C70E5D">
          <w:rPr>
            <w:rFonts w:cs="Times New Roman"/>
            <w:szCs w:val="24"/>
            <w:highlight w:val="yellow"/>
          </w:rPr>
          <w:t xml:space="preserve"> </w:t>
        </w:r>
      </w:ins>
      <w:ins w:id="422" w:author="Usuário do Windows" w:date="2020-05-18T18:06:00Z">
        <w:r w:rsidRPr="00C70E5D">
          <w:rPr>
            <w:rFonts w:cs="Times New Roman"/>
            <w:b/>
            <w:szCs w:val="24"/>
            <w:highlight w:val="yellow"/>
          </w:rPr>
          <w:t>Pensamento Feminista Hoje: perspectivas decoloniais.</w:t>
        </w:r>
        <w:r w:rsidRPr="00C70E5D">
          <w:rPr>
            <w:rFonts w:cs="Times New Roman"/>
            <w:szCs w:val="24"/>
            <w:highlight w:val="yellow"/>
          </w:rPr>
          <w:t xml:space="preserve"> </w:t>
        </w:r>
      </w:ins>
      <w:ins w:id="423" w:author="Usuário do Windows" w:date="2020-05-18T18:07:00Z">
        <w:r w:rsidR="00042AC5" w:rsidRPr="00C70E5D">
          <w:rPr>
            <w:rFonts w:cs="Times New Roman"/>
            <w:szCs w:val="24"/>
            <w:highlight w:val="yellow"/>
          </w:rPr>
          <w:t xml:space="preserve">Rio de Janeiro: Bazar do Tempo. 2020. </w:t>
        </w:r>
        <w:proofErr w:type="spellStart"/>
        <w:r w:rsidR="00042AC5" w:rsidRPr="00C70E5D">
          <w:rPr>
            <w:rFonts w:cs="Times New Roman"/>
            <w:szCs w:val="24"/>
            <w:highlight w:val="yellow"/>
          </w:rPr>
          <w:t>s.p.</w:t>
        </w:r>
        <w:proofErr w:type="spellEnd"/>
        <w:r w:rsidR="00042AC5" w:rsidRPr="00C70E5D">
          <w:rPr>
            <w:rFonts w:cs="Times New Roman"/>
            <w:szCs w:val="24"/>
            <w:highlight w:val="yellow"/>
          </w:rPr>
          <w:t xml:space="preserve"> (</w:t>
        </w:r>
      </w:ins>
      <w:ins w:id="424" w:author="Usuário do Windows" w:date="2020-05-18T18:08:00Z">
        <w:r w:rsidR="00042AC5" w:rsidRPr="00C70E5D">
          <w:rPr>
            <w:rFonts w:cs="Times New Roman"/>
            <w:szCs w:val="24"/>
            <w:highlight w:val="yellow"/>
          </w:rPr>
          <w:t xml:space="preserve">edição </w:t>
        </w:r>
        <w:proofErr w:type="spellStart"/>
        <w:r w:rsidR="00042AC5" w:rsidRPr="00C70E5D">
          <w:rPr>
            <w:rFonts w:cs="Times New Roman"/>
            <w:szCs w:val="24"/>
            <w:highlight w:val="yellow"/>
          </w:rPr>
          <w:t>Kindle</w:t>
        </w:r>
        <w:proofErr w:type="spellEnd"/>
        <w:r w:rsidR="00042AC5" w:rsidRPr="00C70E5D">
          <w:rPr>
            <w:rFonts w:cs="Times New Roman"/>
            <w:szCs w:val="24"/>
            <w:highlight w:val="yellow"/>
          </w:rPr>
          <w:t>).</w:t>
        </w:r>
      </w:ins>
    </w:p>
    <w:p w14:paraId="7541BD75" w14:textId="77777777" w:rsidR="00414B17" w:rsidRPr="00C70E5D" w:rsidRDefault="00414B17" w:rsidP="00B41E96">
      <w:pPr>
        <w:rPr>
          <w:ins w:id="425" w:author="Isabela Grossi" w:date="2020-05-31T17:39:00Z"/>
          <w:rFonts w:cs="Times New Roman"/>
          <w:highlight w:val="yellow"/>
        </w:rPr>
      </w:pPr>
    </w:p>
    <w:p w14:paraId="328F627A" w14:textId="47525E7C" w:rsidR="00E24A12" w:rsidRPr="00866AE2" w:rsidRDefault="00E24A12" w:rsidP="00E24A12">
      <w:pPr>
        <w:rPr>
          <w:ins w:id="426" w:author="Isabela Grossi" w:date="2020-05-31T17:52:00Z"/>
        </w:rPr>
      </w:pPr>
      <w:ins w:id="427" w:author="Isabela Grossi" w:date="2020-05-31T17:52:00Z">
        <w:r w:rsidRPr="00C70E5D">
          <w:rPr>
            <w:highlight w:val="yellow"/>
          </w:rPr>
          <w:t>G1 SUL DE MINAS. Estudantes fazem '</w:t>
        </w:r>
        <w:proofErr w:type="spellStart"/>
        <w:r w:rsidRPr="00C70E5D">
          <w:rPr>
            <w:highlight w:val="yellow"/>
          </w:rPr>
          <w:t>saiaço</w:t>
        </w:r>
        <w:proofErr w:type="spellEnd"/>
        <w:r w:rsidRPr="00C70E5D">
          <w:rPr>
            <w:highlight w:val="yellow"/>
          </w:rPr>
          <w:t xml:space="preserve">' após aluno ser impedido de entrar na </w:t>
        </w:r>
        <w:proofErr w:type="spellStart"/>
        <w:r w:rsidRPr="00C70E5D">
          <w:rPr>
            <w:highlight w:val="yellow"/>
          </w:rPr>
          <w:t>Ufla</w:t>
        </w:r>
        <w:proofErr w:type="spellEnd"/>
        <w:r w:rsidRPr="00C70E5D">
          <w:rPr>
            <w:highlight w:val="yellow"/>
          </w:rPr>
          <w:t xml:space="preserve">, em MG. </w:t>
        </w:r>
        <w:r w:rsidRPr="00C70E5D">
          <w:rPr>
            <w:b/>
            <w:highlight w:val="yellow"/>
          </w:rPr>
          <w:t>Globo Notícias. EPTV</w:t>
        </w:r>
        <w:r w:rsidRPr="00C70E5D">
          <w:rPr>
            <w:highlight w:val="yellow"/>
          </w:rPr>
          <w:t xml:space="preserve">. Atualizado em 06/05/2016. Disponível em: &lt;http://g1.globo.com/mg/sul-de-minas/noticia/2016/05/estudantes-fazem-saiaco-apos-aluno-ser-impedido-de-entrar-na-ufla-em-mg.html&gt;. Acesso em: </w:t>
        </w:r>
      </w:ins>
      <w:ins w:id="428" w:author="Isabela Grossi" w:date="2020-05-31T17:53:00Z">
        <w:r w:rsidRPr="00C70E5D">
          <w:rPr>
            <w:highlight w:val="yellow"/>
          </w:rPr>
          <w:t>27/05/2020.</w:t>
        </w:r>
      </w:ins>
    </w:p>
    <w:p w14:paraId="55986F3C" w14:textId="77777777" w:rsidR="00E64C88" w:rsidRPr="00866AE2" w:rsidRDefault="00E64C88" w:rsidP="00B41E96">
      <w:pPr>
        <w:rPr>
          <w:rFonts w:cs="Times New Roman"/>
        </w:rPr>
      </w:pPr>
    </w:p>
    <w:p w14:paraId="53F030C7" w14:textId="77777777" w:rsidR="00E64C88" w:rsidRPr="00866AE2" w:rsidRDefault="00E64C88" w:rsidP="00B41E96">
      <w:pPr>
        <w:rPr>
          <w:rFonts w:cs="Times New Roman"/>
        </w:rPr>
      </w:pPr>
      <w:r w:rsidRPr="00866AE2">
        <w:rPr>
          <w:rFonts w:cs="Times New Roman"/>
        </w:rPr>
        <w:t xml:space="preserve">HIRATA, Helena. Gênero, classe e raça Interseccionalidade e consubstancialidade das relações sociais. </w:t>
      </w:r>
      <w:r w:rsidRPr="00866AE2">
        <w:rPr>
          <w:rFonts w:cs="Times New Roman"/>
          <w:b/>
        </w:rPr>
        <w:t>Tempo Social</w:t>
      </w:r>
      <w:r w:rsidRPr="00866AE2">
        <w:rPr>
          <w:rFonts w:cs="Times New Roman"/>
        </w:rPr>
        <w:t>, revista de sociologia da USP, v. 26, n. 1, junho 2014.</w:t>
      </w:r>
    </w:p>
    <w:p w14:paraId="408C3648" w14:textId="77777777" w:rsidR="00E64C88" w:rsidRPr="00866AE2" w:rsidRDefault="00E64C88" w:rsidP="00B41E96">
      <w:pPr>
        <w:rPr>
          <w:rFonts w:cs="Times New Roman"/>
        </w:rPr>
      </w:pPr>
    </w:p>
    <w:p w14:paraId="2E98843A" w14:textId="7D2EF4B4" w:rsidR="00076F36" w:rsidRPr="00866AE2" w:rsidRDefault="00076F36" w:rsidP="00B41E96">
      <w:pPr>
        <w:rPr>
          <w:rFonts w:cs="Times New Roman"/>
        </w:rPr>
      </w:pPr>
      <w:r w:rsidRPr="00866AE2">
        <w:rPr>
          <w:rFonts w:cs="Times New Roman"/>
        </w:rPr>
        <w:t>INEP</w:t>
      </w:r>
      <w:r w:rsidRPr="00866AE2">
        <w:t xml:space="preserve">, </w:t>
      </w:r>
      <w:r w:rsidR="00327B14" w:rsidRPr="00866AE2">
        <w:t>Instituto Nacional de Estudos e Pesquisas Educacionais Anísio Teixeira</w:t>
      </w:r>
      <w:r w:rsidRPr="00866AE2">
        <w:t>.</w:t>
      </w:r>
      <w:r w:rsidRPr="00866AE2">
        <w:rPr>
          <w:rFonts w:cs="Times New Roman"/>
        </w:rPr>
        <w:t>  Censo da educação superior</w:t>
      </w:r>
      <w:r w:rsidR="00D7528B" w:rsidRPr="00866AE2">
        <w:rPr>
          <w:rFonts w:cs="Times New Roman"/>
        </w:rPr>
        <w:t xml:space="preserve"> 2018</w:t>
      </w:r>
      <w:r w:rsidRPr="00866AE2">
        <w:rPr>
          <w:rFonts w:cs="Times New Roman"/>
        </w:rPr>
        <w:t xml:space="preserve">: notas estatísticas. </w:t>
      </w:r>
      <w:r w:rsidRPr="00866AE2">
        <w:rPr>
          <w:rFonts w:cs="Times New Roman"/>
          <w:b/>
        </w:rPr>
        <w:t>Ministério da Educação, Diretoria de Estatísticas Educacionais</w:t>
      </w:r>
      <w:r w:rsidR="00D7528B" w:rsidRPr="00866AE2">
        <w:rPr>
          <w:rFonts w:cs="Times New Roman"/>
        </w:rPr>
        <w:t xml:space="preserve"> (DEED), 2018. Disponível em: </w:t>
      </w:r>
      <w:r w:rsidRPr="00866AE2">
        <w:rPr>
          <w:rFonts w:cs="Times New Roman"/>
        </w:rPr>
        <w:t>&lt;</w:t>
      </w:r>
      <w:r w:rsidR="00D7528B" w:rsidRPr="00866AE2">
        <w:t>http://download.inep.gov.br/educacao_superior/censo_superior/documentos/2019/censo_da_educacao_superior_2018-notas_estatisticas.pdf</w:t>
      </w:r>
      <w:r w:rsidR="00D7528B" w:rsidRPr="00866AE2">
        <w:rPr>
          <w:rFonts w:cs="Times New Roman"/>
        </w:rPr>
        <w:t xml:space="preserve"> &gt;. Acesso em: 1</w:t>
      </w:r>
      <w:r w:rsidR="00C81502" w:rsidRPr="00866AE2">
        <w:rPr>
          <w:rFonts w:cs="Times New Roman"/>
        </w:rPr>
        <w:t>7/01/2020</w:t>
      </w:r>
      <w:r w:rsidRPr="00866AE2">
        <w:rPr>
          <w:rFonts w:cs="Times New Roman"/>
        </w:rPr>
        <w:t>.</w:t>
      </w:r>
    </w:p>
    <w:p w14:paraId="1DB5EFAE" w14:textId="77777777" w:rsidR="00327B14" w:rsidRPr="00866AE2" w:rsidRDefault="00327B14" w:rsidP="00327B14"/>
    <w:p w14:paraId="67B89A49" w14:textId="3A61D05F" w:rsidR="00327B14" w:rsidRPr="00866AE2" w:rsidRDefault="00327B14" w:rsidP="00327B14">
      <w:r w:rsidRPr="00866AE2">
        <w:t xml:space="preserve">INEP, Instituto Nacional de Estudos e Pesquisas Educacionais Anísio Teixeira.  Inep divulga CPC e IGC, indicadores de qualidade da educação superior. </w:t>
      </w:r>
      <w:r w:rsidRPr="00866AE2">
        <w:rPr>
          <w:b/>
        </w:rPr>
        <w:t>Ministério da Educação, Instituto Nacional de Estudos e Pesquisas Educacionais Anísio Teixeira</w:t>
      </w:r>
      <w:r w:rsidRPr="00866AE2">
        <w:t xml:space="preserve"> (Inep), 2019. Disponível em: &lt;http://portal.inep.gov.br/artigo/-/asset_publisher/B4AQV9zFY7Bv/content/inep-divulga-cpc-e-igc-indicadores-de-qualidade-da-educacao-superior/21206&gt;. Acesso em: 17/01/2020.</w:t>
      </w:r>
    </w:p>
    <w:p w14:paraId="3FDD79DA" w14:textId="77777777" w:rsidR="00076F36" w:rsidRPr="00866AE2" w:rsidRDefault="00076F36" w:rsidP="00327B14"/>
    <w:p w14:paraId="5E0B48E3" w14:textId="2E99DE12" w:rsidR="005D66EA" w:rsidRPr="00866AE2" w:rsidRDefault="005D66EA" w:rsidP="00B41E96">
      <w:pPr>
        <w:rPr>
          <w:rFonts w:cs="Times New Roman"/>
        </w:rPr>
      </w:pPr>
      <w:r w:rsidRPr="00866AE2">
        <w:rPr>
          <w:rFonts w:cs="Times New Roman"/>
        </w:rPr>
        <w:t>INSTITUTO AVON/DATA POPULAR. Violência contra a mulher no ambiente universitário</w:t>
      </w:r>
      <w:r w:rsidR="00261895" w:rsidRPr="00866AE2">
        <w:rPr>
          <w:rFonts w:cs="Times New Roman"/>
        </w:rPr>
        <w:t>.</w:t>
      </w:r>
      <w:r w:rsidR="00C81502" w:rsidRPr="00866AE2">
        <w:t xml:space="preserve"> </w:t>
      </w:r>
      <w:r w:rsidR="00C81502" w:rsidRPr="00866AE2">
        <w:rPr>
          <w:b/>
        </w:rPr>
        <w:t>Pesquisa Instituto Avon/Data Popular</w:t>
      </w:r>
      <w:r w:rsidR="00C81502" w:rsidRPr="00866AE2">
        <w:t>.</w:t>
      </w:r>
      <w:r w:rsidR="00261895" w:rsidRPr="00866AE2">
        <w:rPr>
          <w:rFonts w:cs="Times New Roman"/>
        </w:rPr>
        <w:t xml:space="preserve"> </w:t>
      </w:r>
      <w:r w:rsidR="00EA2390" w:rsidRPr="00866AE2">
        <w:rPr>
          <w:rFonts w:cs="Times New Roman"/>
        </w:rPr>
        <w:t xml:space="preserve">Publicado: </w:t>
      </w:r>
      <w:r w:rsidR="00261895" w:rsidRPr="00866AE2">
        <w:rPr>
          <w:rFonts w:cs="Times New Roman"/>
        </w:rPr>
        <w:t xml:space="preserve">Set/out 2015. Disponível em: </w:t>
      </w:r>
      <w:r w:rsidRPr="00866AE2">
        <w:rPr>
          <w:rFonts w:cs="Times New Roman"/>
        </w:rPr>
        <w:t>&lt;</w:t>
      </w:r>
      <w:r w:rsidR="00261895" w:rsidRPr="00866AE2">
        <w:rPr>
          <w:rFonts w:cs="Times New Roman"/>
        </w:rPr>
        <w:t>http://www.ouvidoria.ufscar.br/arquivos/PesquisaInstitutoAvon_V9_</w:t>
      </w:r>
      <w:r w:rsidR="00C81502" w:rsidRPr="00866AE2">
        <w:rPr>
          <w:rFonts w:cs="Times New Roman"/>
        </w:rPr>
        <w:t>FINAL_Bx20151.pdf&gt; Acesso em: 23</w:t>
      </w:r>
      <w:r w:rsidRPr="00866AE2">
        <w:rPr>
          <w:rFonts w:cs="Times New Roman"/>
        </w:rPr>
        <w:t>/0</w:t>
      </w:r>
      <w:r w:rsidR="00C81502" w:rsidRPr="00866AE2">
        <w:rPr>
          <w:rFonts w:cs="Times New Roman"/>
        </w:rPr>
        <w:t>1/2020</w:t>
      </w:r>
      <w:r w:rsidRPr="00866AE2">
        <w:rPr>
          <w:rFonts w:cs="Times New Roman"/>
        </w:rPr>
        <w:t>.</w:t>
      </w:r>
    </w:p>
    <w:p w14:paraId="71F81968" w14:textId="77777777" w:rsidR="008640E3" w:rsidRPr="00866AE2" w:rsidRDefault="008640E3" w:rsidP="00B41E96">
      <w:pPr>
        <w:rPr>
          <w:ins w:id="429" w:author="Isabela Grossi" w:date="2020-05-31T17:38:00Z"/>
          <w:rFonts w:cs="Times New Roman"/>
        </w:rPr>
      </w:pPr>
    </w:p>
    <w:p w14:paraId="450C9EFC" w14:textId="2471F1C3" w:rsidR="00414B17" w:rsidRPr="00866AE2" w:rsidRDefault="00BB610D" w:rsidP="00B41E96">
      <w:pPr>
        <w:rPr>
          <w:ins w:id="430" w:author="Isabela Grossi" w:date="2020-05-31T17:38:00Z"/>
          <w:rFonts w:cs="Times New Roman"/>
        </w:rPr>
      </w:pPr>
      <w:ins w:id="431" w:author="Isabela Grossi" w:date="2020-05-31T17:38:00Z">
        <w:r w:rsidRPr="00C70E5D">
          <w:rPr>
            <w:highlight w:val="yellow"/>
          </w:rPr>
          <w:t>JORNAL UFLA. Universidade Federal de Lavras. Novo perfil dos estudantes da UFLA Conheça o retrato da comunidade discente e sua transformação ao longo do tempo. Ano 23, n. 104, dez./jan. 2017.</w:t>
        </w:r>
      </w:ins>
    </w:p>
    <w:p w14:paraId="3F17D49E" w14:textId="77777777" w:rsidR="00BB610D" w:rsidRPr="00866AE2" w:rsidRDefault="00BB610D" w:rsidP="00B41E96">
      <w:pPr>
        <w:rPr>
          <w:rFonts w:cs="Times New Roman"/>
        </w:rPr>
      </w:pPr>
    </w:p>
    <w:p w14:paraId="55F3AF07" w14:textId="77777777" w:rsidR="008640E3" w:rsidRPr="00866AE2" w:rsidRDefault="008640E3" w:rsidP="00B41E96">
      <w:pPr>
        <w:pStyle w:val="Normal1"/>
        <w:jc w:val="both"/>
        <w:rPr>
          <w:rFonts w:ascii="Times New Roman" w:eastAsia="Times New Roman" w:hAnsi="Times New Roman" w:cs="Times New Roman"/>
          <w:color w:val="auto"/>
          <w:lang w:val="es-419"/>
        </w:rPr>
      </w:pPr>
      <w:r w:rsidRPr="00866AE2">
        <w:rPr>
          <w:rFonts w:ascii="Times New Roman" w:eastAsia="Times New Roman" w:hAnsi="Times New Roman" w:cs="Times New Roman"/>
          <w:color w:val="auto"/>
        </w:rPr>
        <w:t xml:space="preserve">KAUFMANN, </w:t>
      </w:r>
      <w:r w:rsidRPr="00866AE2">
        <w:rPr>
          <w:rFonts w:ascii="Times New Roman" w:hAnsi="Times New Roman" w:cs="Times New Roman"/>
          <w:color w:val="auto"/>
          <w:shd w:val="clear" w:color="auto" w:fill="FFFFFF"/>
        </w:rPr>
        <w:t>Jean-Claude</w:t>
      </w:r>
      <w:r w:rsidRPr="00866AE2">
        <w:rPr>
          <w:rFonts w:ascii="Times New Roman" w:eastAsia="Times New Roman" w:hAnsi="Times New Roman" w:cs="Times New Roman"/>
          <w:color w:val="auto"/>
        </w:rPr>
        <w:t xml:space="preserve">. </w:t>
      </w:r>
      <w:r w:rsidRPr="00866AE2">
        <w:rPr>
          <w:rFonts w:ascii="Times New Roman" w:eastAsia="Times New Roman" w:hAnsi="Times New Roman" w:cs="Times New Roman"/>
          <w:b/>
          <w:color w:val="auto"/>
        </w:rPr>
        <w:t>A entrevista compreensiva: um guia para pesquisa de campo</w:t>
      </w:r>
      <w:r w:rsidRPr="00866AE2">
        <w:rPr>
          <w:rFonts w:ascii="Times New Roman" w:eastAsia="Times New Roman" w:hAnsi="Times New Roman" w:cs="Times New Roman"/>
          <w:color w:val="auto"/>
        </w:rPr>
        <w:t xml:space="preserve">. </w:t>
      </w:r>
      <w:proofErr w:type="spellStart"/>
      <w:r w:rsidRPr="00866AE2">
        <w:rPr>
          <w:rFonts w:ascii="Times New Roman" w:eastAsia="Times New Roman" w:hAnsi="Times New Roman" w:cs="Times New Roman"/>
          <w:color w:val="auto"/>
          <w:lang w:val="es-419"/>
        </w:rPr>
        <w:t>Petrópolis</w:t>
      </w:r>
      <w:proofErr w:type="spellEnd"/>
      <w:r w:rsidRPr="00866AE2">
        <w:rPr>
          <w:rFonts w:ascii="Times New Roman" w:eastAsia="Times New Roman" w:hAnsi="Times New Roman" w:cs="Times New Roman"/>
          <w:color w:val="auto"/>
          <w:lang w:val="es-419"/>
        </w:rPr>
        <w:t xml:space="preserve">: </w:t>
      </w:r>
      <w:proofErr w:type="spellStart"/>
      <w:r w:rsidRPr="00866AE2">
        <w:rPr>
          <w:rFonts w:ascii="Times New Roman" w:eastAsia="Times New Roman" w:hAnsi="Times New Roman" w:cs="Times New Roman"/>
          <w:color w:val="auto"/>
          <w:lang w:val="es-419"/>
        </w:rPr>
        <w:t>Vozes</w:t>
      </w:r>
      <w:proofErr w:type="spellEnd"/>
      <w:r w:rsidRPr="00866AE2">
        <w:rPr>
          <w:rFonts w:ascii="Times New Roman" w:eastAsia="Times New Roman" w:hAnsi="Times New Roman" w:cs="Times New Roman"/>
          <w:color w:val="auto"/>
          <w:lang w:val="es-419"/>
        </w:rPr>
        <w:t>, 2013.</w:t>
      </w:r>
    </w:p>
    <w:p w14:paraId="51FE11A5" w14:textId="77777777" w:rsidR="00E65593" w:rsidRPr="00866AE2" w:rsidRDefault="00E65593" w:rsidP="00B41E96">
      <w:pPr>
        <w:pStyle w:val="Normal1"/>
        <w:jc w:val="both"/>
        <w:rPr>
          <w:rFonts w:ascii="Times New Roman" w:eastAsia="Times New Roman" w:hAnsi="Times New Roman" w:cs="Times New Roman"/>
          <w:color w:val="auto"/>
          <w:lang w:val="es-419"/>
        </w:rPr>
      </w:pPr>
    </w:p>
    <w:p w14:paraId="310703A9" w14:textId="77777777" w:rsidR="00E65593" w:rsidRPr="00866AE2" w:rsidRDefault="00E65593" w:rsidP="00B41E96">
      <w:pPr>
        <w:rPr>
          <w:lang w:val="es-419"/>
        </w:rPr>
      </w:pPr>
      <w:r w:rsidRPr="00866AE2">
        <w:rPr>
          <w:lang w:val="es-419"/>
        </w:rPr>
        <w:t xml:space="preserve">LEHER, Roberto. Estrategias de mercantilización de la educación y tiempos desiguales de los tratados de libre comercio: el caso de Brasil. </w:t>
      </w:r>
      <w:r w:rsidRPr="00866AE2">
        <w:rPr>
          <w:i/>
          <w:lang w:val="es-419"/>
        </w:rPr>
        <w:t>In</w:t>
      </w:r>
      <w:r w:rsidRPr="00866AE2">
        <w:rPr>
          <w:lang w:val="es-419"/>
        </w:rPr>
        <w:t xml:space="preserve">: GENTILI, Pablo </w:t>
      </w:r>
      <w:r w:rsidRPr="00866AE2">
        <w:rPr>
          <w:i/>
          <w:lang w:val="es-419"/>
        </w:rPr>
        <w:t>et al</w:t>
      </w:r>
      <w:r w:rsidRPr="00866AE2">
        <w:rPr>
          <w:lang w:val="es-419"/>
        </w:rPr>
        <w:t xml:space="preserve">. </w:t>
      </w:r>
      <w:r w:rsidRPr="00866AE2">
        <w:rPr>
          <w:b/>
          <w:lang w:val="es-419"/>
        </w:rPr>
        <w:t>Políticas de privatización, espacio público y educación en América Latina</w:t>
      </w:r>
      <w:r w:rsidRPr="00866AE2">
        <w:rPr>
          <w:lang w:val="es-419"/>
        </w:rPr>
        <w:t>. Rosario: Homo Sapiens Ediciones, 2009.</w:t>
      </w:r>
    </w:p>
    <w:p w14:paraId="04286751" w14:textId="77777777" w:rsidR="00FE365F" w:rsidRPr="00866AE2" w:rsidRDefault="00FE365F" w:rsidP="00B41E96">
      <w:pPr>
        <w:pStyle w:val="Normal1"/>
        <w:jc w:val="both"/>
        <w:rPr>
          <w:rFonts w:ascii="Times New Roman" w:eastAsia="Times New Roman" w:hAnsi="Times New Roman" w:cs="Times New Roman"/>
          <w:color w:val="auto"/>
          <w:lang w:val="es-419"/>
        </w:rPr>
      </w:pPr>
    </w:p>
    <w:p w14:paraId="18E7800E" w14:textId="77777777" w:rsidR="00FE365F" w:rsidRPr="00866AE2" w:rsidRDefault="00FE365F" w:rsidP="00B41E96">
      <w:pPr>
        <w:rPr>
          <w:lang w:val="es-419"/>
        </w:rPr>
      </w:pPr>
      <w:r w:rsidRPr="00866AE2">
        <w:rPr>
          <w:lang w:val="es-419"/>
        </w:rPr>
        <w:t xml:space="preserve">LERMA, Betty Ruth Lozano. El feminismo no puede ser uno porque las mujeres somos diversas. Aportes a </w:t>
      </w:r>
      <w:proofErr w:type="spellStart"/>
      <w:r w:rsidRPr="00866AE2">
        <w:rPr>
          <w:lang w:val="es-419"/>
        </w:rPr>
        <w:t>um</w:t>
      </w:r>
      <w:proofErr w:type="spellEnd"/>
      <w:r w:rsidRPr="00866AE2">
        <w:rPr>
          <w:lang w:val="es-419"/>
        </w:rPr>
        <w:t xml:space="preserve"> feminismo negro decolonial desde la experiencia de las mujeres negras del Pacífico colombiano. </w:t>
      </w:r>
      <w:r w:rsidRPr="00866AE2">
        <w:rPr>
          <w:b/>
          <w:lang w:val="es-419"/>
        </w:rPr>
        <w:t>La manzana de la discordia</w:t>
      </w:r>
      <w:r w:rsidRPr="00866AE2">
        <w:rPr>
          <w:lang w:val="es-419"/>
        </w:rPr>
        <w:t>, Julio-Diciembre, vol. 5, n. 2, año 2010.</w:t>
      </w:r>
    </w:p>
    <w:p w14:paraId="5A64688A" w14:textId="77777777" w:rsidR="00883501" w:rsidRPr="00866AE2" w:rsidRDefault="00883501" w:rsidP="00B41E96">
      <w:pPr>
        <w:pStyle w:val="Normal1"/>
        <w:jc w:val="both"/>
        <w:rPr>
          <w:rFonts w:ascii="Times New Roman" w:eastAsia="Times New Roman" w:hAnsi="Times New Roman" w:cs="Times New Roman"/>
          <w:color w:val="auto"/>
          <w:lang w:val="es-419"/>
        </w:rPr>
      </w:pPr>
    </w:p>
    <w:p w14:paraId="008E9050" w14:textId="103FE062" w:rsidR="005D66EA" w:rsidRPr="00866AE2" w:rsidRDefault="007115FD" w:rsidP="00B41E96">
      <w:pPr>
        <w:rPr>
          <w:rFonts w:cs="Times New Roman"/>
        </w:rPr>
      </w:pPr>
      <w:r w:rsidRPr="00866AE2">
        <w:rPr>
          <w:rFonts w:cs="Times New Roman"/>
        </w:rPr>
        <w:t>LIBÓRIO</w:t>
      </w:r>
      <w:r w:rsidR="00883501" w:rsidRPr="00866AE2">
        <w:rPr>
          <w:rFonts w:cs="Times New Roman"/>
        </w:rPr>
        <w:t xml:space="preserve">, Bárbara. A violência contra a mulher no brasil em cinco gráficos. </w:t>
      </w:r>
      <w:r w:rsidR="00883501" w:rsidRPr="00866AE2">
        <w:rPr>
          <w:rFonts w:cs="Times New Roman"/>
          <w:b/>
        </w:rPr>
        <w:t>Época</w:t>
      </w:r>
      <w:r w:rsidR="00883501" w:rsidRPr="00866AE2">
        <w:rPr>
          <w:rFonts w:cs="Times New Roman"/>
        </w:rPr>
        <w:t xml:space="preserve">, </w:t>
      </w:r>
      <w:r w:rsidR="00B243D7" w:rsidRPr="00866AE2">
        <w:rPr>
          <w:rFonts w:cs="Times New Roman"/>
        </w:rPr>
        <w:t xml:space="preserve">08 mar. </w:t>
      </w:r>
      <w:r w:rsidRPr="00866AE2">
        <w:rPr>
          <w:rFonts w:cs="Times New Roman"/>
        </w:rPr>
        <w:t>2019</w:t>
      </w:r>
      <w:r w:rsidR="00883501" w:rsidRPr="00866AE2">
        <w:rPr>
          <w:rFonts w:cs="Times New Roman"/>
        </w:rPr>
        <w:t>.</w:t>
      </w:r>
      <w:r w:rsidRPr="00866AE2">
        <w:rPr>
          <w:rFonts w:cs="Times New Roman"/>
        </w:rPr>
        <w:t xml:space="preserve"> Disponível em: &lt;https://epoca.globo.com/a-violencia-contra-mulher-no-brasil-em-cinco-graf</w:t>
      </w:r>
      <w:r w:rsidR="00C81502" w:rsidRPr="00866AE2">
        <w:rPr>
          <w:rFonts w:cs="Times New Roman"/>
        </w:rPr>
        <w:t>icos-23506457&gt;. Acesso em: 09/01/2020</w:t>
      </w:r>
      <w:r w:rsidRPr="00866AE2">
        <w:rPr>
          <w:rFonts w:cs="Times New Roman"/>
        </w:rPr>
        <w:t>.</w:t>
      </w:r>
    </w:p>
    <w:p w14:paraId="7E82E5CA" w14:textId="77777777" w:rsidR="007115FD" w:rsidRPr="00866AE2" w:rsidRDefault="007115FD" w:rsidP="00B41E96">
      <w:pPr>
        <w:rPr>
          <w:rFonts w:cs="Times New Roman"/>
        </w:rPr>
      </w:pPr>
    </w:p>
    <w:p w14:paraId="78430EB2" w14:textId="77777777" w:rsidR="005D66EA" w:rsidRPr="00866AE2" w:rsidRDefault="005D66EA" w:rsidP="00B41E96">
      <w:pPr>
        <w:rPr>
          <w:rFonts w:cs="Times New Roman"/>
        </w:rPr>
      </w:pPr>
      <w:r w:rsidRPr="00866AE2">
        <w:rPr>
          <w:rFonts w:cs="Times New Roman"/>
        </w:rPr>
        <w:t xml:space="preserve">LUGONES, </w:t>
      </w:r>
      <w:proofErr w:type="spellStart"/>
      <w:r w:rsidRPr="00866AE2">
        <w:rPr>
          <w:rFonts w:cs="Times New Roman"/>
        </w:rPr>
        <w:t>María</w:t>
      </w:r>
      <w:proofErr w:type="spellEnd"/>
      <w:r w:rsidRPr="00866AE2">
        <w:rPr>
          <w:rFonts w:cs="Times New Roman"/>
        </w:rPr>
        <w:t xml:space="preserve">. Colonialidad y Género. </w:t>
      </w:r>
      <w:r w:rsidRPr="00866AE2">
        <w:rPr>
          <w:rFonts w:cs="Times New Roman"/>
          <w:b/>
        </w:rPr>
        <w:t>Tabula Rasa.</w:t>
      </w:r>
      <w:r w:rsidRPr="00866AE2">
        <w:rPr>
          <w:rFonts w:cs="Times New Roman"/>
        </w:rPr>
        <w:t xml:space="preserve"> Bogotá - </w:t>
      </w:r>
      <w:proofErr w:type="spellStart"/>
      <w:r w:rsidRPr="00866AE2">
        <w:rPr>
          <w:rFonts w:cs="Times New Roman"/>
        </w:rPr>
        <w:t>Colombia</w:t>
      </w:r>
      <w:proofErr w:type="spellEnd"/>
      <w:r w:rsidRPr="00866AE2">
        <w:rPr>
          <w:rFonts w:cs="Times New Roman"/>
        </w:rPr>
        <w:t xml:space="preserve">, No.9: 73-101, </w:t>
      </w:r>
      <w:proofErr w:type="spellStart"/>
      <w:r w:rsidRPr="00866AE2">
        <w:rPr>
          <w:rFonts w:cs="Times New Roman"/>
        </w:rPr>
        <w:t>julio-diciembre</w:t>
      </w:r>
      <w:proofErr w:type="spellEnd"/>
      <w:r w:rsidRPr="00866AE2">
        <w:rPr>
          <w:rFonts w:cs="Times New Roman"/>
        </w:rPr>
        <w:t xml:space="preserve"> 2008.</w:t>
      </w:r>
    </w:p>
    <w:p w14:paraId="3F97C75D" w14:textId="77777777" w:rsidR="00F57BB7" w:rsidRPr="00866AE2" w:rsidRDefault="00F57BB7" w:rsidP="00B41E96">
      <w:pPr>
        <w:rPr>
          <w:rFonts w:cs="Times New Roman"/>
        </w:rPr>
      </w:pPr>
    </w:p>
    <w:p w14:paraId="3CC8142D" w14:textId="77777777" w:rsidR="00F57BB7" w:rsidRPr="00866AE2" w:rsidRDefault="00F57BB7" w:rsidP="00B41E96">
      <w:pPr>
        <w:rPr>
          <w:rFonts w:cs="Times New Roman"/>
        </w:rPr>
      </w:pPr>
      <w:r w:rsidRPr="00866AE2">
        <w:rPr>
          <w:rFonts w:cs="Times New Roman"/>
          <w:shd w:val="clear" w:color="auto" w:fill="FFFFFF"/>
        </w:rPr>
        <w:t xml:space="preserve">______. </w:t>
      </w:r>
      <w:proofErr w:type="spellStart"/>
      <w:r w:rsidRPr="00866AE2">
        <w:rPr>
          <w:rFonts w:cs="Times New Roman"/>
        </w:rPr>
        <w:t>Heterosexualism</w:t>
      </w:r>
      <w:proofErr w:type="spellEnd"/>
      <w:r w:rsidRPr="00866AE2">
        <w:rPr>
          <w:rFonts w:cs="Times New Roman"/>
        </w:rPr>
        <w:t xml:space="preserve"> </w:t>
      </w:r>
      <w:proofErr w:type="spellStart"/>
      <w:r w:rsidRPr="00866AE2">
        <w:rPr>
          <w:rFonts w:cs="Times New Roman"/>
        </w:rPr>
        <w:t>and</w:t>
      </w:r>
      <w:proofErr w:type="spellEnd"/>
      <w:r w:rsidRPr="00866AE2">
        <w:rPr>
          <w:rFonts w:cs="Times New Roman"/>
        </w:rPr>
        <w:t xml:space="preserve"> </w:t>
      </w:r>
      <w:proofErr w:type="spellStart"/>
      <w:r w:rsidRPr="00866AE2">
        <w:rPr>
          <w:rFonts w:cs="Times New Roman"/>
        </w:rPr>
        <w:t>the</w:t>
      </w:r>
      <w:proofErr w:type="spellEnd"/>
      <w:r w:rsidRPr="00866AE2">
        <w:rPr>
          <w:rFonts w:cs="Times New Roman"/>
        </w:rPr>
        <w:t xml:space="preserve"> colonial/</w:t>
      </w:r>
      <w:proofErr w:type="spellStart"/>
      <w:r w:rsidRPr="00866AE2">
        <w:rPr>
          <w:rFonts w:cs="Times New Roman"/>
        </w:rPr>
        <w:t>modern</w:t>
      </w:r>
      <w:proofErr w:type="spellEnd"/>
      <w:r w:rsidRPr="00866AE2">
        <w:rPr>
          <w:rFonts w:cs="Times New Roman"/>
        </w:rPr>
        <w:t xml:space="preserve"> </w:t>
      </w:r>
      <w:proofErr w:type="spellStart"/>
      <w:r w:rsidRPr="00866AE2">
        <w:rPr>
          <w:rFonts w:cs="Times New Roman"/>
        </w:rPr>
        <w:t>gender</w:t>
      </w:r>
      <w:proofErr w:type="spellEnd"/>
      <w:r w:rsidRPr="00866AE2">
        <w:rPr>
          <w:rFonts w:cs="Times New Roman"/>
        </w:rPr>
        <w:t xml:space="preserve"> system. </w:t>
      </w:r>
      <w:proofErr w:type="spellStart"/>
      <w:r w:rsidRPr="00866AE2">
        <w:rPr>
          <w:rFonts w:cs="Times New Roman"/>
          <w:b/>
        </w:rPr>
        <w:t>Hypatia</w:t>
      </w:r>
      <w:proofErr w:type="spellEnd"/>
      <w:r w:rsidRPr="00866AE2">
        <w:rPr>
          <w:rFonts w:cs="Times New Roman"/>
        </w:rPr>
        <w:t>, v. 22, n. 1, p. 186-219, 2007.</w:t>
      </w:r>
    </w:p>
    <w:p w14:paraId="62BAD092" w14:textId="77777777" w:rsidR="00E64C88" w:rsidRPr="00866AE2" w:rsidRDefault="00E64C88" w:rsidP="00B41E96">
      <w:pPr>
        <w:rPr>
          <w:rFonts w:cs="Times New Roman"/>
        </w:rPr>
      </w:pPr>
    </w:p>
    <w:p w14:paraId="33E06328" w14:textId="77777777" w:rsidR="00E10869" w:rsidRPr="00866AE2" w:rsidRDefault="00E10869" w:rsidP="00B41E96">
      <w:pPr>
        <w:rPr>
          <w:rFonts w:cs="Times New Roman"/>
        </w:rPr>
      </w:pPr>
      <w:r w:rsidRPr="00866AE2">
        <w:rPr>
          <w:rFonts w:cs="Times New Roman"/>
          <w:shd w:val="clear" w:color="auto" w:fill="FFFFFF"/>
        </w:rPr>
        <w:t xml:space="preserve">______. </w:t>
      </w:r>
      <w:r w:rsidRPr="00866AE2">
        <w:rPr>
          <w:rFonts w:cs="Times New Roman"/>
        </w:rPr>
        <w:t xml:space="preserve">Rumo a um feminismo </w:t>
      </w:r>
      <w:proofErr w:type="spellStart"/>
      <w:r w:rsidRPr="00866AE2">
        <w:rPr>
          <w:rFonts w:cs="Times New Roman"/>
        </w:rPr>
        <w:t>descolonial</w:t>
      </w:r>
      <w:proofErr w:type="spellEnd"/>
      <w:r w:rsidRPr="00866AE2">
        <w:rPr>
          <w:rFonts w:cs="Times New Roman"/>
        </w:rPr>
        <w:t>. </w:t>
      </w:r>
      <w:r w:rsidRPr="00866AE2">
        <w:rPr>
          <w:rFonts w:cs="Times New Roman"/>
          <w:b/>
        </w:rPr>
        <w:t>Estudos Feministas</w:t>
      </w:r>
      <w:r w:rsidRPr="00866AE2">
        <w:rPr>
          <w:rFonts w:cs="Times New Roman"/>
        </w:rPr>
        <w:t>, Florianópolis, 22(3): 320, setembro-dezembro/2014.</w:t>
      </w:r>
    </w:p>
    <w:p w14:paraId="4248C182" w14:textId="77777777" w:rsidR="00F57BB7" w:rsidRPr="00866AE2" w:rsidRDefault="00F57BB7" w:rsidP="00B41E96">
      <w:pPr>
        <w:rPr>
          <w:rFonts w:cs="Times New Roman"/>
        </w:rPr>
      </w:pPr>
    </w:p>
    <w:p w14:paraId="7C34791B" w14:textId="082460AE" w:rsidR="00F57BB7" w:rsidRPr="00866AE2" w:rsidRDefault="00F57BB7" w:rsidP="00B41E96">
      <w:pPr>
        <w:rPr>
          <w:rFonts w:cs="Times New Roman"/>
          <w:lang w:val="es-419"/>
        </w:rPr>
      </w:pPr>
      <w:r w:rsidRPr="00866AE2">
        <w:rPr>
          <w:rFonts w:cs="Times New Roman"/>
          <w:shd w:val="clear" w:color="auto" w:fill="FFFFFF"/>
          <w:lang w:val="es-419"/>
        </w:rPr>
        <w:t xml:space="preserve">______. </w:t>
      </w:r>
      <w:r w:rsidRPr="00866AE2">
        <w:rPr>
          <w:rFonts w:cs="Times New Roman"/>
          <w:lang w:val="es-419"/>
        </w:rPr>
        <w:t xml:space="preserve">Subjetividad esclava, colonialidad de género, marginalidad y opresiones múltiples. In: MONTES, Patricia. </w:t>
      </w:r>
      <w:r w:rsidRPr="00866AE2">
        <w:rPr>
          <w:rFonts w:cs="Times New Roman"/>
          <w:b/>
          <w:lang w:val="es-419"/>
        </w:rPr>
        <w:t>Pensando los feminismos en Bolivia</w:t>
      </w:r>
      <w:r w:rsidR="00C81502" w:rsidRPr="00866AE2">
        <w:rPr>
          <w:rFonts w:cs="Times New Roman"/>
          <w:b/>
          <w:lang w:val="es-419"/>
        </w:rPr>
        <w:t>.</w:t>
      </w:r>
      <w:r w:rsidRPr="00866AE2">
        <w:rPr>
          <w:rFonts w:cs="Times New Roman"/>
          <w:lang w:val="es-419"/>
        </w:rPr>
        <w:t xml:space="preserve"> Serie Foros 2. Conexión Fondo de Emancipación, La Paz, Bolivia, p. 129-140, 2012.</w:t>
      </w:r>
    </w:p>
    <w:p w14:paraId="0416FBB2" w14:textId="77777777" w:rsidR="00F57BB7" w:rsidRPr="00866AE2" w:rsidRDefault="00F57BB7" w:rsidP="00B41E96">
      <w:pPr>
        <w:rPr>
          <w:rFonts w:cs="Times New Roman"/>
          <w:lang w:val="es-419"/>
        </w:rPr>
      </w:pPr>
    </w:p>
    <w:p w14:paraId="00C28AF3" w14:textId="77777777" w:rsidR="00F57BB7" w:rsidRPr="00866AE2" w:rsidRDefault="00F57BB7" w:rsidP="00B41E96">
      <w:pPr>
        <w:rPr>
          <w:rFonts w:cs="Times New Roman"/>
          <w:lang w:val="en-US"/>
        </w:rPr>
      </w:pPr>
      <w:r w:rsidRPr="006C6E1A">
        <w:rPr>
          <w:rFonts w:cs="Times New Roman"/>
          <w:shd w:val="clear" w:color="auto" w:fill="FFFFFF"/>
          <w:lang w:val="es-419"/>
        </w:rPr>
        <w:t xml:space="preserve">______. </w:t>
      </w:r>
      <w:proofErr w:type="spellStart"/>
      <w:r w:rsidRPr="006C6E1A">
        <w:rPr>
          <w:rFonts w:cs="Times New Roman"/>
          <w:lang w:val="es-419"/>
        </w:rPr>
        <w:t>Toward</w:t>
      </w:r>
      <w:proofErr w:type="spellEnd"/>
      <w:r w:rsidRPr="006C6E1A">
        <w:rPr>
          <w:rFonts w:cs="Times New Roman"/>
          <w:lang w:val="es-419"/>
        </w:rPr>
        <w:t xml:space="preserve"> a decolonial </w:t>
      </w:r>
      <w:proofErr w:type="spellStart"/>
      <w:r w:rsidRPr="006C6E1A">
        <w:rPr>
          <w:rFonts w:cs="Times New Roman"/>
          <w:lang w:val="es-419"/>
        </w:rPr>
        <w:t>feminism</w:t>
      </w:r>
      <w:proofErr w:type="spellEnd"/>
      <w:r w:rsidRPr="006C6E1A">
        <w:rPr>
          <w:rFonts w:cs="Times New Roman"/>
          <w:lang w:val="es-419"/>
        </w:rPr>
        <w:t xml:space="preserve">. </w:t>
      </w:r>
      <w:proofErr w:type="spellStart"/>
      <w:r w:rsidRPr="00866AE2">
        <w:rPr>
          <w:rFonts w:cs="Times New Roman"/>
          <w:b/>
          <w:lang w:val="en-US"/>
        </w:rPr>
        <w:t>Hypatia</w:t>
      </w:r>
      <w:proofErr w:type="spellEnd"/>
      <w:r w:rsidRPr="00866AE2">
        <w:rPr>
          <w:rFonts w:cs="Times New Roman"/>
          <w:lang w:val="en-US"/>
        </w:rPr>
        <w:t xml:space="preserve">, v. 25, n. </w:t>
      </w:r>
      <w:proofErr w:type="gramStart"/>
      <w:r w:rsidRPr="00866AE2">
        <w:rPr>
          <w:rFonts w:cs="Times New Roman"/>
          <w:lang w:val="en-US"/>
        </w:rPr>
        <w:t>4</w:t>
      </w:r>
      <w:proofErr w:type="gramEnd"/>
      <w:r w:rsidRPr="00866AE2">
        <w:rPr>
          <w:rFonts w:cs="Times New Roman"/>
          <w:lang w:val="en-US"/>
        </w:rPr>
        <w:t>, p. 742-759, 2010.</w:t>
      </w:r>
    </w:p>
    <w:p w14:paraId="425930FE" w14:textId="77777777" w:rsidR="00F57BB7" w:rsidRPr="00866AE2" w:rsidRDefault="00F57BB7" w:rsidP="00B41E96">
      <w:pPr>
        <w:rPr>
          <w:rFonts w:cs="Times New Roman"/>
          <w:lang w:val="en-US"/>
        </w:rPr>
      </w:pPr>
    </w:p>
    <w:p w14:paraId="72B95A43" w14:textId="77777777" w:rsidR="00F57BB7" w:rsidRPr="00096A4D" w:rsidRDefault="00F57BB7" w:rsidP="00B41E96">
      <w:pPr>
        <w:rPr>
          <w:rFonts w:cs="Times New Roman"/>
          <w:lang w:val="es-419"/>
        </w:rPr>
      </w:pPr>
      <w:r w:rsidRPr="00866AE2">
        <w:rPr>
          <w:rFonts w:cs="Times New Roman"/>
          <w:lang w:val="en-US"/>
        </w:rPr>
        <w:t xml:space="preserve">LUGONES, </w:t>
      </w:r>
      <w:proofErr w:type="spellStart"/>
      <w:r w:rsidRPr="00866AE2">
        <w:rPr>
          <w:rFonts w:cs="Times New Roman"/>
          <w:lang w:val="en-US"/>
        </w:rPr>
        <w:t>María</w:t>
      </w:r>
      <w:proofErr w:type="spellEnd"/>
      <w:r w:rsidRPr="00866AE2">
        <w:rPr>
          <w:rFonts w:cs="Times New Roman"/>
          <w:lang w:val="en-US"/>
        </w:rPr>
        <w:t xml:space="preserve"> C.; SPELMAN, Elizabeth V. </w:t>
      </w:r>
      <w:proofErr w:type="gramStart"/>
      <w:r w:rsidRPr="00866AE2">
        <w:rPr>
          <w:rFonts w:cs="Times New Roman"/>
          <w:lang w:val="en-US"/>
        </w:rPr>
        <w:t>Have we got</w:t>
      </w:r>
      <w:proofErr w:type="gramEnd"/>
      <w:r w:rsidRPr="00866AE2">
        <w:rPr>
          <w:rFonts w:cs="Times New Roman"/>
          <w:lang w:val="en-US"/>
        </w:rPr>
        <w:t xml:space="preserve"> a theory for you! Feminist theory, cultural imperialism and the demand for ‘the woman’s voice’. </w:t>
      </w:r>
      <w:proofErr w:type="spellStart"/>
      <w:r w:rsidRPr="00096A4D">
        <w:rPr>
          <w:rFonts w:cs="Times New Roman"/>
          <w:b/>
          <w:lang w:val="es-419"/>
        </w:rPr>
        <w:t>Women’s</w:t>
      </w:r>
      <w:proofErr w:type="spellEnd"/>
      <w:r w:rsidRPr="00096A4D">
        <w:rPr>
          <w:rFonts w:cs="Times New Roman"/>
          <w:b/>
          <w:lang w:val="es-419"/>
        </w:rPr>
        <w:t xml:space="preserve"> </w:t>
      </w:r>
      <w:proofErr w:type="spellStart"/>
      <w:r w:rsidRPr="00096A4D">
        <w:rPr>
          <w:rFonts w:cs="Times New Roman"/>
          <w:b/>
          <w:lang w:val="es-419"/>
        </w:rPr>
        <w:t>Studies</w:t>
      </w:r>
      <w:proofErr w:type="spellEnd"/>
      <w:r w:rsidRPr="00096A4D">
        <w:rPr>
          <w:rFonts w:cs="Times New Roman"/>
          <w:b/>
          <w:lang w:val="es-419"/>
        </w:rPr>
        <w:t xml:space="preserve"> </w:t>
      </w:r>
      <w:proofErr w:type="spellStart"/>
      <w:r w:rsidRPr="00096A4D">
        <w:rPr>
          <w:rFonts w:cs="Times New Roman"/>
          <w:b/>
          <w:lang w:val="es-419"/>
        </w:rPr>
        <w:t>Int</w:t>
      </w:r>
      <w:proofErr w:type="spellEnd"/>
      <w:r w:rsidRPr="00096A4D">
        <w:rPr>
          <w:rFonts w:cs="Times New Roman"/>
          <w:b/>
          <w:lang w:val="es-419"/>
        </w:rPr>
        <w:t xml:space="preserve">. </w:t>
      </w:r>
      <w:proofErr w:type="spellStart"/>
      <w:r w:rsidRPr="00096A4D">
        <w:rPr>
          <w:rFonts w:cs="Times New Roman"/>
          <w:b/>
          <w:lang w:val="es-419"/>
        </w:rPr>
        <w:t>Forum</w:t>
      </w:r>
      <w:proofErr w:type="spellEnd"/>
      <w:r w:rsidRPr="00096A4D">
        <w:rPr>
          <w:rFonts w:cs="Times New Roman"/>
          <w:lang w:val="es-419"/>
        </w:rPr>
        <w:t>, Vol. 6, No. 6., 1983.</w:t>
      </w:r>
    </w:p>
    <w:p w14:paraId="5DD13770" w14:textId="77777777" w:rsidR="005B5977" w:rsidRPr="00096A4D" w:rsidRDefault="005B5977" w:rsidP="00B41E96">
      <w:pPr>
        <w:rPr>
          <w:rFonts w:cs="Times New Roman"/>
          <w:lang w:val="es-419"/>
        </w:rPr>
      </w:pPr>
    </w:p>
    <w:p w14:paraId="5FB51E34" w14:textId="77777777" w:rsidR="008E6BB2" w:rsidRPr="00866AE2" w:rsidRDefault="008E6BB2" w:rsidP="008E6BB2">
      <w:pPr>
        <w:rPr>
          <w:lang w:val="es-419"/>
        </w:rPr>
      </w:pPr>
      <w:r w:rsidRPr="00866AE2">
        <w:rPr>
          <w:lang w:val="es-419"/>
        </w:rPr>
        <w:t>MALDONADO-TORRES, Nelson. Sobre la colonialidad del ser: contribuciones al desarrollo de un concepto.</w:t>
      </w:r>
      <w:r w:rsidRPr="00866AE2">
        <w:rPr>
          <w:b/>
          <w:lang w:val="es-419"/>
        </w:rPr>
        <w:t> </w:t>
      </w:r>
      <w:r w:rsidRPr="00866AE2">
        <w:rPr>
          <w:i/>
          <w:lang w:val="es-419"/>
        </w:rPr>
        <w:t>In:</w:t>
      </w:r>
      <w:r w:rsidRPr="00866AE2">
        <w:rPr>
          <w:lang w:val="es-419"/>
        </w:rPr>
        <w:t xml:space="preserve"> CASTRO-GÓMEZ, Santiago; GROSFOGUEL, Ramón. </w:t>
      </w:r>
      <w:r w:rsidRPr="00866AE2">
        <w:rPr>
          <w:b/>
          <w:lang w:val="es-419"/>
        </w:rPr>
        <w:t>El giro decolonial</w:t>
      </w:r>
      <w:r w:rsidRPr="00866AE2">
        <w:rPr>
          <w:lang w:val="es-419"/>
        </w:rPr>
        <w:t>: re</w:t>
      </w:r>
      <w:r w:rsidRPr="00866AE2">
        <w:t>ﬂ</w:t>
      </w:r>
      <w:proofErr w:type="spellStart"/>
      <w:r w:rsidRPr="00866AE2">
        <w:rPr>
          <w:lang w:val="es-419"/>
        </w:rPr>
        <w:t>exiones</w:t>
      </w:r>
      <w:proofErr w:type="spellEnd"/>
      <w:r w:rsidRPr="00866AE2">
        <w:rPr>
          <w:lang w:val="es-419"/>
        </w:rPr>
        <w:t xml:space="preserve"> para una diversidad epistémica más allá del capitalismo global. Bogotá: Siglo del Hombre Editores; Universidad Central, Instituto de Estudios Sociales Contemporáneos y </w:t>
      </w:r>
      <w:proofErr w:type="spellStart"/>
      <w:r w:rsidRPr="00866AE2">
        <w:rPr>
          <w:lang w:val="es-419"/>
        </w:rPr>
        <w:t>Ponti</w:t>
      </w:r>
      <w:proofErr w:type="spellEnd"/>
      <w:r w:rsidRPr="00866AE2">
        <w:t>ﬁ</w:t>
      </w:r>
      <w:proofErr w:type="spellStart"/>
      <w:r w:rsidRPr="00866AE2">
        <w:rPr>
          <w:lang w:val="es-419"/>
        </w:rPr>
        <w:t>cia</w:t>
      </w:r>
      <w:proofErr w:type="spellEnd"/>
      <w:r w:rsidRPr="00866AE2">
        <w:rPr>
          <w:lang w:val="es-419"/>
        </w:rPr>
        <w:t xml:space="preserve"> Universidad Javeriana, Instituto Pensar, 2007.</w:t>
      </w:r>
    </w:p>
    <w:p w14:paraId="5BD6EFA9" w14:textId="77777777" w:rsidR="008E6BB2" w:rsidRPr="00866AE2" w:rsidRDefault="008E6BB2" w:rsidP="00B41E96">
      <w:pPr>
        <w:rPr>
          <w:rFonts w:cs="Times New Roman"/>
          <w:lang w:val="es-419"/>
        </w:rPr>
      </w:pPr>
    </w:p>
    <w:p w14:paraId="4BC8A769" w14:textId="7D165BEB" w:rsidR="00F57BB7" w:rsidRPr="00866AE2" w:rsidRDefault="005B5977" w:rsidP="00B41E96">
      <w:pPr>
        <w:rPr>
          <w:rFonts w:cs="Times New Roman"/>
        </w:rPr>
      </w:pPr>
      <w:r w:rsidRPr="00866AE2">
        <w:rPr>
          <w:rFonts w:cs="Times New Roman"/>
        </w:rPr>
        <w:t xml:space="preserve">MANCEBO, Deise. Reforma da educação superior: o debate sobre a igualdade no acesso. </w:t>
      </w:r>
      <w:r w:rsidRPr="00866AE2">
        <w:rPr>
          <w:rFonts w:cs="Times New Roman"/>
          <w:i/>
        </w:rPr>
        <w:t>In</w:t>
      </w:r>
      <w:r w:rsidRPr="00866AE2">
        <w:rPr>
          <w:rFonts w:cs="Times New Roman"/>
        </w:rPr>
        <w:t xml:space="preserve">: BITTAR, </w:t>
      </w:r>
      <w:proofErr w:type="spellStart"/>
      <w:r w:rsidRPr="00866AE2">
        <w:rPr>
          <w:rFonts w:cs="Times New Roman"/>
        </w:rPr>
        <w:t>Mariluce</w:t>
      </w:r>
      <w:proofErr w:type="spellEnd"/>
      <w:r w:rsidRPr="00866AE2">
        <w:rPr>
          <w:rFonts w:cs="Times New Roman"/>
        </w:rPr>
        <w:t>; OLIVEIRA, João Ferreira de; MOROSINI, Marilia da Costa (Org.). </w:t>
      </w:r>
      <w:r w:rsidRPr="00866AE2">
        <w:rPr>
          <w:rFonts w:cs="Times New Roman"/>
          <w:b/>
        </w:rPr>
        <w:t>Educação superior no Brasil</w:t>
      </w:r>
      <w:r w:rsidRPr="00866AE2">
        <w:rPr>
          <w:rFonts w:cs="Times New Roman"/>
        </w:rPr>
        <w:t>: 10 anos pós-LDB. Brasília: Inep, 2008.</w:t>
      </w:r>
    </w:p>
    <w:p w14:paraId="19EAF3F7" w14:textId="77777777" w:rsidR="005B5977" w:rsidRPr="00866AE2" w:rsidRDefault="005B5977" w:rsidP="00B41E96">
      <w:pPr>
        <w:rPr>
          <w:rFonts w:cs="Times New Roman"/>
        </w:rPr>
      </w:pPr>
    </w:p>
    <w:p w14:paraId="6BCB56B6" w14:textId="77777777" w:rsidR="00F57BB7" w:rsidRPr="00866AE2" w:rsidRDefault="00F57BB7" w:rsidP="00B41E96">
      <w:pPr>
        <w:rPr>
          <w:rFonts w:cs="Times New Roman"/>
        </w:rPr>
      </w:pPr>
      <w:r w:rsidRPr="00866AE2">
        <w:rPr>
          <w:rFonts w:cs="Times New Roman"/>
        </w:rPr>
        <w:t xml:space="preserve">MASO, </w:t>
      </w:r>
      <w:proofErr w:type="spellStart"/>
      <w:r w:rsidRPr="00866AE2">
        <w:rPr>
          <w:rFonts w:cs="Times New Roman"/>
        </w:rPr>
        <w:t>Tchella</w:t>
      </w:r>
      <w:proofErr w:type="spellEnd"/>
      <w:r w:rsidRPr="00866AE2">
        <w:rPr>
          <w:rFonts w:cs="Times New Roman"/>
        </w:rPr>
        <w:t xml:space="preserve"> Fernandes; YATIM, Leila. A (de) colonialidade do saber: uma análise a partir da Universidade Federal da Integração Latino-Americana (</w:t>
      </w:r>
      <w:proofErr w:type="spellStart"/>
      <w:r w:rsidRPr="00866AE2">
        <w:rPr>
          <w:rFonts w:cs="Times New Roman"/>
        </w:rPr>
        <w:t>Unila</w:t>
      </w:r>
      <w:proofErr w:type="spellEnd"/>
      <w:r w:rsidRPr="00866AE2">
        <w:rPr>
          <w:rFonts w:cs="Times New Roman"/>
        </w:rPr>
        <w:t>). </w:t>
      </w:r>
      <w:r w:rsidRPr="00866AE2">
        <w:rPr>
          <w:rFonts w:cs="Times New Roman"/>
          <w:b/>
        </w:rPr>
        <w:t>Revista Paidéia</w:t>
      </w:r>
      <w:r w:rsidRPr="00866AE2">
        <w:rPr>
          <w:rFonts w:cs="Times New Roman"/>
        </w:rPr>
        <w:t>, v. 11, n. 16, 2014.</w:t>
      </w:r>
    </w:p>
    <w:p w14:paraId="72CA6FB6" w14:textId="77777777" w:rsidR="00F57BB7" w:rsidRPr="00866AE2" w:rsidRDefault="00F57BB7" w:rsidP="00B41E96">
      <w:pPr>
        <w:rPr>
          <w:ins w:id="432" w:author="Usuário do Windows" w:date="2020-05-18T18:09:00Z"/>
          <w:rFonts w:cs="Times New Roman"/>
        </w:rPr>
      </w:pPr>
    </w:p>
    <w:p w14:paraId="579AEEA9" w14:textId="5C7413A6" w:rsidR="00042AC5" w:rsidRPr="00866AE2" w:rsidRDefault="00042AC5" w:rsidP="00B41E96">
      <w:pPr>
        <w:rPr>
          <w:ins w:id="433" w:author="Isabela Grossi" w:date="2020-05-27T17:30:00Z"/>
          <w:rFonts w:cs="Times New Roman"/>
        </w:rPr>
      </w:pPr>
      <w:ins w:id="434" w:author="Usuário do Windows" w:date="2020-05-18T18:09:00Z">
        <w:r w:rsidRPr="00C70E5D">
          <w:rPr>
            <w:rFonts w:cs="Times New Roman"/>
            <w:highlight w:val="yellow"/>
          </w:rPr>
          <w:t>MESQUITA, M.R.</w:t>
        </w:r>
      </w:ins>
      <w:ins w:id="435" w:author="Usuário do Windows" w:date="2020-05-18T18:10:00Z">
        <w:r w:rsidRPr="00C70E5D">
          <w:rPr>
            <w:rFonts w:cs="Times New Roman"/>
            <w:highlight w:val="yellow"/>
          </w:rPr>
          <w:t xml:space="preserve"> Cultura e política: A experiência dos coletivos de cultura no movimento estudantil.</w:t>
        </w:r>
      </w:ins>
      <w:ins w:id="436" w:author="Usuário do Windows" w:date="2020-05-18T18:11:00Z">
        <w:r w:rsidRPr="00C70E5D">
          <w:rPr>
            <w:rFonts w:cs="Times New Roman"/>
            <w:highlight w:val="yellow"/>
          </w:rPr>
          <w:t xml:space="preserve"> Revista Crítica de Ciências Sociais. v.81, 2008, p. 179-207</w:t>
        </w:r>
      </w:ins>
      <w:ins w:id="437" w:author="Isabela Grossi" w:date="2020-05-27T17:30:00Z">
        <w:r w:rsidR="00A916B2" w:rsidRPr="00C70E5D">
          <w:rPr>
            <w:rFonts w:cs="Times New Roman"/>
            <w:highlight w:val="yellow"/>
          </w:rPr>
          <w:t>.</w:t>
        </w:r>
      </w:ins>
    </w:p>
    <w:p w14:paraId="55C75E28" w14:textId="77777777" w:rsidR="00A916B2" w:rsidRPr="00866AE2" w:rsidRDefault="00A916B2" w:rsidP="00B41E96">
      <w:pPr>
        <w:rPr>
          <w:rFonts w:cs="Times New Roman"/>
        </w:rPr>
      </w:pPr>
    </w:p>
    <w:p w14:paraId="5B2C9306" w14:textId="77777777" w:rsidR="00F57BB7" w:rsidRPr="00866AE2" w:rsidRDefault="00F57BB7" w:rsidP="00B41E96">
      <w:pPr>
        <w:rPr>
          <w:rFonts w:cs="Times New Roman"/>
        </w:rPr>
      </w:pPr>
      <w:r w:rsidRPr="00866AE2">
        <w:rPr>
          <w:rFonts w:cs="Times New Roman"/>
        </w:rPr>
        <w:t>MIGLIEVICH-RIBEIRO, Adelia; PRAZERES, Lílian Lima Gonçalves dos. A produção da Subalternidade sob a ótica pós-colonial (e decolonial): algumas leituras. </w:t>
      </w:r>
      <w:r w:rsidRPr="00866AE2">
        <w:rPr>
          <w:rFonts w:cs="Times New Roman"/>
          <w:b/>
        </w:rPr>
        <w:t>Temáticas</w:t>
      </w:r>
      <w:r w:rsidRPr="00866AE2">
        <w:rPr>
          <w:rFonts w:cs="Times New Roman"/>
        </w:rPr>
        <w:t>, Campinas, 23, (45/46): 25-52, fev./dez. 2015.</w:t>
      </w:r>
    </w:p>
    <w:p w14:paraId="58113B66" w14:textId="77777777" w:rsidR="00E10869" w:rsidRPr="00866AE2" w:rsidRDefault="00E10869" w:rsidP="00B41E96">
      <w:pPr>
        <w:rPr>
          <w:rFonts w:cs="Times New Roman"/>
        </w:rPr>
      </w:pPr>
    </w:p>
    <w:p w14:paraId="28209950" w14:textId="77777777" w:rsidR="00E64C88" w:rsidRPr="00866AE2" w:rsidRDefault="00E64C88" w:rsidP="00B41E96">
      <w:pPr>
        <w:rPr>
          <w:rFonts w:cs="Times New Roman"/>
        </w:rPr>
      </w:pPr>
      <w:r w:rsidRPr="00866AE2">
        <w:rPr>
          <w:rFonts w:cs="Times New Roman"/>
        </w:rPr>
        <w:t xml:space="preserve">MIGLIORIN, Cezar. </w:t>
      </w:r>
      <w:r w:rsidRPr="00866AE2">
        <w:rPr>
          <w:rFonts w:cs="Times New Roman"/>
          <w:b/>
        </w:rPr>
        <w:t>O que é um coletivo</w:t>
      </w:r>
      <w:r w:rsidRPr="00866AE2">
        <w:rPr>
          <w:rFonts w:cs="Times New Roman"/>
        </w:rPr>
        <w:t>. Teia-2002/2012. Belo Horizonte: Teia, 2012.</w:t>
      </w:r>
    </w:p>
    <w:p w14:paraId="76B0B10F" w14:textId="77777777" w:rsidR="005B5977" w:rsidRPr="00866AE2" w:rsidRDefault="005B5977" w:rsidP="00B41E96">
      <w:pPr>
        <w:rPr>
          <w:rFonts w:cs="Times New Roman"/>
        </w:rPr>
      </w:pPr>
    </w:p>
    <w:p w14:paraId="73858A2D" w14:textId="1F12606C" w:rsidR="005B5977" w:rsidRPr="00866AE2" w:rsidRDefault="005B5977" w:rsidP="00B41E96">
      <w:pPr>
        <w:rPr>
          <w:rFonts w:cs="Times New Roman"/>
        </w:rPr>
      </w:pPr>
      <w:r w:rsidRPr="00866AE2">
        <w:rPr>
          <w:rFonts w:cs="Times New Roman"/>
        </w:rPr>
        <w:t xml:space="preserve">MIGNOLO, Walter D.  </w:t>
      </w:r>
      <w:r w:rsidRPr="00866AE2">
        <w:rPr>
          <w:rFonts w:cs="Times New Roman"/>
          <w:b/>
        </w:rPr>
        <w:t>A colonialidade de cabo a rabo: o hemisfério ocidental no horizonte conceitual da modernidade</w:t>
      </w:r>
      <w:r w:rsidRPr="00866AE2">
        <w:rPr>
          <w:rFonts w:cs="Times New Roman"/>
        </w:rPr>
        <w:t>. Buenos Aires: CLACSO, 2005.</w:t>
      </w:r>
    </w:p>
    <w:p w14:paraId="05A66310" w14:textId="77777777" w:rsidR="005D66EA" w:rsidRPr="00866AE2" w:rsidRDefault="005D66EA" w:rsidP="00B41E96">
      <w:pPr>
        <w:rPr>
          <w:rFonts w:cs="Times New Roman"/>
        </w:rPr>
      </w:pPr>
    </w:p>
    <w:p w14:paraId="5B331DD9" w14:textId="165BE4E3" w:rsidR="005D66EA" w:rsidRPr="00866AE2" w:rsidRDefault="005D66EA" w:rsidP="00B41E96">
      <w:pPr>
        <w:rPr>
          <w:rFonts w:cs="Times New Roman"/>
        </w:rPr>
      </w:pPr>
      <w:r w:rsidRPr="00866AE2">
        <w:rPr>
          <w:rFonts w:cs="Times New Roman"/>
        </w:rPr>
        <w:lastRenderedPageBreak/>
        <w:t>MIGUEL, Sylvia. Preconceitos e estereótipos impactam progressão da mulher na ciência.</w:t>
      </w:r>
      <w:r w:rsidRPr="00866AE2">
        <w:rPr>
          <w:rFonts w:cs="Times New Roman"/>
          <w:b/>
        </w:rPr>
        <w:t xml:space="preserve"> Jornal da USP</w:t>
      </w:r>
      <w:r w:rsidRPr="00866AE2">
        <w:rPr>
          <w:rFonts w:cs="Times New Roman"/>
        </w:rPr>
        <w:t>. Publicado 13/10/2016. Disponível em: &lt;http://jornal.usp.br/universidade/preconceitos-e-estereotipos-impactam-progressao-da-mulher-na</w:t>
      </w:r>
      <w:r w:rsidR="00C81502" w:rsidRPr="00866AE2">
        <w:rPr>
          <w:rFonts w:cs="Times New Roman"/>
        </w:rPr>
        <w:t>-ciencia/&gt; Acesso em: 19/01/2020</w:t>
      </w:r>
      <w:r w:rsidRPr="00866AE2">
        <w:rPr>
          <w:rFonts w:cs="Times New Roman"/>
        </w:rPr>
        <w:t>.</w:t>
      </w:r>
    </w:p>
    <w:p w14:paraId="530D0125" w14:textId="77777777" w:rsidR="00E64C88" w:rsidRPr="00866AE2" w:rsidRDefault="00E64C88" w:rsidP="00B41E96">
      <w:pPr>
        <w:rPr>
          <w:rFonts w:cs="Times New Roman"/>
        </w:rPr>
      </w:pPr>
    </w:p>
    <w:p w14:paraId="34F1D730" w14:textId="77777777" w:rsidR="00E64C88" w:rsidRPr="00866AE2" w:rsidRDefault="00E64C88" w:rsidP="00B41E96">
      <w:pPr>
        <w:rPr>
          <w:rFonts w:cs="Times New Roman"/>
          <w:shd w:val="clear" w:color="auto" w:fill="FFFFFF"/>
        </w:rPr>
      </w:pPr>
      <w:r w:rsidRPr="00866AE2">
        <w:rPr>
          <w:rFonts w:cs="Times New Roman"/>
          <w:shd w:val="clear" w:color="auto" w:fill="FFFFFF"/>
        </w:rPr>
        <w:t>MINAYO, Maria Cecília de Souza. Trabalho de campo: contexto de observação, interação e descoberta. In: MINAYO, Maria Cecília de Souza; DESLANDES, Suely Ferreira; GOMES, Romeu. </w:t>
      </w:r>
      <w:r w:rsidRPr="00866AE2">
        <w:rPr>
          <w:rFonts w:cs="Times New Roman"/>
          <w:b/>
          <w:bCs/>
          <w:shd w:val="clear" w:color="auto" w:fill="FFFFFF"/>
        </w:rPr>
        <w:t>Pesquisa social: teoria, método e criatividade</w:t>
      </w:r>
      <w:r w:rsidRPr="00866AE2">
        <w:rPr>
          <w:rFonts w:cs="Times New Roman"/>
          <w:shd w:val="clear" w:color="auto" w:fill="FFFFFF"/>
        </w:rPr>
        <w:t>. 32 ed. Petr</w:t>
      </w:r>
      <w:r w:rsidR="00E10869" w:rsidRPr="00866AE2">
        <w:rPr>
          <w:rFonts w:cs="Times New Roman"/>
          <w:shd w:val="clear" w:color="auto" w:fill="FFFFFF"/>
        </w:rPr>
        <w:t>ópolis, RJ: Editora Vozes, 2012</w:t>
      </w:r>
      <w:r w:rsidRPr="00866AE2">
        <w:rPr>
          <w:rFonts w:cs="Times New Roman"/>
          <w:shd w:val="clear" w:color="auto" w:fill="FFFFFF"/>
        </w:rPr>
        <w:t>.</w:t>
      </w:r>
    </w:p>
    <w:p w14:paraId="3CD911BF" w14:textId="77777777" w:rsidR="005D66EA" w:rsidRPr="00866AE2" w:rsidRDefault="005D66EA" w:rsidP="00B41E96">
      <w:pPr>
        <w:pStyle w:val="Normal1"/>
        <w:jc w:val="both"/>
        <w:rPr>
          <w:rFonts w:ascii="Times New Roman" w:eastAsia="Times New Roman" w:hAnsi="Times New Roman" w:cs="Times New Roman"/>
          <w:color w:val="auto"/>
        </w:rPr>
      </w:pPr>
    </w:p>
    <w:p w14:paraId="6E8AA6E6" w14:textId="3CEBF443" w:rsidR="008640E3" w:rsidRPr="00866AE2" w:rsidRDefault="008640E3" w:rsidP="00B41E96">
      <w:pPr>
        <w:rPr>
          <w:rFonts w:cs="Times New Roman"/>
        </w:rPr>
      </w:pPr>
      <w:r w:rsidRPr="00866AE2">
        <w:rPr>
          <w:rFonts w:cs="Times New Roman"/>
        </w:rPr>
        <w:t>MINELLA, Luzinete Simões. Temáticas prioritárias no campo de gênero e ciências no Brasil: raça/etnia, uma lacuna? </w:t>
      </w:r>
      <w:r w:rsidRPr="00866AE2">
        <w:rPr>
          <w:rFonts w:cs="Times New Roman"/>
          <w:b/>
        </w:rPr>
        <w:t xml:space="preserve">Cadernos </w:t>
      </w:r>
      <w:proofErr w:type="spellStart"/>
      <w:r w:rsidRPr="00866AE2">
        <w:rPr>
          <w:rFonts w:cs="Times New Roman"/>
          <w:b/>
        </w:rPr>
        <w:t>Pagu</w:t>
      </w:r>
      <w:proofErr w:type="spellEnd"/>
      <w:r w:rsidRPr="00866AE2">
        <w:rPr>
          <w:rFonts w:cs="Times New Roman"/>
        </w:rPr>
        <w:t>, n. 40, p. 95-140, 2013.</w:t>
      </w:r>
    </w:p>
    <w:p w14:paraId="14A891AA" w14:textId="77777777" w:rsidR="00677A41" w:rsidRPr="00866AE2" w:rsidRDefault="00677A41" w:rsidP="00B41E96">
      <w:pPr>
        <w:rPr>
          <w:rFonts w:cs="Times New Roman"/>
        </w:rPr>
      </w:pPr>
    </w:p>
    <w:p w14:paraId="7FDD60E0" w14:textId="77777777" w:rsidR="00677A41" w:rsidRPr="00866AE2" w:rsidRDefault="00677A41" w:rsidP="00B41E96">
      <w:r w:rsidRPr="00866AE2">
        <w:t xml:space="preserve">MONTEIRO, Jéssica Oliveira. Que a universidade se pinte de povo. </w:t>
      </w:r>
      <w:r w:rsidRPr="00866AE2">
        <w:rPr>
          <w:b/>
        </w:rPr>
        <w:t>Serv. Soc. Soc</w:t>
      </w:r>
      <w:r w:rsidRPr="00866AE2">
        <w:t>., São Paulo, n. 129, p. 265-284, maio/ago. 2017.</w:t>
      </w:r>
    </w:p>
    <w:p w14:paraId="398A85E1" w14:textId="77777777" w:rsidR="005B5977" w:rsidRPr="00866AE2" w:rsidRDefault="005B5977" w:rsidP="00B41E96"/>
    <w:p w14:paraId="123EDF95" w14:textId="4BE72B73" w:rsidR="005B5977" w:rsidRPr="00866AE2" w:rsidRDefault="005B5977" w:rsidP="00B41E96">
      <w:r w:rsidRPr="00866AE2">
        <w:t xml:space="preserve">OLIVEIRA, Luiz Fernandes de; CANDAU, Vera Maria Ferrão. Pedagogia decolonial e educação antirracista e intercultural no Brasil. </w:t>
      </w:r>
      <w:r w:rsidRPr="00866AE2">
        <w:rPr>
          <w:b/>
        </w:rPr>
        <w:t>Educação em Revista</w:t>
      </w:r>
      <w:r w:rsidRPr="00866AE2">
        <w:t>, Belo Horizonte, v. 26, n. 1, p. 15-40, abr. 2010.</w:t>
      </w:r>
    </w:p>
    <w:p w14:paraId="5831AF94" w14:textId="77777777" w:rsidR="00E64C88" w:rsidRPr="00866AE2" w:rsidRDefault="00E64C88" w:rsidP="00B41E96">
      <w:pPr>
        <w:rPr>
          <w:rFonts w:cs="Times New Roman"/>
        </w:rPr>
      </w:pPr>
    </w:p>
    <w:p w14:paraId="05299B82" w14:textId="77777777" w:rsidR="00E64C88" w:rsidRPr="00866AE2" w:rsidRDefault="00E64C88" w:rsidP="00B41E96">
      <w:pPr>
        <w:rPr>
          <w:ins w:id="438" w:author="Isabela Grossi" w:date="2020-05-27T17:52:00Z"/>
          <w:rFonts w:cs="Times New Roman"/>
          <w:lang w:val="es-419"/>
        </w:rPr>
      </w:pPr>
      <w:r w:rsidRPr="00866AE2">
        <w:rPr>
          <w:rFonts w:cs="Times New Roman"/>
        </w:rPr>
        <w:t xml:space="preserve">PAREDES, Julieta C.; GUZMÁN, Adriana A. </w:t>
      </w:r>
      <w:r w:rsidRPr="00866AE2">
        <w:rPr>
          <w:rFonts w:cs="Times New Roman"/>
          <w:b/>
        </w:rPr>
        <w:t xml:space="preserve">El </w:t>
      </w:r>
      <w:proofErr w:type="spellStart"/>
      <w:r w:rsidRPr="00866AE2">
        <w:rPr>
          <w:rFonts w:cs="Times New Roman"/>
          <w:b/>
        </w:rPr>
        <w:t>Tejido</w:t>
      </w:r>
      <w:proofErr w:type="spellEnd"/>
      <w:r w:rsidRPr="00866AE2">
        <w:rPr>
          <w:rFonts w:cs="Times New Roman"/>
          <w:b/>
        </w:rPr>
        <w:t xml:space="preserve"> de </w:t>
      </w:r>
      <w:proofErr w:type="spellStart"/>
      <w:r w:rsidRPr="00866AE2">
        <w:rPr>
          <w:rFonts w:cs="Times New Roman"/>
          <w:b/>
        </w:rPr>
        <w:t>la</w:t>
      </w:r>
      <w:proofErr w:type="spellEnd"/>
      <w:r w:rsidRPr="00866AE2">
        <w:rPr>
          <w:rFonts w:cs="Times New Roman"/>
          <w:b/>
        </w:rPr>
        <w:t xml:space="preserve"> </w:t>
      </w:r>
      <w:proofErr w:type="spellStart"/>
      <w:r w:rsidRPr="00866AE2">
        <w:rPr>
          <w:rFonts w:cs="Times New Roman"/>
          <w:b/>
        </w:rPr>
        <w:t>Rebeldía</w:t>
      </w:r>
      <w:proofErr w:type="spellEnd"/>
      <w:r w:rsidRPr="00866AE2">
        <w:rPr>
          <w:rFonts w:cs="Times New Roman"/>
          <w:b/>
        </w:rPr>
        <w:t xml:space="preserve">. </w:t>
      </w:r>
      <w:r w:rsidRPr="00866AE2">
        <w:rPr>
          <w:rFonts w:cs="Times New Roman"/>
          <w:b/>
          <w:lang w:val="es-419"/>
        </w:rPr>
        <w:t xml:space="preserve">Que es el feminismo </w:t>
      </w:r>
      <w:proofErr w:type="spellStart"/>
      <w:r w:rsidRPr="00866AE2">
        <w:rPr>
          <w:rFonts w:cs="Times New Roman"/>
          <w:b/>
          <w:lang w:val="es-419"/>
        </w:rPr>
        <w:t>comunitário</w:t>
      </w:r>
      <w:proofErr w:type="spellEnd"/>
      <w:r w:rsidRPr="00866AE2">
        <w:rPr>
          <w:rFonts w:cs="Times New Roman"/>
          <w:b/>
          <w:lang w:val="es-419"/>
        </w:rPr>
        <w:t>?</w:t>
      </w:r>
      <w:r w:rsidRPr="00866AE2">
        <w:rPr>
          <w:rFonts w:cs="Times New Roman"/>
          <w:lang w:val="es-419"/>
        </w:rPr>
        <w:t xml:space="preserve"> La Paz: Comunidad Mujeres Creando Comunidad, 2014.</w:t>
      </w:r>
    </w:p>
    <w:p w14:paraId="42547E43" w14:textId="77777777" w:rsidR="00E24A12" w:rsidRPr="00096A4D" w:rsidRDefault="00E24A12" w:rsidP="00B41E96">
      <w:pPr>
        <w:rPr>
          <w:ins w:id="439" w:author="Isabela Grossi" w:date="2020-05-31T17:50:00Z"/>
          <w:rFonts w:cs="Times New Roman"/>
          <w:lang w:val="es-419"/>
        </w:rPr>
      </w:pPr>
    </w:p>
    <w:p w14:paraId="4E4EE741" w14:textId="312D79DA" w:rsidR="00E24A12" w:rsidRPr="00C70E5D" w:rsidRDefault="00E24A12" w:rsidP="00E24A12">
      <w:pPr>
        <w:rPr>
          <w:ins w:id="440" w:author="Isabela Grossi" w:date="2020-05-31T17:50:00Z"/>
          <w:highlight w:val="yellow"/>
        </w:rPr>
      </w:pPr>
      <w:ins w:id="441" w:author="Isabela Grossi" w:date="2020-05-31T17:50:00Z">
        <w:r w:rsidRPr="00C70E5D">
          <w:rPr>
            <w:highlight w:val="yellow"/>
          </w:rPr>
          <w:t xml:space="preserve">PORTAL UFLA, Universidade Federal de Lavras. Mulheres no ensino superior: aumento de mulheres no ensino superior é analisado por pesquisa da UFLA. </w:t>
        </w:r>
        <w:r w:rsidRPr="00C70E5D">
          <w:rPr>
            <w:b/>
            <w:highlight w:val="yellow"/>
          </w:rPr>
          <w:t>Notícias, Pesquisa e Inovação</w:t>
        </w:r>
        <w:r w:rsidRPr="00C70E5D">
          <w:rPr>
            <w:highlight w:val="yellow"/>
          </w:rPr>
          <w:t xml:space="preserve">. Escrito por </w:t>
        </w:r>
        <w:proofErr w:type="spellStart"/>
        <w:r w:rsidRPr="00C70E5D">
          <w:rPr>
            <w:highlight w:val="yellow"/>
          </w:rPr>
          <w:t>Greicielle</w:t>
        </w:r>
        <w:proofErr w:type="spellEnd"/>
        <w:r w:rsidRPr="00C70E5D">
          <w:rPr>
            <w:highlight w:val="yellow"/>
          </w:rPr>
          <w:t xml:space="preserve"> Santos. Publicado: Segunda, 11 mar. 2019. Disponível em: &lt;https://ufla.br/noticias/pesquisa/12728-aumento-de-mulheres-no-ensino-superior-e-analisado-por-pesquisa-da-ufla&gt; Acesso em: </w:t>
        </w:r>
      </w:ins>
      <w:ins w:id="442" w:author="Isabela Grossi" w:date="2020-05-31T17:54:00Z">
        <w:r w:rsidRPr="00C70E5D">
          <w:rPr>
            <w:highlight w:val="yellow"/>
          </w:rPr>
          <w:t>23/05/2020</w:t>
        </w:r>
      </w:ins>
      <w:ins w:id="443" w:author="Isabela Grossi" w:date="2020-05-31T17:50:00Z">
        <w:r w:rsidRPr="00C70E5D">
          <w:rPr>
            <w:highlight w:val="yellow"/>
          </w:rPr>
          <w:t>.</w:t>
        </w:r>
      </w:ins>
    </w:p>
    <w:p w14:paraId="440A8F91" w14:textId="77777777" w:rsidR="00E24A12" w:rsidRPr="00C70E5D" w:rsidRDefault="00E24A12" w:rsidP="00E24A12">
      <w:pPr>
        <w:rPr>
          <w:ins w:id="444" w:author="Isabela Grossi" w:date="2020-05-31T17:50:00Z"/>
          <w:highlight w:val="yellow"/>
        </w:rPr>
      </w:pPr>
    </w:p>
    <w:p w14:paraId="6432772E" w14:textId="1013DCA2" w:rsidR="00E24A12" w:rsidRPr="00C70E5D" w:rsidRDefault="00E24A12" w:rsidP="00E24A12">
      <w:pPr>
        <w:rPr>
          <w:ins w:id="445" w:author="Isabela Grossi" w:date="2020-05-31T17:50:00Z"/>
          <w:highlight w:val="yellow"/>
        </w:rPr>
      </w:pPr>
      <w:ins w:id="446" w:author="Isabela Grossi" w:date="2020-05-31T17:50:00Z">
        <w:r w:rsidRPr="00C70E5D">
          <w:rPr>
            <w:highlight w:val="yellow"/>
          </w:rPr>
          <w:t xml:space="preserve">PORTAL UFLA, Universidade Federal de Lavras. Nota de esclarecimento sobre a recepção de calouros da UFLA. </w:t>
        </w:r>
        <w:r w:rsidRPr="00C70E5D">
          <w:rPr>
            <w:b/>
            <w:highlight w:val="yellow"/>
          </w:rPr>
          <w:t>Notícias, Terciarias</w:t>
        </w:r>
        <w:r w:rsidRPr="00C70E5D">
          <w:rPr>
            <w:highlight w:val="yellow"/>
          </w:rPr>
          <w:t xml:space="preserve">. Escrito por Direção Executiva da Universidade Federal de Lavras. Publicado: </w:t>
        </w:r>
        <w:proofErr w:type="gramStart"/>
        <w:r w:rsidRPr="00C70E5D">
          <w:rPr>
            <w:highlight w:val="yellow"/>
          </w:rPr>
          <w:t>07 março de 2018</w:t>
        </w:r>
        <w:proofErr w:type="gramEnd"/>
        <w:r w:rsidRPr="00C70E5D">
          <w:rPr>
            <w:highlight w:val="yellow"/>
          </w:rPr>
          <w:t>. Disponível em: &lt;</w:t>
        </w:r>
        <w:r w:rsidRPr="00C70E5D">
          <w:rPr>
            <w:highlight w:val="yellow"/>
          </w:rPr>
          <w:fldChar w:fldCharType="begin"/>
        </w:r>
        <w:r w:rsidRPr="00C70E5D">
          <w:rPr>
            <w:highlight w:val="yellow"/>
          </w:rPr>
          <w:instrText xml:space="preserve"> HYPERLINK "http://www.ufla.br/dcom/2018/03/07/nota-de-esclarecimento-sobre-a-recepcao-de-calouros-da-ufla/" </w:instrText>
        </w:r>
        <w:r w:rsidRPr="00C70E5D">
          <w:rPr>
            <w:highlight w:val="yellow"/>
          </w:rPr>
          <w:fldChar w:fldCharType="separate"/>
        </w:r>
        <w:r w:rsidRPr="00C70E5D">
          <w:rPr>
            <w:rStyle w:val="Hyperlink"/>
            <w:highlight w:val="yellow"/>
          </w:rPr>
          <w:t>http://www.ufla.br/dcom/2018/03/07/nota-de-esclarecimento-sobre-a-recepcao-de-calouros-da-ufla/</w:t>
        </w:r>
        <w:r w:rsidRPr="00C70E5D">
          <w:rPr>
            <w:highlight w:val="yellow"/>
          </w:rPr>
          <w:fldChar w:fldCharType="end"/>
        </w:r>
        <w:r w:rsidRPr="00C70E5D">
          <w:rPr>
            <w:highlight w:val="yellow"/>
          </w:rPr>
          <w:t xml:space="preserve">&gt;. Acesso em: </w:t>
        </w:r>
      </w:ins>
      <w:ins w:id="447" w:author="Isabela Grossi" w:date="2020-05-31T17:54:00Z">
        <w:r w:rsidRPr="00C70E5D">
          <w:rPr>
            <w:highlight w:val="yellow"/>
          </w:rPr>
          <w:t>31/05/2020</w:t>
        </w:r>
      </w:ins>
      <w:ins w:id="448" w:author="Isabela Grossi" w:date="2020-05-31T17:50:00Z">
        <w:r w:rsidRPr="00C70E5D">
          <w:rPr>
            <w:highlight w:val="yellow"/>
          </w:rPr>
          <w:t>.</w:t>
        </w:r>
      </w:ins>
    </w:p>
    <w:p w14:paraId="3E7CA190" w14:textId="77777777" w:rsidR="00E24A12" w:rsidRPr="00C70E5D" w:rsidRDefault="00E24A12" w:rsidP="00B41E96">
      <w:pPr>
        <w:rPr>
          <w:ins w:id="449" w:author="Isabela Grossi" w:date="2020-05-31T17:51:00Z"/>
          <w:rFonts w:cs="Times New Roman"/>
          <w:highlight w:val="yellow"/>
        </w:rPr>
      </w:pPr>
    </w:p>
    <w:p w14:paraId="3657F16C" w14:textId="1D10AC4D" w:rsidR="00E24A12" w:rsidRPr="00866AE2" w:rsidRDefault="00E24A12" w:rsidP="00B41E96">
      <w:pPr>
        <w:rPr>
          <w:ins w:id="450" w:author="Isabela Grossi" w:date="2020-05-31T17:50:00Z"/>
          <w:rFonts w:cs="Times New Roman"/>
          <w:szCs w:val="24"/>
        </w:rPr>
      </w:pPr>
      <w:ins w:id="451" w:author="Isabela Grossi" w:date="2020-05-31T17:51:00Z">
        <w:r w:rsidRPr="00C70E5D">
          <w:rPr>
            <w:rFonts w:cs="Times New Roman"/>
            <w:szCs w:val="24"/>
            <w:highlight w:val="yellow"/>
          </w:rPr>
          <w:t xml:space="preserve">PORTAL UFLA, Universidade Federal de Lavras. Ouvidoria da Mulher e da Diversidade busca garantir atendimento mais humano e acolhedor na UFLA. Notícias, Institucional. Escrito por </w:t>
        </w:r>
        <w:proofErr w:type="spellStart"/>
        <w:r w:rsidRPr="00C70E5D">
          <w:rPr>
            <w:rFonts w:cs="Times New Roman"/>
            <w:szCs w:val="24"/>
            <w:highlight w:val="yellow"/>
          </w:rPr>
          <w:t>Greicielle</w:t>
        </w:r>
        <w:proofErr w:type="spellEnd"/>
        <w:r w:rsidRPr="00C70E5D">
          <w:rPr>
            <w:rFonts w:cs="Times New Roman"/>
            <w:szCs w:val="24"/>
            <w:highlight w:val="yellow"/>
          </w:rPr>
          <w:t xml:space="preserve"> Santos. Publicado: 04/02/2020. Disponível em: &lt;https://ufla.br/noticias/institucional/13541-ouvidoria-da-mulher-e-da-diversidade-busca-garantir-atendimento-mais-humano-e-acolhedor-na-ufla&gt; Acesso em: </w:t>
        </w:r>
      </w:ins>
      <w:ins w:id="452" w:author="Isabela Grossi" w:date="2020-05-31T17:54:00Z">
        <w:r w:rsidRPr="00C70E5D">
          <w:rPr>
            <w:highlight w:val="yellow"/>
          </w:rPr>
          <w:t>27/05/2020</w:t>
        </w:r>
      </w:ins>
      <w:ins w:id="453" w:author="Isabela Grossi" w:date="2020-05-31T17:51:00Z">
        <w:r w:rsidRPr="00C70E5D">
          <w:rPr>
            <w:highlight w:val="yellow"/>
          </w:rPr>
          <w:t>.</w:t>
        </w:r>
      </w:ins>
    </w:p>
    <w:p w14:paraId="283F7C6E" w14:textId="77777777" w:rsidR="008102BA" w:rsidRPr="00866AE2" w:rsidRDefault="008102BA" w:rsidP="00B41E96">
      <w:pPr>
        <w:rPr>
          <w:rFonts w:cs="Times New Roman"/>
        </w:rPr>
      </w:pPr>
    </w:p>
    <w:p w14:paraId="26955643" w14:textId="77777777" w:rsidR="008102BA" w:rsidRPr="00866AE2" w:rsidRDefault="008102BA" w:rsidP="00B41E96">
      <w:pPr>
        <w:rPr>
          <w:rFonts w:cs="Times New Roman"/>
          <w:lang w:val="es-419"/>
        </w:rPr>
      </w:pPr>
      <w:r w:rsidRPr="00866AE2">
        <w:rPr>
          <w:rFonts w:cs="Times New Roman"/>
        </w:rPr>
        <w:t xml:space="preserve">PORTO-GONÇALVES, Carlos Walter. Apresentação da edição em português. </w:t>
      </w:r>
      <w:r w:rsidRPr="00866AE2">
        <w:rPr>
          <w:rFonts w:cs="Times New Roman"/>
          <w:lang w:val="es-419"/>
        </w:rPr>
        <w:t xml:space="preserve">In: LANDER, Edgardo (coord.). </w:t>
      </w:r>
      <w:r w:rsidRPr="00866AE2">
        <w:rPr>
          <w:rFonts w:cs="Times New Roman"/>
          <w:b/>
          <w:lang w:val="es-419"/>
        </w:rPr>
        <w:t>La colonialidad del saber: eurocentrismo y ciencias sociales, perspectivas latino-americanas</w:t>
      </w:r>
      <w:r w:rsidRPr="00866AE2">
        <w:rPr>
          <w:rFonts w:cs="Times New Roman"/>
          <w:lang w:val="es-419"/>
        </w:rPr>
        <w:t>. Buenos Aires: CLACSO, 2005.</w:t>
      </w:r>
    </w:p>
    <w:p w14:paraId="4A1B1B0F" w14:textId="77777777" w:rsidR="00AC3135" w:rsidRPr="00866AE2" w:rsidRDefault="00AC3135" w:rsidP="00B41E96">
      <w:pPr>
        <w:rPr>
          <w:rFonts w:cs="Times New Roman"/>
          <w:lang w:val="es-419"/>
        </w:rPr>
      </w:pPr>
    </w:p>
    <w:p w14:paraId="0CE9FCAC" w14:textId="77777777" w:rsidR="00AC3135" w:rsidRPr="00866AE2" w:rsidRDefault="00AC3135" w:rsidP="00B41E96">
      <w:pPr>
        <w:rPr>
          <w:rFonts w:cs="Times New Roman"/>
          <w:lang w:val="es-419"/>
        </w:rPr>
      </w:pPr>
      <w:r w:rsidRPr="00866AE2">
        <w:rPr>
          <w:rFonts w:cs="Times New Roman"/>
          <w:lang w:val="es-419"/>
        </w:rPr>
        <w:t xml:space="preserve">QUIJANO, Aníbal. Colonialidade do poder, eurocentrismo e América Latina. In: LANDER, Edgardo (coord.). </w:t>
      </w:r>
      <w:r w:rsidRPr="00866AE2">
        <w:rPr>
          <w:rFonts w:cs="Times New Roman"/>
          <w:b/>
          <w:lang w:val="es-419"/>
        </w:rPr>
        <w:t>La colonialidad del saber: eurocentrismo y ciencias sociales, perspectivas latino-americanas</w:t>
      </w:r>
      <w:r w:rsidRPr="00866AE2">
        <w:rPr>
          <w:rFonts w:cs="Times New Roman"/>
          <w:lang w:val="es-419"/>
        </w:rPr>
        <w:t>. Buenos Aires: CLACSO, 2005.</w:t>
      </w:r>
    </w:p>
    <w:p w14:paraId="078F0D62" w14:textId="77777777" w:rsidR="008102BA" w:rsidRPr="00866AE2" w:rsidRDefault="008102BA" w:rsidP="00B41E96">
      <w:pPr>
        <w:rPr>
          <w:rFonts w:cs="Times New Roman"/>
          <w:lang w:val="es-419"/>
        </w:rPr>
      </w:pPr>
    </w:p>
    <w:p w14:paraId="1601133D" w14:textId="77777777" w:rsidR="008102BA" w:rsidRPr="00866AE2" w:rsidRDefault="008102BA" w:rsidP="00B41E96">
      <w:pPr>
        <w:rPr>
          <w:rFonts w:cs="Times New Roman"/>
          <w:lang w:val="es-419"/>
        </w:rPr>
      </w:pPr>
      <w:r w:rsidRPr="00866AE2">
        <w:rPr>
          <w:rFonts w:cs="Times New Roman"/>
          <w:shd w:val="clear" w:color="auto" w:fill="FFFFFF"/>
          <w:lang w:val="es-419"/>
        </w:rPr>
        <w:lastRenderedPageBreak/>
        <w:t xml:space="preserve">______. </w:t>
      </w:r>
      <w:r w:rsidRPr="00866AE2">
        <w:rPr>
          <w:rFonts w:cs="Times New Roman"/>
          <w:lang w:val="es-419"/>
        </w:rPr>
        <w:t xml:space="preserve">Colonialidad del poder y clasificación social. In: CASTRO-GÓMEZ, Santiago; GROSFOGUEL, Ramón. </w:t>
      </w:r>
      <w:r w:rsidRPr="00866AE2">
        <w:rPr>
          <w:rFonts w:cs="Times New Roman"/>
          <w:b/>
          <w:lang w:val="es-419"/>
        </w:rPr>
        <w:t>El giro decolonial: re</w:t>
      </w:r>
      <w:r w:rsidRPr="00866AE2">
        <w:rPr>
          <w:rFonts w:cs="Times New Roman"/>
          <w:b/>
        </w:rPr>
        <w:t>ﬂ</w:t>
      </w:r>
      <w:proofErr w:type="spellStart"/>
      <w:r w:rsidRPr="00866AE2">
        <w:rPr>
          <w:rFonts w:cs="Times New Roman"/>
          <w:b/>
          <w:lang w:val="es-419"/>
        </w:rPr>
        <w:t>exiones</w:t>
      </w:r>
      <w:proofErr w:type="spellEnd"/>
      <w:r w:rsidRPr="00866AE2">
        <w:rPr>
          <w:rFonts w:cs="Times New Roman"/>
          <w:b/>
          <w:lang w:val="es-419"/>
        </w:rPr>
        <w:t xml:space="preserve"> para una diversidad epistémica más allá del capitalismo global</w:t>
      </w:r>
      <w:r w:rsidRPr="00866AE2">
        <w:rPr>
          <w:rFonts w:cs="Times New Roman"/>
          <w:lang w:val="es-419"/>
        </w:rPr>
        <w:t xml:space="preserve">. Bogotá: Siglo del Hombre Editores; Universidad Central, Instituto de Estudios Sociales Contemporáneos y </w:t>
      </w:r>
      <w:proofErr w:type="spellStart"/>
      <w:r w:rsidRPr="00866AE2">
        <w:rPr>
          <w:rFonts w:cs="Times New Roman"/>
          <w:lang w:val="es-419"/>
        </w:rPr>
        <w:t>Ponti</w:t>
      </w:r>
      <w:proofErr w:type="spellEnd"/>
      <w:r w:rsidRPr="00866AE2">
        <w:rPr>
          <w:rFonts w:cs="Times New Roman"/>
        </w:rPr>
        <w:t>ﬁ</w:t>
      </w:r>
      <w:proofErr w:type="spellStart"/>
      <w:r w:rsidRPr="00866AE2">
        <w:rPr>
          <w:rFonts w:cs="Times New Roman"/>
          <w:lang w:val="es-419"/>
        </w:rPr>
        <w:t>cia</w:t>
      </w:r>
      <w:proofErr w:type="spellEnd"/>
      <w:r w:rsidRPr="00866AE2">
        <w:rPr>
          <w:rFonts w:cs="Times New Roman"/>
          <w:lang w:val="es-419"/>
        </w:rPr>
        <w:t xml:space="preserve"> Universidad Javeriana, Instituto Pensar, 2007.</w:t>
      </w:r>
    </w:p>
    <w:p w14:paraId="77F0F011" w14:textId="77777777" w:rsidR="005B5977" w:rsidRPr="00866AE2" w:rsidRDefault="005B5977" w:rsidP="00B41E96">
      <w:pPr>
        <w:rPr>
          <w:rFonts w:cs="Times New Roman"/>
          <w:lang w:val="es-419"/>
        </w:rPr>
      </w:pPr>
    </w:p>
    <w:p w14:paraId="7136BE40" w14:textId="59216960" w:rsidR="005B5977" w:rsidRPr="00866AE2" w:rsidRDefault="005B5977" w:rsidP="00B41E96">
      <w:r w:rsidRPr="00866AE2">
        <w:t xml:space="preserve">RIBEIRO, Arilda </w:t>
      </w:r>
      <w:proofErr w:type="spellStart"/>
      <w:r w:rsidRPr="00866AE2">
        <w:t>Ines</w:t>
      </w:r>
      <w:proofErr w:type="spellEnd"/>
      <w:r w:rsidRPr="00866AE2">
        <w:t xml:space="preserve"> Miranda. Mulheres educadas na colônia. </w:t>
      </w:r>
      <w:r w:rsidRPr="00866AE2">
        <w:rPr>
          <w:i/>
        </w:rPr>
        <w:t>In</w:t>
      </w:r>
      <w:r w:rsidRPr="00866AE2">
        <w:t xml:space="preserve">: LOPES, Eliane Marta Teixeira; FARIA FILHO, Luciano Mendes; VEIGA, Cynthia </w:t>
      </w:r>
      <w:proofErr w:type="spellStart"/>
      <w:r w:rsidRPr="00866AE2">
        <w:t>Greive</w:t>
      </w:r>
      <w:proofErr w:type="spellEnd"/>
      <w:r w:rsidRPr="00866AE2">
        <w:t xml:space="preserve">. </w:t>
      </w:r>
      <w:r w:rsidRPr="00866AE2">
        <w:rPr>
          <w:b/>
        </w:rPr>
        <w:t>500 anos de educação no Brasil</w:t>
      </w:r>
      <w:r w:rsidRPr="00866AE2">
        <w:t>. Belo Horizonte: Autêntica, 2007.</w:t>
      </w:r>
    </w:p>
    <w:p w14:paraId="424BCC33" w14:textId="77777777" w:rsidR="005D66EA" w:rsidRPr="00866AE2" w:rsidRDefault="005D66EA" w:rsidP="00B41E96">
      <w:pPr>
        <w:rPr>
          <w:rFonts w:cs="Times New Roman"/>
        </w:rPr>
      </w:pPr>
    </w:p>
    <w:p w14:paraId="70E58D7A" w14:textId="77777777" w:rsidR="005D66EA" w:rsidRPr="00866AE2" w:rsidRDefault="005D66EA" w:rsidP="00B41E96">
      <w:pPr>
        <w:rPr>
          <w:rFonts w:cs="Times New Roman"/>
        </w:rPr>
      </w:pPr>
      <w:r w:rsidRPr="00866AE2">
        <w:rPr>
          <w:rFonts w:cs="Times New Roman"/>
        </w:rPr>
        <w:t xml:space="preserve">RIBEIRO, </w:t>
      </w:r>
      <w:proofErr w:type="spellStart"/>
      <w:r w:rsidRPr="00866AE2">
        <w:rPr>
          <w:rFonts w:cs="Times New Roman"/>
        </w:rPr>
        <w:t>Djamila</w:t>
      </w:r>
      <w:proofErr w:type="spellEnd"/>
      <w:r w:rsidRPr="00866AE2">
        <w:rPr>
          <w:rFonts w:cs="Times New Roman"/>
        </w:rPr>
        <w:t xml:space="preserve">. </w:t>
      </w:r>
      <w:r w:rsidRPr="00866AE2">
        <w:rPr>
          <w:rFonts w:cs="Times New Roman"/>
          <w:b/>
        </w:rPr>
        <w:t>O que é lugar de fala?</w:t>
      </w:r>
      <w:r w:rsidRPr="00866AE2">
        <w:rPr>
          <w:rFonts w:cs="Times New Roman"/>
        </w:rPr>
        <w:t xml:space="preserve"> Belo Horizonte (MG): Letramento: Justificando, 2017.</w:t>
      </w:r>
    </w:p>
    <w:p w14:paraId="31717011" w14:textId="77777777" w:rsidR="00E64C88" w:rsidRPr="00866AE2" w:rsidRDefault="00E64C88" w:rsidP="00B41E96">
      <w:pPr>
        <w:rPr>
          <w:rFonts w:cs="Times New Roman"/>
        </w:rPr>
      </w:pPr>
    </w:p>
    <w:p w14:paraId="67E501A2" w14:textId="77777777" w:rsidR="00E64C88" w:rsidRPr="00866AE2" w:rsidRDefault="00E64C88" w:rsidP="00B41E96">
      <w:pPr>
        <w:rPr>
          <w:ins w:id="454" w:author="Usuário do Windows" w:date="2020-05-18T18:14:00Z"/>
          <w:rFonts w:cs="Times New Roman"/>
        </w:rPr>
      </w:pPr>
      <w:r w:rsidRPr="00866AE2">
        <w:rPr>
          <w:rFonts w:cs="Times New Roman"/>
        </w:rPr>
        <w:t xml:space="preserve">______. </w:t>
      </w:r>
      <w:r w:rsidRPr="00866AE2">
        <w:rPr>
          <w:rFonts w:cs="Times New Roman"/>
          <w:b/>
        </w:rPr>
        <w:t>Quem tem medo do feminismo negro?</w:t>
      </w:r>
      <w:r w:rsidRPr="00866AE2">
        <w:rPr>
          <w:rFonts w:cs="Times New Roman"/>
        </w:rPr>
        <w:t xml:space="preserve"> São Paulo: Companhia das Letras, 2018.</w:t>
      </w:r>
    </w:p>
    <w:p w14:paraId="6C5DD025" w14:textId="77777777" w:rsidR="00042AC5" w:rsidRPr="00866AE2" w:rsidRDefault="00042AC5" w:rsidP="00B41E96">
      <w:pPr>
        <w:rPr>
          <w:rFonts w:cs="Times New Roman"/>
        </w:rPr>
      </w:pPr>
    </w:p>
    <w:p w14:paraId="0AAAA0F1" w14:textId="4B0640BA" w:rsidR="00042AC5" w:rsidRPr="00866AE2" w:rsidRDefault="00042AC5" w:rsidP="00042AC5">
      <w:pPr>
        <w:rPr>
          <w:ins w:id="455" w:author="Usuário do Windows" w:date="2020-05-18T18:14:00Z"/>
        </w:rPr>
      </w:pPr>
      <w:r w:rsidRPr="00C70E5D">
        <w:rPr>
          <w:highlight w:val="yellow"/>
        </w:rPr>
        <w:t xml:space="preserve">SANTOS, Boaventura de Sousa. </w:t>
      </w:r>
      <w:ins w:id="456" w:author="Usuário do Windows" w:date="2020-05-18T18:14:00Z">
        <w:r w:rsidRPr="00C70E5D">
          <w:rPr>
            <w:highlight w:val="yellow"/>
          </w:rPr>
          <w:t xml:space="preserve">A universidade no século XXI: para uma reforma democrática e emancipatória da universidade. </w:t>
        </w:r>
        <w:r w:rsidRPr="00C70E5D">
          <w:rPr>
            <w:b/>
            <w:highlight w:val="yellow"/>
          </w:rPr>
          <w:t>Educação, Sociedade &amp; Culturas</w:t>
        </w:r>
        <w:r w:rsidRPr="00C70E5D">
          <w:rPr>
            <w:highlight w:val="yellow"/>
          </w:rPr>
          <w:t>, n. 23, 2005.</w:t>
        </w:r>
      </w:ins>
    </w:p>
    <w:p w14:paraId="2FD9C8B9" w14:textId="77777777" w:rsidR="00134875" w:rsidRPr="00866AE2" w:rsidRDefault="00134875" w:rsidP="00B41E96"/>
    <w:p w14:paraId="577C8C4D" w14:textId="4661E7C4" w:rsidR="008640E3" w:rsidRPr="00866AE2" w:rsidRDefault="00042AC5" w:rsidP="00B41E96">
      <w:pPr>
        <w:rPr>
          <w:ins w:id="457" w:author="Isabela Grossi" w:date="2020-05-27T17:52:00Z"/>
        </w:rPr>
      </w:pPr>
      <w:ins w:id="458" w:author="Usuário do Windows" w:date="2020-05-18T18:15:00Z">
        <w:r w:rsidRPr="00866AE2">
          <w:rPr>
            <w:rFonts w:cs="Times New Roman"/>
          </w:rPr>
          <w:t>_____</w:t>
        </w:r>
        <w:proofErr w:type="gramStart"/>
        <w:r w:rsidRPr="00866AE2">
          <w:rPr>
            <w:rFonts w:cs="Times New Roman"/>
          </w:rPr>
          <w:t>_.</w:t>
        </w:r>
      </w:ins>
      <w:r w:rsidR="00134875" w:rsidRPr="00866AE2">
        <w:rPr>
          <w:b/>
        </w:rPr>
        <w:t>A</w:t>
      </w:r>
      <w:proofErr w:type="gramEnd"/>
      <w:r w:rsidR="00134875" w:rsidRPr="00866AE2">
        <w:rPr>
          <w:b/>
        </w:rPr>
        <w:t xml:space="preserve"> universidade no século XXI: para uma reforma democrática e emancipatória da universidade</w:t>
      </w:r>
      <w:r w:rsidR="00134875" w:rsidRPr="00866AE2">
        <w:t xml:space="preserve">. </w:t>
      </w:r>
      <w:r w:rsidR="009E0607" w:rsidRPr="00866AE2">
        <w:t>3. ed. São Paulo: Cortez, 2011.</w:t>
      </w:r>
    </w:p>
    <w:p w14:paraId="59BB7F04" w14:textId="77777777" w:rsidR="00EA2390" w:rsidRPr="00866AE2" w:rsidRDefault="00EA2390" w:rsidP="00B41E96">
      <w:pPr>
        <w:rPr>
          <w:ins w:id="459" w:author="Isabela Grossi" w:date="2020-05-27T17:52:00Z"/>
        </w:rPr>
      </w:pPr>
    </w:p>
    <w:p w14:paraId="0904A62E" w14:textId="03B0C410" w:rsidR="00EA2390" w:rsidRPr="00866AE2" w:rsidRDefault="00EA2390" w:rsidP="00B41E96">
      <w:pPr>
        <w:rPr>
          <w:rFonts w:cs="Times New Roman"/>
          <w:szCs w:val="24"/>
        </w:rPr>
      </w:pPr>
      <w:ins w:id="460" w:author="Isabela Grossi" w:date="2020-05-27T17:52:00Z">
        <w:r w:rsidRPr="00C70E5D">
          <w:rPr>
            <w:rFonts w:cs="Times New Roman"/>
            <w:szCs w:val="24"/>
            <w:highlight w:val="yellow"/>
          </w:rPr>
          <w:t xml:space="preserve">SAYURI, Juliana; SICURO, Rodrigo. ABUSOS NO CAMPUS: Mais de 550 mulheres foram vítimas de violência sexual dentro de universidades desde 2008. The </w:t>
        </w:r>
        <w:proofErr w:type="spellStart"/>
        <w:r w:rsidRPr="00C70E5D">
          <w:rPr>
            <w:rFonts w:cs="Times New Roman"/>
            <w:szCs w:val="24"/>
            <w:highlight w:val="yellow"/>
          </w:rPr>
          <w:t>Intercept</w:t>
        </w:r>
        <w:proofErr w:type="spellEnd"/>
        <w:r w:rsidRPr="00C70E5D">
          <w:rPr>
            <w:rFonts w:cs="Times New Roman"/>
            <w:szCs w:val="24"/>
            <w:highlight w:val="yellow"/>
          </w:rPr>
          <w:t xml:space="preserve"> Brasil. Publicado</w:t>
        </w:r>
        <w:r w:rsidR="00E24A12" w:rsidRPr="00C70E5D">
          <w:rPr>
            <w:rFonts w:cs="Times New Roman"/>
            <w:szCs w:val="24"/>
            <w:highlight w:val="yellow"/>
          </w:rPr>
          <w:t>: 10/12/2019. Disponível em:  &lt;</w:t>
        </w:r>
        <w:r w:rsidRPr="00C70E5D">
          <w:rPr>
            <w:rFonts w:cs="Times New Roman"/>
            <w:szCs w:val="24"/>
            <w:highlight w:val="yellow"/>
          </w:rPr>
          <w:t>https://theintercept.com/2019/12/10/mais-de-550-mulheres-foram-vitimas-de-violencia-sexual-dentro-de-universidades/&gt; Acesso em: 27/05/2020.</w:t>
        </w:r>
      </w:ins>
    </w:p>
    <w:p w14:paraId="41420CB4" w14:textId="77777777" w:rsidR="009E0607" w:rsidRPr="00866AE2" w:rsidRDefault="009E0607" w:rsidP="00B41E96"/>
    <w:p w14:paraId="601F47C1" w14:textId="6649A75C" w:rsidR="008640E3" w:rsidRPr="00866AE2" w:rsidRDefault="008640E3" w:rsidP="00B41E96">
      <w:pPr>
        <w:rPr>
          <w:rFonts w:cs="Times New Roman"/>
        </w:rPr>
      </w:pPr>
      <w:r w:rsidRPr="00866AE2">
        <w:rPr>
          <w:rFonts w:cs="Times New Roman"/>
        </w:rPr>
        <w:t xml:space="preserve">SILVA, Fabiane Ferreira da; RIBEIRO, Paula Regina Costa. Trajetórias de mulheres na ciência: </w:t>
      </w:r>
      <w:r w:rsidR="001C6DF2" w:rsidRPr="00866AE2">
        <w:rPr>
          <w:rFonts w:cs="Times New Roman"/>
        </w:rPr>
        <w:t>“</w:t>
      </w:r>
      <w:r w:rsidRPr="00866AE2">
        <w:rPr>
          <w:rFonts w:cs="Times New Roman"/>
        </w:rPr>
        <w:t>ser cientista</w:t>
      </w:r>
      <w:r w:rsidR="001C6DF2" w:rsidRPr="00866AE2">
        <w:rPr>
          <w:rFonts w:cs="Times New Roman"/>
        </w:rPr>
        <w:t>”</w:t>
      </w:r>
      <w:r w:rsidRPr="00866AE2">
        <w:rPr>
          <w:rFonts w:cs="Times New Roman"/>
        </w:rPr>
        <w:t xml:space="preserve"> e </w:t>
      </w:r>
      <w:r w:rsidR="001C6DF2" w:rsidRPr="00866AE2">
        <w:rPr>
          <w:rFonts w:cs="Times New Roman"/>
        </w:rPr>
        <w:t>“</w:t>
      </w:r>
      <w:r w:rsidRPr="00866AE2">
        <w:rPr>
          <w:rFonts w:cs="Times New Roman"/>
        </w:rPr>
        <w:t>ser mulher</w:t>
      </w:r>
      <w:r w:rsidR="001C6DF2" w:rsidRPr="00866AE2">
        <w:rPr>
          <w:rFonts w:cs="Times New Roman"/>
        </w:rPr>
        <w:t>”</w:t>
      </w:r>
      <w:r w:rsidRPr="00866AE2">
        <w:rPr>
          <w:rFonts w:cs="Times New Roman"/>
        </w:rPr>
        <w:t>. </w:t>
      </w:r>
      <w:r w:rsidRPr="00866AE2">
        <w:rPr>
          <w:rFonts w:cs="Times New Roman"/>
          <w:b/>
        </w:rPr>
        <w:t>Ciência &amp; Educação</w:t>
      </w:r>
      <w:r w:rsidRPr="00866AE2">
        <w:rPr>
          <w:rFonts w:cs="Times New Roman"/>
        </w:rPr>
        <w:t xml:space="preserve"> (Bauru), v. 20, n. 2, 2014.</w:t>
      </w:r>
    </w:p>
    <w:p w14:paraId="2B109287" w14:textId="77777777" w:rsidR="008640E3" w:rsidRPr="00866AE2" w:rsidRDefault="008640E3" w:rsidP="00B41E96">
      <w:pPr>
        <w:rPr>
          <w:rFonts w:cs="Times New Roman"/>
        </w:rPr>
      </w:pPr>
    </w:p>
    <w:p w14:paraId="35D20F99" w14:textId="77777777" w:rsidR="005D66EA" w:rsidRPr="00866AE2" w:rsidRDefault="005D66EA" w:rsidP="00B41E96">
      <w:pPr>
        <w:rPr>
          <w:rFonts w:cs="Times New Roman"/>
        </w:rPr>
      </w:pPr>
      <w:r w:rsidRPr="00866AE2">
        <w:rPr>
          <w:rFonts w:cs="Times New Roman"/>
        </w:rPr>
        <w:t>SITO, Laura. Por que as mulheres negras não são vistas como um setor estratégico na construção de um novo cenário político-econômico para o Brasil?</w:t>
      </w:r>
      <w:r w:rsidRPr="00866AE2">
        <w:rPr>
          <w:rFonts w:cs="Times New Roman"/>
          <w:b/>
        </w:rPr>
        <w:t xml:space="preserve"> </w:t>
      </w:r>
      <w:r w:rsidRPr="00866AE2">
        <w:rPr>
          <w:rFonts w:cs="Times New Roman"/>
        </w:rPr>
        <w:t xml:space="preserve">In: BUENO, </w:t>
      </w:r>
      <w:proofErr w:type="spellStart"/>
      <w:r w:rsidRPr="00866AE2">
        <w:rPr>
          <w:rFonts w:cs="Times New Roman"/>
        </w:rPr>
        <w:t>Winnie</w:t>
      </w:r>
      <w:proofErr w:type="spellEnd"/>
      <w:r w:rsidRPr="00866AE2">
        <w:rPr>
          <w:rFonts w:cs="Times New Roman"/>
        </w:rPr>
        <w:t>;</w:t>
      </w:r>
      <w:r w:rsidR="00EA4300" w:rsidRPr="00866AE2">
        <w:rPr>
          <w:rFonts w:cs="Times New Roman"/>
        </w:rPr>
        <w:t xml:space="preserve"> </w:t>
      </w:r>
      <w:r w:rsidRPr="00866AE2">
        <w:rPr>
          <w:rFonts w:cs="Times New Roman"/>
        </w:rPr>
        <w:t xml:space="preserve">BURIGO, Joanna; PINHEIRO-MACHADO, Rosana; SOLANO, Esther. </w:t>
      </w:r>
      <w:r w:rsidRPr="00866AE2">
        <w:rPr>
          <w:rFonts w:cs="Times New Roman"/>
          <w:b/>
        </w:rPr>
        <w:t>Tem saída? Ensaios Críticos sobre o Brasil</w:t>
      </w:r>
      <w:r w:rsidRPr="00866AE2">
        <w:rPr>
          <w:rFonts w:cs="Times New Roman"/>
        </w:rPr>
        <w:t xml:space="preserve">. Porto Alegre, RS: </w:t>
      </w:r>
      <w:proofErr w:type="spellStart"/>
      <w:r w:rsidRPr="00866AE2">
        <w:rPr>
          <w:rFonts w:cs="Times New Roman"/>
        </w:rPr>
        <w:t>Zouk</w:t>
      </w:r>
      <w:proofErr w:type="spellEnd"/>
      <w:r w:rsidRPr="00866AE2">
        <w:rPr>
          <w:rFonts w:cs="Times New Roman"/>
        </w:rPr>
        <w:t>, 2017.</w:t>
      </w:r>
    </w:p>
    <w:p w14:paraId="5D008BDE" w14:textId="77777777" w:rsidR="005B5977" w:rsidRPr="00866AE2" w:rsidRDefault="005B5977" w:rsidP="00B41E96">
      <w:pPr>
        <w:rPr>
          <w:rFonts w:cs="Times New Roman"/>
        </w:rPr>
      </w:pPr>
    </w:p>
    <w:p w14:paraId="79029B3D" w14:textId="0AB0206E" w:rsidR="005B5977" w:rsidRPr="00866AE2" w:rsidRDefault="005B5977" w:rsidP="00B41E96">
      <w:r w:rsidRPr="00866AE2">
        <w:rPr>
          <w:lang w:val="es-419"/>
        </w:rPr>
        <w:t>WALSH, Catherine. Interculturalidad colonialidad y educación. </w:t>
      </w:r>
      <w:r w:rsidRPr="00866AE2">
        <w:rPr>
          <w:b/>
          <w:lang w:val="es-419"/>
        </w:rPr>
        <w:t>Revista Educación y Pedagogía</w:t>
      </w:r>
      <w:r w:rsidRPr="00866AE2">
        <w:rPr>
          <w:lang w:val="es-419"/>
        </w:rPr>
        <w:t xml:space="preserve">, vol. 19, n. 48, mayo-ago. </w:t>
      </w:r>
      <w:r w:rsidRPr="00866AE2">
        <w:t>2007.</w:t>
      </w:r>
    </w:p>
    <w:p w14:paraId="76DE7CA6" w14:textId="77777777" w:rsidR="00F67B88" w:rsidRPr="00866AE2" w:rsidRDefault="00F67B88" w:rsidP="00B41E96">
      <w:pPr>
        <w:rPr>
          <w:rFonts w:cs="Times New Roman"/>
        </w:rPr>
      </w:pPr>
    </w:p>
    <w:p w14:paraId="25D6F7DB" w14:textId="3BA18F03" w:rsidR="00FF31C5" w:rsidRPr="00B41E96" w:rsidRDefault="005D66EA" w:rsidP="00B41E96">
      <w:pPr>
        <w:rPr>
          <w:rFonts w:cs="Times New Roman"/>
        </w:rPr>
      </w:pPr>
      <w:r w:rsidRPr="00866AE2">
        <w:rPr>
          <w:rFonts w:cs="Times New Roman"/>
        </w:rPr>
        <w:t xml:space="preserve">ZAGO, Nadir. Do acesso à permanência no ensino superior: percursos de estudantes universitários de camadas populares. </w:t>
      </w:r>
      <w:r w:rsidRPr="00866AE2">
        <w:rPr>
          <w:rFonts w:cs="Times New Roman"/>
          <w:b/>
        </w:rPr>
        <w:t>Revista Brasileira de Educação</w:t>
      </w:r>
      <w:r w:rsidR="00B21DE6" w:rsidRPr="00866AE2">
        <w:rPr>
          <w:rFonts w:cs="Times New Roman"/>
        </w:rPr>
        <w:t>,</w:t>
      </w:r>
      <w:r w:rsidRPr="00866AE2">
        <w:rPr>
          <w:rFonts w:cs="Times New Roman"/>
        </w:rPr>
        <w:t xml:space="preserve"> v. 11 n. 32 maio/ago. 2006.</w:t>
      </w:r>
    </w:p>
    <w:p w14:paraId="42EF63DA" w14:textId="77777777" w:rsidR="00FF31C5" w:rsidRPr="001F56AF" w:rsidRDefault="00FF31C5" w:rsidP="001F56AF">
      <w:pPr>
        <w:rPr>
          <w:rFonts w:cs="Times New Roman"/>
        </w:rPr>
      </w:pPr>
    </w:p>
    <w:sectPr w:rsidR="00FF31C5" w:rsidRPr="001F56AF" w:rsidSect="00D638FB">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8F5C4" w14:textId="77777777" w:rsidR="001359D1" w:rsidRDefault="001359D1" w:rsidP="009322D7">
      <w:r>
        <w:separator/>
      </w:r>
    </w:p>
  </w:endnote>
  <w:endnote w:type="continuationSeparator" w:id="0">
    <w:p w14:paraId="1D595B0E" w14:textId="77777777" w:rsidR="001359D1" w:rsidRDefault="001359D1" w:rsidP="0093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4421" w14:textId="62E5A0B2" w:rsidR="00803E5E" w:rsidRDefault="00803E5E">
    <w:pPr>
      <w:pStyle w:val="Rodap"/>
      <w:jc w:val="right"/>
    </w:pPr>
  </w:p>
  <w:p w14:paraId="618E8F69" w14:textId="77777777" w:rsidR="00803E5E" w:rsidRDefault="00803E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A4982" w14:textId="77777777" w:rsidR="001359D1" w:rsidRDefault="001359D1" w:rsidP="009322D7">
      <w:r>
        <w:separator/>
      </w:r>
    </w:p>
  </w:footnote>
  <w:footnote w:type="continuationSeparator" w:id="0">
    <w:p w14:paraId="4D27DB8B" w14:textId="77777777" w:rsidR="001359D1" w:rsidRDefault="001359D1" w:rsidP="009322D7">
      <w:r>
        <w:continuationSeparator/>
      </w:r>
    </w:p>
  </w:footnote>
  <w:footnote w:id="1">
    <w:p w14:paraId="503A32E8" w14:textId="3F7D3690" w:rsidR="00803E5E" w:rsidRPr="00065480" w:rsidRDefault="00803E5E" w:rsidP="00065480">
      <w:pPr>
        <w:pStyle w:val="Textodenotaderodap"/>
        <w:jc w:val="both"/>
        <w:rPr>
          <w:rFonts w:ascii="Times New Roman" w:hAnsi="Times New Roman" w:cs="Times New Roman"/>
        </w:rPr>
      </w:pPr>
      <w:ins w:id="33" w:author="Usuário do Windows" w:date="2020-05-18T10:25:00Z">
        <w:r w:rsidRPr="006C6E1A">
          <w:rPr>
            <w:rStyle w:val="Refdenotaderodap"/>
            <w:rFonts w:ascii="Times New Roman" w:hAnsi="Times New Roman" w:cs="Times New Roman"/>
            <w:highlight w:val="yellow"/>
          </w:rPr>
          <w:footnoteRef/>
        </w:r>
        <w:r w:rsidRPr="006C6E1A">
          <w:rPr>
            <w:rFonts w:ascii="Times New Roman" w:hAnsi="Times New Roman" w:cs="Times New Roman"/>
            <w:highlight w:val="yellow"/>
          </w:rPr>
          <w:t xml:space="preserve"> </w:t>
        </w:r>
      </w:ins>
      <w:ins w:id="34" w:author="Usuário do Windows" w:date="2020-05-18T10:26:00Z">
        <w:r w:rsidRPr="006C6E1A">
          <w:rPr>
            <w:rFonts w:ascii="Times New Roman" w:hAnsi="Times New Roman" w:cs="Times New Roman"/>
            <w:highlight w:val="yellow"/>
          </w:rPr>
          <w:t xml:space="preserve">Esse trabalho é um dos resultados do projeto de pesquisa intitulado </w:t>
        </w:r>
      </w:ins>
      <w:ins w:id="35" w:author="Usuário do Windows" w:date="2020-05-18T10:30:00Z">
        <w:r w:rsidRPr="006C6E1A">
          <w:rPr>
            <w:rFonts w:ascii="Times New Roman" w:hAnsi="Times New Roman" w:cs="Times New Roman"/>
            <w:highlight w:val="yellow"/>
          </w:rPr>
          <w:t>“</w:t>
        </w:r>
      </w:ins>
      <w:ins w:id="36" w:author="Usuário do Windows" w:date="2020-05-18T10:26:00Z">
        <w:r w:rsidRPr="006C6E1A">
          <w:rPr>
            <w:rFonts w:ascii="Times New Roman" w:eastAsia="Times New Roman" w:hAnsi="Times New Roman" w:cs="Times New Roman"/>
            <w:highlight w:val="yellow"/>
            <w:lang w:eastAsia="pt-BR"/>
          </w:rPr>
          <w:t>Mobilizações contra a colonialidade em uma universidade pública</w:t>
        </w:r>
      </w:ins>
      <w:ins w:id="37" w:author="Usuário do Windows" w:date="2020-05-18T10:30:00Z">
        <w:r w:rsidRPr="006C6E1A">
          <w:rPr>
            <w:rFonts w:ascii="Times New Roman" w:eastAsia="Times New Roman" w:hAnsi="Times New Roman" w:cs="Times New Roman"/>
            <w:highlight w:val="yellow"/>
            <w:lang w:eastAsia="pt-BR"/>
          </w:rPr>
          <w:t>”, que envolve alunos de gradu</w:t>
        </w:r>
      </w:ins>
      <w:ins w:id="38" w:author="Isabela Grossi" w:date="2020-05-27T17:02:00Z">
        <w:r w:rsidR="00BF2252" w:rsidRPr="006C6E1A">
          <w:rPr>
            <w:rFonts w:ascii="Times New Roman" w:eastAsia="Times New Roman" w:hAnsi="Times New Roman" w:cs="Times New Roman"/>
            <w:highlight w:val="yellow"/>
            <w:lang w:eastAsia="pt-BR"/>
          </w:rPr>
          <w:t>a</w:t>
        </w:r>
      </w:ins>
      <w:ins w:id="39" w:author="Usuário do Windows" w:date="2020-05-18T10:30:00Z">
        <w:r w:rsidRPr="006C6E1A">
          <w:rPr>
            <w:rFonts w:ascii="Times New Roman" w:eastAsia="Times New Roman" w:hAnsi="Times New Roman" w:cs="Times New Roman"/>
            <w:highlight w:val="yellow"/>
            <w:lang w:eastAsia="pt-BR"/>
          </w:rPr>
          <w:t>ção e pós-gradua</w:t>
        </w:r>
      </w:ins>
      <w:ins w:id="40" w:author="Usuário do Windows" w:date="2020-05-18T10:31:00Z">
        <w:r w:rsidRPr="006C6E1A">
          <w:rPr>
            <w:rFonts w:ascii="Times New Roman" w:eastAsia="Times New Roman" w:hAnsi="Times New Roman" w:cs="Times New Roman"/>
            <w:highlight w:val="yellow"/>
            <w:lang w:eastAsia="pt-BR"/>
          </w:rPr>
          <w:t>ção.</w:t>
        </w:r>
      </w:ins>
    </w:p>
  </w:footnote>
  <w:footnote w:id="2">
    <w:p w14:paraId="7E033720" w14:textId="47418F27" w:rsidR="00803E5E" w:rsidRPr="00BD5820" w:rsidRDefault="00803E5E" w:rsidP="00C81502">
      <w:pPr>
        <w:pStyle w:val="Textodenotadefim"/>
      </w:pPr>
      <w:r w:rsidRPr="006C6E1A">
        <w:rPr>
          <w:rStyle w:val="Refdenotaderodap"/>
          <w:highlight w:val="yellow"/>
        </w:rPr>
        <w:footnoteRef/>
      </w:r>
      <w:r w:rsidRPr="006C6E1A">
        <w:rPr>
          <w:highlight w:val="yellow"/>
        </w:rPr>
        <w:t xml:space="preserve"> </w:t>
      </w:r>
      <w:r w:rsidRPr="006C6E1A">
        <w:rPr>
          <w:rFonts w:cs="Times New Roman"/>
          <w:highlight w:val="yellow"/>
        </w:rPr>
        <w:t xml:space="preserve">Os grupos </w:t>
      </w:r>
      <w:ins w:id="112" w:author="Usuário do Windows" w:date="2020-05-18T13:59:00Z">
        <w:r w:rsidRPr="006C6E1A">
          <w:rPr>
            <w:rFonts w:cs="Times New Roman"/>
            <w:highlight w:val="yellow"/>
          </w:rPr>
          <w:t>que participaram dessa pesquisa denominam-se como</w:t>
        </w:r>
      </w:ins>
      <w:r w:rsidRPr="006C6E1A">
        <w:rPr>
          <w:rFonts w:cs="Times New Roman"/>
          <w:highlight w:val="yellow"/>
        </w:rPr>
        <w:t xml:space="preserve"> coletivo</w:t>
      </w:r>
      <w:ins w:id="113" w:author="Usuário do Windows" w:date="2020-05-18T13:59:00Z">
        <w:r w:rsidRPr="006C6E1A">
          <w:rPr>
            <w:rFonts w:cs="Times New Roman"/>
            <w:highlight w:val="yellow"/>
          </w:rPr>
          <w:t>s</w:t>
        </w:r>
      </w:ins>
      <w:r w:rsidRPr="006C6E1A">
        <w:rPr>
          <w:rFonts w:cs="Times New Roman"/>
          <w:highlight w:val="yellow"/>
        </w:rPr>
        <w:t xml:space="preserve">, </w:t>
      </w:r>
      <w:ins w:id="114" w:author="Usuário do Windows" w:date="2020-05-18T14:00:00Z">
        <w:r w:rsidRPr="006C6E1A">
          <w:rPr>
            <w:rFonts w:cs="Times New Roman"/>
            <w:highlight w:val="yellow"/>
          </w:rPr>
          <w:t xml:space="preserve">termo </w:t>
        </w:r>
      </w:ins>
      <w:r w:rsidRPr="006C6E1A">
        <w:rPr>
          <w:rFonts w:cs="Times New Roman"/>
          <w:highlight w:val="yellow"/>
        </w:rPr>
        <w:t>que</w:t>
      </w:r>
      <w:ins w:id="115" w:author="Usuário do Windows" w:date="2020-05-18T14:00:00Z">
        <w:r w:rsidRPr="006C6E1A">
          <w:rPr>
            <w:rFonts w:cs="Times New Roman"/>
            <w:highlight w:val="yellow"/>
          </w:rPr>
          <w:t xml:space="preserve"> se refere </w:t>
        </w:r>
      </w:ins>
      <w:r w:rsidRPr="006C6E1A">
        <w:rPr>
          <w:rFonts w:cs="Times New Roman"/>
          <w:highlight w:val="yellow"/>
        </w:rPr>
        <w:t xml:space="preserve">uma forma de representação de movimentos sociais na perspectiva dos Novos Movimentos Sociais. </w:t>
      </w:r>
      <w:ins w:id="116" w:author="Usuário do Windows" w:date="2020-05-18T14:03:00Z">
        <w:r w:rsidRPr="006C6E1A">
          <w:rPr>
            <w:rFonts w:cs="Times New Roman"/>
            <w:highlight w:val="yellow"/>
          </w:rPr>
          <w:t>R</w:t>
        </w:r>
      </w:ins>
      <w:r w:rsidRPr="006C6E1A">
        <w:rPr>
          <w:rFonts w:cs="Times New Roman"/>
          <w:highlight w:val="yellow"/>
        </w:rPr>
        <w:t xml:space="preserve">espeitando o posicionamento das ativistas </w:t>
      </w:r>
      <w:ins w:id="117" w:author="Usuário do Windows" w:date="2020-05-18T14:00:00Z">
        <w:r w:rsidRPr="006C6E1A">
          <w:rPr>
            <w:rFonts w:cs="Times New Roman"/>
            <w:highlight w:val="yellow"/>
          </w:rPr>
          <w:t>utilizamos</w:t>
        </w:r>
      </w:ins>
      <w:ins w:id="118" w:author="Usuário do Windows" w:date="2020-05-18T14:03:00Z">
        <w:r w:rsidRPr="006C6E1A">
          <w:rPr>
            <w:rFonts w:cs="Times New Roman"/>
            <w:highlight w:val="yellow"/>
          </w:rPr>
          <w:t xml:space="preserve"> o termo coletivo</w:t>
        </w:r>
      </w:ins>
      <w:ins w:id="119" w:author="Usuário do Windows" w:date="2020-05-18T14:00:00Z">
        <w:r w:rsidRPr="006C6E1A">
          <w:rPr>
            <w:rFonts w:cs="Times New Roman"/>
            <w:highlight w:val="yellow"/>
          </w:rPr>
          <w:t xml:space="preserve"> nesse trabalho</w:t>
        </w:r>
      </w:ins>
      <w:r w:rsidR="00BD5820" w:rsidRPr="006C6E1A">
        <w:rPr>
          <w:rFonts w:cs="Times New Roman"/>
          <w:highlight w:val="yellow"/>
        </w:rPr>
        <w:t>.</w:t>
      </w:r>
    </w:p>
  </w:footnote>
  <w:footnote w:id="3">
    <w:p w14:paraId="7088380B" w14:textId="423B0488" w:rsidR="00803E5E" w:rsidRPr="00292B05" w:rsidRDefault="00803E5E" w:rsidP="00FE18DA">
      <w:pPr>
        <w:pStyle w:val="Textodenotaderodap"/>
        <w:jc w:val="both"/>
        <w:rPr>
          <w:rFonts w:ascii="Times New Roman" w:hAnsi="Times New Roman" w:cs="Times New Roman"/>
        </w:rPr>
      </w:pPr>
      <w:ins w:id="277" w:author="Usuário do Windows" w:date="2020-05-18T14:51:00Z">
        <w:r w:rsidRPr="006C6E1A">
          <w:rPr>
            <w:rStyle w:val="Refdenotaderodap"/>
            <w:rFonts w:ascii="Times New Roman" w:hAnsi="Times New Roman" w:cs="Times New Roman"/>
            <w:highlight w:val="yellow"/>
          </w:rPr>
          <w:footnoteRef/>
        </w:r>
        <w:r w:rsidRPr="006C6E1A">
          <w:rPr>
            <w:rFonts w:ascii="Times New Roman" w:hAnsi="Times New Roman" w:cs="Times New Roman"/>
            <w:highlight w:val="yellow"/>
          </w:rPr>
          <w:t xml:space="preserve"> Um dos prédios onde acontecem as aulas de gradu</w:t>
        </w:r>
      </w:ins>
      <w:ins w:id="278" w:author="Isabela Grossi" w:date="2020-05-27T18:42:00Z">
        <w:r w:rsidR="00FE18DA" w:rsidRPr="006C6E1A">
          <w:rPr>
            <w:rFonts w:ascii="Times New Roman" w:hAnsi="Times New Roman" w:cs="Times New Roman"/>
            <w:highlight w:val="yellow"/>
          </w:rPr>
          <w:t>a</w:t>
        </w:r>
      </w:ins>
      <w:ins w:id="279" w:author="Usuário do Windows" w:date="2020-05-18T14:51:00Z">
        <w:r w:rsidRPr="006C6E1A">
          <w:rPr>
            <w:rFonts w:ascii="Times New Roman" w:hAnsi="Times New Roman" w:cs="Times New Roman"/>
            <w:highlight w:val="yellow"/>
          </w:rPr>
          <w:t>ção.</w:t>
        </w:r>
      </w:ins>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a Grossi">
    <w15:presenceInfo w15:providerId="None" w15:userId="Isabela Grossi"/>
  </w15:person>
  <w15:person w15:author="Usuário do Windows">
    <w15:presenceInfo w15:providerId="None" w15:userId="Usuário do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D7"/>
    <w:rsid w:val="00007B6D"/>
    <w:rsid w:val="00010425"/>
    <w:rsid w:val="0001475E"/>
    <w:rsid w:val="00022379"/>
    <w:rsid w:val="00030405"/>
    <w:rsid w:val="0003678E"/>
    <w:rsid w:val="000379AD"/>
    <w:rsid w:val="000411CD"/>
    <w:rsid w:val="00042AC5"/>
    <w:rsid w:val="00043A28"/>
    <w:rsid w:val="00063898"/>
    <w:rsid w:val="00065480"/>
    <w:rsid w:val="00076F36"/>
    <w:rsid w:val="0007754C"/>
    <w:rsid w:val="000803FA"/>
    <w:rsid w:val="00081ADA"/>
    <w:rsid w:val="0008607E"/>
    <w:rsid w:val="00087DE5"/>
    <w:rsid w:val="00094119"/>
    <w:rsid w:val="00096A4D"/>
    <w:rsid w:val="000B623E"/>
    <w:rsid w:val="000C0671"/>
    <w:rsid w:val="000C403C"/>
    <w:rsid w:val="000D2692"/>
    <w:rsid w:val="000D43EA"/>
    <w:rsid w:val="000D4B52"/>
    <w:rsid w:val="000D4E10"/>
    <w:rsid w:val="000E0C74"/>
    <w:rsid w:val="000E2E55"/>
    <w:rsid w:val="000E59BA"/>
    <w:rsid w:val="000E73A7"/>
    <w:rsid w:val="000E7F3C"/>
    <w:rsid w:val="000F320B"/>
    <w:rsid w:val="000F3CE9"/>
    <w:rsid w:val="000F56DA"/>
    <w:rsid w:val="00103A17"/>
    <w:rsid w:val="00111801"/>
    <w:rsid w:val="00115BAC"/>
    <w:rsid w:val="00124D9E"/>
    <w:rsid w:val="00125480"/>
    <w:rsid w:val="00126B8F"/>
    <w:rsid w:val="00134177"/>
    <w:rsid w:val="00134875"/>
    <w:rsid w:val="00135048"/>
    <w:rsid w:val="001359D1"/>
    <w:rsid w:val="001406A1"/>
    <w:rsid w:val="00150FBB"/>
    <w:rsid w:val="00153449"/>
    <w:rsid w:val="00172A26"/>
    <w:rsid w:val="00173173"/>
    <w:rsid w:val="001753ED"/>
    <w:rsid w:val="00182956"/>
    <w:rsid w:val="00183139"/>
    <w:rsid w:val="00192A64"/>
    <w:rsid w:val="001A190A"/>
    <w:rsid w:val="001A4A71"/>
    <w:rsid w:val="001C1CA2"/>
    <w:rsid w:val="001C4281"/>
    <w:rsid w:val="001C6DF2"/>
    <w:rsid w:val="001D6792"/>
    <w:rsid w:val="001D7314"/>
    <w:rsid w:val="001D787A"/>
    <w:rsid w:val="001E755A"/>
    <w:rsid w:val="001F1113"/>
    <w:rsid w:val="001F30F3"/>
    <w:rsid w:val="001F3E16"/>
    <w:rsid w:val="001F5366"/>
    <w:rsid w:val="001F56AF"/>
    <w:rsid w:val="00201F84"/>
    <w:rsid w:val="00213CBF"/>
    <w:rsid w:val="00222B2E"/>
    <w:rsid w:val="00225302"/>
    <w:rsid w:val="00225AF4"/>
    <w:rsid w:val="00233226"/>
    <w:rsid w:val="00244108"/>
    <w:rsid w:val="00261895"/>
    <w:rsid w:val="002635EB"/>
    <w:rsid w:val="00264348"/>
    <w:rsid w:val="002664A2"/>
    <w:rsid w:val="00280C81"/>
    <w:rsid w:val="00280CA0"/>
    <w:rsid w:val="00284272"/>
    <w:rsid w:val="00285533"/>
    <w:rsid w:val="00287BE4"/>
    <w:rsid w:val="00292209"/>
    <w:rsid w:val="00292225"/>
    <w:rsid w:val="00292B05"/>
    <w:rsid w:val="002941F9"/>
    <w:rsid w:val="002A3BBF"/>
    <w:rsid w:val="002B555F"/>
    <w:rsid w:val="002B66B4"/>
    <w:rsid w:val="002C44D1"/>
    <w:rsid w:val="002C4740"/>
    <w:rsid w:val="002C5CF9"/>
    <w:rsid w:val="002D1341"/>
    <w:rsid w:val="002D43C3"/>
    <w:rsid w:val="002F61A7"/>
    <w:rsid w:val="002F783F"/>
    <w:rsid w:val="002F7FA2"/>
    <w:rsid w:val="00300AD7"/>
    <w:rsid w:val="00300B05"/>
    <w:rsid w:val="00304033"/>
    <w:rsid w:val="00320017"/>
    <w:rsid w:val="003201C1"/>
    <w:rsid w:val="00327B14"/>
    <w:rsid w:val="00345DCF"/>
    <w:rsid w:val="00346CF2"/>
    <w:rsid w:val="00351833"/>
    <w:rsid w:val="00355DF4"/>
    <w:rsid w:val="0036003D"/>
    <w:rsid w:val="00371801"/>
    <w:rsid w:val="00381317"/>
    <w:rsid w:val="00381548"/>
    <w:rsid w:val="00383A15"/>
    <w:rsid w:val="00395AF4"/>
    <w:rsid w:val="0039634F"/>
    <w:rsid w:val="00397171"/>
    <w:rsid w:val="003B0E0E"/>
    <w:rsid w:val="003B3F8E"/>
    <w:rsid w:val="003C1572"/>
    <w:rsid w:val="003C5B7C"/>
    <w:rsid w:val="003C5C55"/>
    <w:rsid w:val="003D0444"/>
    <w:rsid w:val="003D43C1"/>
    <w:rsid w:val="003D6853"/>
    <w:rsid w:val="003F0A52"/>
    <w:rsid w:val="003F5EA0"/>
    <w:rsid w:val="003F6B7B"/>
    <w:rsid w:val="004061D4"/>
    <w:rsid w:val="00414B17"/>
    <w:rsid w:val="00420489"/>
    <w:rsid w:val="0042260C"/>
    <w:rsid w:val="0043098D"/>
    <w:rsid w:val="004350C0"/>
    <w:rsid w:val="00441337"/>
    <w:rsid w:val="00453118"/>
    <w:rsid w:val="00456EDF"/>
    <w:rsid w:val="004620F7"/>
    <w:rsid w:val="00466384"/>
    <w:rsid w:val="00471137"/>
    <w:rsid w:val="00471C76"/>
    <w:rsid w:val="00472654"/>
    <w:rsid w:val="004756B5"/>
    <w:rsid w:val="00475824"/>
    <w:rsid w:val="004A2BE4"/>
    <w:rsid w:val="004A4AFA"/>
    <w:rsid w:val="004B79C1"/>
    <w:rsid w:val="004C51FF"/>
    <w:rsid w:val="004C66D2"/>
    <w:rsid w:val="004D0928"/>
    <w:rsid w:val="004D1B91"/>
    <w:rsid w:val="004D4ECF"/>
    <w:rsid w:val="004E65DF"/>
    <w:rsid w:val="00503229"/>
    <w:rsid w:val="00506EA9"/>
    <w:rsid w:val="00526AC0"/>
    <w:rsid w:val="00526DCE"/>
    <w:rsid w:val="00527744"/>
    <w:rsid w:val="0053497B"/>
    <w:rsid w:val="00535183"/>
    <w:rsid w:val="005351E9"/>
    <w:rsid w:val="00536426"/>
    <w:rsid w:val="00536685"/>
    <w:rsid w:val="00540C0B"/>
    <w:rsid w:val="00542547"/>
    <w:rsid w:val="00545D73"/>
    <w:rsid w:val="00546EEE"/>
    <w:rsid w:val="0058094E"/>
    <w:rsid w:val="005819EA"/>
    <w:rsid w:val="00586D35"/>
    <w:rsid w:val="005B5977"/>
    <w:rsid w:val="005B5E39"/>
    <w:rsid w:val="005C694E"/>
    <w:rsid w:val="005C7082"/>
    <w:rsid w:val="005C7C2B"/>
    <w:rsid w:val="005D66EA"/>
    <w:rsid w:val="005E0E50"/>
    <w:rsid w:val="005F1E99"/>
    <w:rsid w:val="005F2CFC"/>
    <w:rsid w:val="005F3186"/>
    <w:rsid w:val="005F4A2E"/>
    <w:rsid w:val="00607F9E"/>
    <w:rsid w:val="006157AE"/>
    <w:rsid w:val="006213BF"/>
    <w:rsid w:val="006236A2"/>
    <w:rsid w:val="00632DE2"/>
    <w:rsid w:val="00634436"/>
    <w:rsid w:val="00646944"/>
    <w:rsid w:val="00654B73"/>
    <w:rsid w:val="00660AC0"/>
    <w:rsid w:val="00661741"/>
    <w:rsid w:val="006628F2"/>
    <w:rsid w:val="006639F0"/>
    <w:rsid w:val="006646AB"/>
    <w:rsid w:val="00674250"/>
    <w:rsid w:val="00676F59"/>
    <w:rsid w:val="00677A41"/>
    <w:rsid w:val="0068083D"/>
    <w:rsid w:val="00681A93"/>
    <w:rsid w:val="0068773E"/>
    <w:rsid w:val="00690D39"/>
    <w:rsid w:val="00693E86"/>
    <w:rsid w:val="00697F5E"/>
    <w:rsid w:val="006A3650"/>
    <w:rsid w:val="006B164F"/>
    <w:rsid w:val="006B2C52"/>
    <w:rsid w:val="006C5377"/>
    <w:rsid w:val="006C6E1A"/>
    <w:rsid w:val="006D0F27"/>
    <w:rsid w:val="006D2849"/>
    <w:rsid w:val="006E6074"/>
    <w:rsid w:val="006F03AC"/>
    <w:rsid w:val="007115FD"/>
    <w:rsid w:val="007119BE"/>
    <w:rsid w:val="0072232D"/>
    <w:rsid w:val="00726103"/>
    <w:rsid w:val="00735C49"/>
    <w:rsid w:val="007372E1"/>
    <w:rsid w:val="00746040"/>
    <w:rsid w:val="0074657A"/>
    <w:rsid w:val="00751AF5"/>
    <w:rsid w:val="00753F86"/>
    <w:rsid w:val="00756F6A"/>
    <w:rsid w:val="00762B6F"/>
    <w:rsid w:val="00766781"/>
    <w:rsid w:val="00770188"/>
    <w:rsid w:val="00774422"/>
    <w:rsid w:val="007770FD"/>
    <w:rsid w:val="00792EA1"/>
    <w:rsid w:val="007948CD"/>
    <w:rsid w:val="00795A71"/>
    <w:rsid w:val="007B1956"/>
    <w:rsid w:val="007B5041"/>
    <w:rsid w:val="007C056C"/>
    <w:rsid w:val="007C2B38"/>
    <w:rsid w:val="007D242B"/>
    <w:rsid w:val="007D2E28"/>
    <w:rsid w:val="007F327A"/>
    <w:rsid w:val="007F4340"/>
    <w:rsid w:val="007F55E2"/>
    <w:rsid w:val="007F6F04"/>
    <w:rsid w:val="0080148C"/>
    <w:rsid w:val="0080179C"/>
    <w:rsid w:val="00803E5E"/>
    <w:rsid w:val="0080664A"/>
    <w:rsid w:val="008102BA"/>
    <w:rsid w:val="00810B48"/>
    <w:rsid w:val="00810C58"/>
    <w:rsid w:val="00811EE1"/>
    <w:rsid w:val="008128DC"/>
    <w:rsid w:val="00815FA2"/>
    <w:rsid w:val="00817CB6"/>
    <w:rsid w:val="00836297"/>
    <w:rsid w:val="008408FB"/>
    <w:rsid w:val="008414A7"/>
    <w:rsid w:val="00847DFD"/>
    <w:rsid w:val="00853ED5"/>
    <w:rsid w:val="00855C47"/>
    <w:rsid w:val="008640E3"/>
    <w:rsid w:val="00866AE2"/>
    <w:rsid w:val="0087145F"/>
    <w:rsid w:val="00880268"/>
    <w:rsid w:val="00883501"/>
    <w:rsid w:val="0088794A"/>
    <w:rsid w:val="008879B3"/>
    <w:rsid w:val="008A0E13"/>
    <w:rsid w:val="008A1E0B"/>
    <w:rsid w:val="008A3832"/>
    <w:rsid w:val="008A5033"/>
    <w:rsid w:val="008A58CB"/>
    <w:rsid w:val="008A66EF"/>
    <w:rsid w:val="008B4FE2"/>
    <w:rsid w:val="008C19FD"/>
    <w:rsid w:val="008C5017"/>
    <w:rsid w:val="008C67FF"/>
    <w:rsid w:val="008D1105"/>
    <w:rsid w:val="008D197F"/>
    <w:rsid w:val="008D2E4A"/>
    <w:rsid w:val="008E6BB2"/>
    <w:rsid w:val="008F2E53"/>
    <w:rsid w:val="00905075"/>
    <w:rsid w:val="009272D1"/>
    <w:rsid w:val="009322D7"/>
    <w:rsid w:val="009357C8"/>
    <w:rsid w:val="00937B2B"/>
    <w:rsid w:val="00965A31"/>
    <w:rsid w:val="00965DB6"/>
    <w:rsid w:val="009723EC"/>
    <w:rsid w:val="00990156"/>
    <w:rsid w:val="00990BD6"/>
    <w:rsid w:val="00994F80"/>
    <w:rsid w:val="009B07C7"/>
    <w:rsid w:val="009C3A90"/>
    <w:rsid w:val="009C4EE4"/>
    <w:rsid w:val="009C7A19"/>
    <w:rsid w:val="009D7EE1"/>
    <w:rsid w:val="009E0607"/>
    <w:rsid w:val="009E1767"/>
    <w:rsid w:val="009E37B1"/>
    <w:rsid w:val="009E59BD"/>
    <w:rsid w:val="009F70E0"/>
    <w:rsid w:val="00A3270A"/>
    <w:rsid w:val="00A36232"/>
    <w:rsid w:val="00A420E2"/>
    <w:rsid w:val="00A4753D"/>
    <w:rsid w:val="00A56291"/>
    <w:rsid w:val="00A5711A"/>
    <w:rsid w:val="00A57270"/>
    <w:rsid w:val="00A715C9"/>
    <w:rsid w:val="00A86F9E"/>
    <w:rsid w:val="00A916B2"/>
    <w:rsid w:val="00AB12CB"/>
    <w:rsid w:val="00AB16C4"/>
    <w:rsid w:val="00AB7108"/>
    <w:rsid w:val="00AB7F9E"/>
    <w:rsid w:val="00AC3135"/>
    <w:rsid w:val="00AC7486"/>
    <w:rsid w:val="00AD123C"/>
    <w:rsid w:val="00AD2D14"/>
    <w:rsid w:val="00AD56BD"/>
    <w:rsid w:val="00AD7E8A"/>
    <w:rsid w:val="00AE5D38"/>
    <w:rsid w:val="00AE5F9F"/>
    <w:rsid w:val="00AF4F94"/>
    <w:rsid w:val="00B10208"/>
    <w:rsid w:val="00B1184D"/>
    <w:rsid w:val="00B15514"/>
    <w:rsid w:val="00B17E83"/>
    <w:rsid w:val="00B21DE6"/>
    <w:rsid w:val="00B22970"/>
    <w:rsid w:val="00B23E37"/>
    <w:rsid w:val="00B243D7"/>
    <w:rsid w:val="00B275C3"/>
    <w:rsid w:val="00B30262"/>
    <w:rsid w:val="00B3076B"/>
    <w:rsid w:val="00B37B6E"/>
    <w:rsid w:val="00B410E4"/>
    <w:rsid w:val="00B41E96"/>
    <w:rsid w:val="00B50681"/>
    <w:rsid w:val="00B5235B"/>
    <w:rsid w:val="00B565FD"/>
    <w:rsid w:val="00B63103"/>
    <w:rsid w:val="00B63477"/>
    <w:rsid w:val="00B670CB"/>
    <w:rsid w:val="00B76877"/>
    <w:rsid w:val="00BA0582"/>
    <w:rsid w:val="00BA07E3"/>
    <w:rsid w:val="00BA319D"/>
    <w:rsid w:val="00BA33DA"/>
    <w:rsid w:val="00BA5906"/>
    <w:rsid w:val="00BB59D7"/>
    <w:rsid w:val="00BB610D"/>
    <w:rsid w:val="00BC022C"/>
    <w:rsid w:val="00BC1C71"/>
    <w:rsid w:val="00BC58BA"/>
    <w:rsid w:val="00BC6FA1"/>
    <w:rsid w:val="00BC73ED"/>
    <w:rsid w:val="00BD0BC3"/>
    <w:rsid w:val="00BD49A3"/>
    <w:rsid w:val="00BD5820"/>
    <w:rsid w:val="00BD5D25"/>
    <w:rsid w:val="00BE1193"/>
    <w:rsid w:val="00BF0053"/>
    <w:rsid w:val="00BF2252"/>
    <w:rsid w:val="00C0552D"/>
    <w:rsid w:val="00C16959"/>
    <w:rsid w:val="00C20231"/>
    <w:rsid w:val="00C20290"/>
    <w:rsid w:val="00C4485E"/>
    <w:rsid w:val="00C52136"/>
    <w:rsid w:val="00C541FA"/>
    <w:rsid w:val="00C5488C"/>
    <w:rsid w:val="00C57046"/>
    <w:rsid w:val="00C70E5D"/>
    <w:rsid w:val="00C7307B"/>
    <w:rsid w:val="00C74CCB"/>
    <w:rsid w:val="00C81502"/>
    <w:rsid w:val="00C84D6E"/>
    <w:rsid w:val="00C86717"/>
    <w:rsid w:val="00C86945"/>
    <w:rsid w:val="00C90A52"/>
    <w:rsid w:val="00CA2A49"/>
    <w:rsid w:val="00CA5AB4"/>
    <w:rsid w:val="00CB1740"/>
    <w:rsid w:val="00CB6EF5"/>
    <w:rsid w:val="00CC0C37"/>
    <w:rsid w:val="00CC23B5"/>
    <w:rsid w:val="00CE57A5"/>
    <w:rsid w:val="00CF0878"/>
    <w:rsid w:val="00CF2BE0"/>
    <w:rsid w:val="00D131AC"/>
    <w:rsid w:val="00D17A05"/>
    <w:rsid w:val="00D2143E"/>
    <w:rsid w:val="00D27603"/>
    <w:rsid w:val="00D31392"/>
    <w:rsid w:val="00D32EFB"/>
    <w:rsid w:val="00D34582"/>
    <w:rsid w:val="00D36364"/>
    <w:rsid w:val="00D57AD6"/>
    <w:rsid w:val="00D638FB"/>
    <w:rsid w:val="00D66E83"/>
    <w:rsid w:val="00D67A8C"/>
    <w:rsid w:val="00D67E26"/>
    <w:rsid w:val="00D7332B"/>
    <w:rsid w:val="00D738A0"/>
    <w:rsid w:val="00D7528B"/>
    <w:rsid w:val="00D7788A"/>
    <w:rsid w:val="00D77E04"/>
    <w:rsid w:val="00D84F7B"/>
    <w:rsid w:val="00D851A5"/>
    <w:rsid w:val="00D97729"/>
    <w:rsid w:val="00DA265B"/>
    <w:rsid w:val="00DA5723"/>
    <w:rsid w:val="00DA7E22"/>
    <w:rsid w:val="00DB0B3D"/>
    <w:rsid w:val="00DB1343"/>
    <w:rsid w:val="00DB7727"/>
    <w:rsid w:val="00DC032C"/>
    <w:rsid w:val="00DC4146"/>
    <w:rsid w:val="00DD0394"/>
    <w:rsid w:val="00DD292D"/>
    <w:rsid w:val="00DD79CB"/>
    <w:rsid w:val="00DE31EE"/>
    <w:rsid w:val="00DF496C"/>
    <w:rsid w:val="00DF749D"/>
    <w:rsid w:val="00E10869"/>
    <w:rsid w:val="00E136DC"/>
    <w:rsid w:val="00E24A12"/>
    <w:rsid w:val="00E26F63"/>
    <w:rsid w:val="00E36BC6"/>
    <w:rsid w:val="00E40232"/>
    <w:rsid w:val="00E46436"/>
    <w:rsid w:val="00E601EA"/>
    <w:rsid w:val="00E64C88"/>
    <w:rsid w:val="00E65593"/>
    <w:rsid w:val="00E81C62"/>
    <w:rsid w:val="00E81DA4"/>
    <w:rsid w:val="00E84BD6"/>
    <w:rsid w:val="00E928BA"/>
    <w:rsid w:val="00E93827"/>
    <w:rsid w:val="00E95EDF"/>
    <w:rsid w:val="00EA2390"/>
    <w:rsid w:val="00EA4300"/>
    <w:rsid w:val="00EC1C09"/>
    <w:rsid w:val="00EC6601"/>
    <w:rsid w:val="00EC76C0"/>
    <w:rsid w:val="00EC7C01"/>
    <w:rsid w:val="00ED17BE"/>
    <w:rsid w:val="00ED1F42"/>
    <w:rsid w:val="00ED393E"/>
    <w:rsid w:val="00ED7402"/>
    <w:rsid w:val="00EE0B7F"/>
    <w:rsid w:val="00EE2649"/>
    <w:rsid w:val="00EE4F36"/>
    <w:rsid w:val="00EF7B4F"/>
    <w:rsid w:val="00F00FA2"/>
    <w:rsid w:val="00F01004"/>
    <w:rsid w:val="00F06EA7"/>
    <w:rsid w:val="00F17023"/>
    <w:rsid w:val="00F2582A"/>
    <w:rsid w:val="00F34C42"/>
    <w:rsid w:val="00F46272"/>
    <w:rsid w:val="00F57BB7"/>
    <w:rsid w:val="00F61CF6"/>
    <w:rsid w:val="00F62B48"/>
    <w:rsid w:val="00F67B88"/>
    <w:rsid w:val="00F738FE"/>
    <w:rsid w:val="00F82664"/>
    <w:rsid w:val="00F860CD"/>
    <w:rsid w:val="00F8695F"/>
    <w:rsid w:val="00F870FD"/>
    <w:rsid w:val="00F87C34"/>
    <w:rsid w:val="00F92054"/>
    <w:rsid w:val="00F927DD"/>
    <w:rsid w:val="00F96B48"/>
    <w:rsid w:val="00F97069"/>
    <w:rsid w:val="00FA2A4D"/>
    <w:rsid w:val="00FA2F3D"/>
    <w:rsid w:val="00FB1258"/>
    <w:rsid w:val="00FC2201"/>
    <w:rsid w:val="00FC4284"/>
    <w:rsid w:val="00FC5945"/>
    <w:rsid w:val="00FC5ED0"/>
    <w:rsid w:val="00FD2902"/>
    <w:rsid w:val="00FD3E76"/>
    <w:rsid w:val="00FD6614"/>
    <w:rsid w:val="00FE18DA"/>
    <w:rsid w:val="00FE365F"/>
    <w:rsid w:val="00FF2373"/>
    <w:rsid w:val="00FF31C5"/>
    <w:rsid w:val="00FF5CB2"/>
    <w:rsid w:val="00FF72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BEB3"/>
  <w15:chartTrackingRefBased/>
  <w15:docId w15:val="{3FA830AC-DFD9-4400-B344-EAB1A9C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2D7"/>
    <w:pPr>
      <w:spacing w:after="0" w:line="240" w:lineRule="auto"/>
      <w:jc w:val="both"/>
    </w:pPr>
    <w:rPr>
      <w:rFonts w:ascii="Times New Roman" w:hAnsi="Times New Roman"/>
      <w:sz w:val="24"/>
    </w:rPr>
  </w:style>
  <w:style w:type="paragraph" w:styleId="Ttulo1">
    <w:name w:val="heading 1"/>
    <w:basedOn w:val="Normal"/>
    <w:next w:val="Normal"/>
    <w:link w:val="Ttulo1Char"/>
    <w:uiPriority w:val="9"/>
    <w:qFormat/>
    <w:rsid w:val="009322D7"/>
    <w:pPr>
      <w:keepNext/>
      <w:keepLines/>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8066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22D7"/>
    <w:rPr>
      <w:rFonts w:ascii="Times New Roman" w:eastAsiaTheme="majorEastAsia" w:hAnsi="Times New Roman" w:cstheme="majorBidi"/>
      <w:b/>
      <w:sz w:val="24"/>
      <w:szCs w:val="32"/>
    </w:rPr>
  </w:style>
  <w:style w:type="paragraph" w:styleId="Cabealho">
    <w:name w:val="header"/>
    <w:basedOn w:val="Normal"/>
    <w:link w:val="CabealhoChar"/>
    <w:uiPriority w:val="99"/>
    <w:unhideWhenUsed/>
    <w:rsid w:val="009322D7"/>
    <w:pPr>
      <w:tabs>
        <w:tab w:val="center" w:pos="4252"/>
        <w:tab w:val="right" w:pos="8504"/>
      </w:tabs>
    </w:pPr>
  </w:style>
  <w:style w:type="character" w:customStyle="1" w:styleId="CabealhoChar">
    <w:name w:val="Cabeçalho Char"/>
    <w:basedOn w:val="Fontepargpadro"/>
    <w:link w:val="Cabealho"/>
    <w:uiPriority w:val="99"/>
    <w:rsid w:val="009322D7"/>
    <w:rPr>
      <w:rFonts w:ascii="Times New Roman" w:hAnsi="Times New Roman"/>
      <w:sz w:val="24"/>
    </w:rPr>
  </w:style>
  <w:style w:type="paragraph" w:styleId="Rodap">
    <w:name w:val="footer"/>
    <w:basedOn w:val="Normal"/>
    <w:link w:val="RodapChar"/>
    <w:uiPriority w:val="99"/>
    <w:unhideWhenUsed/>
    <w:rsid w:val="009322D7"/>
    <w:pPr>
      <w:tabs>
        <w:tab w:val="center" w:pos="4252"/>
        <w:tab w:val="right" w:pos="8504"/>
      </w:tabs>
    </w:pPr>
  </w:style>
  <w:style w:type="character" w:customStyle="1" w:styleId="RodapChar">
    <w:name w:val="Rodapé Char"/>
    <w:basedOn w:val="Fontepargpadro"/>
    <w:link w:val="Rodap"/>
    <w:uiPriority w:val="99"/>
    <w:rsid w:val="009322D7"/>
    <w:rPr>
      <w:rFonts w:ascii="Times New Roman" w:hAnsi="Times New Roman"/>
      <w:sz w:val="24"/>
    </w:rPr>
  </w:style>
  <w:style w:type="character" w:customStyle="1" w:styleId="Ttulo2Char">
    <w:name w:val="Título 2 Char"/>
    <w:basedOn w:val="Fontepargpadro"/>
    <w:link w:val="Ttulo2"/>
    <w:uiPriority w:val="9"/>
    <w:rsid w:val="0080664A"/>
    <w:rPr>
      <w:rFonts w:asciiTheme="majorHAnsi" w:eastAsiaTheme="majorEastAsia" w:hAnsiTheme="majorHAnsi" w:cstheme="majorBidi"/>
      <w:color w:val="2E74B5" w:themeColor="accent1" w:themeShade="BF"/>
      <w:sz w:val="26"/>
      <w:szCs w:val="26"/>
    </w:rPr>
  </w:style>
  <w:style w:type="paragraph" w:styleId="Textodenotaderodap">
    <w:name w:val="footnote text"/>
    <w:basedOn w:val="Normal"/>
    <w:link w:val="TextodenotaderodapChar"/>
    <w:uiPriority w:val="99"/>
    <w:semiHidden/>
    <w:unhideWhenUsed/>
    <w:rsid w:val="00381317"/>
    <w:pPr>
      <w:jc w:val="left"/>
    </w:pPr>
    <w:rPr>
      <w:rFonts w:asciiTheme="minorHAnsi" w:eastAsiaTheme="minorEastAsia" w:hAnsiTheme="minorHAnsi"/>
      <w:sz w:val="20"/>
      <w:szCs w:val="20"/>
    </w:rPr>
  </w:style>
  <w:style w:type="character" w:customStyle="1" w:styleId="TextodenotaderodapChar">
    <w:name w:val="Texto de nota de rodapé Char"/>
    <w:basedOn w:val="Fontepargpadro"/>
    <w:link w:val="Textodenotaderodap"/>
    <w:uiPriority w:val="99"/>
    <w:semiHidden/>
    <w:rsid w:val="00381317"/>
    <w:rPr>
      <w:rFonts w:eastAsiaTheme="minorEastAsia"/>
      <w:sz w:val="20"/>
      <w:szCs w:val="20"/>
    </w:rPr>
  </w:style>
  <w:style w:type="character" w:styleId="Refdenotaderodap">
    <w:name w:val="footnote reference"/>
    <w:basedOn w:val="Fontepargpadro"/>
    <w:uiPriority w:val="99"/>
    <w:unhideWhenUsed/>
    <w:rsid w:val="00381317"/>
    <w:rPr>
      <w:vertAlign w:val="superscript"/>
    </w:rPr>
  </w:style>
  <w:style w:type="paragraph" w:customStyle="1" w:styleId="Normal1">
    <w:name w:val="Normal1"/>
    <w:rsid w:val="008640E3"/>
    <w:pPr>
      <w:widowControl w:val="0"/>
      <w:spacing w:after="0" w:line="240" w:lineRule="auto"/>
    </w:pPr>
    <w:rPr>
      <w:rFonts w:ascii="Cambria" w:eastAsia="Cambria" w:hAnsi="Cambria" w:cs="Cambria"/>
      <w:color w:val="000000"/>
      <w:sz w:val="24"/>
      <w:szCs w:val="24"/>
    </w:rPr>
  </w:style>
  <w:style w:type="table" w:styleId="Tabelacomgrade">
    <w:name w:val="Table Grid"/>
    <w:basedOn w:val="Tabelanormal"/>
    <w:uiPriority w:val="39"/>
    <w:rsid w:val="00F34C4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unhideWhenUsed/>
    <w:rsid w:val="00192A64"/>
    <w:rPr>
      <w:sz w:val="20"/>
      <w:szCs w:val="20"/>
    </w:rPr>
  </w:style>
  <w:style w:type="character" w:customStyle="1" w:styleId="TextodenotadefimChar">
    <w:name w:val="Texto de nota de fim Char"/>
    <w:basedOn w:val="Fontepargpadro"/>
    <w:link w:val="Textodenotadefim"/>
    <w:uiPriority w:val="99"/>
    <w:rsid w:val="00192A64"/>
    <w:rPr>
      <w:rFonts w:ascii="Times New Roman" w:hAnsi="Times New Roman"/>
      <w:sz w:val="20"/>
      <w:szCs w:val="20"/>
    </w:rPr>
  </w:style>
  <w:style w:type="character" w:styleId="Refdenotadefim">
    <w:name w:val="endnote reference"/>
    <w:basedOn w:val="Fontepargpadro"/>
    <w:uiPriority w:val="99"/>
    <w:semiHidden/>
    <w:unhideWhenUsed/>
    <w:rsid w:val="00192A64"/>
    <w:rPr>
      <w:vertAlign w:val="superscript"/>
    </w:rPr>
  </w:style>
  <w:style w:type="character" w:styleId="Hyperlink">
    <w:name w:val="Hyperlink"/>
    <w:basedOn w:val="Fontepargpadro"/>
    <w:uiPriority w:val="99"/>
    <w:unhideWhenUsed/>
    <w:rsid w:val="00261895"/>
    <w:rPr>
      <w:color w:val="0000FF"/>
      <w:u w:val="single"/>
    </w:rPr>
  </w:style>
  <w:style w:type="paragraph" w:styleId="Textodebalo">
    <w:name w:val="Balloon Text"/>
    <w:basedOn w:val="Normal"/>
    <w:link w:val="TextodebaloChar"/>
    <w:uiPriority w:val="99"/>
    <w:semiHidden/>
    <w:unhideWhenUsed/>
    <w:rsid w:val="006B164F"/>
    <w:rPr>
      <w:rFonts w:ascii="Segoe UI" w:hAnsi="Segoe UI" w:cs="Segoe UI"/>
      <w:sz w:val="18"/>
      <w:szCs w:val="18"/>
    </w:rPr>
  </w:style>
  <w:style w:type="character" w:customStyle="1" w:styleId="TextodebaloChar">
    <w:name w:val="Texto de balão Char"/>
    <w:basedOn w:val="Fontepargpadro"/>
    <w:link w:val="Textodebalo"/>
    <w:uiPriority w:val="99"/>
    <w:semiHidden/>
    <w:rsid w:val="006B164F"/>
    <w:rPr>
      <w:rFonts w:ascii="Segoe UI" w:hAnsi="Segoe UI" w:cs="Segoe UI"/>
      <w:sz w:val="18"/>
      <w:szCs w:val="18"/>
    </w:rPr>
  </w:style>
  <w:style w:type="character" w:styleId="Refdecomentrio">
    <w:name w:val="annotation reference"/>
    <w:basedOn w:val="Fontepargpadro"/>
    <w:uiPriority w:val="99"/>
    <w:semiHidden/>
    <w:unhideWhenUsed/>
    <w:rsid w:val="006B164F"/>
    <w:rPr>
      <w:sz w:val="16"/>
      <w:szCs w:val="16"/>
    </w:rPr>
  </w:style>
  <w:style w:type="paragraph" w:styleId="Textodecomentrio">
    <w:name w:val="annotation text"/>
    <w:basedOn w:val="Normal"/>
    <w:link w:val="TextodecomentrioChar"/>
    <w:uiPriority w:val="99"/>
    <w:semiHidden/>
    <w:unhideWhenUsed/>
    <w:rsid w:val="006B164F"/>
    <w:rPr>
      <w:sz w:val="20"/>
      <w:szCs w:val="20"/>
    </w:rPr>
  </w:style>
  <w:style w:type="character" w:customStyle="1" w:styleId="TextodecomentrioChar">
    <w:name w:val="Texto de comentário Char"/>
    <w:basedOn w:val="Fontepargpadro"/>
    <w:link w:val="Textodecomentrio"/>
    <w:uiPriority w:val="99"/>
    <w:semiHidden/>
    <w:rsid w:val="006B164F"/>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B164F"/>
    <w:rPr>
      <w:b/>
      <w:bCs/>
    </w:rPr>
  </w:style>
  <w:style w:type="character" w:customStyle="1" w:styleId="AssuntodocomentrioChar">
    <w:name w:val="Assunto do comentário Char"/>
    <w:basedOn w:val="TextodecomentrioChar"/>
    <w:link w:val="Assuntodocomentrio"/>
    <w:uiPriority w:val="99"/>
    <w:semiHidden/>
    <w:rsid w:val="006B164F"/>
    <w:rPr>
      <w:rFonts w:ascii="Times New Roman" w:hAnsi="Times New Roman"/>
      <w:b/>
      <w:bCs/>
      <w:sz w:val="20"/>
      <w:szCs w:val="20"/>
    </w:rPr>
  </w:style>
  <w:style w:type="paragraph" w:styleId="Reviso">
    <w:name w:val="Revision"/>
    <w:hidden/>
    <w:uiPriority w:val="99"/>
    <w:semiHidden/>
    <w:rsid w:val="00E95EDF"/>
    <w:pPr>
      <w:spacing w:after="0" w:line="240" w:lineRule="auto"/>
    </w:pPr>
    <w:rPr>
      <w:rFonts w:ascii="Times New Roman" w:hAnsi="Times New Roman"/>
      <w:sz w:val="24"/>
    </w:rPr>
  </w:style>
  <w:style w:type="character" w:styleId="Forte">
    <w:name w:val="Strong"/>
    <w:basedOn w:val="Fontepargpadro"/>
    <w:uiPriority w:val="22"/>
    <w:qFormat/>
    <w:rsid w:val="00A91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2820">
      <w:bodyDiv w:val="1"/>
      <w:marLeft w:val="0"/>
      <w:marRight w:val="0"/>
      <w:marTop w:val="0"/>
      <w:marBottom w:val="0"/>
      <w:divBdr>
        <w:top w:val="none" w:sz="0" w:space="0" w:color="auto"/>
        <w:left w:val="none" w:sz="0" w:space="0" w:color="auto"/>
        <w:bottom w:val="none" w:sz="0" w:space="0" w:color="auto"/>
        <w:right w:val="none" w:sz="0" w:space="0" w:color="auto"/>
      </w:divBdr>
      <w:divsChild>
        <w:div w:id="2028368149">
          <w:marLeft w:val="0"/>
          <w:marRight w:val="0"/>
          <w:marTop w:val="0"/>
          <w:marBottom w:val="0"/>
          <w:divBdr>
            <w:top w:val="none" w:sz="0" w:space="0" w:color="auto"/>
            <w:left w:val="none" w:sz="0" w:space="0" w:color="auto"/>
            <w:bottom w:val="none" w:sz="0" w:space="0" w:color="auto"/>
            <w:right w:val="none" w:sz="0" w:space="0" w:color="auto"/>
          </w:divBdr>
          <w:divsChild>
            <w:div w:id="1486432195">
              <w:marLeft w:val="0"/>
              <w:marRight w:val="0"/>
              <w:marTop w:val="0"/>
              <w:marBottom w:val="0"/>
              <w:divBdr>
                <w:top w:val="none" w:sz="0" w:space="0" w:color="auto"/>
                <w:left w:val="none" w:sz="0" w:space="0" w:color="auto"/>
                <w:bottom w:val="none" w:sz="0" w:space="0" w:color="auto"/>
                <w:right w:val="none" w:sz="0" w:space="0" w:color="auto"/>
              </w:divBdr>
              <w:divsChild>
                <w:div w:id="786437414">
                  <w:marLeft w:val="0"/>
                  <w:marRight w:val="0"/>
                  <w:marTop w:val="0"/>
                  <w:marBottom w:val="0"/>
                  <w:divBdr>
                    <w:top w:val="none" w:sz="0" w:space="0" w:color="auto"/>
                    <w:left w:val="none" w:sz="0" w:space="0" w:color="auto"/>
                    <w:bottom w:val="none" w:sz="0" w:space="0" w:color="auto"/>
                    <w:right w:val="none" w:sz="0" w:space="0" w:color="auto"/>
                  </w:divBdr>
                  <w:divsChild>
                    <w:div w:id="933395896">
                      <w:marLeft w:val="0"/>
                      <w:marRight w:val="0"/>
                      <w:marTop w:val="0"/>
                      <w:marBottom w:val="0"/>
                      <w:divBdr>
                        <w:top w:val="none" w:sz="0" w:space="0" w:color="auto"/>
                        <w:left w:val="none" w:sz="0" w:space="0" w:color="auto"/>
                        <w:bottom w:val="none" w:sz="0" w:space="0" w:color="auto"/>
                        <w:right w:val="none" w:sz="0" w:space="0" w:color="auto"/>
                      </w:divBdr>
                      <w:divsChild>
                        <w:div w:id="883449650">
                          <w:marLeft w:val="0"/>
                          <w:marRight w:val="0"/>
                          <w:marTop w:val="0"/>
                          <w:marBottom w:val="0"/>
                          <w:divBdr>
                            <w:top w:val="none" w:sz="0" w:space="0" w:color="auto"/>
                            <w:left w:val="none" w:sz="0" w:space="0" w:color="auto"/>
                            <w:bottom w:val="none" w:sz="0" w:space="0" w:color="auto"/>
                            <w:right w:val="none" w:sz="0" w:space="0" w:color="auto"/>
                          </w:divBdr>
                          <w:divsChild>
                            <w:div w:id="153567118">
                              <w:marLeft w:val="0"/>
                              <w:marRight w:val="300"/>
                              <w:marTop w:val="180"/>
                              <w:marBottom w:val="0"/>
                              <w:divBdr>
                                <w:top w:val="none" w:sz="0" w:space="0" w:color="auto"/>
                                <w:left w:val="none" w:sz="0" w:space="0" w:color="auto"/>
                                <w:bottom w:val="none" w:sz="0" w:space="0" w:color="auto"/>
                                <w:right w:val="none" w:sz="0" w:space="0" w:color="auto"/>
                              </w:divBdr>
                              <w:divsChild>
                                <w:div w:id="2001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572608">
          <w:marLeft w:val="0"/>
          <w:marRight w:val="0"/>
          <w:marTop w:val="0"/>
          <w:marBottom w:val="0"/>
          <w:divBdr>
            <w:top w:val="none" w:sz="0" w:space="0" w:color="auto"/>
            <w:left w:val="none" w:sz="0" w:space="0" w:color="auto"/>
            <w:bottom w:val="none" w:sz="0" w:space="0" w:color="auto"/>
            <w:right w:val="none" w:sz="0" w:space="0" w:color="auto"/>
          </w:divBdr>
          <w:divsChild>
            <w:div w:id="1018047756">
              <w:marLeft w:val="0"/>
              <w:marRight w:val="0"/>
              <w:marTop w:val="0"/>
              <w:marBottom w:val="0"/>
              <w:divBdr>
                <w:top w:val="none" w:sz="0" w:space="0" w:color="auto"/>
                <w:left w:val="none" w:sz="0" w:space="0" w:color="auto"/>
                <w:bottom w:val="none" w:sz="0" w:space="0" w:color="auto"/>
                <w:right w:val="none" w:sz="0" w:space="0" w:color="auto"/>
              </w:divBdr>
              <w:divsChild>
                <w:div w:id="1803621425">
                  <w:marLeft w:val="0"/>
                  <w:marRight w:val="0"/>
                  <w:marTop w:val="0"/>
                  <w:marBottom w:val="0"/>
                  <w:divBdr>
                    <w:top w:val="none" w:sz="0" w:space="0" w:color="auto"/>
                    <w:left w:val="none" w:sz="0" w:space="0" w:color="auto"/>
                    <w:bottom w:val="none" w:sz="0" w:space="0" w:color="auto"/>
                    <w:right w:val="none" w:sz="0" w:space="0" w:color="auto"/>
                  </w:divBdr>
                  <w:divsChild>
                    <w:div w:id="101076533">
                      <w:marLeft w:val="0"/>
                      <w:marRight w:val="0"/>
                      <w:marTop w:val="0"/>
                      <w:marBottom w:val="0"/>
                      <w:divBdr>
                        <w:top w:val="none" w:sz="0" w:space="0" w:color="auto"/>
                        <w:left w:val="none" w:sz="0" w:space="0" w:color="auto"/>
                        <w:bottom w:val="none" w:sz="0" w:space="0" w:color="auto"/>
                        <w:right w:val="none" w:sz="0" w:space="0" w:color="auto"/>
                      </w:divBdr>
                      <w:divsChild>
                        <w:div w:id="12992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464471">
      <w:bodyDiv w:val="1"/>
      <w:marLeft w:val="0"/>
      <w:marRight w:val="0"/>
      <w:marTop w:val="0"/>
      <w:marBottom w:val="0"/>
      <w:divBdr>
        <w:top w:val="none" w:sz="0" w:space="0" w:color="auto"/>
        <w:left w:val="none" w:sz="0" w:space="0" w:color="auto"/>
        <w:bottom w:val="none" w:sz="0" w:space="0" w:color="auto"/>
        <w:right w:val="none" w:sz="0" w:space="0" w:color="auto"/>
      </w:divBdr>
    </w:div>
    <w:div w:id="410128231">
      <w:bodyDiv w:val="1"/>
      <w:marLeft w:val="0"/>
      <w:marRight w:val="0"/>
      <w:marTop w:val="0"/>
      <w:marBottom w:val="0"/>
      <w:divBdr>
        <w:top w:val="none" w:sz="0" w:space="0" w:color="auto"/>
        <w:left w:val="none" w:sz="0" w:space="0" w:color="auto"/>
        <w:bottom w:val="none" w:sz="0" w:space="0" w:color="auto"/>
        <w:right w:val="none" w:sz="0" w:space="0" w:color="auto"/>
      </w:divBdr>
    </w:div>
    <w:div w:id="13457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95DB-A786-4828-A8EA-7956735D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28</Pages>
  <Words>11870</Words>
  <Characters>64101</Characters>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2020-05-31T20:30:00Z</dcterms:created>
  <dcterms:modified xsi:type="dcterms:W3CDTF">2020-06-01T00:36:00Z</dcterms:modified>
</cp:coreProperties>
</file>