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2821965B" w:rsidR="00C50596" w:rsidRPr="00484977" w:rsidRDefault="00D225E6" w:rsidP="00D225E6">
      <w:pPr>
        <w:jc w:val="center"/>
        <w:rPr>
          <w:rFonts w:ascii="Times New Roman" w:hAnsi="Times New Roman"/>
          <w:b/>
          <w:sz w:val="24"/>
          <w:rPrChange w:id="19" w:author="autoras" w:date="2020-10-14T14:50:00Z">
            <w:rPr>
              <w:b/>
              <w:sz w:val="24"/>
            </w:rPr>
          </w:rPrChange>
        </w:rPr>
        <w:pPrChange w:id="20" w:author="autoras" w:date="2020-10-14T14:50:00Z">
          <w:pPr>
            <w:pStyle w:val="Ttulo"/>
          </w:pPr>
        </w:pPrChange>
      </w:pPr>
      <w:bookmarkStart w:id="21" w:name="_Hlk53494252"/>
      <w:ins w:id="22" w:author="autoras" w:date="2020-10-14T14:50:00Z">
        <w:r w:rsidRPr="00484977">
          <w:rPr>
            <w:rFonts w:ascii="Times New Roman" w:hAnsi="Times New Roman" w:cs="Times New Roman"/>
            <w:b/>
            <w:sz w:val="24"/>
            <w:szCs w:val="24"/>
          </w:rPr>
          <w:t>A IDEIA DE ORGANIZAÇÃO CULTURAL N</w:t>
        </w:r>
      </w:ins>
      <w:r w:rsidRPr="00484977">
        <w:rPr>
          <w:rFonts w:ascii="Times New Roman" w:hAnsi="Times New Roman"/>
          <w:b/>
          <w:sz w:val="24"/>
          <w:rPrChange w:id="23" w:author="autoras" w:date="2020-10-14T14:50:00Z">
            <w:rPr>
              <w:b/>
              <w:sz w:val="24"/>
            </w:rPr>
          </w:rPrChange>
        </w:rPr>
        <w:t>O DISCURSO DA POLÍTICA NACIONAL CULTURA VIVA</w:t>
      </w:r>
      <w:del w:id="24" w:author="autoras" w:date="2020-10-14T14:50:00Z">
        <w:r w:rsidR="003730B2" w:rsidRPr="00484977">
          <w:rPr>
            <w:rFonts w:cs="Times New Roman"/>
            <w:b/>
            <w:sz w:val="24"/>
            <w:szCs w:val="24"/>
          </w:rPr>
          <w:delText xml:space="preserve"> SOBRE O ORGANIZAR DOS SEUS FAZEDORES</w:delText>
        </w:r>
      </w:del>
      <w:ins w:id="25" w:author="autoras" w:date="2020-10-14T14:50:00Z">
        <w:r w:rsidRPr="00484977">
          <w:rPr>
            <w:rFonts w:ascii="Times New Roman" w:hAnsi="Times New Roman" w:cs="Times New Roman"/>
            <w:b/>
            <w:sz w:val="24"/>
            <w:szCs w:val="24"/>
          </w:rPr>
          <w:t>: UMA ANÁLISE SOB A ÓTICA DA ANÁLISE CRÍTICA DO DISCURSO</w:t>
        </w:r>
      </w:ins>
    </w:p>
    <w:bookmarkEnd w:id="21"/>
    <w:p w14:paraId="2B91E1F3" w14:textId="77777777" w:rsidR="003C2833" w:rsidRPr="00484977" w:rsidRDefault="003730B2">
      <w:pPr>
        <w:pStyle w:val="Ttulo"/>
        <w:rPr>
          <w:del w:id="26" w:author="autoras" w:date="2020-10-14T14:50:00Z"/>
          <w:rFonts w:cs="Times New Roman"/>
          <w:b/>
          <w:sz w:val="24"/>
          <w:szCs w:val="24"/>
        </w:rPr>
      </w:pPr>
      <w:del w:id="27" w:author="autoras" w:date="2020-10-14T14:50:00Z">
        <w:r w:rsidRPr="00484977">
          <w:rPr>
            <w:rFonts w:cs="Times New Roman"/>
            <w:sz w:val="24"/>
            <w:szCs w:val="24"/>
          </w:rPr>
          <w:br/>
        </w:r>
        <w:r w:rsidRPr="00484977">
          <w:rPr>
            <w:rFonts w:cs="Times New Roman"/>
            <w:color w:val="212121"/>
            <w:sz w:val="24"/>
            <w:szCs w:val="24"/>
            <w:shd w:val="clear" w:color="auto" w:fill="FFFFFF"/>
          </w:rPr>
          <w:delText>THE DISCCOURSE OF THE NATIONAL POLICY OF LIVING CULTURE ON THE ORGANIZATION OF THEIR DOERS</w:delText>
        </w:r>
      </w:del>
    </w:p>
    <w:p w14:paraId="00000005" w14:textId="77777777" w:rsidR="00C50596" w:rsidRPr="00484977" w:rsidRDefault="00C50596">
      <w:pPr>
        <w:pStyle w:val="Ttulo"/>
        <w:spacing w:line="480" w:lineRule="auto"/>
        <w:jc w:val="both"/>
        <w:rPr>
          <w:b/>
          <w:sz w:val="24"/>
          <w:szCs w:val="24"/>
        </w:rPr>
      </w:pPr>
    </w:p>
    <w:p w14:paraId="00000006" w14:textId="22A31018" w:rsidR="00C50596" w:rsidRPr="00484977" w:rsidRDefault="005B23AB" w:rsidP="00D225E6">
      <w:pPr>
        <w:shd w:val="clear" w:color="auto" w:fill="FFFFFF"/>
        <w:tabs>
          <w:tab w:val="left" w:pos="1890"/>
        </w:tabs>
        <w:spacing w:after="0" w:line="240" w:lineRule="auto"/>
        <w:jc w:val="both"/>
        <w:rPr>
          <w:ins w:id="28" w:author="autoras" w:date="2020-10-14T14:50:00Z"/>
          <w:rFonts w:ascii="Times New Roman" w:eastAsia="Times New Roman" w:hAnsi="Times New Roman" w:cs="Times New Roman"/>
          <w:b/>
          <w:sz w:val="24"/>
          <w:szCs w:val="24"/>
        </w:rPr>
      </w:pPr>
      <w:r w:rsidRPr="00484977">
        <w:rPr>
          <w:rFonts w:ascii="Times New Roman" w:eastAsia="Times New Roman" w:hAnsi="Times New Roman" w:cs="Times New Roman"/>
          <w:b/>
          <w:sz w:val="24"/>
          <w:szCs w:val="24"/>
        </w:rPr>
        <w:t>RESUMO</w:t>
      </w:r>
      <w:ins w:id="29" w:author="autoras" w:date="2020-10-14T14:50:00Z">
        <w:r w:rsidR="00D225E6" w:rsidRPr="00484977">
          <w:rPr>
            <w:rFonts w:ascii="Times New Roman" w:eastAsia="Times New Roman" w:hAnsi="Times New Roman" w:cs="Times New Roman"/>
            <w:b/>
            <w:sz w:val="24"/>
            <w:szCs w:val="24"/>
          </w:rPr>
          <w:tab/>
        </w:r>
      </w:ins>
    </w:p>
    <w:p w14:paraId="64AD3EA9" w14:textId="77777777" w:rsidR="00D225E6" w:rsidRPr="00484977" w:rsidRDefault="00D225E6" w:rsidP="00D225E6">
      <w:pPr>
        <w:shd w:val="clear" w:color="auto" w:fill="FFFFFF"/>
        <w:tabs>
          <w:tab w:val="left" w:pos="1890"/>
        </w:tabs>
        <w:spacing w:after="0" w:line="240" w:lineRule="auto"/>
        <w:jc w:val="both"/>
        <w:rPr>
          <w:rFonts w:ascii="Times New Roman" w:eastAsia="Times New Roman" w:hAnsi="Times New Roman" w:cs="Times New Roman"/>
          <w:b/>
          <w:sz w:val="24"/>
          <w:szCs w:val="24"/>
        </w:rPr>
        <w:pPrChange w:id="30" w:author="autoras" w:date="2020-10-14T14:50:00Z">
          <w:pPr>
            <w:shd w:val="clear" w:color="auto" w:fill="FFFFFF"/>
            <w:spacing w:after="0" w:line="240" w:lineRule="auto"/>
            <w:jc w:val="both"/>
          </w:pPr>
        </w:pPrChange>
      </w:pPr>
    </w:p>
    <w:p w14:paraId="00000007" w14:textId="77777777" w:rsidR="00C50596" w:rsidRPr="00484977" w:rsidRDefault="005B23AB">
      <w:pPr>
        <w:shd w:val="clear" w:color="auto" w:fill="FFFFFF"/>
        <w:spacing w:after="0" w:line="240" w:lineRule="auto"/>
        <w:jc w:val="both"/>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O</w:t>
      </w:r>
      <w:r w:rsidRPr="00484977">
        <w:rPr>
          <w:rFonts w:ascii="Times New Roman" w:hAnsi="Times New Roman"/>
          <w:color w:val="000000"/>
          <w:sz w:val="24"/>
          <w:rPrChange w:id="31" w:author="autoras" w:date="2020-10-14T14:50:00Z">
            <w:rPr>
              <w:rFonts w:ascii="Times New Roman" w:hAnsi="Times New Roman"/>
              <w:sz w:val="24"/>
            </w:rPr>
          </w:rPrChange>
        </w:rPr>
        <w:t>bjetivou-se, neste estudo, evidenciar a representação de organização cultural no discurso da Política Nacional de Cultura Viva, utilizando como teoria e método a Análise Crítica do Discurso de Norman Fairclough (2001, 2003). Constituíram o corpus da análise: a Lei que institui a Política Nacional de Cultura Viva e a Instrução Normativa que a regulamenta, além de discursos proferidos pelos dirigentes responsáveis pela Política à época de sua instituição e regulamentação. Não obstante à luta discursiva iniciada no contexto de concepção do então Programa, em 2004, a partir da análise do corpus selecionado concluiu-se que, o reconhecimento de grupos po</w:t>
      </w:r>
      <w:r w:rsidRPr="00484977">
        <w:rPr>
          <w:rFonts w:ascii="Times New Roman" w:eastAsia="Times New Roman" w:hAnsi="Times New Roman" w:cs="Times New Roman"/>
          <w:sz w:val="24"/>
          <w:szCs w:val="24"/>
        </w:rPr>
        <w:t>pulares como fazedores de cultura e a valorização da diversidade e identidade da cultura que produzem, não encontra, transcorridos mais de 10 anos, correspondência no reconhecimento das práticas e na valorização das diferentes formas e identidades organizacionais de seus fazedores.</w:t>
      </w:r>
    </w:p>
    <w:p w14:paraId="00000008" w14:textId="77777777" w:rsidR="00C50596" w:rsidRPr="00484977" w:rsidRDefault="00C50596">
      <w:pPr>
        <w:shd w:val="clear" w:color="auto" w:fill="FFFFFF"/>
        <w:spacing w:after="0" w:line="240" w:lineRule="auto"/>
        <w:jc w:val="both"/>
        <w:rPr>
          <w:rFonts w:ascii="Times New Roman" w:eastAsia="Times New Roman" w:hAnsi="Times New Roman" w:cs="Times New Roman"/>
          <w:sz w:val="24"/>
          <w:szCs w:val="24"/>
        </w:rPr>
      </w:pPr>
    </w:p>
    <w:p w14:paraId="00000009" w14:textId="05587E93" w:rsidR="00C50596" w:rsidRPr="00484977" w:rsidRDefault="005B23AB">
      <w:pPr>
        <w:shd w:val="clear" w:color="auto" w:fill="FFFFFF"/>
        <w:spacing w:after="0" w:line="240" w:lineRule="auto"/>
        <w:jc w:val="both"/>
        <w:rPr>
          <w:rFonts w:ascii="Times New Roman" w:eastAsia="Times New Roman" w:hAnsi="Times New Roman" w:cs="Times New Roman"/>
          <w:sz w:val="24"/>
          <w:szCs w:val="24"/>
        </w:rPr>
      </w:pPr>
      <w:r w:rsidRPr="00484977">
        <w:rPr>
          <w:rFonts w:ascii="Times New Roman" w:eastAsia="Times New Roman" w:hAnsi="Times New Roman" w:cs="Times New Roman"/>
          <w:b/>
          <w:sz w:val="24"/>
          <w:szCs w:val="24"/>
        </w:rPr>
        <w:t>Palavras-chave</w:t>
      </w:r>
      <w:r w:rsidRPr="00484977">
        <w:rPr>
          <w:rFonts w:ascii="Times New Roman" w:eastAsia="Times New Roman" w:hAnsi="Times New Roman" w:cs="Times New Roman"/>
          <w:sz w:val="24"/>
          <w:szCs w:val="24"/>
        </w:rPr>
        <w:t>: Organizações culturais</w:t>
      </w:r>
      <w:del w:id="32" w:author="autoras" w:date="2020-10-14T14:50:00Z">
        <w:r w:rsidR="003730B2" w:rsidRPr="00484977">
          <w:rPr>
            <w:rFonts w:ascii="Times New Roman" w:eastAsia="Times New Roman" w:hAnsi="Times New Roman" w:cs="Times New Roman"/>
            <w:sz w:val="24"/>
            <w:szCs w:val="24"/>
            <w:lang w:eastAsia="pt-BR"/>
          </w:rPr>
          <w:delText>.</w:delText>
        </w:r>
      </w:del>
      <w:ins w:id="33" w:author="autoras" w:date="2020-10-14T14:50:00Z">
        <w:r w:rsidR="00D225E6" w:rsidRPr="00484977">
          <w:rPr>
            <w:rFonts w:ascii="Times New Roman" w:eastAsia="Times New Roman" w:hAnsi="Times New Roman" w:cs="Times New Roman"/>
            <w:sz w:val="24"/>
            <w:szCs w:val="24"/>
          </w:rPr>
          <w:t>;</w:t>
        </w:r>
      </w:ins>
      <w:r w:rsidRPr="00484977">
        <w:rPr>
          <w:rFonts w:ascii="Times New Roman" w:eastAsia="Times New Roman" w:hAnsi="Times New Roman" w:cs="Times New Roman"/>
          <w:sz w:val="24"/>
          <w:szCs w:val="24"/>
        </w:rPr>
        <w:t xml:space="preserve"> Análise Crítica do Discurso</w:t>
      </w:r>
      <w:del w:id="34" w:author="autoras" w:date="2020-10-14T14:50:00Z">
        <w:r w:rsidR="003730B2" w:rsidRPr="00484977">
          <w:rPr>
            <w:rFonts w:ascii="Times New Roman" w:eastAsia="Times New Roman" w:hAnsi="Times New Roman" w:cs="Times New Roman"/>
            <w:sz w:val="24"/>
            <w:szCs w:val="24"/>
            <w:lang w:eastAsia="pt-BR"/>
          </w:rPr>
          <w:delText>.</w:delText>
        </w:r>
      </w:del>
      <w:ins w:id="35" w:author="autoras" w:date="2020-10-14T14:50:00Z">
        <w:r w:rsidR="00D225E6" w:rsidRPr="00484977">
          <w:rPr>
            <w:rFonts w:ascii="Times New Roman" w:eastAsia="Times New Roman" w:hAnsi="Times New Roman" w:cs="Times New Roman"/>
            <w:sz w:val="24"/>
            <w:szCs w:val="24"/>
          </w:rPr>
          <w:t>;</w:t>
        </w:r>
      </w:ins>
      <w:r w:rsidRPr="00484977">
        <w:rPr>
          <w:rFonts w:ascii="Times New Roman" w:eastAsia="Times New Roman" w:hAnsi="Times New Roman" w:cs="Times New Roman"/>
          <w:sz w:val="24"/>
          <w:szCs w:val="24"/>
        </w:rPr>
        <w:t xml:space="preserve"> Política Nacional de Cultura Viva</w:t>
      </w:r>
      <w:del w:id="36" w:author="autoras" w:date="2020-10-14T14:50:00Z">
        <w:r w:rsidR="003730B2" w:rsidRPr="00484977">
          <w:rPr>
            <w:rFonts w:ascii="Times New Roman" w:eastAsia="Times New Roman" w:hAnsi="Times New Roman" w:cs="Times New Roman"/>
            <w:sz w:val="24"/>
            <w:szCs w:val="24"/>
            <w:lang w:eastAsia="pt-BR"/>
          </w:rPr>
          <w:delText>. Fazedores de Cultura.</w:delText>
        </w:r>
      </w:del>
      <w:ins w:id="37" w:author="autoras" w:date="2020-10-14T14:50:00Z">
        <w:r w:rsidR="00D225E6" w:rsidRPr="00484977">
          <w:rPr>
            <w:rFonts w:ascii="Times New Roman" w:eastAsia="Times New Roman" w:hAnsi="Times New Roman" w:cs="Times New Roman"/>
            <w:sz w:val="24"/>
            <w:szCs w:val="24"/>
          </w:rPr>
          <w:t>;</w:t>
        </w:r>
        <w:r w:rsidR="001B212A" w:rsidRPr="00484977">
          <w:rPr>
            <w:rFonts w:ascii="Times New Roman" w:eastAsia="Times New Roman" w:hAnsi="Times New Roman" w:cs="Times New Roman"/>
            <w:sz w:val="24"/>
            <w:szCs w:val="24"/>
          </w:rPr>
          <w:t xml:space="preserve"> Agentes Culturais</w:t>
        </w:r>
        <w:r w:rsidR="00D225E6" w:rsidRPr="00484977">
          <w:rPr>
            <w:rFonts w:ascii="Times New Roman" w:eastAsia="Times New Roman" w:hAnsi="Times New Roman" w:cs="Times New Roman"/>
            <w:sz w:val="24"/>
            <w:szCs w:val="24"/>
          </w:rPr>
          <w:t>;</w:t>
        </w:r>
      </w:ins>
      <w:r w:rsidRPr="00484977">
        <w:rPr>
          <w:rFonts w:ascii="Times New Roman" w:eastAsia="Times New Roman" w:hAnsi="Times New Roman" w:cs="Times New Roman"/>
          <w:sz w:val="24"/>
          <w:szCs w:val="24"/>
        </w:rPr>
        <w:t xml:space="preserve"> Organizações contra hegemônicas.</w:t>
      </w:r>
    </w:p>
    <w:p w14:paraId="0000000A" w14:textId="1DF0B699" w:rsidR="00C50596" w:rsidRPr="00484977" w:rsidRDefault="00C50596">
      <w:pPr>
        <w:shd w:val="clear" w:color="auto" w:fill="FFFFFF"/>
        <w:spacing w:after="0" w:line="240" w:lineRule="auto"/>
        <w:jc w:val="both"/>
        <w:rPr>
          <w:ins w:id="38" w:author="autoras" w:date="2020-10-14T14:50:00Z"/>
          <w:rFonts w:ascii="Times New Roman" w:eastAsia="Times New Roman" w:hAnsi="Times New Roman" w:cs="Times New Roman"/>
          <w:sz w:val="24"/>
          <w:szCs w:val="24"/>
        </w:rPr>
      </w:pPr>
    </w:p>
    <w:p w14:paraId="3699D011" w14:textId="77777777" w:rsidR="00D225E6" w:rsidRPr="00484977" w:rsidRDefault="00D225E6">
      <w:pPr>
        <w:shd w:val="clear" w:color="auto" w:fill="FFFFFF"/>
        <w:spacing w:after="0" w:line="240" w:lineRule="auto"/>
        <w:jc w:val="both"/>
        <w:rPr>
          <w:ins w:id="39" w:author="autoras" w:date="2020-10-14T14:50:00Z"/>
          <w:rFonts w:ascii="Times New Roman" w:eastAsia="Times New Roman" w:hAnsi="Times New Roman" w:cs="Times New Roman"/>
          <w:sz w:val="24"/>
          <w:szCs w:val="24"/>
        </w:rPr>
      </w:pPr>
    </w:p>
    <w:p w14:paraId="5BB0F22F" w14:textId="0FFA4E79" w:rsidR="00D225E6" w:rsidRPr="00484977" w:rsidRDefault="00D225E6" w:rsidP="00D225E6">
      <w:pPr>
        <w:jc w:val="center"/>
        <w:rPr>
          <w:ins w:id="40" w:author="autoras" w:date="2020-10-14T14:50:00Z"/>
          <w:rFonts w:ascii="Times New Roman" w:hAnsi="Times New Roman" w:cs="Times New Roman"/>
          <w:b/>
          <w:sz w:val="24"/>
          <w:szCs w:val="24"/>
        </w:rPr>
      </w:pPr>
      <w:ins w:id="41" w:author="autoras" w:date="2020-10-14T14:50:00Z">
        <w:r w:rsidRPr="00484977">
          <w:rPr>
            <w:rFonts w:ascii="Times New Roman" w:hAnsi="Times New Roman" w:cs="Times New Roman"/>
            <w:b/>
            <w:sz w:val="24"/>
            <w:szCs w:val="24"/>
          </w:rPr>
          <w:t>LA IDEA DE ORGANIZACIÓN CULTURAL EN EL DISCURSO DE LA “POLÍTICA NACIONAL CULTURA VIVA”: UN ANÁLISIS BAJO</w:t>
        </w:r>
        <w:r w:rsidR="00AB0668" w:rsidRPr="00484977">
          <w:rPr>
            <w:rFonts w:ascii="Times New Roman" w:hAnsi="Times New Roman" w:cs="Times New Roman"/>
            <w:b/>
            <w:sz w:val="24"/>
            <w:szCs w:val="24"/>
          </w:rPr>
          <w:t xml:space="preserve"> LA </w:t>
        </w:r>
        <w:proofErr w:type="gramStart"/>
        <w:r w:rsidR="00AB0668" w:rsidRPr="00484977">
          <w:rPr>
            <w:rFonts w:ascii="Times New Roman" w:hAnsi="Times New Roman" w:cs="Times New Roman"/>
            <w:b/>
            <w:sz w:val="24"/>
            <w:szCs w:val="24"/>
          </w:rPr>
          <w:t xml:space="preserve">LENTE </w:t>
        </w:r>
        <w:r w:rsidRPr="00484977">
          <w:rPr>
            <w:rFonts w:ascii="Times New Roman" w:hAnsi="Times New Roman" w:cs="Times New Roman"/>
            <w:b/>
            <w:sz w:val="24"/>
            <w:szCs w:val="24"/>
          </w:rPr>
          <w:t xml:space="preserve"> </w:t>
        </w:r>
        <w:r w:rsidR="00AB0668" w:rsidRPr="00484977">
          <w:rPr>
            <w:rFonts w:ascii="Times New Roman" w:hAnsi="Times New Roman" w:cs="Times New Roman"/>
            <w:b/>
            <w:sz w:val="24"/>
            <w:szCs w:val="24"/>
          </w:rPr>
          <w:t>D</w:t>
        </w:r>
        <w:r w:rsidRPr="00484977">
          <w:rPr>
            <w:rFonts w:ascii="Times New Roman" w:hAnsi="Times New Roman" w:cs="Times New Roman"/>
            <w:b/>
            <w:sz w:val="24"/>
            <w:szCs w:val="24"/>
          </w:rPr>
          <w:t>EL</w:t>
        </w:r>
        <w:proofErr w:type="gramEnd"/>
        <w:r w:rsidRPr="00484977">
          <w:rPr>
            <w:rFonts w:ascii="Times New Roman" w:hAnsi="Times New Roman" w:cs="Times New Roman"/>
            <w:b/>
            <w:sz w:val="24"/>
            <w:szCs w:val="24"/>
          </w:rPr>
          <w:t xml:space="preserve"> ANÁLISIS CRÍTICO DEL DISCURSO</w:t>
        </w:r>
      </w:ins>
    </w:p>
    <w:p w14:paraId="3FFF2A2F" w14:textId="6078E7D9" w:rsidR="00D225E6" w:rsidRPr="00484977" w:rsidRDefault="00D225E6" w:rsidP="00D225E6">
      <w:pPr>
        <w:rPr>
          <w:ins w:id="42" w:author="autoras" w:date="2020-10-14T14:50:00Z"/>
          <w:rFonts w:ascii="Times New Roman" w:hAnsi="Times New Roman" w:cs="Times New Roman"/>
          <w:b/>
          <w:sz w:val="24"/>
          <w:szCs w:val="24"/>
        </w:rPr>
      </w:pPr>
    </w:p>
    <w:p w14:paraId="19636360" w14:textId="10B06BFD" w:rsidR="00D225E6" w:rsidRPr="00484977" w:rsidRDefault="00D225E6" w:rsidP="00D225E6">
      <w:pPr>
        <w:spacing w:after="0" w:line="240" w:lineRule="auto"/>
        <w:rPr>
          <w:ins w:id="43" w:author="autoras" w:date="2020-10-14T14:50:00Z"/>
          <w:rFonts w:ascii="Times New Roman" w:hAnsi="Times New Roman" w:cs="Times New Roman"/>
          <w:b/>
          <w:sz w:val="24"/>
          <w:szCs w:val="24"/>
        </w:rPr>
      </w:pPr>
      <w:ins w:id="44" w:author="autoras" w:date="2020-10-14T14:50:00Z">
        <w:r w:rsidRPr="00484977">
          <w:rPr>
            <w:rFonts w:ascii="Times New Roman" w:hAnsi="Times New Roman" w:cs="Times New Roman"/>
            <w:b/>
            <w:sz w:val="24"/>
            <w:szCs w:val="24"/>
          </w:rPr>
          <w:t>RESUMEN</w:t>
        </w:r>
      </w:ins>
    </w:p>
    <w:p w14:paraId="5B2B8FA5" w14:textId="77777777" w:rsidR="00D225E6" w:rsidRPr="00484977" w:rsidRDefault="00D225E6" w:rsidP="00D225E6">
      <w:pPr>
        <w:spacing w:after="0" w:line="240" w:lineRule="auto"/>
        <w:rPr>
          <w:ins w:id="45" w:author="autoras" w:date="2020-10-14T14:50:00Z"/>
          <w:rFonts w:ascii="Times New Roman" w:hAnsi="Times New Roman" w:cs="Times New Roman"/>
          <w:b/>
          <w:sz w:val="24"/>
          <w:szCs w:val="24"/>
        </w:rPr>
      </w:pPr>
    </w:p>
    <w:p w14:paraId="021EFCDF" w14:textId="0F0EFC40" w:rsidR="00D225E6" w:rsidRPr="00484977" w:rsidRDefault="00D225E6" w:rsidP="00D225E6">
      <w:pPr>
        <w:spacing w:after="0" w:line="240" w:lineRule="auto"/>
        <w:jc w:val="both"/>
        <w:rPr>
          <w:ins w:id="46" w:author="autoras" w:date="2020-10-14T14:50:00Z"/>
          <w:rFonts w:ascii="Times New Roman" w:hAnsi="Times New Roman" w:cs="Times New Roman"/>
          <w:bCs/>
          <w:sz w:val="24"/>
          <w:szCs w:val="24"/>
        </w:rPr>
      </w:pPr>
      <w:ins w:id="47" w:author="autoras" w:date="2020-10-14T14:50:00Z">
        <w:r w:rsidRPr="00484977">
          <w:rPr>
            <w:rFonts w:ascii="Times New Roman" w:hAnsi="Times New Roman" w:cs="Times New Roman"/>
            <w:bCs/>
            <w:sz w:val="24"/>
            <w:szCs w:val="24"/>
          </w:rPr>
          <w:t xml:space="preserve">El objetivo de este </w:t>
        </w:r>
        <w:proofErr w:type="spellStart"/>
        <w:r w:rsidRPr="00484977">
          <w:rPr>
            <w:rFonts w:ascii="Times New Roman" w:hAnsi="Times New Roman" w:cs="Times New Roman"/>
            <w:bCs/>
            <w:sz w:val="24"/>
            <w:szCs w:val="24"/>
          </w:rPr>
          <w:t>estudio</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fue</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resaltar</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representación</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organización</w:t>
        </w:r>
        <w:proofErr w:type="spellEnd"/>
        <w:r w:rsidRPr="00484977">
          <w:rPr>
            <w:rFonts w:ascii="Times New Roman" w:hAnsi="Times New Roman" w:cs="Times New Roman"/>
            <w:bCs/>
            <w:sz w:val="24"/>
            <w:szCs w:val="24"/>
          </w:rPr>
          <w:t xml:space="preserve"> cultural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discurso de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r w:rsidR="00C74E4F" w:rsidRPr="00484977">
          <w:rPr>
            <w:rFonts w:ascii="Times New Roman" w:eastAsia="Times New Roman" w:hAnsi="Times New Roman" w:cs="Times New Roman"/>
            <w:sz w:val="24"/>
            <w:szCs w:val="24"/>
          </w:rPr>
          <w:t xml:space="preserve">“Política Nacional Cultura Viva”, </w:t>
        </w:r>
        <w:r w:rsidRPr="00484977">
          <w:rPr>
            <w:rFonts w:ascii="Times New Roman" w:hAnsi="Times New Roman" w:cs="Times New Roman"/>
            <w:bCs/>
            <w:sz w:val="24"/>
            <w:szCs w:val="24"/>
          </w:rPr>
          <w:t xml:space="preserve">utilizando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Análisis</w:t>
        </w:r>
        <w:proofErr w:type="spellEnd"/>
        <w:r w:rsidRPr="00484977">
          <w:rPr>
            <w:rFonts w:ascii="Times New Roman" w:hAnsi="Times New Roman" w:cs="Times New Roman"/>
            <w:bCs/>
            <w:sz w:val="24"/>
            <w:szCs w:val="24"/>
          </w:rPr>
          <w:t xml:space="preserve"> Crítico </w:t>
        </w:r>
        <w:proofErr w:type="spellStart"/>
        <w:r w:rsidRPr="00484977">
          <w:rPr>
            <w:rFonts w:ascii="Times New Roman" w:hAnsi="Times New Roman" w:cs="Times New Roman"/>
            <w:bCs/>
            <w:sz w:val="24"/>
            <w:szCs w:val="24"/>
          </w:rPr>
          <w:t>del</w:t>
        </w:r>
        <w:proofErr w:type="spellEnd"/>
        <w:r w:rsidRPr="00484977">
          <w:rPr>
            <w:rFonts w:ascii="Times New Roman" w:hAnsi="Times New Roman" w:cs="Times New Roman"/>
            <w:bCs/>
            <w:sz w:val="24"/>
            <w:szCs w:val="24"/>
          </w:rPr>
          <w:t xml:space="preserve"> Discurso de Norman Fairclough (2001, 2003) como </w:t>
        </w:r>
        <w:proofErr w:type="spellStart"/>
        <w:r w:rsidRPr="00484977">
          <w:rPr>
            <w:rFonts w:ascii="Times New Roman" w:hAnsi="Times New Roman" w:cs="Times New Roman"/>
            <w:bCs/>
            <w:sz w:val="24"/>
            <w:szCs w:val="24"/>
          </w:rPr>
          <w:t>teoría</w:t>
        </w:r>
        <w:proofErr w:type="spellEnd"/>
        <w:r w:rsidRPr="00484977">
          <w:rPr>
            <w:rFonts w:ascii="Times New Roman" w:hAnsi="Times New Roman" w:cs="Times New Roman"/>
            <w:bCs/>
            <w:sz w:val="24"/>
            <w:szCs w:val="24"/>
          </w:rPr>
          <w:t xml:space="preserve"> y método. El corpus </w:t>
        </w:r>
        <w:proofErr w:type="spellStart"/>
        <w:r w:rsidRPr="00484977">
          <w:rPr>
            <w:rFonts w:ascii="Times New Roman" w:hAnsi="Times New Roman" w:cs="Times New Roman"/>
            <w:bCs/>
            <w:sz w:val="24"/>
            <w:szCs w:val="24"/>
          </w:rPr>
          <w:t>del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análisis</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lo</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constituyó</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Ley</w:t>
        </w:r>
        <w:proofErr w:type="spellEnd"/>
        <w:r w:rsidRPr="00484977">
          <w:rPr>
            <w:rFonts w:ascii="Times New Roman" w:hAnsi="Times New Roman" w:cs="Times New Roman"/>
            <w:bCs/>
            <w:sz w:val="24"/>
            <w:szCs w:val="24"/>
          </w:rPr>
          <w:t xml:space="preserve"> que </w:t>
        </w:r>
        <w:proofErr w:type="spellStart"/>
        <w:r w:rsidRPr="00484977">
          <w:rPr>
            <w:rFonts w:ascii="Times New Roman" w:hAnsi="Times New Roman" w:cs="Times New Roman"/>
            <w:bCs/>
            <w:sz w:val="24"/>
            <w:szCs w:val="24"/>
          </w:rPr>
          <w:t>instituye</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Política Nacional de Cultura Viva y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Instrucción</w:t>
        </w:r>
        <w:proofErr w:type="spellEnd"/>
        <w:r w:rsidRPr="00484977">
          <w:rPr>
            <w:rFonts w:ascii="Times New Roman" w:hAnsi="Times New Roman" w:cs="Times New Roman"/>
            <w:bCs/>
            <w:sz w:val="24"/>
            <w:szCs w:val="24"/>
          </w:rPr>
          <w:t xml:space="preserve"> Normativa que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regula, </w:t>
        </w:r>
        <w:proofErr w:type="spellStart"/>
        <w:r w:rsidRPr="00484977">
          <w:rPr>
            <w:rFonts w:ascii="Times New Roman" w:hAnsi="Times New Roman" w:cs="Times New Roman"/>
            <w:bCs/>
            <w:sz w:val="24"/>
            <w:szCs w:val="24"/>
          </w:rPr>
          <w:t>además</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los</w:t>
        </w:r>
        <w:proofErr w:type="spellEnd"/>
        <w:r w:rsidRPr="00484977">
          <w:rPr>
            <w:rFonts w:ascii="Times New Roman" w:hAnsi="Times New Roman" w:cs="Times New Roman"/>
            <w:bCs/>
            <w:sz w:val="24"/>
            <w:szCs w:val="24"/>
          </w:rPr>
          <w:t xml:space="preserve"> discursos pronunciados por </w:t>
        </w:r>
        <w:proofErr w:type="spellStart"/>
        <w:r w:rsidRPr="00484977">
          <w:rPr>
            <w:rFonts w:ascii="Times New Roman" w:hAnsi="Times New Roman" w:cs="Times New Roman"/>
            <w:bCs/>
            <w:sz w:val="24"/>
            <w:szCs w:val="24"/>
          </w:rPr>
          <w:t>los</w:t>
        </w:r>
        <w:proofErr w:type="spellEnd"/>
        <w:r w:rsidRPr="00484977">
          <w:rPr>
            <w:rFonts w:ascii="Times New Roman" w:hAnsi="Times New Roman" w:cs="Times New Roman"/>
            <w:bCs/>
            <w:sz w:val="24"/>
            <w:szCs w:val="24"/>
          </w:rPr>
          <w:t xml:space="preserve"> líderes </w:t>
        </w:r>
        <w:proofErr w:type="spellStart"/>
        <w:r w:rsidRPr="00484977">
          <w:rPr>
            <w:rFonts w:ascii="Times New Roman" w:hAnsi="Times New Roman" w:cs="Times New Roman"/>
            <w:bCs/>
            <w:sz w:val="24"/>
            <w:szCs w:val="24"/>
          </w:rPr>
          <w:t>responsables</w:t>
        </w:r>
        <w:proofErr w:type="spellEnd"/>
        <w:r w:rsidRPr="00484977">
          <w:rPr>
            <w:rFonts w:ascii="Times New Roman" w:hAnsi="Times New Roman" w:cs="Times New Roman"/>
            <w:bCs/>
            <w:sz w:val="24"/>
            <w:szCs w:val="24"/>
          </w:rPr>
          <w:t xml:space="preserve"> de </w:t>
        </w:r>
        <w:proofErr w:type="spellStart"/>
        <w:proofErr w:type="gram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Política</w:t>
        </w:r>
        <w:proofErr w:type="gram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momento de </w:t>
        </w:r>
        <w:proofErr w:type="spellStart"/>
        <w:r w:rsidRPr="00484977">
          <w:rPr>
            <w:rFonts w:ascii="Times New Roman" w:hAnsi="Times New Roman" w:cs="Times New Roman"/>
            <w:bCs/>
            <w:sz w:val="24"/>
            <w:szCs w:val="24"/>
          </w:rPr>
          <w:t>su</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institución</w:t>
        </w:r>
        <w:proofErr w:type="spellEnd"/>
        <w:r w:rsidRPr="00484977">
          <w:rPr>
            <w:rFonts w:ascii="Times New Roman" w:hAnsi="Times New Roman" w:cs="Times New Roman"/>
            <w:bCs/>
            <w:sz w:val="24"/>
            <w:szCs w:val="24"/>
          </w:rPr>
          <w:t xml:space="preserve"> y </w:t>
        </w:r>
        <w:proofErr w:type="spellStart"/>
        <w:r w:rsidRPr="00484977">
          <w:rPr>
            <w:rFonts w:ascii="Times New Roman" w:hAnsi="Times New Roman" w:cs="Times New Roman"/>
            <w:bCs/>
            <w:sz w:val="24"/>
            <w:szCs w:val="24"/>
          </w:rPr>
          <w:t>regulación</w:t>
        </w:r>
        <w:proofErr w:type="spellEnd"/>
        <w:r w:rsidRPr="00484977">
          <w:rPr>
            <w:rFonts w:ascii="Times New Roman" w:hAnsi="Times New Roman" w:cs="Times New Roman"/>
            <w:bCs/>
            <w:sz w:val="24"/>
            <w:szCs w:val="24"/>
          </w:rPr>
          <w:t xml:space="preserve">. A pesar de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lucha discursiva iniciada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contexto de </w:t>
        </w:r>
        <w:proofErr w:type="spellStart"/>
        <w:r w:rsidRPr="00484977">
          <w:rPr>
            <w:rFonts w:ascii="Times New Roman" w:hAnsi="Times New Roman" w:cs="Times New Roman"/>
            <w:bCs/>
            <w:sz w:val="24"/>
            <w:szCs w:val="24"/>
          </w:rPr>
          <w:t>concepción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del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entonces</w:t>
        </w:r>
        <w:proofErr w:type="spellEnd"/>
        <w:r w:rsidRPr="00484977">
          <w:rPr>
            <w:rFonts w:ascii="Times New Roman" w:hAnsi="Times New Roman" w:cs="Times New Roman"/>
            <w:bCs/>
            <w:sz w:val="24"/>
            <w:szCs w:val="24"/>
          </w:rPr>
          <w:t xml:space="preserve"> Programa,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2004, a partir </w:t>
        </w:r>
        <w:proofErr w:type="spellStart"/>
        <w:r w:rsidRPr="00484977">
          <w:rPr>
            <w:rFonts w:ascii="Times New Roman" w:hAnsi="Times New Roman" w:cs="Times New Roman"/>
            <w:bCs/>
            <w:sz w:val="24"/>
            <w:szCs w:val="24"/>
          </w:rPr>
          <w:t>del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análisis</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del</w:t>
        </w:r>
        <w:proofErr w:type="spellEnd"/>
        <w:r w:rsidRPr="00484977">
          <w:rPr>
            <w:rFonts w:ascii="Times New Roman" w:hAnsi="Times New Roman" w:cs="Times New Roman"/>
            <w:bCs/>
            <w:sz w:val="24"/>
            <w:szCs w:val="24"/>
          </w:rPr>
          <w:t xml:space="preserve"> corpus </w:t>
        </w:r>
        <w:proofErr w:type="spellStart"/>
        <w:r w:rsidRPr="00484977">
          <w:rPr>
            <w:rFonts w:ascii="Times New Roman" w:hAnsi="Times New Roman" w:cs="Times New Roman"/>
            <w:bCs/>
            <w:sz w:val="24"/>
            <w:szCs w:val="24"/>
          </w:rPr>
          <w:t>seleccionado</w:t>
        </w:r>
        <w:proofErr w:type="spellEnd"/>
        <w:r w:rsidRPr="00484977">
          <w:rPr>
            <w:rFonts w:ascii="Times New Roman" w:hAnsi="Times New Roman" w:cs="Times New Roman"/>
            <w:bCs/>
            <w:sz w:val="24"/>
            <w:szCs w:val="24"/>
          </w:rPr>
          <w:t xml:space="preserve">, se </w:t>
        </w:r>
        <w:proofErr w:type="spellStart"/>
        <w:r w:rsidRPr="00484977">
          <w:rPr>
            <w:rFonts w:ascii="Times New Roman" w:hAnsi="Times New Roman" w:cs="Times New Roman"/>
            <w:bCs/>
            <w:sz w:val="24"/>
            <w:szCs w:val="24"/>
          </w:rPr>
          <w:t>concluyó</w:t>
        </w:r>
        <w:proofErr w:type="spellEnd"/>
        <w:r w:rsidRPr="00484977">
          <w:rPr>
            <w:rFonts w:ascii="Times New Roman" w:hAnsi="Times New Roman" w:cs="Times New Roman"/>
            <w:bCs/>
            <w:sz w:val="24"/>
            <w:szCs w:val="24"/>
          </w:rPr>
          <w:t xml:space="preserve"> que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reconocimiento</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los</w:t>
        </w:r>
        <w:proofErr w:type="spellEnd"/>
        <w:r w:rsidRPr="00484977">
          <w:rPr>
            <w:rFonts w:ascii="Times New Roman" w:hAnsi="Times New Roman" w:cs="Times New Roman"/>
            <w:bCs/>
            <w:sz w:val="24"/>
            <w:szCs w:val="24"/>
          </w:rPr>
          <w:t xml:space="preserve"> grupos populares como </w:t>
        </w:r>
        <w:proofErr w:type="spellStart"/>
        <w:r w:rsidRPr="00484977">
          <w:rPr>
            <w:rFonts w:ascii="Times New Roman" w:hAnsi="Times New Roman" w:cs="Times New Roman"/>
            <w:bCs/>
            <w:sz w:val="24"/>
            <w:szCs w:val="24"/>
          </w:rPr>
          <w:t>hacedores</w:t>
        </w:r>
        <w:proofErr w:type="spellEnd"/>
        <w:r w:rsidRPr="00484977">
          <w:rPr>
            <w:rFonts w:ascii="Times New Roman" w:hAnsi="Times New Roman" w:cs="Times New Roman"/>
            <w:bCs/>
            <w:sz w:val="24"/>
            <w:szCs w:val="24"/>
          </w:rPr>
          <w:t xml:space="preserve"> de cultura y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valoración</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diversidad</w:t>
        </w:r>
        <w:proofErr w:type="spellEnd"/>
        <w:r w:rsidRPr="00484977">
          <w:rPr>
            <w:rFonts w:ascii="Times New Roman" w:hAnsi="Times New Roman" w:cs="Times New Roman"/>
            <w:bCs/>
            <w:sz w:val="24"/>
            <w:szCs w:val="24"/>
          </w:rPr>
          <w:t xml:space="preserve"> e </w:t>
        </w:r>
        <w:proofErr w:type="spellStart"/>
        <w:r w:rsidRPr="00484977">
          <w:rPr>
            <w:rFonts w:ascii="Times New Roman" w:hAnsi="Times New Roman" w:cs="Times New Roman"/>
            <w:bCs/>
            <w:sz w:val="24"/>
            <w:szCs w:val="24"/>
          </w:rPr>
          <w:t>identidad</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cultura que </w:t>
        </w:r>
        <w:proofErr w:type="spellStart"/>
        <w:r w:rsidRPr="00484977">
          <w:rPr>
            <w:rFonts w:ascii="Times New Roman" w:hAnsi="Times New Roman" w:cs="Times New Roman"/>
            <w:bCs/>
            <w:sz w:val="24"/>
            <w:szCs w:val="24"/>
          </w:rPr>
          <w:t>producen</w:t>
        </w:r>
        <w:proofErr w:type="spellEnd"/>
        <w:r w:rsidRPr="00484977">
          <w:rPr>
            <w:rFonts w:ascii="Times New Roman" w:hAnsi="Times New Roman" w:cs="Times New Roman"/>
            <w:bCs/>
            <w:sz w:val="24"/>
            <w:szCs w:val="24"/>
          </w:rPr>
          <w:t xml:space="preserve">, no </w:t>
        </w:r>
        <w:proofErr w:type="spellStart"/>
        <w:r w:rsidRPr="00484977">
          <w:rPr>
            <w:rFonts w:ascii="Times New Roman" w:hAnsi="Times New Roman" w:cs="Times New Roman"/>
            <w:bCs/>
            <w:sz w:val="24"/>
            <w:szCs w:val="24"/>
          </w:rPr>
          <w:t>encuentra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después</w:t>
        </w:r>
        <w:proofErr w:type="spellEnd"/>
        <w:r w:rsidRPr="00484977">
          <w:rPr>
            <w:rFonts w:ascii="Times New Roman" w:hAnsi="Times New Roman" w:cs="Times New Roman"/>
            <w:bCs/>
            <w:sz w:val="24"/>
            <w:szCs w:val="24"/>
          </w:rPr>
          <w:t xml:space="preserve"> de más de 10 </w:t>
        </w:r>
        <w:proofErr w:type="spellStart"/>
        <w:r w:rsidRPr="00484977">
          <w:rPr>
            <w:rFonts w:ascii="Times New Roman" w:hAnsi="Times New Roman" w:cs="Times New Roman"/>
            <w:bCs/>
            <w:sz w:val="24"/>
            <w:szCs w:val="24"/>
          </w:rPr>
          <w:t>años</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correspondencia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el</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reconocimiento</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las</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prácticas</w:t>
        </w:r>
        <w:proofErr w:type="spellEnd"/>
        <w:r w:rsidRPr="00484977">
          <w:rPr>
            <w:rFonts w:ascii="Times New Roman" w:hAnsi="Times New Roman" w:cs="Times New Roman"/>
            <w:bCs/>
            <w:sz w:val="24"/>
            <w:szCs w:val="24"/>
          </w:rPr>
          <w:t xml:space="preserve"> y </w:t>
        </w:r>
        <w:proofErr w:type="spellStart"/>
        <w:r w:rsidRPr="00484977">
          <w:rPr>
            <w:rFonts w:ascii="Times New Roman" w:hAnsi="Times New Roman" w:cs="Times New Roman"/>
            <w:bCs/>
            <w:sz w:val="24"/>
            <w:szCs w:val="24"/>
          </w:rPr>
          <w:t>en</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la</w:t>
        </w:r>
        <w:proofErr w:type="spellEnd"/>
        <w:r w:rsidRPr="00484977">
          <w:rPr>
            <w:rFonts w:ascii="Times New Roman" w:hAnsi="Times New Roman" w:cs="Times New Roman"/>
            <w:bCs/>
            <w:sz w:val="24"/>
            <w:szCs w:val="24"/>
          </w:rPr>
          <w:t xml:space="preserve"> </w:t>
        </w:r>
        <w:proofErr w:type="spellStart"/>
        <w:r w:rsidRPr="00484977">
          <w:rPr>
            <w:rFonts w:ascii="Times New Roman" w:hAnsi="Times New Roman" w:cs="Times New Roman"/>
            <w:bCs/>
            <w:sz w:val="24"/>
            <w:szCs w:val="24"/>
          </w:rPr>
          <w:t>valorización</w:t>
        </w:r>
        <w:proofErr w:type="spellEnd"/>
        <w:r w:rsidRPr="00484977">
          <w:rPr>
            <w:rFonts w:ascii="Times New Roman" w:hAnsi="Times New Roman" w:cs="Times New Roman"/>
            <w:bCs/>
            <w:sz w:val="24"/>
            <w:szCs w:val="24"/>
          </w:rPr>
          <w:t xml:space="preserve"> de </w:t>
        </w:r>
        <w:proofErr w:type="spellStart"/>
        <w:r w:rsidRPr="00484977">
          <w:rPr>
            <w:rFonts w:ascii="Times New Roman" w:hAnsi="Times New Roman" w:cs="Times New Roman"/>
            <w:bCs/>
            <w:sz w:val="24"/>
            <w:szCs w:val="24"/>
          </w:rPr>
          <w:t>las</w:t>
        </w:r>
        <w:proofErr w:type="spellEnd"/>
        <w:r w:rsidRPr="00484977">
          <w:rPr>
            <w:rFonts w:ascii="Times New Roman" w:hAnsi="Times New Roman" w:cs="Times New Roman"/>
            <w:bCs/>
            <w:sz w:val="24"/>
            <w:szCs w:val="24"/>
          </w:rPr>
          <w:t xml:space="preserve"> diferentes formas organizativas e identidades de sus </w:t>
        </w:r>
        <w:proofErr w:type="spellStart"/>
        <w:r w:rsidRPr="00484977">
          <w:rPr>
            <w:rFonts w:ascii="Times New Roman" w:hAnsi="Times New Roman" w:cs="Times New Roman"/>
            <w:bCs/>
            <w:sz w:val="24"/>
            <w:szCs w:val="24"/>
          </w:rPr>
          <w:t>hacedores</w:t>
        </w:r>
        <w:proofErr w:type="spellEnd"/>
        <w:r w:rsidRPr="00484977">
          <w:rPr>
            <w:rFonts w:ascii="Times New Roman" w:hAnsi="Times New Roman" w:cs="Times New Roman"/>
            <w:bCs/>
            <w:sz w:val="24"/>
            <w:szCs w:val="24"/>
          </w:rPr>
          <w:t>.</w:t>
        </w:r>
      </w:ins>
    </w:p>
    <w:p w14:paraId="6768824B" w14:textId="1C9962CE" w:rsidR="00D225E6" w:rsidRPr="00484977" w:rsidRDefault="00D225E6" w:rsidP="00D225E6">
      <w:pPr>
        <w:spacing w:after="0" w:line="240" w:lineRule="auto"/>
        <w:jc w:val="both"/>
        <w:rPr>
          <w:ins w:id="48" w:author="autoras" w:date="2020-10-14T14:50:00Z"/>
          <w:rFonts w:ascii="Times New Roman" w:hAnsi="Times New Roman" w:cs="Times New Roman"/>
          <w:bCs/>
          <w:sz w:val="24"/>
          <w:szCs w:val="24"/>
        </w:rPr>
      </w:pPr>
    </w:p>
    <w:p w14:paraId="437040C4" w14:textId="3B332245" w:rsidR="00D225E6" w:rsidRPr="00484977" w:rsidRDefault="00BF6C9C" w:rsidP="00D225E6">
      <w:pPr>
        <w:spacing w:after="0" w:line="240" w:lineRule="auto"/>
        <w:jc w:val="both"/>
        <w:rPr>
          <w:ins w:id="49" w:author="autoras" w:date="2020-10-14T14:50:00Z"/>
          <w:rFonts w:ascii="Times New Roman" w:hAnsi="Times New Roman" w:cs="Times New Roman"/>
          <w:bCs/>
          <w:sz w:val="24"/>
          <w:szCs w:val="24"/>
        </w:rPr>
      </w:pPr>
      <w:proofErr w:type="spellStart"/>
      <w:ins w:id="50" w:author="autoras" w:date="2020-10-14T14:50:00Z">
        <w:r w:rsidRPr="00484977">
          <w:rPr>
            <w:rFonts w:ascii="Times New Roman" w:hAnsi="Times New Roman" w:cs="Times New Roman"/>
            <w:b/>
            <w:sz w:val="24"/>
            <w:szCs w:val="24"/>
          </w:rPr>
          <w:t>Palabras</w:t>
        </w:r>
        <w:proofErr w:type="spellEnd"/>
        <w:r w:rsidRPr="00484977">
          <w:rPr>
            <w:rFonts w:ascii="Times New Roman" w:hAnsi="Times New Roman" w:cs="Times New Roman"/>
            <w:b/>
            <w:sz w:val="24"/>
            <w:szCs w:val="24"/>
          </w:rPr>
          <w:t xml:space="preserve"> clave: </w:t>
        </w:r>
        <w:proofErr w:type="spellStart"/>
        <w:r w:rsidR="00C74E4F" w:rsidRPr="00484977">
          <w:rPr>
            <w:rFonts w:ascii="Times New Roman" w:hAnsi="Times New Roman" w:cs="Times New Roman"/>
            <w:bCs/>
            <w:sz w:val="24"/>
            <w:szCs w:val="24"/>
          </w:rPr>
          <w:t>Organizaciones</w:t>
        </w:r>
        <w:proofErr w:type="spellEnd"/>
        <w:r w:rsidR="00C74E4F" w:rsidRPr="00484977">
          <w:rPr>
            <w:rFonts w:ascii="Times New Roman" w:hAnsi="Times New Roman" w:cs="Times New Roman"/>
            <w:bCs/>
            <w:sz w:val="24"/>
            <w:szCs w:val="24"/>
          </w:rPr>
          <w:t xml:space="preserve"> </w:t>
        </w:r>
        <w:proofErr w:type="spellStart"/>
        <w:r w:rsidR="00C74E4F" w:rsidRPr="00484977">
          <w:rPr>
            <w:rFonts w:ascii="Times New Roman" w:hAnsi="Times New Roman" w:cs="Times New Roman"/>
            <w:bCs/>
            <w:sz w:val="24"/>
            <w:szCs w:val="24"/>
          </w:rPr>
          <w:t>culturales</w:t>
        </w:r>
        <w:proofErr w:type="spellEnd"/>
        <w:r w:rsidR="00C74E4F" w:rsidRPr="00484977">
          <w:rPr>
            <w:rFonts w:ascii="Times New Roman" w:hAnsi="Times New Roman" w:cs="Times New Roman"/>
            <w:bCs/>
            <w:sz w:val="24"/>
            <w:szCs w:val="24"/>
          </w:rPr>
          <w:t xml:space="preserve">; </w:t>
        </w:r>
        <w:proofErr w:type="spellStart"/>
        <w:r w:rsidR="00C74E4F" w:rsidRPr="00484977">
          <w:rPr>
            <w:rFonts w:ascii="Times New Roman" w:hAnsi="Times New Roman" w:cs="Times New Roman"/>
            <w:bCs/>
            <w:sz w:val="24"/>
            <w:szCs w:val="24"/>
          </w:rPr>
          <w:t>Análisis</w:t>
        </w:r>
        <w:proofErr w:type="spellEnd"/>
        <w:r w:rsidR="00C74E4F" w:rsidRPr="00484977">
          <w:rPr>
            <w:rFonts w:ascii="Times New Roman" w:hAnsi="Times New Roman" w:cs="Times New Roman"/>
            <w:bCs/>
            <w:sz w:val="24"/>
            <w:szCs w:val="24"/>
          </w:rPr>
          <w:t xml:space="preserve"> Crítico </w:t>
        </w:r>
        <w:proofErr w:type="spellStart"/>
        <w:r w:rsidR="00C74E4F" w:rsidRPr="00484977">
          <w:rPr>
            <w:rFonts w:ascii="Times New Roman" w:hAnsi="Times New Roman" w:cs="Times New Roman"/>
            <w:bCs/>
            <w:sz w:val="24"/>
            <w:szCs w:val="24"/>
          </w:rPr>
          <w:t>del</w:t>
        </w:r>
        <w:proofErr w:type="spellEnd"/>
        <w:r w:rsidR="00C74E4F" w:rsidRPr="00484977">
          <w:rPr>
            <w:rFonts w:ascii="Times New Roman" w:hAnsi="Times New Roman" w:cs="Times New Roman"/>
            <w:bCs/>
            <w:sz w:val="24"/>
            <w:szCs w:val="24"/>
          </w:rPr>
          <w:t xml:space="preserve"> Discurso; Política Nacional</w:t>
        </w:r>
        <w:r w:rsidR="00D97BB0" w:rsidRPr="00484977">
          <w:rPr>
            <w:rFonts w:ascii="Times New Roman" w:hAnsi="Times New Roman" w:cs="Times New Roman"/>
            <w:bCs/>
            <w:sz w:val="24"/>
            <w:szCs w:val="24"/>
          </w:rPr>
          <w:t xml:space="preserve"> </w:t>
        </w:r>
        <w:r w:rsidR="00C74E4F" w:rsidRPr="00484977">
          <w:rPr>
            <w:rFonts w:ascii="Times New Roman" w:hAnsi="Times New Roman" w:cs="Times New Roman"/>
            <w:bCs/>
            <w:sz w:val="24"/>
            <w:szCs w:val="24"/>
          </w:rPr>
          <w:t xml:space="preserve">Cultura Viva; </w:t>
        </w:r>
        <w:proofErr w:type="gramStart"/>
        <w:r w:rsidR="009864E3" w:rsidRPr="00484977">
          <w:rPr>
            <w:rFonts w:ascii="Times New Roman" w:hAnsi="Times New Roman" w:cs="Times New Roman"/>
            <w:bCs/>
            <w:sz w:val="24"/>
            <w:szCs w:val="24"/>
          </w:rPr>
          <w:t>Agentes</w:t>
        </w:r>
        <w:proofErr w:type="gramEnd"/>
        <w:r w:rsidR="00C74E4F" w:rsidRPr="00484977">
          <w:rPr>
            <w:rFonts w:ascii="Times New Roman" w:hAnsi="Times New Roman" w:cs="Times New Roman"/>
            <w:bCs/>
            <w:sz w:val="24"/>
            <w:szCs w:val="24"/>
          </w:rPr>
          <w:t xml:space="preserve"> </w:t>
        </w:r>
        <w:proofErr w:type="spellStart"/>
        <w:r w:rsidR="00C74E4F" w:rsidRPr="00484977">
          <w:rPr>
            <w:rFonts w:ascii="Times New Roman" w:hAnsi="Times New Roman" w:cs="Times New Roman"/>
            <w:bCs/>
            <w:sz w:val="24"/>
            <w:szCs w:val="24"/>
          </w:rPr>
          <w:t>cultura</w:t>
        </w:r>
        <w:r w:rsidR="009864E3" w:rsidRPr="00484977">
          <w:rPr>
            <w:rFonts w:ascii="Times New Roman" w:hAnsi="Times New Roman" w:cs="Times New Roman"/>
            <w:bCs/>
            <w:sz w:val="24"/>
            <w:szCs w:val="24"/>
          </w:rPr>
          <w:t>les</w:t>
        </w:r>
        <w:proofErr w:type="spellEnd"/>
        <w:r w:rsidR="00C74E4F" w:rsidRPr="00484977">
          <w:rPr>
            <w:rFonts w:ascii="Times New Roman" w:hAnsi="Times New Roman" w:cs="Times New Roman"/>
            <w:bCs/>
            <w:sz w:val="24"/>
            <w:szCs w:val="24"/>
          </w:rPr>
          <w:t xml:space="preserve">; </w:t>
        </w:r>
        <w:proofErr w:type="spellStart"/>
        <w:r w:rsidR="00C74E4F" w:rsidRPr="00484977">
          <w:rPr>
            <w:rFonts w:ascii="Times New Roman" w:hAnsi="Times New Roman" w:cs="Times New Roman"/>
            <w:bCs/>
            <w:sz w:val="24"/>
            <w:szCs w:val="24"/>
          </w:rPr>
          <w:t>Organizaciones</w:t>
        </w:r>
        <w:proofErr w:type="spellEnd"/>
        <w:r w:rsidR="00C74E4F" w:rsidRPr="00484977">
          <w:rPr>
            <w:rFonts w:ascii="Times New Roman" w:hAnsi="Times New Roman" w:cs="Times New Roman"/>
            <w:bCs/>
            <w:sz w:val="24"/>
            <w:szCs w:val="24"/>
          </w:rPr>
          <w:t xml:space="preserve"> </w:t>
        </w:r>
        <w:proofErr w:type="spellStart"/>
        <w:r w:rsidR="00C74E4F" w:rsidRPr="00484977">
          <w:rPr>
            <w:rFonts w:ascii="Times New Roman" w:hAnsi="Times New Roman" w:cs="Times New Roman"/>
            <w:bCs/>
            <w:sz w:val="24"/>
            <w:szCs w:val="24"/>
          </w:rPr>
          <w:t>antihegemónicas</w:t>
        </w:r>
        <w:proofErr w:type="spellEnd"/>
        <w:r w:rsidR="00C74E4F" w:rsidRPr="00484977">
          <w:rPr>
            <w:rFonts w:ascii="Times New Roman" w:hAnsi="Times New Roman" w:cs="Times New Roman"/>
            <w:bCs/>
            <w:sz w:val="24"/>
            <w:szCs w:val="24"/>
          </w:rPr>
          <w:t>.</w:t>
        </w:r>
      </w:ins>
    </w:p>
    <w:p w14:paraId="09AC7536" w14:textId="77777777" w:rsidR="00C74E4F" w:rsidRPr="00484977" w:rsidRDefault="00C74E4F" w:rsidP="00D225E6">
      <w:pPr>
        <w:spacing w:after="0" w:line="240" w:lineRule="auto"/>
        <w:jc w:val="both"/>
        <w:rPr>
          <w:ins w:id="51" w:author="autoras" w:date="2020-10-14T14:50:00Z"/>
          <w:rFonts w:ascii="Times New Roman" w:hAnsi="Times New Roman" w:cs="Times New Roman"/>
          <w:b/>
          <w:sz w:val="24"/>
          <w:szCs w:val="24"/>
        </w:rPr>
      </w:pPr>
    </w:p>
    <w:p w14:paraId="170B8DB1" w14:textId="77777777" w:rsidR="00D225E6" w:rsidRPr="00484977" w:rsidRDefault="00D225E6" w:rsidP="00D225E6">
      <w:pPr>
        <w:rPr>
          <w:ins w:id="52" w:author="autoras" w:date="2020-10-14T14:50:00Z"/>
          <w:rFonts w:ascii="Times New Roman" w:hAnsi="Times New Roman" w:cs="Times New Roman"/>
          <w:b/>
          <w:sz w:val="24"/>
          <w:szCs w:val="24"/>
        </w:rPr>
      </w:pPr>
    </w:p>
    <w:p w14:paraId="2E47EB2A" w14:textId="5FEA5F57" w:rsidR="00D225E6" w:rsidRPr="00484977" w:rsidRDefault="00D225E6" w:rsidP="00C74E4F">
      <w:pPr>
        <w:jc w:val="center"/>
        <w:rPr>
          <w:ins w:id="53" w:author="autoras" w:date="2020-10-14T14:50:00Z"/>
          <w:rFonts w:ascii="Times New Roman" w:hAnsi="Times New Roman" w:cs="Times New Roman"/>
          <w:b/>
          <w:sz w:val="24"/>
          <w:szCs w:val="24"/>
        </w:rPr>
      </w:pPr>
      <w:ins w:id="54" w:author="autoras" w:date="2020-10-14T14:50:00Z">
        <w:r w:rsidRPr="00484977">
          <w:rPr>
            <w:rFonts w:ascii="Times New Roman" w:hAnsi="Times New Roman" w:cs="Times New Roman"/>
            <w:b/>
            <w:color w:val="212121"/>
            <w:sz w:val="24"/>
            <w:szCs w:val="24"/>
            <w:highlight w:val="white"/>
          </w:rPr>
          <w:t>THE IDEA OF CULTURAL ORGANIZATION ON THE DISCOURSE OF</w:t>
        </w:r>
        <w:r w:rsidR="00C74E4F" w:rsidRPr="00484977">
          <w:rPr>
            <w:rFonts w:ascii="Times New Roman" w:hAnsi="Times New Roman" w:cs="Times New Roman"/>
            <w:b/>
            <w:color w:val="212121"/>
            <w:sz w:val="24"/>
            <w:szCs w:val="24"/>
            <w:highlight w:val="white"/>
          </w:rPr>
          <w:t xml:space="preserve"> </w:t>
        </w:r>
        <w:r w:rsidRPr="00484977">
          <w:rPr>
            <w:rFonts w:ascii="Times New Roman" w:hAnsi="Times New Roman" w:cs="Times New Roman"/>
            <w:b/>
            <w:color w:val="212121"/>
            <w:sz w:val="24"/>
            <w:szCs w:val="24"/>
            <w:highlight w:val="white"/>
          </w:rPr>
          <w:t>“</w:t>
        </w:r>
        <w:r w:rsidRPr="00484977">
          <w:rPr>
            <w:rFonts w:ascii="Times New Roman" w:hAnsi="Times New Roman" w:cs="Times New Roman"/>
            <w:b/>
            <w:sz w:val="24"/>
            <w:szCs w:val="24"/>
          </w:rPr>
          <w:t>POLÍTICA NACIONAL CULTURA VIVA”</w:t>
        </w:r>
        <w:r w:rsidR="008328B2" w:rsidRPr="00484977">
          <w:rPr>
            <w:rFonts w:ascii="Times New Roman" w:hAnsi="Times New Roman" w:cs="Times New Roman"/>
            <w:b/>
            <w:color w:val="212121"/>
            <w:sz w:val="24"/>
            <w:szCs w:val="24"/>
            <w:highlight w:val="white"/>
          </w:rPr>
          <w:t>: AN ANALYSIS UNDER</w:t>
        </w:r>
        <w:r w:rsidRPr="00484977">
          <w:rPr>
            <w:rFonts w:ascii="Times New Roman" w:hAnsi="Times New Roman" w:cs="Times New Roman"/>
            <w:b/>
            <w:color w:val="212121"/>
            <w:sz w:val="24"/>
            <w:szCs w:val="24"/>
            <w:highlight w:val="white"/>
          </w:rPr>
          <w:t xml:space="preserve"> </w:t>
        </w:r>
        <w:r w:rsidR="008328B2" w:rsidRPr="00484977">
          <w:rPr>
            <w:rFonts w:ascii="Times New Roman" w:hAnsi="Times New Roman" w:cs="Times New Roman"/>
            <w:b/>
            <w:color w:val="212121"/>
            <w:sz w:val="24"/>
            <w:szCs w:val="24"/>
            <w:highlight w:val="white"/>
          </w:rPr>
          <w:t xml:space="preserve">THE LENSES OF </w:t>
        </w:r>
        <w:r w:rsidRPr="00484977">
          <w:rPr>
            <w:rFonts w:ascii="Times New Roman" w:hAnsi="Times New Roman" w:cs="Times New Roman"/>
            <w:b/>
            <w:color w:val="212121"/>
            <w:sz w:val="24"/>
            <w:szCs w:val="24"/>
            <w:highlight w:val="white"/>
          </w:rPr>
          <w:t xml:space="preserve">CRITICAL </w:t>
        </w:r>
        <w:r w:rsidR="008328B2" w:rsidRPr="00484977">
          <w:rPr>
            <w:rFonts w:ascii="Times New Roman" w:hAnsi="Times New Roman" w:cs="Times New Roman"/>
            <w:b/>
            <w:color w:val="212121"/>
            <w:sz w:val="24"/>
            <w:szCs w:val="24"/>
          </w:rPr>
          <w:t>DISCOURSE ANALYSIS</w:t>
        </w:r>
      </w:ins>
    </w:p>
    <w:p w14:paraId="25033CE9" w14:textId="77777777" w:rsidR="00D225E6" w:rsidRPr="00484977" w:rsidRDefault="00D225E6">
      <w:pPr>
        <w:shd w:val="clear" w:color="auto" w:fill="FFFFFF"/>
        <w:spacing w:after="0" w:line="240" w:lineRule="auto"/>
        <w:jc w:val="both"/>
        <w:rPr>
          <w:rFonts w:ascii="Times New Roman" w:eastAsia="Times New Roman" w:hAnsi="Times New Roman" w:cs="Times New Roman"/>
          <w:sz w:val="24"/>
          <w:szCs w:val="24"/>
        </w:rPr>
      </w:pPr>
    </w:p>
    <w:p w14:paraId="0000000B" w14:textId="77777777" w:rsidR="00C50596" w:rsidRPr="00484977" w:rsidRDefault="005B23AB">
      <w:pPr>
        <w:shd w:val="clear" w:color="auto" w:fill="FFFFFF"/>
        <w:spacing w:after="0" w:line="240" w:lineRule="auto"/>
        <w:jc w:val="both"/>
        <w:rPr>
          <w:rFonts w:ascii="Times New Roman" w:hAnsi="Times New Roman"/>
          <w:b/>
          <w:sz w:val="24"/>
          <w:rPrChange w:id="55" w:author="autoras" w:date="2020-10-14T14:50:00Z">
            <w:rPr>
              <w:rFonts w:ascii="Times New Roman" w:hAnsi="Times New Roman"/>
              <w:b/>
              <w:sz w:val="24"/>
              <w:lang w:val="en-US"/>
            </w:rPr>
          </w:rPrChange>
        </w:rPr>
      </w:pPr>
      <w:r w:rsidRPr="00484977">
        <w:rPr>
          <w:rFonts w:ascii="Times New Roman" w:hAnsi="Times New Roman"/>
          <w:b/>
          <w:sz w:val="24"/>
          <w:rPrChange w:id="56" w:author="autoras" w:date="2020-10-14T14:50:00Z">
            <w:rPr>
              <w:rFonts w:ascii="Times New Roman" w:hAnsi="Times New Roman"/>
              <w:b/>
              <w:sz w:val="24"/>
              <w:lang w:val="en-US"/>
            </w:rPr>
          </w:rPrChange>
        </w:rPr>
        <w:t>ABSTRACT</w:t>
      </w:r>
    </w:p>
    <w:p w14:paraId="0000000C" w14:textId="26D76CAC" w:rsidR="00C50596" w:rsidRPr="00484977" w:rsidRDefault="005B23AB">
      <w:pPr>
        <w:shd w:val="clear" w:color="auto" w:fill="FFFFFF"/>
        <w:spacing w:after="0" w:line="240" w:lineRule="auto"/>
        <w:jc w:val="both"/>
        <w:rPr>
          <w:rFonts w:ascii="Times New Roman" w:hAnsi="Times New Roman"/>
          <w:sz w:val="24"/>
          <w:highlight w:val="white"/>
          <w:rPrChange w:id="57" w:author="autoras" w:date="2020-10-14T14:50:00Z">
            <w:rPr>
              <w:rFonts w:ascii="Times New Roman" w:hAnsi="Times New Roman"/>
              <w:sz w:val="24"/>
              <w:highlight w:val="white"/>
              <w:lang w:val="en-US"/>
            </w:rPr>
          </w:rPrChange>
        </w:rPr>
      </w:pPr>
      <w:r w:rsidRPr="00484977">
        <w:rPr>
          <w:rFonts w:ascii="Times New Roman" w:hAnsi="Times New Roman"/>
          <w:sz w:val="24"/>
          <w:rPrChange w:id="58" w:author="autoras" w:date="2020-10-14T14:50:00Z">
            <w:rPr>
              <w:rFonts w:ascii="Times New Roman" w:hAnsi="Times New Roman"/>
              <w:sz w:val="24"/>
              <w:lang w:val="en-US"/>
            </w:rPr>
          </w:rPrChange>
        </w:rPr>
        <w:t xml:space="preserve">The </w:t>
      </w:r>
      <w:proofErr w:type="spellStart"/>
      <w:r w:rsidRPr="00484977">
        <w:rPr>
          <w:rFonts w:ascii="Times New Roman" w:hAnsi="Times New Roman"/>
          <w:sz w:val="24"/>
          <w:rPrChange w:id="59" w:author="autoras" w:date="2020-10-14T14:50:00Z">
            <w:rPr>
              <w:rFonts w:ascii="Times New Roman" w:hAnsi="Times New Roman"/>
              <w:sz w:val="24"/>
              <w:lang w:val="en-US"/>
            </w:rPr>
          </w:rPrChange>
        </w:rPr>
        <w:t>objective</w:t>
      </w:r>
      <w:proofErr w:type="spellEnd"/>
      <w:r w:rsidRPr="00484977">
        <w:rPr>
          <w:rFonts w:ascii="Times New Roman" w:hAnsi="Times New Roman"/>
          <w:sz w:val="24"/>
          <w:rPrChange w:id="6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61" w:author="autoras" w:date="2020-10-14T14:50:00Z">
            <w:rPr>
              <w:rFonts w:ascii="Times New Roman" w:hAnsi="Times New Roman"/>
              <w:sz w:val="24"/>
              <w:lang w:val="en-US"/>
            </w:rPr>
          </w:rPrChange>
        </w:rPr>
        <w:t>of</w:t>
      </w:r>
      <w:proofErr w:type="spellEnd"/>
      <w:r w:rsidRPr="00484977">
        <w:rPr>
          <w:rFonts w:ascii="Times New Roman" w:hAnsi="Times New Roman"/>
          <w:sz w:val="24"/>
          <w:rPrChange w:id="6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63" w:author="autoras" w:date="2020-10-14T14:50:00Z">
            <w:rPr>
              <w:rFonts w:ascii="Times New Roman" w:hAnsi="Times New Roman"/>
              <w:sz w:val="24"/>
              <w:lang w:val="en-US"/>
            </w:rPr>
          </w:rPrChange>
        </w:rPr>
        <w:t>this</w:t>
      </w:r>
      <w:proofErr w:type="spellEnd"/>
      <w:r w:rsidRPr="00484977">
        <w:rPr>
          <w:rFonts w:ascii="Times New Roman" w:hAnsi="Times New Roman"/>
          <w:sz w:val="24"/>
          <w:rPrChange w:id="6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65" w:author="autoras" w:date="2020-10-14T14:50:00Z">
            <w:rPr>
              <w:rFonts w:ascii="Times New Roman" w:hAnsi="Times New Roman"/>
              <w:sz w:val="24"/>
              <w:lang w:val="en-US"/>
            </w:rPr>
          </w:rPrChange>
        </w:rPr>
        <w:t>study</w:t>
      </w:r>
      <w:proofErr w:type="spellEnd"/>
      <w:r w:rsidRPr="00484977">
        <w:rPr>
          <w:rFonts w:ascii="Times New Roman" w:hAnsi="Times New Roman"/>
          <w:sz w:val="24"/>
          <w:rPrChange w:id="6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67" w:author="autoras" w:date="2020-10-14T14:50:00Z">
            <w:rPr>
              <w:rFonts w:ascii="Times New Roman" w:hAnsi="Times New Roman"/>
              <w:sz w:val="24"/>
              <w:lang w:val="en-US"/>
            </w:rPr>
          </w:rPrChange>
        </w:rPr>
        <w:t>was</w:t>
      </w:r>
      <w:proofErr w:type="spellEnd"/>
      <w:r w:rsidRPr="00484977">
        <w:rPr>
          <w:rFonts w:ascii="Times New Roman" w:hAnsi="Times New Roman"/>
          <w:sz w:val="24"/>
          <w:rPrChange w:id="6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69" w:author="autoras" w:date="2020-10-14T14:50:00Z">
            <w:rPr>
              <w:rFonts w:ascii="Times New Roman" w:hAnsi="Times New Roman"/>
              <w:sz w:val="24"/>
              <w:lang w:val="en-US"/>
            </w:rPr>
          </w:rPrChange>
        </w:rPr>
        <w:t>to</w:t>
      </w:r>
      <w:proofErr w:type="spellEnd"/>
      <w:r w:rsidRPr="00484977">
        <w:rPr>
          <w:rFonts w:ascii="Times New Roman" w:hAnsi="Times New Roman"/>
          <w:sz w:val="24"/>
          <w:rPrChange w:id="7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71" w:author="autoras" w:date="2020-10-14T14:50:00Z">
            <w:rPr>
              <w:rFonts w:ascii="Times New Roman" w:hAnsi="Times New Roman"/>
              <w:sz w:val="24"/>
              <w:lang w:val="en-US"/>
            </w:rPr>
          </w:rPrChange>
        </w:rPr>
        <w:t>highlight</w:t>
      </w:r>
      <w:proofErr w:type="spellEnd"/>
      <w:r w:rsidRPr="00484977">
        <w:rPr>
          <w:rFonts w:ascii="Times New Roman" w:hAnsi="Times New Roman"/>
          <w:sz w:val="24"/>
          <w:rPrChange w:id="7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73" w:author="autoras" w:date="2020-10-14T14:50:00Z">
            <w:rPr>
              <w:rFonts w:ascii="Times New Roman" w:hAnsi="Times New Roman"/>
              <w:sz w:val="24"/>
              <w:lang w:val="en-US"/>
            </w:rPr>
          </w:rPrChange>
        </w:rPr>
        <w:t>the</w:t>
      </w:r>
      <w:proofErr w:type="spellEnd"/>
      <w:r w:rsidRPr="00484977">
        <w:rPr>
          <w:rFonts w:ascii="Times New Roman" w:hAnsi="Times New Roman"/>
          <w:sz w:val="24"/>
          <w:rPrChange w:id="7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75" w:author="autoras" w:date="2020-10-14T14:50:00Z">
            <w:rPr>
              <w:rFonts w:ascii="Times New Roman" w:hAnsi="Times New Roman"/>
              <w:sz w:val="24"/>
              <w:lang w:val="en-US"/>
            </w:rPr>
          </w:rPrChange>
        </w:rPr>
        <w:t>representation</w:t>
      </w:r>
      <w:proofErr w:type="spellEnd"/>
      <w:r w:rsidRPr="00484977">
        <w:rPr>
          <w:rFonts w:ascii="Times New Roman" w:hAnsi="Times New Roman"/>
          <w:sz w:val="24"/>
          <w:rPrChange w:id="7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77" w:author="autoras" w:date="2020-10-14T14:50:00Z">
            <w:rPr>
              <w:rFonts w:ascii="Times New Roman" w:hAnsi="Times New Roman"/>
              <w:sz w:val="24"/>
              <w:lang w:val="en-US"/>
            </w:rPr>
          </w:rPrChange>
        </w:rPr>
        <w:t>of</w:t>
      </w:r>
      <w:proofErr w:type="spellEnd"/>
      <w:r w:rsidRPr="00484977">
        <w:rPr>
          <w:rFonts w:ascii="Times New Roman" w:hAnsi="Times New Roman"/>
          <w:sz w:val="24"/>
          <w:rPrChange w:id="78" w:author="autoras" w:date="2020-10-14T14:50:00Z">
            <w:rPr>
              <w:rFonts w:ascii="Times New Roman" w:hAnsi="Times New Roman"/>
              <w:sz w:val="24"/>
              <w:lang w:val="en-US"/>
            </w:rPr>
          </w:rPrChange>
        </w:rPr>
        <w:t xml:space="preserve"> cultural </w:t>
      </w:r>
      <w:proofErr w:type="spellStart"/>
      <w:r w:rsidRPr="00484977">
        <w:rPr>
          <w:rFonts w:ascii="Times New Roman" w:hAnsi="Times New Roman"/>
          <w:sz w:val="24"/>
          <w:rPrChange w:id="79" w:author="autoras" w:date="2020-10-14T14:50:00Z">
            <w:rPr>
              <w:rFonts w:ascii="Times New Roman" w:hAnsi="Times New Roman"/>
              <w:sz w:val="24"/>
              <w:lang w:val="en-US"/>
            </w:rPr>
          </w:rPrChange>
        </w:rPr>
        <w:t>organization</w:t>
      </w:r>
      <w:proofErr w:type="spellEnd"/>
      <w:r w:rsidRPr="00484977">
        <w:rPr>
          <w:rFonts w:ascii="Times New Roman" w:hAnsi="Times New Roman"/>
          <w:sz w:val="24"/>
          <w:rPrChange w:id="80" w:author="autoras" w:date="2020-10-14T14:50:00Z">
            <w:rPr>
              <w:rFonts w:ascii="Times New Roman" w:hAnsi="Times New Roman"/>
              <w:sz w:val="24"/>
              <w:lang w:val="en-US"/>
            </w:rPr>
          </w:rPrChange>
        </w:rPr>
        <w:t xml:space="preserve"> in </w:t>
      </w:r>
      <w:proofErr w:type="spellStart"/>
      <w:r w:rsidRPr="00484977">
        <w:rPr>
          <w:rFonts w:ascii="Times New Roman" w:hAnsi="Times New Roman"/>
          <w:sz w:val="24"/>
          <w:rPrChange w:id="81" w:author="autoras" w:date="2020-10-14T14:50:00Z">
            <w:rPr>
              <w:rFonts w:ascii="Times New Roman" w:hAnsi="Times New Roman"/>
              <w:sz w:val="24"/>
              <w:lang w:val="en-US"/>
            </w:rPr>
          </w:rPrChange>
        </w:rPr>
        <w:t>the</w:t>
      </w:r>
      <w:proofErr w:type="spellEnd"/>
      <w:r w:rsidRPr="00484977">
        <w:rPr>
          <w:rFonts w:ascii="Times New Roman" w:hAnsi="Times New Roman"/>
          <w:sz w:val="24"/>
          <w:rPrChange w:id="82" w:author="autoras" w:date="2020-10-14T14:50:00Z">
            <w:rPr>
              <w:rFonts w:ascii="Times New Roman" w:hAnsi="Times New Roman"/>
              <w:sz w:val="24"/>
              <w:lang w:val="en-US"/>
            </w:rPr>
          </w:rPrChange>
        </w:rPr>
        <w:t xml:space="preserve"> “Política Nacional de Cultura Viva” (</w:t>
      </w:r>
      <w:proofErr w:type="spellStart"/>
      <w:r w:rsidRPr="00484977">
        <w:rPr>
          <w:rFonts w:ascii="Times New Roman" w:hAnsi="Times New Roman"/>
          <w:sz w:val="24"/>
          <w:rPrChange w:id="83" w:author="autoras" w:date="2020-10-14T14:50:00Z">
            <w:rPr>
              <w:rFonts w:ascii="Times New Roman" w:hAnsi="Times New Roman"/>
              <w:sz w:val="24"/>
              <w:lang w:val="en-US"/>
            </w:rPr>
          </w:rPrChange>
        </w:rPr>
        <w:t>National</w:t>
      </w:r>
      <w:proofErr w:type="spellEnd"/>
      <w:r w:rsidRPr="00484977">
        <w:rPr>
          <w:rFonts w:ascii="Times New Roman" w:hAnsi="Times New Roman"/>
          <w:sz w:val="24"/>
          <w:rPrChange w:id="8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85" w:author="autoras" w:date="2020-10-14T14:50:00Z">
            <w:rPr>
              <w:rFonts w:ascii="Times New Roman" w:hAnsi="Times New Roman"/>
              <w:sz w:val="24"/>
              <w:lang w:val="en-US"/>
            </w:rPr>
          </w:rPrChange>
        </w:rPr>
        <w:t>Policy</w:t>
      </w:r>
      <w:proofErr w:type="spellEnd"/>
      <w:r w:rsidRPr="00484977">
        <w:rPr>
          <w:rFonts w:ascii="Times New Roman" w:hAnsi="Times New Roman"/>
          <w:sz w:val="24"/>
          <w:rPrChange w:id="8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87" w:author="autoras" w:date="2020-10-14T14:50:00Z">
            <w:rPr>
              <w:rFonts w:ascii="Times New Roman" w:hAnsi="Times New Roman"/>
              <w:sz w:val="24"/>
              <w:lang w:val="en-US"/>
            </w:rPr>
          </w:rPrChange>
        </w:rPr>
        <w:t>of</w:t>
      </w:r>
      <w:proofErr w:type="spellEnd"/>
      <w:r w:rsidRPr="00484977">
        <w:rPr>
          <w:rFonts w:ascii="Times New Roman" w:hAnsi="Times New Roman"/>
          <w:sz w:val="24"/>
          <w:rPrChange w:id="88" w:author="autoras" w:date="2020-10-14T14:50:00Z">
            <w:rPr>
              <w:rFonts w:ascii="Times New Roman" w:hAnsi="Times New Roman"/>
              <w:sz w:val="24"/>
              <w:lang w:val="en-US"/>
            </w:rPr>
          </w:rPrChange>
        </w:rPr>
        <w:t xml:space="preserve"> Living </w:t>
      </w:r>
      <w:proofErr w:type="spellStart"/>
      <w:r w:rsidRPr="00484977">
        <w:rPr>
          <w:rFonts w:ascii="Times New Roman" w:hAnsi="Times New Roman"/>
          <w:sz w:val="24"/>
          <w:rPrChange w:id="89" w:author="autoras" w:date="2020-10-14T14:50:00Z">
            <w:rPr>
              <w:rFonts w:ascii="Times New Roman" w:hAnsi="Times New Roman"/>
              <w:sz w:val="24"/>
              <w:lang w:val="en-US"/>
            </w:rPr>
          </w:rPrChange>
        </w:rPr>
        <w:t>Culture</w:t>
      </w:r>
      <w:proofErr w:type="spellEnd"/>
      <w:r w:rsidRPr="00484977">
        <w:rPr>
          <w:rFonts w:ascii="Times New Roman" w:hAnsi="Times New Roman"/>
          <w:sz w:val="24"/>
          <w:rPrChange w:id="9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91" w:author="autoras" w:date="2020-10-14T14:50:00Z">
            <w:rPr>
              <w:rFonts w:ascii="Times New Roman" w:hAnsi="Times New Roman"/>
              <w:sz w:val="24"/>
              <w:lang w:val="en-US"/>
            </w:rPr>
          </w:rPrChange>
        </w:rPr>
        <w:t>using</w:t>
      </w:r>
      <w:proofErr w:type="spellEnd"/>
      <w:r w:rsidRPr="00484977">
        <w:rPr>
          <w:rFonts w:ascii="Times New Roman" w:hAnsi="Times New Roman"/>
          <w:sz w:val="24"/>
          <w:rPrChange w:id="92" w:author="autoras" w:date="2020-10-14T14:50:00Z">
            <w:rPr>
              <w:rFonts w:ascii="Times New Roman" w:hAnsi="Times New Roman"/>
              <w:sz w:val="24"/>
              <w:lang w:val="en-US"/>
            </w:rPr>
          </w:rPrChange>
        </w:rPr>
        <w:t xml:space="preserve"> as theory </w:t>
      </w:r>
      <w:proofErr w:type="spellStart"/>
      <w:r w:rsidRPr="00484977">
        <w:rPr>
          <w:rFonts w:ascii="Times New Roman" w:hAnsi="Times New Roman"/>
          <w:sz w:val="24"/>
          <w:rPrChange w:id="93" w:author="autoras" w:date="2020-10-14T14:50:00Z">
            <w:rPr>
              <w:rFonts w:ascii="Times New Roman" w:hAnsi="Times New Roman"/>
              <w:sz w:val="24"/>
              <w:lang w:val="en-US"/>
            </w:rPr>
          </w:rPrChange>
        </w:rPr>
        <w:t>and</w:t>
      </w:r>
      <w:proofErr w:type="spellEnd"/>
      <w:r w:rsidRPr="00484977">
        <w:rPr>
          <w:rFonts w:ascii="Times New Roman" w:hAnsi="Times New Roman"/>
          <w:sz w:val="24"/>
          <w:rPrChange w:id="9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95" w:author="autoras" w:date="2020-10-14T14:50:00Z">
            <w:rPr>
              <w:rFonts w:ascii="Times New Roman" w:hAnsi="Times New Roman"/>
              <w:sz w:val="24"/>
              <w:lang w:val="en-US"/>
            </w:rPr>
          </w:rPrChange>
        </w:rPr>
        <w:t>method</w:t>
      </w:r>
      <w:proofErr w:type="spellEnd"/>
      <w:r w:rsidRPr="00484977">
        <w:rPr>
          <w:rFonts w:ascii="Times New Roman" w:hAnsi="Times New Roman"/>
          <w:sz w:val="24"/>
          <w:rPrChange w:id="9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97" w:author="autoras" w:date="2020-10-14T14:50:00Z">
            <w:rPr>
              <w:rFonts w:ascii="Times New Roman" w:hAnsi="Times New Roman"/>
              <w:sz w:val="24"/>
              <w:lang w:val="en-US"/>
            </w:rPr>
          </w:rPrChange>
        </w:rPr>
        <w:t>the</w:t>
      </w:r>
      <w:proofErr w:type="spellEnd"/>
      <w:r w:rsidRPr="00484977">
        <w:rPr>
          <w:rFonts w:ascii="Times New Roman" w:hAnsi="Times New Roman"/>
          <w:sz w:val="24"/>
          <w:rPrChange w:id="9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highlight w:val="white"/>
          <w:rPrChange w:id="99" w:author="autoras" w:date="2020-10-14T14:50:00Z">
            <w:rPr>
              <w:rFonts w:ascii="Times New Roman" w:hAnsi="Times New Roman"/>
              <w:sz w:val="24"/>
              <w:shd w:val="clear" w:color="auto" w:fill="FFFFFF"/>
              <w:lang w:val="en-US"/>
            </w:rPr>
          </w:rPrChange>
        </w:rPr>
        <w:t>Critical</w:t>
      </w:r>
      <w:proofErr w:type="spellEnd"/>
      <w:r w:rsidRPr="00484977">
        <w:rPr>
          <w:rFonts w:ascii="Times New Roman" w:hAnsi="Times New Roman"/>
          <w:sz w:val="24"/>
          <w:highlight w:val="white"/>
          <w:rPrChange w:id="100" w:author="autoras" w:date="2020-10-14T14:50:00Z">
            <w:rPr>
              <w:rFonts w:ascii="Times New Roman" w:hAnsi="Times New Roman"/>
              <w:sz w:val="24"/>
              <w:shd w:val="clear" w:color="auto" w:fill="FFFFFF"/>
              <w:lang w:val="en-US"/>
            </w:rPr>
          </w:rPrChange>
        </w:rPr>
        <w:t xml:space="preserve"> </w:t>
      </w:r>
      <w:proofErr w:type="spellStart"/>
      <w:r w:rsidRPr="00484977">
        <w:rPr>
          <w:rFonts w:ascii="Times New Roman" w:hAnsi="Times New Roman"/>
          <w:sz w:val="24"/>
          <w:highlight w:val="white"/>
          <w:rPrChange w:id="101" w:author="autoras" w:date="2020-10-14T14:50:00Z">
            <w:rPr>
              <w:rFonts w:ascii="Times New Roman" w:hAnsi="Times New Roman"/>
              <w:sz w:val="24"/>
              <w:shd w:val="clear" w:color="auto" w:fill="FFFFFF"/>
              <w:lang w:val="en-US"/>
            </w:rPr>
          </w:rPrChange>
        </w:rPr>
        <w:t>Discourse</w:t>
      </w:r>
      <w:proofErr w:type="spellEnd"/>
      <w:r w:rsidRPr="00484977">
        <w:rPr>
          <w:rFonts w:ascii="Times New Roman" w:hAnsi="Times New Roman"/>
          <w:sz w:val="24"/>
          <w:highlight w:val="white"/>
          <w:rPrChange w:id="102" w:author="autoras" w:date="2020-10-14T14:50:00Z">
            <w:rPr>
              <w:rFonts w:ascii="Times New Roman" w:hAnsi="Times New Roman"/>
              <w:sz w:val="24"/>
              <w:shd w:val="clear" w:color="auto" w:fill="FFFFFF"/>
              <w:lang w:val="en-US"/>
            </w:rPr>
          </w:rPrChange>
        </w:rPr>
        <w:t xml:space="preserve"> </w:t>
      </w:r>
      <w:proofErr w:type="spellStart"/>
      <w:r w:rsidRPr="00484977">
        <w:rPr>
          <w:rFonts w:ascii="Times New Roman" w:hAnsi="Times New Roman"/>
          <w:sz w:val="24"/>
          <w:highlight w:val="white"/>
          <w:rPrChange w:id="103" w:author="autoras" w:date="2020-10-14T14:50:00Z">
            <w:rPr>
              <w:rFonts w:ascii="Times New Roman" w:hAnsi="Times New Roman"/>
              <w:sz w:val="24"/>
              <w:shd w:val="clear" w:color="auto" w:fill="FFFFFF"/>
              <w:lang w:val="en-US"/>
            </w:rPr>
          </w:rPrChange>
        </w:rPr>
        <w:t>Analysis</w:t>
      </w:r>
      <w:proofErr w:type="spellEnd"/>
      <w:r w:rsidRPr="00484977">
        <w:rPr>
          <w:rFonts w:ascii="Times New Roman" w:hAnsi="Times New Roman"/>
          <w:sz w:val="24"/>
          <w:rPrChange w:id="10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05" w:author="autoras" w:date="2020-10-14T14:50:00Z">
            <w:rPr>
              <w:rFonts w:ascii="Times New Roman" w:hAnsi="Times New Roman"/>
              <w:sz w:val="24"/>
              <w:lang w:val="en-US"/>
            </w:rPr>
          </w:rPrChange>
        </w:rPr>
        <w:t>by</w:t>
      </w:r>
      <w:proofErr w:type="spellEnd"/>
      <w:r w:rsidRPr="00484977">
        <w:rPr>
          <w:rFonts w:ascii="Times New Roman" w:hAnsi="Times New Roman"/>
          <w:sz w:val="24"/>
          <w:rPrChange w:id="106" w:author="autoras" w:date="2020-10-14T14:50:00Z">
            <w:rPr>
              <w:rFonts w:ascii="Times New Roman" w:hAnsi="Times New Roman"/>
              <w:sz w:val="24"/>
              <w:lang w:val="en-US"/>
            </w:rPr>
          </w:rPrChange>
        </w:rPr>
        <w:t xml:space="preserve"> Norman Fairclough (2001, 2003). The </w:t>
      </w:r>
      <w:proofErr w:type="spellStart"/>
      <w:r w:rsidRPr="00484977">
        <w:rPr>
          <w:rFonts w:ascii="Times New Roman" w:hAnsi="Times New Roman"/>
          <w:sz w:val="24"/>
          <w:rPrChange w:id="107" w:author="autoras" w:date="2020-10-14T14:50:00Z">
            <w:rPr>
              <w:rFonts w:ascii="Times New Roman" w:hAnsi="Times New Roman"/>
              <w:sz w:val="24"/>
              <w:lang w:val="en-US"/>
            </w:rPr>
          </w:rPrChange>
        </w:rPr>
        <w:t>law</w:t>
      </w:r>
      <w:proofErr w:type="spellEnd"/>
      <w:r w:rsidRPr="00484977">
        <w:rPr>
          <w:rFonts w:ascii="Times New Roman" w:hAnsi="Times New Roman"/>
          <w:sz w:val="24"/>
          <w:rPrChange w:id="10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09" w:author="autoras" w:date="2020-10-14T14:50:00Z">
            <w:rPr>
              <w:rFonts w:ascii="Times New Roman" w:hAnsi="Times New Roman"/>
              <w:sz w:val="24"/>
              <w:lang w:val="en-US"/>
            </w:rPr>
          </w:rPrChange>
        </w:rPr>
        <w:t>that</w:t>
      </w:r>
      <w:proofErr w:type="spellEnd"/>
      <w:r w:rsidRPr="00484977">
        <w:rPr>
          <w:rFonts w:ascii="Times New Roman" w:hAnsi="Times New Roman"/>
          <w:sz w:val="24"/>
          <w:rPrChange w:id="11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11" w:author="autoras" w:date="2020-10-14T14:50:00Z">
            <w:rPr>
              <w:rFonts w:ascii="Times New Roman" w:hAnsi="Times New Roman"/>
              <w:sz w:val="24"/>
              <w:lang w:val="en-US"/>
            </w:rPr>
          </w:rPrChange>
        </w:rPr>
        <w:t>instituted</w:t>
      </w:r>
      <w:proofErr w:type="spellEnd"/>
      <w:r w:rsidRPr="00484977">
        <w:rPr>
          <w:rFonts w:ascii="Times New Roman" w:hAnsi="Times New Roman"/>
          <w:sz w:val="24"/>
          <w:rPrChange w:id="112" w:author="autoras" w:date="2020-10-14T14:50:00Z">
            <w:rPr>
              <w:rFonts w:ascii="Times New Roman" w:hAnsi="Times New Roman"/>
              <w:sz w:val="24"/>
              <w:lang w:val="en-US"/>
            </w:rPr>
          </w:rPrChange>
        </w:rPr>
        <w:t xml:space="preserve"> </w:t>
      </w:r>
      <w:del w:id="113" w:author="autoras" w:date="2020-10-14T14:50:00Z">
        <w:r w:rsidR="003730B2" w:rsidRPr="00484977">
          <w:rPr>
            <w:rFonts w:ascii="Times New Roman" w:eastAsia="Times New Roman" w:hAnsi="Times New Roman" w:cs="Times New Roman"/>
            <w:sz w:val="24"/>
            <w:szCs w:val="24"/>
            <w:lang w:val="en-US" w:eastAsia="pt-BR"/>
          </w:rPr>
          <w:delText>the National Policy of Living Culture</w:delText>
        </w:r>
      </w:del>
      <w:proofErr w:type="spellStart"/>
      <w:ins w:id="114" w:author="autoras" w:date="2020-10-14T14:50:00Z">
        <w:r w:rsidRPr="00484977">
          <w:rPr>
            <w:rFonts w:ascii="Times New Roman" w:eastAsia="Times New Roman" w:hAnsi="Times New Roman" w:cs="Times New Roman"/>
            <w:sz w:val="24"/>
            <w:szCs w:val="24"/>
          </w:rPr>
          <w:t>this</w:t>
        </w:r>
        <w:proofErr w:type="spellEnd"/>
      </w:ins>
      <w:customXmlInsRangeStart w:id="115" w:author="autoras" w:date="2020-10-14T14:50:00Z"/>
      <w:sdt>
        <w:sdtPr>
          <w:tag w:val="goog_rdk_11"/>
          <w:id w:val="-1150442843"/>
        </w:sdtPr>
        <w:sdtEndPr/>
        <w:sdtContent>
          <w:customXmlInsRangeEnd w:id="115"/>
          <w:ins w:id="116" w:author="autoras" w:date="2020-10-14T14:50:00Z">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policy</w:t>
            </w:r>
            <w:proofErr w:type="spellEnd"/>
            <w:r w:rsidRPr="00484977">
              <w:rPr>
                <w:rFonts w:ascii="Times New Roman" w:eastAsia="Times New Roman" w:hAnsi="Times New Roman" w:cs="Times New Roman"/>
                <w:sz w:val="24"/>
                <w:szCs w:val="24"/>
              </w:rPr>
              <w:t xml:space="preserve"> </w:t>
            </w:r>
          </w:ins>
          <w:customXmlInsRangeStart w:id="117" w:author="autoras" w:date="2020-10-14T14:50:00Z"/>
        </w:sdtContent>
      </w:sdt>
      <w:customXmlInsRangeEnd w:id="117"/>
      <w:customXmlInsRangeStart w:id="118" w:author="autoras" w:date="2020-10-14T14:50:00Z"/>
      <w:sdt>
        <w:sdtPr>
          <w:tag w:val="goog_rdk_12"/>
          <w:id w:val="-28568739"/>
          <w:showingPlcHdr/>
        </w:sdtPr>
        <w:sdtEndPr/>
        <w:sdtContent>
          <w:customXmlInsRangeEnd w:id="118"/>
          <w:ins w:id="119" w:author="autoras" w:date="2020-10-14T14:50:00Z">
            <w:r w:rsidR="001C4AB1" w:rsidRPr="00484977">
              <w:t xml:space="preserve">     </w:t>
            </w:r>
          </w:ins>
          <w:customXmlInsRangeStart w:id="120" w:author="autoras" w:date="2020-10-14T14:50:00Z"/>
        </w:sdtContent>
      </w:sdt>
      <w:customXmlInsRangeEnd w:id="120"/>
      <w:r w:rsidRPr="00484977">
        <w:rPr>
          <w:rFonts w:ascii="Times New Roman" w:hAnsi="Times New Roman"/>
          <w:sz w:val="24"/>
          <w:rPrChange w:id="12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22"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23" w:author="autoras" w:date="2020-10-14T14:50:00Z">
            <w:rPr>
              <w:rFonts w:ascii="Times New Roman" w:hAnsi="Times New Roman"/>
              <w:sz w:val="24"/>
              <w:lang w:val="en-US"/>
            </w:rPr>
          </w:rPrChange>
        </w:rPr>
        <w:t xml:space="preserve"> “Instrução Normativa” (</w:t>
      </w:r>
      <w:proofErr w:type="spellStart"/>
      <w:r w:rsidRPr="00484977">
        <w:rPr>
          <w:rFonts w:ascii="Times New Roman" w:hAnsi="Times New Roman"/>
          <w:sz w:val="24"/>
          <w:rPrChange w:id="124" w:author="autoras" w:date="2020-10-14T14:50:00Z">
            <w:rPr>
              <w:rFonts w:ascii="Times New Roman" w:hAnsi="Times New Roman"/>
              <w:sz w:val="24"/>
              <w:lang w:val="en-US"/>
            </w:rPr>
          </w:rPrChange>
        </w:rPr>
        <w:t>Normative</w:t>
      </w:r>
      <w:proofErr w:type="spellEnd"/>
      <w:r w:rsidRPr="00484977">
        <w:rPr>
          <w:rFonts w:ascii="Times New Roman" w:hAnsi="Times New Roman"/>
          <w:sz w:val="24"/>
          <w:rPrChange w:id="12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26" w:author="autoras" w:date="2020-10-14T14:50:00Z">
            <w:rPr>
              <w:rFonts w:ascii="Times New Roman" w:hAnsi="Times New Roman"/>
              <w:sz w:val="24"/>
              <w:lang w:val="en-US"/>
            </w:rPr>
          </w:rPrChange>
        </w:rPr>
        <w:t>Instruction</w:t>
      </w:r>
      <w:proofErr w:type="spellEnd"/>
      <w:r w:rsidRPr="00484977">
        <w:rPr>
          <w:rFonts w:ascii="Times New Roman" w:hAnsi="Times New Roman"/>
          <w:sz w:val="24"/>
          <w:rPrChange w:id="12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28" w:author="autoras" w:date="2020-10-14T14:50:00Z">
            <w:rPr>
              <w:rFonts w:ascii="Times New Roman" w:hAnsi="Times New Roman"/>
              <w:sz w:val="24"/>
              <w:lang w:val="en-US"/>
            </w:rPr>
          </w:rPrChange>
        </w:rPr>
        <w:t>that</w:t>
      </w:r>
      <w:proofErr w:type="spellEnd"/>
      <w:r w:rsidRPr="00484977">
        <w:rPr>
          <w:rFonts w:ascii="Times New Roman" w:hAnsi="Times New Roman"/>
          <w:sz w:val="24"/>
          <w:rPrChange w:id="12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30" w:author="autoras" w:date="2020-10-14T14:50:00Z">
            <w:rPr>
              <w:rFonts w:ascii="Times New Roman" w:hAnsi="Times New Roman"/>
              <w:sz w:val="24"/>
              <w:lang w:val="en-US"/>
            </w:rPr>
          </w:rPrChange>
        </w:rPr>
        <w:t>regulates</w:t>
      </w:r>
      <w:proofErr w:type="spellEnd"/>
      <w:r w:rsidRPr="00484977">
        <w:rPr>
          <w:rFonts w:ascii="Times New Roman" w:hAnsi="Times New Roman"/>
          <w:sz w:val="24"/>
          <w:rPrChange w:id="131" w:author="autoras" w:date="2020-10-14T14:50:00Z">
            <w:rPr>
              <w:rFonts w:ascii="Times New Roman" w:hAnsi="Times New Roman"/>
              <w:sz w:val="24"/>
              <w:lang w:val="en-US"/>
            </w:rPr>
          </w:rPrChange>
        </w:rPr>
        <w:t xml:space="preserve"> it </w:t>
      </w:r>
      <w:proofErr w:type="spellStart"/>
      <w:r w:rsidRPr="00484977">
        <w:rPr>
          <w:rFonts w:ascii="Times New Roman" w:hAnsi="Times New Roman"/>
          <w:sz w:val="24"/>
          <w:rPrChange w:id="132" w:author="autoras" w:date="2020-10-14T14:50:00Z">
            <w:rPr>
              <w:rFonts w:ascii="Times New Roman" w:hAnsi="Times New Roman"/>
              <w:sz w:val="24"/>
              <w:lang w:val="en-US"/>
            </w:rPr>
          </w:rPrChange>
        </w:rPr>
        <w:t>and</w:t>
      </w:r>
      <w:proofErr w:type="spellEnd"/>
      <w:r w:rsidRPr="00484977">
        <w:rPr>
          <w:rFonts w:ascii="Times New Roman" w:hAnsi="Times New Roman"/>
          <w:sz w:val="24"/>
          <w:rPrChange w:id="133" w:author="autoras" w:date="2020-10-14T14:50:00Z">
            <w:rPr>
              <w:rFonts w:ascii="Times New Roman" w:hAnsi="Times New Roman"/>
              <w:sz w:val="24"/>
              <w:lang w:val="en-US"/>
            </w:rPr>
          </w:rPrChange>
        </w:rPr>
        <w:t xml:space="preserve"> speeches </w:t>
      </w:r>
      <w:proofErr w:type="spellStart"/>
      <w:r w:rsidRPr="00484977">
        <w:rPr>
          <w:rFonts w:ascii="Times New Roman" w:hAnsi="Times New Roman"/>
          <w:sz w:val="24"/>
          <w:rPrChange w:id="134" w:author="autoras" w:date="2020-10-14T14:50:00Z">
            <w:rPr>
              <w:rFonts w:ascii="Times New Roman" w:hAnsi="Times New Roman"/>
              <w:sz w:val="24"/>
              <w:lang w:val="en-US"/>
            </w:rPr>
          </w:rPrChange>
        </w:rPr>
        <w:t>made</w:t>
      </w:r>
      <w:proofErr w:type="spellEnd"/>
      <w:r w:rsidRPr="00484977">
        <w:rPr>
          <w:rFonts w:ascii="Times New Roman" w:hAnsi="Times New Roman"/>
          <w:sz w:val="24"/>
          <w:rPrChange w:id="13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36" w:author="autoras" w:date="2020-10-14T14:50:00Z">
            <w:rPr>
              <w:rFonts w:ascii="Times New Roman" w:hAnsi="Times New Roman"/>
              <w:sz w:val="24"/>
              <w:lang w:val="en-US"/>
            </w:rPr>
          </w:rPrChange>
        </w:rPr>
        <w:t>by</w:t>
      </w:r>
      <w:proofErr w:type="spellEnd"/>
      <w:r w:rsidRPr="00484977">
        <w:rPr>
          <w:rFonts w:ascii="Times New Roman" w:hAnsi="Times New Roman"/>
          <w:sz w:val="24"/>
          <w:rPrChange w:id="13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38"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3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0" w:author="autoras" w:date="2020-10-14T14:50:00Z">
            <w:rPr>
              <w:rFonts w:ascii="Times New Roman" w:hAnsi="Times New Roman"/>
              <w:sz w:val="24"/>
              <w:lang w:val="en-US"/>
            </w:rPr>
          </w:rPrChange>
        </w:rPr>
        <w:t>leaders</w:t>
      </w:r>
      <w:proofErr w:type="spellEnd"/>
      <w:r w:rsidRPr="00484977">
        <w:rPr>
          <w:rFonts w:ascii="Times New Roman" w:hAnsi="Times New Roman"/>
          <w:sz w:val="24"/>
          <w:rPrChange w:id="14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2" w:author="autoras" w:date="2020-10-14T14:50:00Z">
            <w:rPr>
              <w:rFonts w:ascii="Times New Roman" w:hAnsi="Times New Roman"/>
              <w:sz w:val="24"/>
              <w:lang w:val="en-US"/>
            </w:rPr>
          </w:rPrChange>
        </w:rPr>
        <w:t>responsible</w:t>
      </w:r>
      <w:proofErr w:type="spellEnd"/>
      <w:r w:rsidRPr="00484977">
        <w:rPr>
          <w:rFonts w:ascii="Times New Roman" w:hAnsi="Times New Roman"/>
          <w:sz w:val="24"/>
          <w:rPrChange w:id="143" w:author="autoras" w:date="2020-10-14T14:50:00Z">
            <w:rPr>
              <w:rFonts w:ascii="Times New Roman" w:hAnsi="Times New Roman"/>
              <w:sz w:val="24"/>
              <w:lang w:val="en-US"/>
            </w:rPr>
          </w:rPrChange>
        </w:rPr>
        <w:t xml:space="preserve"> for </w:t>
      </w:r>
      <w:proofErr w:type="spellStart"/>
      <w:r w:rsidRPr="00484977">
        <w:rPr>
          <w:rFonts w:ascii="Times New Roman" w:hAnsi="Times New Roman"/>
          <w:sz w:val="24"/>
          <w:rPrChange w:id="144"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45" w:author="autoras" w:date="2020-10-14T14:50:00Z">
            <w:rPr>
              <w:rFonts w:ascii="Times New Roman" w:hAnsi="Times New Roman"/>
              <w:sz w:val="24"/>
              <w:lang w:val="en-US"/>
            </w:rPr>
          </w:rPrChange>
        </w:rPr>
        <w:t xml:space="preserve"> policies </w:t>
      </w:r>
      <w:proofErr w:type="spellStart"/>
      <w:r w:rsidRPr="00484977">
        <w:rPr>
          <w:rFonts w:ascii="Times New Roman" w:hAnsi="Times New Roman"/>
          <w:sz w:val="24"/>
          <w:rPrChange w:id="146" w:author="autoras" w:date="2020-10-14T14:50:00Z">
            <w:rPr>
              <w:rFonts w:ascii="Times New Roman" w:hAnsi="Times New Roman"/>
              <w:sz w:val="24"/>
              <w:lang w:val="en-US"/>
            </w:rPr>
          </w:rPrChange>
        </w:rPr>
        <w:t>at</w:t>
      </w:r>
      <w:proofErr w:type="spellEnd"/>
      <w:r w:rsidRPr="00484977">
        <w:rPr>
          <w:rFonts w:ascii="Times New Roman" w:hAnsi="Times New Roman"/>
          <w:sz w:val="24"/>
          <w:rPrChange w:id="14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8"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49" w:author="autoras" w:date="2020-10-14T14:50:00Z">
            <w:rPr>
              <w:rFonts w:ascii="Times New Roman" w:hAnsi="Times New Roman"/>
              <w:sz w:val="24"/>
              <w:lang w:val="en-US"/>
            </w:rPr>
          </w:rPrChange>
        </w:rPr>
        <w:t xml:space="preserve"> time </w:t>
      </w:r>
      <w:proofErr w:type="spellStart"/>
      <w:r w:rsidRPr="00484977">
        <w:rPr>
          <w:rFonts w:ascii="Times New Roman" w:hAnsi="Times New Roman"/>
          <w:sz w:val="24"/>
          <w:rPrChange w:id="150" w:author="autoras" w:date="2020-10-14T14:50:00Z">
            <w:rPr>
              <w:rFonts w:ascii="Times New Roman" w:hAnsi="Times New Roman"/>
              <w:sz w:val="24"/>
              <w:lang w:val="en-US"/>
            </w:rPr>
          </w:rPrChange>
        </w:rPr>
        <w:t>of</w:t>
      </w:r>
      <w:proofErr w:type="spellEnd"/>
      <w:r w:rsidRPr="00484977">
        <w:rPr>
          <w:rFonts w:ascii="Times New Roman" w:hAnsi="Times New Roman"/>
          <w:sz w:val="24"/>
          <w:rPrChange w:id="15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2" w:author="autoras" w:date="2020-10-14T14:50:00Z">
            <w:rPr>
              <w:rFonts w:ascii="Times New Roman" w:hAnsi="Times New Roman"/>
              <w:sz w:val="24"/>
              <w:lang w:val="en-US"/>
            </w:rPr>
          </w:rPrChange>
        </w:rPr>
        <w:t>their</w:t>
      </w:r>
      <w:proofErr w:type="spellEnd"/>
      <w:r w:rsidRPr="00484977">
        <w:rPr>
          <w:rFonts w:ascii="Times New Roman" w:hAnsi="Times New Roman"/>
          <w:sz w:val="24"/>
          <w:rPrChange w:id="15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4" w:author="autoras" w:date="2020-10-14T14:50:00Z">
            <w:rPr>
              <w:rFonts w:ascii="Times New Roman" w:hAnsi="Times New Roman"/>
              <w:sz w:val="24"/>
              <w:lang w:val="en-US"/>
            </w:rPr>
          </w:rPrChange>
        </w:rPr>
        <w:t>institution</w:t>
      </w:r>
      <w:proofErr w:type="spellEnd"/>
      <w:r w:rsidRPr="00484977">
        <w:rPr>
          <w:rFonts w:ascii="Times New Roman" w:hAnsi="Times New Roman"/>
          <w:sz w:val="24"/>
          <w:rPrChange w:id="15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6" w:author="autoras" w:date="2020-10-14T14:50:00Z">
            <w:rPr>
              <w:rFonts w:ascii="Times New Roman" w:hAnsi="Times New Roman"/>
              <w:sz w:val="24"/>
              <w:lang w:val="en-US"/>
            </w:rPr>
          </w:rPrChange>
        </w:rPr>
        <w:t>and</w:t>
      </w:r>
      <w:proofErr w:type="spellEnd"/>
      <w:r w:rsidRPr="00484977">
        <w:rPr>
          <w:rFonts w:ascii="Times New Roman" w:hAnsi="Times New Roman"/>
          <w:sz w:val="24"/>
          <w:rPrChange w:id="15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8" w:author="autoras" w:date="2020-10-14T14:50:00Z">
            <w:rPr>
              <w:rFonts w:ascii="Times New Roman" w:hAnsi="Times New Roman"/>
              <w:sz w:val="24"/>
              <w:lang w:val="en-US"/>
            </w:rPr>
          </w:rPrChange>
        </w:rPr>
        <w:t>regulation</w:t>
      </w:r>
      <w:proofErr w:type="spellEnd"/>
      <w:r w:rsidRPr="00484977">
        <w:rPr>
          <w:rFonts w:ascii="Times New Roman" w:hAnsi="Times New Roman"/>
          <w:sz w:val="24"/>
          <w:rPrChange w:id="15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60" w:author="autoras" w:date="2020-10-14T14:50:00Z">
            <w:rPr>
              <w:rFonts w:ascii="Times New Roman" w:hAnsi="Times New Roman"/>
              <w:sz w:val="24"/>
              <w:lang w:val="en-US"/>
            </w:rPr>
          </w:rPrChange>
        </w:rPr>
        <w:t>constituted</w:t>
      </w:r>
      <w:proofErr w:type="spellEnd"/>
      <w:r w:rsidRPr="00484977">
        <w:rPr>
          <w:rFonts w:ascii="Times New Roman" w:hAnsi="Times New Roman"/>
          <w:sz w:val="24"/>
          <w:rPrChange w:id="16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62"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63" w:author="autoras" w:date="2020-10-14T14:50:00Z">
            <w:rPr>
              <w:rFonts w:ascii="Times New Roman" w:hAnsi="Times New Roman"/>
              <w:sz w:val="24"/>
              <w:lang w:val="en-US"/>
            </w:rPr>
          </w:rPrChange>
        </w:rPr>
        <w:t xml:space="preserve"> corpus </w:t>
      </w:r>
      <w:proofErr w:type="spellStart"/>
      <w:r w:rsidRPr="00484977">
        <w:rPr>
          <w:rFonts w:ascii="Times New Roman" w:hAnsi="Times New Roman"/>
          <w:sz w:val="24"/>
          <w:rPrChange w:id="164" w:author="autoras" w:date="2020-10-14T14:50:00Z">
            <w:rPr>
              <w:rFonts w:ascii="Times New Roman" w:hAnsi="Times New Roman"/>
              <w:sz w:val="24"/>
              <w:lang w:val="en-US"/>
            </w:rPr>
          </w:rPrChange>
        </w:rPr>
        <w:t>of</w:t>
      </w:r>
      <w:proofErr w:type="spellEnd"/>
      <w:r w:rsidRPr="00484977">
        <w:rPr>
          <w:rFonts w:ascii="Times New Roman" w:hAnsi="Times New Roman"/>
          <w:sz w:val="24"/>
          <w:rPrChange w:id="16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66" w:author="autoras" w:date="2020-10-14T14:50:00Z">
            <w:rPr>
              <w:rFonts w:ascii="Times New Roman" w:hAnsi="Times New Roman"/>
              <w:sz w:val="24"/>
              <w:lang w:val="en-US"/>
            </w:rPr>
          </w:rPrChange>
        </w:rPr>
        <w:t>analysis</w:t>
      </w:r>
      <w:proofErr w:type="spellEnd"/>
      <w:r w:rsidRPr="00484977">
        <w:rPr>
          <w:rFonts w:ascii="Times New Roman" w:hAnsi="Times New Roman"/>
          <w:sz w:val="24"/>
          <w:rPrChange w:id="16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68" w:author="autoras" w:date="2020-10-14T14:50:00Z">
            <w:rPr>
              <w:rFonts w:ascii="Times New Roman" w:hAnsi="Times New Roman"/>
              <w:sz w:val="24"/>
              <w:lang w:val="en-US"/>
            </w:rPr>
          </w:rPrChange>
        </w:rPr>
        <w:t>Despite</w:t>
      </w:r>
      <w:proofErr w:type="spellEnd"/>
      <w:r w:rsidRPr="00484977">
        <w:rPr>
          <w:rFonts w:ascii="Times New Roman" w:hAnsi="Times New Roman"/>
          <w:sz w:val="24"/>
          <w:rPrChange w:id="16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70"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7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72" w:author="autoras" w:date="2020-10-14T14:50:00Z">
            <w:rPr>
              <w:rFonts w:ascii="Times New Roman" w:hAnsi="Times New Roman"/>
              <w:sz w:val="24"/>
              <w:lang w:val="en-US"/>
            </w:rPr>
          </w:rPrChange>
        </w:rPr>
        <w:t>discursive</w:t>
      </w:r>
      <w:proofErr w:type="spellEnd"/>
      <w:r w:rsidRPr="00484977">
        <w:rPr>
          <w:rFonts w:ascii="Times New Roman" w:hAnsi="Times New Roman"/>
          <w:sz w:val="24"/>
          <w:rPrChange w:id="17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74" w:author="autoras" w:date="2020-10-14T14:50:00Z">
            <w:rPr>
              <w:rFonts w:ascii="Times New Roman" w:hAnsi="Times New Roman"/>
              <w:sz w:val="24"/>
              <w:lang w:val="en-US"/>
            </w:rPr>
          </w:rPrChange>
        </w:rPr>
        <w:t>struggle</w:t>
      </w:r>
      <w:proofErr w:type="spellEnd"/>
      <w:r w:rsidRPr="00484977">
        <w:rPr>
          <w:rFonts w:ascii="Times New Roman" w:hAnsi="Times New Roman"/>
          <w:sz w:val="24"/>
          <w:rPrChange w:id="175" w:author="autoras" w:date="2020-10-14T14:50:00Z">
            <w:rPr>
              <w:rFonts w:ascii="Times New Roman" w:hAnsi="Times New Roman"/>
              <w:sz w:val="24"/>
              <w:lang w:val="en-US"/>
            </w:rPr>
          </w:rPrChange>
        </w:rPr>
        <w:t xml:space="preserve"> </w:t>
      </w:r>
      <w:del w:id="176" w:author="autoras" w:date="2020-10-14T14:50:00Z">
        <w:r w:rsidR="003730B2" w:rsidRPr="00484977">
          <w:rPr>
            <w:rFonts w:ascii="Times New Roman" w:eastAsia="Times New Roman" w:hAnsi="Times New Roman" w:cs="Times New Roman"/>
            <w:sz w:val="24"/>
            <w:szCs w:val="24"/>
            <w:lang w:val="en-US" w:eastAsia="pt-BR"/>
          </w:rPr>
          <w:delText xml:space="preserve">begun in </w:delText>
        </w:r>
      </w:del>
      <w:customXmlInsRangeStart w:id="177" w:author="autoras" w:date="2020-10-14T14:50:00Z"/>
      <w:sdt>
        <w:sdtPr>
          <w:tag w:val="goog_rdk_13"/>
          <w:id w:val="867798776"/>
        </w:sdtPr>
        <w:sdtEndPr/>
        <w:sdtContent>
          <w:customXmlInsRangeEnd w:id="177"/>
          <w:proofErr w:type="spellStart"/>
          <w:ins w:id="178" w:author="autoras" w:date="2020-10-14T14:50:00Z">
            <w:r w:rsidRPr="00484977">
              <w:rPr>
                <w:rFonts w:ascii="Times New Roman" w:eastAsia="Times New Roman" w:hAnsi="Times New Roman" w:cs="Times New Roman"/>
                <w:sz w:val="24"/>
                <w:szCs w:val="24"/>
              </w:rPr>
              <w:t>that</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started</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since</w:t>
            </w:r>
            <w:proofErr w:type="spellEnd"/>
            <w:r w:rsidRPr="00484977">
              <w:rPr>
                <w:rFonts w:ascii="Times New Roman" w:eastAsia="Times New Roman" w:hAnsi="Times New Roman" w:cs="Times New Roman"/>
                <w:sz w:val="24"/>
                <w:szCs w:val="24"/>
              </w:rPr>
              <w:t xml:space="preserve"> </w:t>
            </w:r>
          </w:ins>
          <w:customXmlInsRangeStart w:id="179" w:author="autoras" w:date="2020-10-14T14:50:00Z"/>
        </w:sdtContent>
      </w:sdt>
      <w:customXmlInsRangeEnd w:id="179"/>
      <w:customXmlInsRangeStart w:id="180" w:author="autoras" w:date="2020-10-14T14:50:00Z"/>
      <w:sdt>
        <w:sdtPr>
          <w:tag w:val="goog_rdk_14"/>
          <w:id w:val="653272191"/>
          <w:showingPlcHdr/>
        </w:sdtPr>
        <w:sdtEndPr/>
        <w:sdtContent>
          <w:customXmlInsRangeEnd w:id="180"/>
          <w:ins w:id="181" w:author="autoras" w:date="2020-10-14T14:50:00Z">
            <w:r w:rsidR="001C4AB1" w:rsidRPr="00484977">
              <w:t xml:space="preserve">     </w:t>
            </w:r>
          </w:ins>
          <w:customXmlInsRangeStart w:id="182" w:author="autoras" w:date="2020-10-14T14:50:00Z"/>
        </w:sdtContent>
      </w:sdt>
      <w:customXmlInsRangeEnd w:id="182"/>
      <w:proofErr w:type="spellStart"/>
      <w:r w:rsidRPr="00484977">
        <w:rPr>
          <w:rFonts w:ascii="Times New Roman" w:hAnsi="Times New Roman"/>
          <w:sz w:val="24"/>
          <w:rPrChange w:id="183"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8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85" w:author="autoras" w:date="2020-10-14T14:50:00Z">
            <w:rPr>
              <w:rFonts w:ascii="Times New Roman" w:hAnsi="Times New Roman"/>
              <w:sz w:val="24"/>
              <w:lang w:val="en-US"/>
            </w:rPr>
          </w:rPrChange>
        </w:rPr>
        <w:t>context</w:t>
      </w:r>
      <w:proofErr w:type="spellEnd"/>
      <w:r w:rsidRPr="00484977">
        <w:rPr>
          <w:rFonts w:ascii="Times New Roman" w:hAnsi="Times New Roman"/>
          <w:sz w:val="24"/>
          <w:rPrChange w:id="18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87" w:author="autoras" w:date="2020-10-14T14:50:00Z">
            <w:rPr>
              <w:rFonts w:ascii="Times New Roman" w:hAnsi="Times New Roman"/>
              <w:sz w:val="24"/>
              <w:lang w:val="en-US"/>
            </w:rPr>
          </w:rPrChange>
        </w:rPr>
        <w:t>of</w:t>
      </w:r>
      <w:proofErr w:type="spellEnd"/>
      <w:r w:rsidRPr="00484977">
        <w:rPr>
          <w:rFonts w:ascii="Times New Roman" w:hAnsi="Times New Roman"/>
          <w:sz w:val="24"/>
          <w:rPrChange w:id="18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89"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90" w:author="autoras" w:date="2020-10-14T14:50:00Z">
            <w:rPr>
              <w:rFonts w:ascii="Times New Roman" w:hAnsi="Times New Roman"/>
              <w:sz w:val="24"/>
              <w:lang w:val="en-US"/>
            </w:rPr>
          </w:rPrChange>
        </w:rPr>
        <w:t xml:space="preserve"> </w:t>
      </w:r>
      <w:del w:id="191" w:author="autoras" w:date="2020-10-14T14:50:00Z">
        <w:r w:rsidR="003730B2" w:rsidRPr="00484977">
          <w:rPr>
            <w:rFonts w:ascii="Times New Roman" w:eastAsia="Times New Roman" w:hAnsi="Times New Roman" w:cs="Times New Roman"/>
            <w:sz w:val="24"/>
            <w:szCs w:val="24"/>
            <w:lang w:val="en-US" w:eastAsia="pt-BR"/>
          </w:rPr>
          <w:delText xml:space="preserve">given </w:delText>
        </w:r>
      </w:del>
      <w:customXmlInsRangeStart w:id="192" w:author="autoras" w:date="2020-10-14T14:50:00Z"/>
      <w:sdt>
        <w:sdtPr>
          <w:tag w:val="goog_rdk_15"/>
          <w:id w:val="1960368862"/>
        </w:sdtPr>
        <w:sdtEndPr/>
        <w:sdtContent>
          <w:customXmlInsRangeEnd w:id="192"/>
          <w:proofErr w:type="spellStart"/>
          <w:ins w:id="193" w:author="autoras" w:date="2020-10-14T14:50:00Z">
            <w:r w:rsidRPr="00484977">
              <w:rPr>
                <w:rFonts w:ascii="Times New Roman" w:eastAsia="Times New Roman" w:hAnsi="Times New Roman" w:cs="Times New Roman"/>
                <w:sz w:val="24"/>
                <w:szCs w:val="24"/>
              </w:rPr>
              <w:t>conception</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of</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the</w:t>
            </w:r>
            <w:proofErr w:type="spellEnd"/>
            <w:r w:rsidRPr="00484977">
              <w:rPr>
                <w:rFonts w:ascii="Times New Roman" w:eastAsia="Times New Roman" w:hAnsi="Times New Roman" w:cs="Times New Roman"/>
                <w:sz w:val="24"/>
                <w:szCs w:val="24"/>
              </w:rPr>
              <w:t xml:space="preserve"> </w:t>
            </w:r>
          </w:ins>
          <w:customXmlInsRangeStart w:id="194" w:author="autoras" w:date="2020-10-14T14:50:00Z"/>
        </w:sdtContent>
      </w:sdt>
      <w:customXmlInsRangeEnd w:id="194"/>
      <w:customXmlInsRangeStart w:id="195" w:author="autoras" w:date="2020-10-14T14:50:00Z"/>
      <w:sdt>
        <w:sdtPr>
          <w:tag w:val="goog_rdk_16"/>
          <w:id w:val="-695157655"/>
          <w:showingPlcHdr/>
        </w:sdtPr>
        <w:sdtEndPr/>
        <w:sdtContent>
          <w:customXmlInsRangeEnd w:id="195"/>
          <w:ins w:id="196" w:author="autoras" w:date="2020-10-14T14:50:00Z">
            <w:r w:rsidR="001C4AB1" w:rsidRPr="00484977">
              <w:t xml:space="preserve">     </w:t>
            </w:r>
          </w:ins>
          <w:customXmlInsRangeStart w:id="197" w:author="autoras" w:date="2020-10-14T14:50:00Z"/>
        </w:sdtContent>
      </w:sdt>
      <w:customXmlInsRangeEnd w:id="197"/>
      <w:customXmlInsRangeStart w:id="198" w:author="autoras" w:date="2020-10-14T14:50:00Z"/>
      <w:sdt>
        <w:sdtPr>
          <w:tag w:val="goog_rdk_17"/>
          <w:id w:val="1902241605"/>
        </w:sdtPr>
        <w:sdtEndPr/>
        <w:sdtContent>
          <w:customXmlInsRangeEnd w:id="198"/>
          <w:ins w:id="199" w:author="autoras" w:date="2020-10-14T14:50:00Z">
            <w:r w:rsidRPr="00484977">
              <w:rPr>
                <w:rFonts w:ascii="Times New Roman" w:eastAsia="Times New Roman" w:hAnsi="Times New Roman" w:cs="Times New Roman"/>
                <w:sz w:val="24"/>
                <w:szCs w:val="24"/>
              </w:rPr>
              <w:t xml:space="preserve"> </w:t>
            </w:r>
          </w:ins>
          <w:customXmlInsRangeStart w:id="200" w:author="autoras" w:date="2020-10-14T14:50:00Z"/>
        </w:sdtContent>
      </w:sdt>
      <w:customXmlInsRangeEnd w:id="200"/>
      <w:proofErr w:type="spellStart"/>
      <w:r w:rsidRPr="00484977">
        <w:rPr>
          <w:rFonts w:ascii="Times New Roman" w:hAnsi="Times New Roman"/>
          <w:sz w:val="24"/>
          <w:rPrChange w:id="201" w:author="autoras" w:date="2020-10-14T14:50:00Z">
            <w:rPr>
              <w:rFonts w:ascii="Times New Roman" w:hAnsi="Times New Roman"/>
              <w:sz w:val="24"/>
              <w:lang w:val="en-US"/>
            </w:rPr>
          </w:rPrChange>
        </w:rPr>
        <w:t>program</w:t>
      </w:r>
      <w:proofErr w:type="spellEnd"/>
      <w:r w:rsidRPr="00484977">
        <w:rPr>
          <w:rFonts w:ascii="Times New Roman" w:hAnsi="Times New Roman"/>
          <w:sz w:val="24"/>
          <w:rPrChange w:id="202" w:author="autoras" w:date="2020-10-14T14:50:00Z">
            <w:rPr>
              <w:rFonts w:ascii="Times New Roman" w:hAnsi="Times New Roman"/>
              <w:sz w:val="24"/>
              <w:lang w:val="en-US"/>
            </w:rPr>
          </w:rPrChange>
        </w:rPr>
        <w:t>, in 2004,</w:t>
      </w:r>
      <w:del w:id="203" w:author="autoras" w:date="2020-10-14T14:50:00Z">
        <w:r w:rsidR="003730B2" w:rsidRPr="00484977">
          <w:rPr>
            <w:rFonts w:ascii="Times New Roman" w:eastAsia="Times New Roman" w:hAnsi="Times New Roman" w:cs="Times New Roman"/>
            <w:sz w:val="24"/>
            <w:szCs w:val="24"/>
            <w:lang w:val="en-US" w:eastAsia="pt-BR"/>
          </w:rPr>
          <w:delText xml:space="preserve"> based on the analysis of the selected corpus, it was </w:delText>
        </w:r>
      </w:del>
      <w:customXmlInsRangeStart w:id="204" w:author="autoras" w:date="2020-10-14T14:50:00Z"/>
      <w:sdt>
        <w:sdtPr>
          <w:tag w:val="goog_rdk_18"/>
          <w:id w:val="-1483847526"/>
          <w:showingPlcHdr/>
        </w:sdtPr>
        <w:sdtEndPr/>
        <w:sdtContent>
          <w:customXmlInsRangeEnd w:id="204"/>
          <w:ins w:id="205" w:author="autoras" w:date="2020-10-14T14:50:00Z">
            <w:r w:rsidR="001C4AB1" w:rsidRPr="00484977">
              <w:t xml:space="preserve">     </w:t>
            </w:r>
          </w:ins>
          <w:customXmlInsRangeStart w:id="206" w:author="autoras" w:date="2020-10-14T14:50:00Z"/>
        </w:sdtContent>
      </w:sdt>
      <w:customXmlInsRangeEnd w:id="206"/>
      <w:ins w:id="207" w:author="autoras" w:date="2020-10-14T14:50:00Z">
        <w:r w:rsidRPr="00484977">
          <w:rPr>
            <w:rFonts w:ascii="Times New Roman" w:eastAsia="Times New Roman" w:hAnsi="Times New Roman" w:cs="Times New Roman"/>
            <w:sz w:val="24"/>
            <w:szCs w:val="24"/>
          </w:rPr>
          <w:t xml:space="preserve">, </w:t>
        </w:r>
      </w:ins>
      <w:customXmlInsRangeStart w:id="208" w:author="autoras" w:date="2020-10-14T14:50:00Z"/>
      <w:sdt>
        <w:sdtPr>
          <w:tag w:val="goog_rdk_19"/>
          <w:id w:val="-1904521102"/>
          <w:showingPlcHdr/>
        </w:sdtPr>
        <w:sdtEndPr/>
        <w:sdtContent>
          <w:customXmlInsRangeEnd w:id="208"/>
          <w:ins w:id="209" w:author="autoras" w:date="2020-10-14T14:50:00Z">
            <w:r w:rsidR="001C4AB1" w:rsidRPr="00484977">
              <w:t xml:space="preserve">     </w:t>
            </w:r>
          </w:ins>
          <w:customXmlInsRangeStart w:id="210" w:author="autoras" w:date="2020-10-14T14:50:00Z"/>
        </w:sdtContent>
      </w:sdt>
      <w:customXmlInsRangeEnd w:id="210"/>
      <w:ins w:id="211" w:author="autoras" w:date="2020-10-14T14:50:00Z">
        <w:r w:rsidRPr="00484977">
          <w:rPr>
            <w:rFonts w:ascii="Times New Roman" w:eastAsia="Times New Roman" w:hAnsi="Times New Roman" w:cs="Times New Roman"/>
            <w:sz w:val="24"/>
            <w:szCs w:val="24"/>
          </w:rPr>
          <w:t xml:space="preserve"> </w:t>
        </w:r>
      </w:ins>
      <w:customXmlInsRangeStart w:id="212" w:author="autoras" w:date="2020-10-14T14:50:00Z"/>
      <w:sdt>
        <w:sdtPr>
          <w:tag w:val="goog_rdk_20"/>
          <w:id w:val="-2128142202"/>
        </w:sdtPr>
        <w:sdtEndPr/>
        <w:sdtContent>
          <w:customXmlInsRangeEnd w:id="212"/>
          <w:proofErr w:type="spellStart"/>
          <w:ins w:id="213" w:author="autoras" w:date="2020-10-14T14:50:00Z">
            <w:r w:rsidRPr="00484977">
              <w:rPr>
                <w:rFonts w:ascii="Times New Roman" w:eastAsia="Times New Roman" w:hAnsi="Times New Roman" w:cs="Times New Roman"/>
                <w:sz w:val="24"/>
                <w:szCs w:val="24"/>
              </w:rPr>
              <w:t>we</w:t>
            </w:r>
            <w:proofErr w:type="spellEnd"/>
            <w:r w:rsidRPr="00484977">
              <w:rPr>
                <w:rFonts w:ascii="Times New Roman" w:eastAsia="Times New Roman" w:hAnsi="Times New Roman" w:cs="Times New Roman"/>
                <w:sz w:val="24"/>
                <w:szCs w:val="24"/>
              </w:rPr>
              <w:t xml:space="preserve"> </w:t>
            </w:r>
          </w:ins>
          <w:customXmlInsRangeStart w:id="214" w:author="autoras" w:date="2020-10-14T14:50:00Z"/>
        </w:sdtContent>
      </w:sdt>
      <w:customXmlInsRangeEnd w:id="214"/>
      <w:proofErr w:type="spellStart"/>
      <w:r w:rsidRPr="00484977">
        <w:rPr>
          <w:rFonts w:ascii="Times New Roman" w:hAnsi="Times New Roman"/>
          <w:sz w:val="24"/>
          <w:rPrChange w:id="215" w:author="autoras" w:date="2020-10-14T14:50:00Z">
            <w:rPr>
              <w:rFonts w:ascii="Times New Roman" w:hAnsi="Times New Roman"/>
              <w:sz w:val="24"/>
              <w:lang w:val="en-US"/>
            </w:rPr>
          </w:rPrChange>
        </w:rPr>
        <w:t>concluded</w:t>
      </w:r>
      <w:proofErr w:type="spellEnd"/>
      <w:r w:rsidRPr="00484977">
        <w:rPr>
          <w:rFonts w:ascii="Times New Roman" w:hAnsi="Times New Roman"/>
          <w:sz w:val="24"/>
          <w:rPrChange w:id="21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17" w:author="autoras" w:date="2020-10-14T14:50:00Z">
            <w:rPr>
              <w:rFonts w:ascii="Times New Roman" w:hAnsi="Times New Roman"/>
              <w:sz w:val="24"/>
              <w:lang w:val="en-US"/>
            </w:rPr>
          </w:rPrChange>
        </w:rPr>
        <w:t>that</w:t>
      </w:r>
      <w:proofErr w:type="spellEnd"/>
      <w:r w:rsidRPr="00484977">
        <w:rPr>
          <w:rFonts w:ascii="Times New Roman" w:hAnsi="Times New Roman"/>
          <w:sz w:val="24"/>
          <w:rPrChange w:id="21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19"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2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21" w:author="autoras" w:date="2020-10-14T14:50:00Z">
            <w:rPr>
              <w:rFonts w:ascii="Times New Roman" w:hAnsi="Times New Roman"/>
              <w:sz w:val="24"/>
              <w:lang w:val="en-US"/>
            </w:rPr>
          </w:rPrChange>
        </w:rPr>
        <w:t>recognition</w:t>
      </w:r>
      <w:proofErr w:type="spellEnd"/>
      <w:r w:rsidRPr="00484977">
        <w:rPr>
          <w:rFonts w:ascii="Times New Roman" w:hAnsi="Times New Roman"/>
          <w:sz w:val="24"/>
          <w:rPrChange w:id="22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23" w:author="autoras" w:date="2020-10-14T14:50:00Z">
            <w:rPr>
              <w:rFonts w:ascii="Times New Roman" w:hAnsi="Times New Roman"/>
              <w:sz w:val="24"/>
              <w:lang w:val="en-US"/>
            </w:rPr>
          </w:rPrChange>
        </w:rPr>
        <w:t>of</w:t>
      </w:r>
      <w:proofErr w:type="spellEnd"/>
      <w:r w:rsidRPr="00484977">
        <w:rPr>
          <w:rFonts w:ascii="Times New Roman" w:hAnsi="Times New Roman"/>
          <w:sz w:val="24"/>
          <w:rPrChange w:id="224" w:author="autoras" w:date="2020-10-14T14:50:00Z">
            <w:rPr>
              <w:rFonts w:ascii="Times New Roman" w:hAnsi="Times New Roman"/>
              <w:sz w:val="24"/>
              <w:lang w:val="en-US"/>
            </w:rPr>
          </w:rPrChange>
        </w:rPr>
        <w:t xml:space="preserve"> popular </w:t>
      </w:r>
      <w:proofErr w:type="spellStart"/>
      <w:r w:rsidRPr="00484977">
        <w:rPr>
          <w:rFonts w:ascii="Times New Roman" w:hAnsi="Times New Roman"/>
          <w:sz w:val="24"/>
          <w:rPrChange w:id="225" w:author="autoras" w:date="2020-10-14T14:50:00Z">
            <w:rPr>
              <w:rFonts w:ascii="Times New Roman" w:hAnsi="Times New Roman"/>
              <w:sz w:val="24"/>
              <w:lang w:val="en-US"/>
            </w:rPr>
          </w:rPrChange>
        </w:rPr>
        <w:t>groups</w:t>
      </w:r>
      <w:proofErr w:type="spellEnd"/>
      <w:r w:rsidRPr="00484977">
        <w:rPr>
          <w:rFonts w:ascii="Times New Roman" w:hAnsi="Times New Roman"/>
          <w:sz w:val="24"/>
          <w:rPrChange w:id="226" w:author="autoras" w:date="2020-10-14T14:50:00Z">
            <w:rPr>
              <w:rFonts w:ascii="Times New Roman" w:hAnsi="Times New Roman"/>
              <w:sz w:val="24"/>
              <w:lang w:val="en-US"/>
            </w:rPr>
          </w:rPrChange>
        </w:rPr>
        <w:t xml:space="preserve"> as </w:t>
      </w:r>
      <w:proofErr w:type="spellStart"/>
      <w:r w:rsidRPr="00484977">
        <w:rPr>
          <w:rFonts w:ascii="Times New Roman" w:hAnsi="Times New Roman"/>
          <w:sz w:val="24"/>
          <w:rPrChange w:id="227" w:author="autoras" w:date="2020-10-14T14:50:00Z">
            <w:rPr>
              <w:rFonts w:ascii="Times New Roman" w:hAnsi="Times New Roman"/>
              <w:sz w:val="24"/>
              <w:lang w:val="en-US"/>
            </w:rPr>
          </w:rPrChange>
        </w:rPr>
        <w:t>producers</w:t>
      </w:r>
      <w:proofErr w:type="spellEnd"/>
      <w:r w:rsidRPr="00484977">
        <w:rPr>
          <w:rFonts w:ascii="Times New Roman" w:hAnsi="Times New Roman"/>
          <w:sz w:val="24"/>
          <w:rPrChange w:id="22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29" w:author="autoras" w:date="2020-10-14T14:50:00Z">
            <w:rPr>
              <w:rFonts w:ascii="Times New Roman" w:hAnsi="Times New Roman"/>
              <w:sz w:val="24"/>
              <w:lang w:val="en-US"/>
            </w:rPr>
          </w:rPrChange>
        </w:rPr>
        <w:t>of</w:t>
      </w:r>
      <w:proofErr w:type="spellEnd"/>
      <w:r w:rsidRPr="00484977">
        <w:rPr>
          <w:rFonts w:ascii="Times New Roman" w:hAnsi="Times New Roman"/>
          <w:sz w:val="24"/>
          <w:rPrChange w:id="23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31" w:author="autoras" w:date="2020-10-14T14:50:00Z">
            <w:rPr>
              <w:rFonts w:ascii="Times New Roman" w:hAnsi="Times New Roman"/>
              <w:sz w:val="24"/>
              <w:lang w:val="en-US"/>
            </w:rPr>
          </w:rPrChange>
        </w:rPr>
        <w:t>culture</w:t>
      </w:r>
      <w:proofErr w:type="spellEnd"/>
      <w:r w:rsidRPr="00484977">
        <w:rPr>
          <w:rFonts w:ascii="Times New Roman" w:hAnsi="Times New Roman"/>
          <w:sz w:val="24"/>
          <w:rPrChange w:id="23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33" w:author="autoras" w:date="2020-10-14T14:50:00Z">
            <w:rPr>
              <w:rFonts w:ascii="Times New Roman" w:hAnsi="Times New Roman"/>
              <w:sz w:val="24"/>
              <w:lang w:val="en-US"/>
            </w:rPr>
          </w:rPrChange>
        </w:rPr>
        <w:t>and</w:t>
      </w:r>
      <w:proofErr w:type="spellEnd"/>
      <w:r w:rsidRPr="00484977">
        <w:rPr>
          <w:rFonts w:ascii="Times New Roman" w:hAnsi="Times New Roman"/>
          <w:sz w:val="24"/>
          <w:rPrChange w:id="23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35"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3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37" w:author="autoras" w:date="2020-10-14T14:50:00Z">
            <w:rPr>
              <w:rFonts w:ascii="Times New Roman" w:hAnsi="Times New Roman"/>
              <w:sz w:val="24"/>
              <w:lang w:val="en-US"/>
            </w:rPr>
          </w:rPrChange>
        </w:rPr>
        <w:t>valorization</w:t>
      </w:r>
      <w:proofErr w:type="spellEnd"/>
      <w:r w:rsidRPr="00484977">
        <w:rPr>
          <w:rFonts w:ascii="Times New Roman" w:hAnsi="Times New Roman"/>
          <w:sz w:val="24"/>
          <w:rPrChange w:id="23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39" w:author="autoras" w:date="2020-10-14T14:50:00Z">
            <w:rPr>
              <w:rFonts w:ascii="Times New Roman" w:hAnsi="Times New Roman"/>
              <w:sz w:val="24"/>
              <w:lang w:val="en-US"/>
            </w:rPr>
          </w:rPrChange>
        </w:rPr>
        <w:t>of</w:t>
      </w:r>
      <w:proofErr w:type="spellEnd"/>
      <w:r w:rsidRPr="00484977">
        <w:rPr>
          <w:rFonts w:ascii="Times New Roman" w:hAnsi="Times New Roman"/>
          <w:sz w:val="24"/>
          <w:rPrChange w:id="24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41" w:author="autoras" w:date="2020-10-14T14:50:00Z">
            <w:rPr>
              <w:rFonts w:ascii="Times New Roman" w:hAnsi="Times New Roman"/>
              <w:sz w:val="24"/>
              <w:lang w:val="en-US"/>
            </w:rPr>
          </w:rPrChange>
        </w:rPr>
        <w:t>diversity</w:t>
      </w:r>
      <w:proofErr w:type="spellEnd"/>
      <w:r w:rsidRPr="00484977">
        <w:rPr>
          <w:rFonts w:ascii="Times New Roman" w:hAnsi="Times New Roman"/>
          <w:sz w:val="24"/>
          <w:rPrChange w:id="24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43" w:author="autoras" w:date="2020-10-14T14:50:00Z">
            <w:rPr>
              <w:rFonts w:ascii="Times New Roman" w:hAnsi="Times New Roman"/>
              <w:sz w:val="24"/>
              <w:lang w:val="en-US"/>
            </w:rPr>
          </w:rPrChange>
        </w:rPr>
        <w:t>and</w:t>
      </w:r>
      <w:proofErr w:type="spellEnd"/>
      <w:r w:rsidRPr="00484977">
        <w:rPr>
          <w:rFonts w:ascii="Times New Roman" w:hAnsi="Times New Roman"/>
          <w:sz w:val="24"/>
          <w:rPrChange w:id="24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45" w:author="autoras" w:date="2020-10-14T14:50:00Z">
            <w:rPr>
              <w:rFonts w:ascii="Times New Roman" w:hAnsi="Times New Roman"/>
              <w:sz w:val="24"/>
              <w:lang w:val="en-US"/>
            </w:rPr>
          </w:rPrChange>
        </w:rPr>
        <w:t>identity</w:t>
      </w:r>
      <w:proofErr w:type="spellEnd"/>
      <w:r w:rsidRPr="00484977">
        <w:rPr>
          <w:rFonts w:ascii="Times New Roman" w:hAnsi="Times New Roman"/>
          <w:sz w:val="24"/>
          <w:rPrChange w:id="24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47" w:author="autoras" w:date="2020-10-14T14:50:00Z">
            <w:rPr>
              <w:rFonts w:ascii="Times New Roman" w:hAnsi="Times New Roman"/>
              <w:sz w:val="24"/>
              <w:lang w:val="en-US"/>
            </w:rPr>
          </w:rPrChange>
        </w:rPr>
        <w:t>of</w:t>
      </w:r>
      <w:proofErr w:type="spellEnd"/>
      <w:r w:rsidRPr="00484977">
        <w:rPr>
          <w:rFonts w:ascii="Times New Roman" w:hAnsi="Times New Roman"/>
          <w:sz w:val="24"/>
          <w:rPrChange w:id="24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49"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5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51" w:author="autoras" w:date="2020-10-14T14:50:00Z">
            <w:rPr>
              <w:rFonts w:ascii="Times New Roman" w:hAnsi="Times New Roman"/>
              <w:sz w:val="24"/>
              <w:lang w:val="en-US"/>
            </w:rPr>
          </w:rPrChange>
        </w:rPr>
        <w:t>culture</w:t>
      </w:r>
      <w:proofErr w:type="spellEnd"/>
      <w:r w:rsidRPr="00484977">
        <w:rPr>
          <w:rFonts w:ascii="Times New Roman" w:hAnsi="Times New Roman"/>
          <w:sz w:val="24"/>
          <w:rPrChange w:id="25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53" w:author="autoras" w:date="2020-10-14T14:50:00Z">
            <w:rPr>
              <w:rFonts w:ascii="Times New Roman" w:hAnsi="Times New Roman"/>
              <w:sz w:val="24"/>
              <w:lang w:val="en-US"/>
            </w:rPr>
          </w:rPrChange>
        </w:rPr>
        <w:t>they</w:t>
      </w:r>
      <w:proofErr w:type="spellEnd"/>
      <w:r w:rsidRPr="00484977">
        <w:rPr>
          <w:rFonts w:ascii="Times New Roman" w:hAnsi="Times New Roman"/>
          <w:sz w:val="24"/>
          <w:rPrChange w:id="25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55" w:author="autoras" w:date="2020-10-14T14:50:00Z">
            <w:rPr>
              <w:rFonts w:ascii="Times New Roman" w:hAnsi="Times New Roman"/>
              <w:sz w:val="24"/>
              <w:lang w:val="en-US"/>
            </w:rPr>
          </w:rPrChange>
        </w:rPr>
        <w:t>produce</w:t>
      </w:r>
      <w:proofErr w:type="spellEnd"/>
      <w:r w:rsidRPr="00484977">
        <w:rPr>
          <w:rFonts w:ascii="Times New Roman" w:hAnsi="Times New Roman"/>
          <w:sz w:val="24"/>
          <w:rPrChange w:id="256" w:author="autoras" w:date="2020-10-14T14:50:00Z">
            <w:rPr>
              <w:rFonts w:ascii="Times New Roman" w:hAnsi="Times New Roman"/>
              <w:sz w:val="24"/>
              <w:lang w:val="en-US"/>
            </w:rPr>
          </w:rPrChange>
        </w:rPr>
        <w:t>,</w:t>
      </w:r>
      <w:del w:id="257" w:author="autoras" w:date="2020-10-14T14:50:00Z">
        <w:r w:rsidR="003730B2" w:rsidRPr="00484977">
          <w:rPr>
            <w:rFonts w:ascii="Times New Roman" w:eastAsia="Times New Roman" w:hAnsi="Times New Roman" w:cs="Times New Roman"/>
            <w:sz w:val="24"/>
            <w:szCs w:val="24"/>
            <w:lang w:val="en-US" w:eastAsia="pt-BR"/>
          </w:rPr>
          <w:delText xml:space="preserve"> cannot find</w:delText>
        </w:r>
      </w:del>
      <w:customXmlInsRangeStart w:id="258" w:author="autoras" w:date="2020-10-14T14:50:00Z"/>
      <w:sdt>
        <w:sdtPr>
          <w:tag w:val="goog_rdk_21"/>
          <w:id w:val="39722999"/>
        </w:sdtPr>
        <w:sdtEndPr/>
        <w:sdtContent>
          <w:customXmlInsRangeEnd w:id="258"/>
          <w:ins w:id="259" w:author="autoras" w:date="2020-10-14T14:50:00Z">
            <w:r w:rsidRPr="00484977">
              <w:rPr>
                <w:rFonts w:ascii="Times New Roman" w:eastAsia="Times New Roman" w:hAnsi="Times New Roman" w:cs="Times New Roman"/>
                <w:sz w:val="24"/>
                <w:szCs w:val="24"/>
              </w:rPr>
              <w:t xml:space="preserve"> do </w:t>
            </w:r>
            <w:proofErr w:type="spellStart"/>
            <w:r w:rsidRPr="00484977">
              <w:rPr>
                <w:rFonts w:ascii="Times New Roman" w:eastAsia="Times New Roman" w:hAnsi="Times New Roman" w:cs="Times New Roman"/>
                <w:sz w:val="24"/>
                <w:szCs w:val="24"/>
              </w:rPr>
              <w:t>not</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correspond</w:t>
            </w:r>
            <w:proofErr w:type="spellEnd"/>
          </w:ins>
          <w:customXmlInsRangeStart w:id="260" w:author="autoras" w:date="2020-10-14T14:50:00Z"/>
        </w:sdtContent>
      </w:sdt>
      <w:customXmlInsRangeEnd w:id="260"/>
      <w:customXmlInsRangeStart w:id="261" w:author="autoras" w:date="2020-10-14T14:50:00Z"/>
      <w:sdt>
        <w:sdtPr>
          <w:tag w:val="goog_rdk_22"/>
          <w:id w:val="-1712178020"/>
          <w:showingPlcHdr/>
        </w:sdtPr>
        <w:sdtEndPr/>
        <w:sdtContent>
          <w:customXmlInsRangeEnd w:id="261"/>
          <w:ins w:id="262" w:author="autoras" w:date="2020-10-14T14:50:00Z">
            <w:r w:rsidR="001C4AB1" w:rsidRPr="00484977">
              <w:t xml:space="preserve">     </w:t>
            </w:r>
          </w:ins>
          <w:customXmlInsRangeStart w:id="263" w:author="autoras" w:date="2020-10-14T14:50:00Z"/>
        </w:sdtContent>
      </w:sdt>
      <w:customXmlInsRangeEnd w:id="263"/>
      <w:r w:rsidRPr="00484977">
        <w:rPr>
          <w:rFonts w:ascii="Times New Roman" w:hAnsi="Times New Roman"/>
          <w:sz w:val="24"/>
          <w:rPrChange w:id="26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65" w:author="autoras" w:date="2020-10-14T14:50:00Z">
            <w:rPr>
              <w:rFonts w:ascii="Times New Roman" w:hAnsi="Times New Roman"/>
              <w:sz w:val="24"/>
              <w:lang w:val="en-US"/>
            </w:rPr>
          </w:rPrChange>
        </w:rPr>
        <w:t>after</w:t>
      </w:r>
      <w:proofErr w:type="spellEnd"/>
      <w:r w:rsidRPr="00484977">
        <w:rPr>
          <w:rFonts w:ascii="Times New Roman" w:hAnsi="Times New Roman"/>
          <w:sz w:val="24"/>
          <w:rPrChange w:id="266" w:author="autoras" w:date="2020-10-14T14:50:00Z">
            <w:rPr>
              <w:rFonts w:ascii="Times New Roman" w:hAnsi="Times New Roman"/>
              <w:sz w:val="24"/>
              <w:lang w:val="en-US"/>
            </w:rPr>
          </w:rPrChange>
        </w:rPr>
        <w:t xml:space="preserve"> more </w:t>
      </w:r>
      <w:proofErr w:type="spellStart"/>
      <w:r w:rsidRPr="00484977">
        <w:rPr>
          <w:rFonts w:ascii="Times New Roman" w:hAnsi="Times New Roman"/>
          <w:sz w:val="24"/>
          <w:rPrChange w:id="267" w:author="autoras" w:date="2020-10-14T14:50:00Z">
            <w:rPr>
              <w:rFonts w:ascii="Times New Roman" w:hAnsi="Times New Roman"/>
              <w:sz w:val="24"/>
              <w:lang w:val="en-US"/>
            </w:rPr>
          </w:rPrChange>
        </w:rPr>
        <w:t>than</w:t>
      </w:r>
      <w:proofErr w:type="spellEnd"/>
      <w:r w:rsidRPr="00484977">
        <w:rPr>
          <w:rFonts w:ascii="Times New Roman" w:hAnsi="Times New Roman"/>
          <w:sz w:val="24"/>
          <w:rPrChange w:id="268" w:author="autoras" w:date="2020-10-14T14:50:00Z">
            <w:rPr>
              <w:rFonts w:ascii="Times New Roman" w:hAnsi="Times New Roman"/>
              <w:sz w:val="24"/>
              <w:lang w:val="en-US"/>
            </w:rPr>
          </w:rPrChange>
        </w:rPr>
        <w:t xml:space="preserve"> 10 </w:t>
      </w:r>
      <w:proofErr w:type="spellStart"/>
      <w:r w:rsidRPr="00484977">
        <w:rPr>
          <w:rFonts w:ascii="Times New Roman" w:hAnsi="Times New Roman"/>
          <w:sz w:val="24"/>
          <w:rPrChange w:id="269" w:author="autoras" w:date="2020-10-14T14:50:00Z">
            <w:rPr>
              <w:rFonts w:ascii="Times New Roman" w:hAnsi="Times New Roman"/>
              <w:sz w:val="24"/>
              <w:lang w:val="en-US"/>
            </w:rPr>
          </w:rPrChange>
        </w:rPr>
        <w:t>years</w:t>
      </w:r>
      <w:proofErr w:type="spellEnd"/>
      <w:r w:rsidRPr="00484977">
        <w:rPr>
          <w:rFonts w:ascii="Times New Roman" w:hAnsi="Times New Roman"/>
          <w:sz w:val="24"/>
          <w:rPrChange w:id="270" w:author="autoras" w:date="2020-10-14T14:50:00Z">
            <w:rPr>
              <w:rFonts w:ascii="Times New Roman" w:hAnsi="Times New Roman"/>
              <w:sz w:val="24"/>
              <w:lang w:val="en-US"/>
            </w:rPr>
          </w:rPrChange>
        </w:rPr>
        <w:t xml:space="preserve">, </w:t>
      </w:r>
      <w:customXmlInsRangeStart w:id="271" w:author="autoras" w:date="2020-10-14T14:50:00Z"/>
      <w:sdt>
        <w:sdtPr>
          <w:tag w:val="goog_rdk_23"/>
          <w:id w:val="-1884095334"/>
        </w:sdtPr>
        <w:sdtEndPr/>
        <w:sdtContent>
          <w:customXmlInsRangeEnd w:id="271"/>
          <w:proofErr w:type="spellStart"/>
          <w:ins w:id="272" w:author="autoras" w:date="2020-10-14T14:50:00Z">
            <w:r w:rsidRPr="00484977">
              <w:rPr>
                <w:rFonts w:ascii="Times New Roman" w:eastAsia="Times New Roman" w:hAnsi="Times New Roman" w:cs="Times New Roman"/>
                <w:sz w:val="24"/>
                <w:szCs w:val="24"/>
              </w:rPr>
              <w:t>to</w:t>
            </w:r>
            <w:proofErr w:type="spellEnd"/>
            <w:r w:rsidRPr="00484977">
              <w:rPr>
                <w:rFonts w:ascii="Times New Roman" w:eastAsia="Times New Roman" w:hAnsi="Times New Roman" w:cs="Times New Roman"/>
                <w:sz w:val="24"/>
                <w:szCs w:val="24"/>
              </w:rPr>
              <w:t xml:space="preserve"> </w:t>
            </w:r>
          </w:ins>
          <w:customXmlInsRangeStart w:id="273" w:author="autoras" w:date="2020-10-14T14:50:00Z"/>
        </w:sdtContent>
      </w:sdt>
      <w:customXmlInsRangeEnd w:id="273"/>
      <w:proofErr w:type="spellStart"/>
      <w:r w:rsidRPr="00484977">
        <w:rPr>
          <w:rFonts w:ascii="Times New Roman" w:hAnsi="Times New Roman"/>
          <w:sz w:val="24"/>
          <w:rPrChange w:id="274"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7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76" w:author="autoras" w:date="2020-10-14T14:50:00Z">
            <w:rPr>
              <w:rFonts w:ascii="Times New Roman" w:hAnsi="Times New Roman"/>
              <w:sz w:val="24"/>
              <w:lang w:val="en-US"/>
            </w:rPr>
          </w:rPrChange>
        </w:rPr>
        <w:t>recognition</w:t>
      </w:r>
      <w:proofErr w:type="spellEnd"/>
      <w:r w:rsidRPr="00484977">
        <w:rPr>
          <w:rFonts w:ascii="Times New Roman" w:hAnsi="Times New Roman"/>
          <w:sz w:val="24"/>
          <w:rPrChange w:id="27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78" w:author="autoras" w:date="2020-10-14T14:50:00Z">
            <w:rPr>
              <w:rFonts w:ascii="Times New Roman" w:hAnsi="Times New Roman"/>
              <w:sz w:val="24"/>
              <w:lang w:val="en-US"/>
            </w:rPr>
          </w:rPrChange>
        </w:rPr>
        <w:t>of</w:t>
      </w:r>
      <w:proofErr w:type="spellEnd"/>
      <w:r w:rsidRPr="00484977">
        <w:rPr>
          <w:rFonts w:ascii="Times New Roman" w:hAnsi="Times New Roman"/>
          <w:sz w:val="24"/>
          <w:rPrChange w:id="27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80" w:author="autoras" w:date="2020-10-14T14:50:00Z">
            <w:rPr>
              <w:rFonts w:ascii="Times New Roman" w:hAnsi="Times New Roman"/>
              <w:sz w:val="24"/>
              <w:lang w:val="en-US"/>
            </w:rPr>
          </w:rPrChange>
        </w:rPr>
        <w:t>practices</w:t>
      </w:r>
      <w:proofErr w:type="spellEnd"/>
      <w:r w:rsidRPr="00484977">
        <w:rPr>
          <w:rFonts w:ascii="Times New Roman" w:hAnsi="Times New Roman"/>
          <w:sz w:val="24"/>
          <w:rPrChange w:id="28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82" w:author="autoras" w:date="2020-10-14T14:50:00Z">
            <w:rPr>
              <w:rFonts w:ascii="Times New Roman" w:hAnsi="Times New Roman"/>
              <w:sz w:val="24"/>
              <w:lang w:val="en-US"/>
            </w:rPr>
          </w:rPrChange>
        </w:rPr>
        <w:t>and</w:t>
      </w:r>
      <w:proofErr w:type="spellEnd"/>
      <w:r w:rsidRPr="00484977">
        <w:rPr>
          <w:rFonts w:ascii="Times New Roman" w:hAnsi="Times New Roman"/>
          <w:sz w:val="24"/>
          <w:rPrChange w:id="28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84"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8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86" w:author="autoras" w:date="2020-10-14T14:50:00Z">
            <w:rPr>
              <w:rFonts w:ascii="Times New Roman" w:hAnsi="Times New Roman"/>
              <w:sz w:val="24"/>
              <w:lang w:val="en-US"/>
            </w:rPr>
          </w:rPrChange>
        </w:rPr>
        <w:t>valuing</w:t>
      </w:r>
      <w:proofErr w:type="spellEnd"/>
      <w:r w:rsidRPr="00484977">
        <w:rPr>
          <w:rFonts w:ascii="Times New Roman" w:hAnsi="Times New Roman"/>
          <w:sz w:val="24"/>
          <w:rPrChange w:id="28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88" w:author="autoras" w:date="2020-10-14T14:50:00Z">
            <w:rPr>
              <w:rFonts w:ascii="Times New Roman" w:hAnsi="Times New Roman"/>
              <w:sz w:val="24"/>
              <w:lang w:val="en-US"/>
            </w:rPr>
          </w:rPrChange>
        </w:rPr>
        <w:t>of</w:t>
      </w:r>
      <w:proofErr w:type="spellEnd"/>
      <w:r w:rsidRPr="00484977">
        <w:rPr>
          <w:rFonts w:ascii="Times New Roman" w:hAnsi="Times New Roman"/>
          <w:sz w:val="24"/>
          <w:rPrChange w:id="28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90" w:author="autoras" w:date="2020-10-14T14:50:00Z">
            <w:rPr>
              <w:rFonts w:ascii="Times New Roman" w:hAnsi="Times New Roman"/>
              <w:sz w:val="24"/>
              <w:lang w:val="en-US"/>
            </w:rPr>
          </w:rPrChange>
        </w:rPr>
        <w:t>the</w:t>
      </w:r>
      <w:proofErr w:type="spellEnd"/>
      <w:r w:rsidRPr="00484977">
        <w:rPr>
          <w:rFonts w:ascii="Times New Roman" w:hAnsi="Times New Roman"/>
          <w:sz w:val="24"/>
          <w:rPrChange w:id="29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292" w:author="autoras" w:date="2020-10-14T14:50:00Z">
            <w:rPr>
              <w:rFonts w:ascii="Times New Roman" w:hAnsi="Times New Roman"/>
              <w:sz w:val="24"/>
              <w:lang w:val="en-US"/>
            </w:rPr>
          </w:rPrChange>
        </w:rPr>
        <w:t>different</w:t>
      </w:r>
      <w:proofErr w:type="spellEnd"/>
      <w:r w:rsidRPr="00484977">
        <w:rPr>
          <w:rFonts w:ascii="Times New Roman" w:hAnsi="Times New Roman"/>
          <w:sz w:val="24"/>
          <w:rPrChange w:id="293" w:author="autoras" w:date="2020-10-14T14:50:00Z">
            <w:rPr>
              <w:rFonts w:ascii="Times New Roman" w:hAnsi="Times New Roman"/>
              <w:sz w:val="24"/>
              <w:lang w:val="en-US"/>
            </w:rPr>
          </w:rPrChange>
        </w:rPr>
        <w:t xml:space="preserve"> </w:t>
      </w:r>
      <w:del w:id="294" w:author="autoras" w:date="2020-10-14T14:50:00Z">
        <w:r w:rsidR="003730B2" w:rsidRPr="00484977">
          <w:rPr>
            <w:rFonts w:ascii="Times New Roman" w:eastAsia="Times New Roman" w:hAnsi="Times New Roman" w:cs="Times New Roman"/>
            <w:sz w:val="24"/>
            <w:szCs w:val="24"/>
            <w:lang w:val="en-US" w:eastAsia="pt-BR"/>
          </w:rPr>
          <w:delText>forms and</w:delText>
        </w:r>
        <w:r w:rsidR="003730B2" w:rsidRPr="00484977">
          <w:rPr>
            <w:rFonts w:ascii="Times New Roman" w:hAnsi="Times New Roman" w:cs="Times New Roman"/>
            <w:sz w:val="24"/>
            <w:szCs w:val="24"/>
            <w:shd w:val="clear" w:color="auto" w:fill="FFFFFF"/>
            <w:lang w:val="en-US"/>
          </w:rPr>
          <w:delText xml:space="preserve"> </w:delText>
        </w:r>
      </w:del>
      <w:customXmlInsRangeStart w:id="295" w:author="autoras" w:date="2020-10-14T14:50:00Z"/>
      <w:sdt>
        <w:sdtPr>
          <w:tag w:val="goog_rdk_24"/>
          <w:id w:val="443122459"/>
          <w:showingPlcHdr/>
        </w:sdtPr>
        <w:sdtEndPr/>
        <w:sdtContent>
          <w:customXmlInsRangeEnd w:id="295"/>
          <w:ins w:id="296" w:author="autoras" w:date="2020-10-14T14:50:00Z">
            <w:r w:rsidR="001C4AB1" w:rsidRPr="00484977">
              <w:t xml:space="preserve">     </w:t>
            </w:r>
          </w:ins>
          <w:customXmlInsRangeStart w:id="297" w:author="autoras" w:date="2020-10-14T14:50:00Z"/>
        </w:sdtContent>
      </w:sdt>
      <w:customXmlInsRangeEnd w:id="297"/>
      <w:proofErr w:type="spellStart"/>
      <w:r w:rsidRPr="00484977">
        <w:rPr>
          <w:rFonts w:ascii="Times New Roman" w:hAnsi="Times New Roman"/>
          <w:sz w:val="24"/>
          <w:rPrChange w:id="298" w:author="autoras" w:date="2020-10-14T14:50:00Z">
            <w:rPr>
              <w:rFonts w:ascii="Times New Roman" w:hAnsi="Times New Roman"/>
              <w:sz w:val="24"/>
              <w:lang w:val="en-US"/>
            </w:rPr>
          </w:rPrChange>
        </w:rPr>
        <w:t>organizational</w:t>
      </w:r>
      <w:proofErr w:type="spellEnd"/>
      <w:r w:rsidRPr="00484977">
        <w:rPr>
          <w:rFonts w:ascii="Times New Roman" w:hAnsi="Times New Roman"/>
          <w:sz w:val="24"/>
          <w:rPrChange w:id="299" w:author="autoras" w:date="2020-10-14T14:50:00Z">
            <w:rPr>
              <w:rFonts w:ascii="Times New Roman" w:hAnsi="Times New Roman"/>
              <w:sz w:val="24"/>
              <w:lang w:val="en-US"/>
            </w:rPr>
          </w:rPrChange>
        </w:rPr>
        <w:t xml:space="preserve"> </w:t>
      </w:r>
      <w:customXmlInsRangeStart w:id="300" w:author="autoras" w:date="2020-10-14T14:50:00Z"/>
      <w:sdt>
        <w:sdtPr>
          <w:tag w:val="goog_rdk_25"/>
          <w:id w:val="-48774957"/>
        </w:sdtPr>
        <w:sdtEndPr/>
        <w:sdtContent>
          <w:customXmlInsRangeEnd w:id="300"/>
          <w:proofErr w:type="spellStart"/>
          <w:ins w:id="301" w:author="autoras" w:date="2020-10-14T14:50:00Z">
            <w:r w:rsidRPr="00484977">
              <w:rPr>
                <w:rFonts w:ascii="Times New Roman" w:eastAsia="Times New Roman" w:hAnsi="Times New Roman" w:cs="Times New Roman"/>
                <w:sz w:val="24"/>
                <w:szCs w:val="24"/>
              </w:rPr>
              <w:t>forms</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and</w:t>
            </w:r>
            <w:proofErr w:type="spellEnd"/>
            <w:r w:rsidRPr="00484977">
              <w:rPr>
                <w:rFonts w:ascii="Times New Roman" w:eastAsia="Times New Roman" w:hAnsi="Times New Roman" w:cs="Times New Roman"/>
                <w:sz w:val="24"/>
                <w:szCs w:val="24"/>
              </w:rPr>
              <w:t xml:space="preserve"> </w:t>
            </w:r>
          </w:ins>
          <w:customXmlInsRangeStart w:id="302" w:author="autoras" w:date="2020-10-14T14:50:00Z"/>
        </w:sdtContent>
      </w:sdt>
      <w:customXmlInsRangeEnd w:id="302"/>
      <w:proofErr w:type="spellStart"/>
      <w:r w:rsidRPr="00484977">
        <w:rPr>
          <w:rFonts w:ascii="Times New Roman" w:hAnsi="Times New Roman"/>
          <w:sz w:val="24"/>
          <w:rPrChange w:id="303" w:author="autoras" w:date="2020-10-14T14:50:00Z">
            <w:rPr>
              <w:rFonts w:ascii="Times New Roman" w:hAnsi="Times New Roman"/>
              <w:sz w:val="24"/>
              <w:lang w:val="en-US"/>
            </w:rPr>
          </w:rPrChange>
        </w:rPr>
        <w:t>identities</w:t>
      </w:r>
      <w:proofErr w:type="spellEnd"/>
      <w:r w:rsidRPr="00484977">
        <w:rPr>
          <w:rFonts w:ascii="Times New Roman" w:hAnsi="Times New Roman"/>
          <w:sz w:val="24"/>
          <w:rPrChange w:id="30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05" w:author="autoras" w:date="2020-10-14T14:50:00Z">
            <w:rPr>
              <w:rFonts w:ascii="Times New Roman" w:hAnsi="Times New Roman"/>
              <w:sz w:val="24"/>
              <w:lang w:val="en-US"/>
            </w:rPr>
          </w:rPrChange>
        </w:rPr>
        <w:t>of</w:t>
      </w:r>
      <w:proofErr w:type="spellEnd"/>
      <w:r w:rsidRPr="00484977">
        <w:rPr>
          <w:rFonts w:ascii="Times New Roman" w:hAnsi="Times New Roman"/>
          <w:sz w:val="24"/>
          <w:rPrChange w:id="30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07" w:author="autoras" w:date="2020-10-14T14:50:00Z">
            <w:rPr>
              <w:rFonts w:ascii="Times New Roman" w:hAnsi="Times New Roman"/>
              <w:sz w:val="24"/>
              <w:lang w:val="en-US"/>
            </w:rPr>
          </w:rPrChange>
        </w:rPr>
        <w:t>their</w:t>
      </w:r>
      <w:proofErr w:type="spellEnd"/>
      <w:r w:rsidRPr="00484977">
        <w:rPr>
          <w:rFonts w:ascii="Times New Roman" w:hAnsi="Times New Roman"/>
          <w:sz w:val="24"/>
          <w:rPrChange w:id="30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09" w:author="autoras" w:date="2020-10-14T14:50:00Z">
            <w:rPr>
              <w:rFonts w:ascii="Times New Roman" w:hAnsi="Times New Roman"/>
              <w:sz w:val="24"/>
              <w:lang w:val="en-US"/>
            </w:rPr>
          </w:rPrChange>
        </w:rPr>
        <w:t>doers</w:t>
      </w:r>
      <w:proofErr w:type="spellEnd"/>
      <w:r w:rsidRPr="00484977">
        <w:rPr>
          <w:rFonts w:ascii="Times New Roman" w:hAnsi="Times New Roman"/>
          <w:sz w:val="24"/>
          <w:rPrChange w:id="310" w:author="autoras" w:date="2020-10-14T14:50:00Z">
            <w:rPr>
              <w:rFonts w:ascii="Times New Roman" w:hAnsi="Times New Roman"/>
              <w:sz w:val="24"/>
              <w:lang w:val="en-US"/>
            </w:rPr>
          </w:rPrChange>
        </w:rPr>
        <w:t>.</w:t>
      </w:r>
    </w:p>
    <w:p w14:paraId="0000000D" w14:textId="77777777" w:rsidR="00C50596" w:rsidRPr="00484977" w:rsidRDefault="00C50596">
      <w:pPr>
        <w:shd w:val="clear" w:color="auto" w:fill="FFFFFF"/>
        <w:spacing w:after="0" w:line="240" w:lineRule="auto"/>
        <w:jc w:val="both"/>
        <w:rPr>
          <w:rFonts w:ascii="Times New Roman" w:hAnsi="Times New Roman"/>
          <w:sz w:val="24"/>
          <w:rPrChange w:id="311" w:author="autoras" w:date="2020-10-14T14:50:00Z">
            <w:rPr>
              <w:rFonts w:ascii="Times New Roman" w:hAnsi="Times New Roman"/>
              <w:sz w:val="24"/>
              <w:lang w:val="en-US"/>
            </w:rPr>
          </w:rPrChange>
        </w:rPr>
      </w:pPr>
    </w:p>
    <w:p w14:paraId="0000000E" w14:textId="77777777" w:rsidR="00C50596" w:rsidRPr="00484977" w:rsidRDefault="005B23AB">
      <w:pPr>
        <w:shd w:val="clear" w:color="auto" w:fill="FFFFFF"/>
        <w:spacing w:after="0" w:line="240" w:lineRule="auto"/>
        <w:jc w:val="both"/>
        <w:rPr>
          <w:rFonts w:ascii="Times New Roman" w:hAnsi="Times New Roman"/>
          <w:sz w:val="24"/>
          <w:rPrChange w:id="312" w:author="autoras" w:date="2020-10-14T14:50:00Z">
            <w:rPr>
              <w:rFonts w:ascii="Times New Roman" w:hAnsi="Times New Roman"/>
              <w:sz w:val="24"/>
              <w:lang w:val="en-US"/>
            </w:rPr>
          </w:rPrChange>
        </w:rPr>
      </w:pPr>
      <w:r w:rsidRPr="00484977">
        <w:rPr>
          <w:rFonts w:ascii="Times New Roman" w:hAnsi="Times New Roman"/>
          <w:b/>
          <w:sz w:val="24"/>
          <w:rPrChange w:id="313" w:author="autoras" w:date="2020-10-14T14:50:00Z">
            <w:rPr>
              <w:rFonts w:ascii="Times New Roman" w:hAnsi="Times New Roman"/>
              <w:b/>
              <w:sz w:val="24"/>
              <w:lang w:val="en-US"/>
            </w:rPr>
          </w:rPrChange>
        </w:rPr>
        <w:t>Keywords</w:t>
      </w:r>
      <w:r w:rsidRPr="00484977">
        <w:rPr>
          <w:rFonts w:ascii="Times New Roman" w:hAnsi="Times New Roman"/>
          <w:sz w:val="24"/>
          <w:rPrChange w:id="314" w:author="autoras" w:date="2020-10-14T14:50:00Z">
            <w:rPr>
              <w:rFonts w:ascii="Times New Roman" w:hAnsi="Times New Roman"/>
              <w:sz w:val="24"/>
              <w:lang w:val="en-US"/>
            </w:rPr>
          </w:rPrChange>
        </w:rPr>
        <w:t xml:space="preserve">: Cultural </w:t>
      </w:r>
      <w:proofErr w:type="spellStart"/>
      <w:r w:rsidRPr="00484977">
        <w:rPr>
          <w:rFonts w:ascii="Times New Roman" w:hAnsi="Times New Roman"/>
          <w:sz w:val="24"/>
          <w:rPrChange w:id="315" w:author="autoras" w:date="2020-10-14T14:50:00Z">
            <w:rPr>
              <w:rFonts w:ascii="Times New Roman" w:hAnsi="Times New Roman"/>
              <w:sz w:val="24"/>
              <w:lang w:val="en-US"/>
            </w:rPr>
          </w:rPrChange>
        </w:rPr>
        <w:t>organizations</w:t>
      </w:r>
      <w:proofErr w:type="spellEnd"/>
      <w:r w:rsidRPr="00484977">
        <w:rPr>
          <w:rFonts w:ascii="Times New Roman" w:hAnsi="Times New Roman"/>
          <w:sz w:val="24"/>
          <w:rPrChange w:id="31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17" w:author="autoras" w:date="2020-10-14T14:50:00Z">
            <w:rPr>
              <w:rFonts w:ascii="Times New Roman" w:hAnsi="Times New Roman"/>
              <w:sz w:val="24"/>
              <w:lang w:val="en-US"/>
            </w:rPr>
          </w:rPrChange>
        </w:rPr>
        <w:t>Critical</w:t>
      </w:r>
      <w:proofErr w:type="spellEnd"/>
      <w:r w:rsidRPr="00484977">
        <w:rPr>
          <w:rFonts w:ascii="Times New Roman" w:hAnsi="Times New Roman"/>
          <w:sz w:val="24"/>
          <w:rPrChange w:id="31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19" w:author="autoras" w:date="2020-10-14T14:50:00Z">
            <w:rPr>
              <w:rFonts w:ascii="Times New Roman" w:hAnsi="Times New Roman"/>
              <w:sz w:val="24"/>
              <w:lang w:val="en-US"/>
            </w:rPr>
          </w:rPrChange>
        </w:rPr>
        <w:t>Discourse</w:t>
      </w:r>
      <w:proofErr w:type="spellEnd"/>
      <w:r w:rsidRPr="00484977">
        <w:rPr>
          <w:rFonts w:ascii="Times New Roman" w:hAnsi="Times New Roman"/>
          <w:sz w:val="24"/>
          <w:rPrChange w:id="320"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21" w:author="autoras" w:date="2020-10-14T14:50:00Z">
            <w:rPr>
              <w:rFonts w:ascii="Times New Roman" w:hAnsi="Times New Roman"/>
              <w:sz w:val="24"/>
              <w:lang w:val="en-US"/>
            </w:rPr>
          </w:rPrChange>
        </w:rPr>
        <w:t>Analysis</w:t>
      </w:r>
      <w:proofErr w:type="spellEnd"/>
      <w:r w:rsidRPr="00484977">
        <w:rPr>
          <w:rFonts w:ascii="Times New Roman" w:hAnsi="Times New Roman"/>
          <w:sz w:val="24"/>
          <w:rPrChange w:id="322"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23" w:author="autoras" w:date="2020-10-14T14:50:00Z">
            <w:rPr>
              <w:rFonts w:ascii="Times New Roman" w:hAnsi="Times New Roman"/>
              <w:sz w:val="24"/>
              <w:lang w:val="en-US"/>
            </w:rPr>
          </w:rPrChange>
        </w:rPr>
        <w:t>National</w:t>
      </w:r>
      <w:proofErr w:type="spellEnd"/>
      <w:r w:rsidRPr="00484977">
        <w:rPr>
          <w:rFonts w:ascii="Times New Roman" w:hAnsi="Times New Roman"/>
          <w:sz w:val="24"/>
          <w:rPrChange w:id="324"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25" w:author="autoras" w:date="2020-10-14T14:50:00Z">
            <w:rPr>
              <w:rFonts w:ascii="Times New Roman" w:hAnsi="Times New Roman"/>
              <w:sz w:val="24"/>
              <w:lang w:val="en-US"/>
            </w:rPr>
          </w:rPrChange>
        </w:rPr>
        <w:t>Policy</w:t>
      </w:r>
      <w:proofErr w:type="spellEnd"/>
      <w:r w:rsidRPr="00484977">
        <w:rPr>
          <w:rFonts w:ascii="Times New Roman" w:hAnsi="Times New Roman"/>
          <w:sz w:val="24"/>
          <w:rPrChange w:id="326"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27" w:author="autoras" w:date="2020-10-14T14:50:00Z">
            <w:rPr>
              <w:rFonts w:ascii="Times New Roman" w:hAnsi="Times New Roman"/>
              <w:sz w:val="24"/>
              <w:lang w:val="en-US"/>
            </w:rPr>
          </w:rPrChange>
        </w:rPr>
        <w:t>of</w:t>
      </w:r>
      <w:proofErr w:type="spellEnd"/>
    </w:p>
    <w:p w14:paraId="0000000F" w14:textId="3170BE21" w:rsidR="00C50596" w:rsidRPr="00484977" w:rsidRDefault="001B212A">
      <w:pPr>
        <w:shd w:val="clear" w:color="auto" w:fill="FFFFFF"/>
        <w:spacing w:after="0" w:line="240" w:lineRule="auto"/>
        <w:jc w:val="both"/>
        <w:rPr>
          <w:rFonts w:ascii="Times New Roman" w:hAnsi="Times New Roman"/>
          <w:sz w:val="24"/>
          <w:rPrChange w:id="328" w:author="autoras" w:date="2020-10-14T14:50:00Z">
            <w:rPr>
              <w:rFonts w:ascii="Times New Roman" w:hAnsi="Times New Roman"/>
              <w:sz w:val="24"/>
              <w:lang w:val="en-US"/>
            </w:rPr>
          </w:rPrChange>
        </w:rPr>
      </w:pPr>
      <w:r w:rsidRPr="00484977">
        <w:rPr>
          <w:rFonts w:ascii="Times New Roman" w:hAnsi="Times New Roman"/>
          <w:sz w:val="24"/>
          <w:rPrChange w:id="329" w:author="autoras" w:date="2020-10-14T14:50:00Z">
            <w:rPr>
              <w:rFonts w:ascii="Times New Roman" w:hAnsi="Times New Roman"/>
              <w:sz w:val="24"/>
              <w:lang w:val="en-US"/>
            </w:rPr>
          </w:rPrChange>
        </w:rPr>
        <w:t xml:space="preserve">Living </w:t>
      </w:r>
      <w:proofErr w:type="spellStart"/>
      <w:r w:rsidRPr="00484977">
        <w:rPr>
          <w:rFonts w:ascii="Times New Roman" w:hAnsi="Times New Roman"/>
          <w:sz w:val="24"/>
          <w:rPrChange w:id="330" w:author="autoras" w:date="2020-10-14T14:50:00Z">
            <w:rPr>
              <w:rFonts w:ascii="Times New Roman" w:hAnsi="Times New Roman"/>
              <w:sz w:val="24"/>
              <w:lang w:val="en-US"/>
            </w:rPr>
          </w:rPrChange>
        </w:rPr>
        <w:t>Culture</w:t>
      </w:r>
      <w:proofErr w:type="spellEnd"/>
      <w:r w:rsidRPr="00484977">
        <w:rPr>
          <w:rFonts w:ascii="Times New Roman" w:hAnsi="Times New Roman"/>
          <w:sz w:val="24"/>
          <w:rPrChange w:id="33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332" w:author="autoras" w:date="2020-10-14T14:50:00Z">
            <w:rPr>
              <w:rFonts w:ascii="Times New Roman" w:hAnsi="Times New Roman"/>
              <w:sz w:val="24"/>
              <w:lang w:val="en-US"/>
            </w:rPr>
          </w:rPrChange>
        </w:rPr>
        <w:t>Culture</w:t>
      </w:r>
      <w:proofErr w:type="spellEnd"/>
      <w:r w:rsidRPr="00484977">
        <w:rPr>
          <w:rFonts w:ascii="Times New Roman" w:hAnsi="Times New Roman"/>
          <w:sz w:val="24"/>
          <w:rPrChange w:id="333" w:author="autoras" w:date="2020-10-14T14:50:00Z">
            <w:rPr>
              <w:rFonts w:ascii="Times New Roman" w:hAnsi="Times New Roman"/>
              <w:sz w:val="24"/>
              <w:lang w:val="en-US"/>
            </w:rPr>
          </w:rPrChange>
        </w:rPr>
        <w:t xml:space="preserve"> </w:t>
      </w:r>
      <w:del w:id="334" w:author="autoras" w:date="2020-10-14T14:50:00Z">
        <w:r w:rsidR="003730B2" w:rsidRPr="00484977">
          <w:rPr>
            <w:rFonts w:ascii="Times New Roman" w:eastAsia="Times New Roman" w:hAnsi="Times New Roman" w:cs="Times New Roman"/>
            <w:sz w:val="24"/>
            <w:szCs w:val="24"/>
            <w:lang w:val="en-US" w:eastAsia="pt-BR"/>
          </w:rPr>
          <w:delText>doers</w:delText>
        </w:r>
      </w:del>
      <w:proofErr w:type="spellStart"/>
      <w:ins w:id="335" w:author="autoras" w:date="2020-10-14T14:50:00Z">
        <w:r w:rsidRPr="00484977">
          <w:rPr>
            <w:rFonts w:ascii="Times New Roman" w:eastAsia="Times New Roman" w:hAnsi="Times New Roman" w:cs="Times New Roman"/>
            <w:sz w:val="24"/>
            <w:szCs w:val="24"/>
          </w:rPr>
          <w:t>agents</w:t>
        </w:r>
      </w:ins>
      <w:proofErr w:type="spellEnd"/>
      <w:r w:rsidR="005B23AB" w:rsidRPr="00484977">
        <w:rPr>
          <w:rFonts w:ascii="Times New Roman" w:hAnsi="Times New Roman"/>
          <w:sz w:val="24"/>
          <w:rPrChange w:id="336" w:author="autoras" w:date="2020-10-14T14:50:00Z">
            <w:rPr>
              <w:rFonts w:ascii="Times New Roman" w:hAnsi="Times New Roman"/>
              <w:sz w:val="24"/>
              <w:lang w:val="en-US"/>
            </w:rPr>
          </w:rPrChange>
        </w:rPr>
        <w:t xml:space="preserve">. </w:t>
      </w:r>
      <w:proofErr w:type="spellStart"/>
      <w:r w:rsidR="005B23AB" w:rsidRPr="00484977">
        <w:rPr>
          <w:rFonts w:ascii="Times New Roman" w:hAnsi="Times New Roman"/>
          <w:sz w:val="24"/>
          <w:rPrChange w:id="337" w:author="autoras" w:date="2020-10-14T14:50:00Z">
            <w:rPr>
              <w:rFonts w:ascii="Times New Roman" w:hAnsi="Times New Roman"/>
              <w:sz w:val="24"/>
              <w:lang w:val="en-US"/>
            </w:rPr>
          </w:rPrChange>
        </w:rPr>
        <w:t>Counter</w:t>
      </w:r>
      <w:proofErr w:type="spellEnd"/>
      <w:r w:rsidR="005B23AB" w:rsidRPr="00484977">
        <w:rPr>
          <w:rFonts w:ascii="Times New Roman" w:hAnsi="Times New Roman"/>
          <w:sz w:val="24"/>
          <w:rPrChange w:id="338" w:author="autoras" w:date="2020-10-14T14:50:00Z">
            <w:rPr>
              <w:rFonts w:ascii="Times New Roman" w:hAnsi="Times New Roman"/>
              <w:sz w:val="24"/>
              <w:lang w:val="en-US"/>
            </w:rPr>
          </w:rPrChange>
        </w:rPr>
        <w:t xml:space="preserve"> </w:t>
      </w:r>
      <w:proofErr w:type="spellStart"/>
      <w:r w:rsidR="005B23AB" w:rsidRPr="00484977">
        <w:rPr>
          <w:rFonts w:ascii="Times New Roman" w:hAnsi="Times New Roman"/>
          <w:sz w:val="24"/>
          <w:rPrChange w:id="339" w:author="autoras" w:date="2020-10-14T14:50:00Z">
            <w:rPr>
              <w:rFonts w:ascii="Times New Roman" w:hAnsi="Times New Roman"/>
              <w:sz w:val="24"/>
              <w:lang w:val="en-US"/>
            </w:rPr>
          </w:rPrChange>
        </w:rPr>
        <w:t>Hegemonic</w:t>
      </w:r>
      <w:proofErr w:type="spellEnd"/>
      <w:r w:rsidR="005B23AB" w:rsidRPr="00484977">
        <w:rPr>
          <w:rFonts w:ascii="Times New Roman" w:hAnsi="Times New Roman"/>
          <w:sz w:val="24"/>
          <w:rPrChange w:id="340" w:author="autoras" w:date="2020-10-14T14:50:00Z">
            <w:rPr>
              <w:rFonts w:ascii="Times New Roman" w:hAnsi="Times New Roman"/>
              <w:sz w:val="24"/>
              <w:lang w:val="en-US"/>
            </w:rPr>
          </w:rPrChange>
        </w:rPr>
        <w:t xml:space="preserve"> </w:t>
      </w:r>
      <w:proofErr w:type="spellStart"/>
      <w:r w:rsidR="005B23AB" w:rsidRPr="00484977">
        <w:rPr>
          <w:rFonts w:ascii="Times New Roman" w:hAnsi="Times New Roman"/>
          <w:sz w:val="24"/>
          <w:rPrChange w:id="341" w:author="autoras" w:date="2020-10-14T14:50:00Z">
            <w:rPr>
              <w:rFonts w:ascii="Times New Roman" w:hAnsi="Times New Roman"/>
              <w:sz w:val="24"/>
              <w:lang w:val="en-US"/>
            </w:rPr>
          </w:rPrChange>
        </w:rPr>
        <w:t>Organizations</w:t>
      </w:r>
      <w:proofErr w:type="spellEnd"/>
      <w:r w:rsidR="005B23AB" w:rsidRPr="00484977">
        <w:rPr>
          <w:rFonts w:ascii="Times New Roman" w:hAnsi="Times New Roman"/>
          <w:sz w:val="24"/>
          <w:rPrChange w:id="342" w:author="autoras" w:date="2020-10-14T14:50:00Z">
            <w:rPr>
              <w:rFonts w:ascii="Times New Roman" w:hAnsi="Times New Roman"/>
              <w:sz w:val="24"/>
              <w:lang w:val="en-US"/>
            </w:rPr>
          </w:rPrChange>
        </w:rPr>
        <w:t>.</w:t>
      </w:r>
    </w:p>
    <w:p w14:paraId="00000010" w14:textId="77777777" w:rsidR="00C50596" w:rsidRPr="00484977" w:rsidRDefault="00C50596">
      <w:pPr>
        <w:spacing w:before="120" w:after="60" w:line="480" w:lineRule="auto"/>
        <w:jc w:val="both"/>
        <w:rPr>
          <w:rFonts w:ascii="Times New Roman" w:hAnsi="Times New Roman"/>
          <w:b/>
          <w:smallCaps/>
          <w:sz w:val="24"/>
          <w:rPrChange w:id="343" w:author="autoras" w:date="2020-10-14T14:50:00Z">
            <w:rPr>
              <w:rFonts w:ascii="Times New Roman" w:hAnsi="Times New Roman"/>
              <w:b/>
              <w:caps/>
              <w:sz w:val="24"/>
            </w:rPr>
          </w:rPrChange>
        </w:rPr>
        <w:pPrChange w:id="344" w:author="autoras" w:date="2020-10-14T14:50:00Z">
          <w:pPr>
            <w:spacing w:before="120" w:after="60" w:line="480" w:lineRule="auto"/>
            <w:jc w:val="both"/>
            <w:outlineLvl w:val="0"/>
          </w:pPr>
        </w:pPrChange>
      </w:pPr>
    </w:p>
    <w:p w14:paraId="00000011" w14:textId="77777777" w:rsidR="00C50596" w:rsidRPr="00484977" w:rsidRDefault="005B23AB">
      <w:pPr>
        <w:spacing w:before="120" w:after="60" w:line="480" w:lineRule="auto"/>
        <w:jc w:val="both"/>
        <w:rPr>
          <w:rFonts w:ascii="Times New Roman" w:hAnsi="Times New Roman"/>
          <w:b/>
          <w:smallCaps/>
          <w:sz w:val="24"/>
          <w:rPrChange w:id="345" w:author="autoras" w:date="2020-10-14T14:50:00Z">
            <w:rPr>
              <w:rFonts w:ascii="Times New Roman" w:hAnsi="Times New Roman"/>
              <w:b/>
              <w:caps/>
              <w:sz w:val="24"/>
            </w:rPr>
          </w:rPrChange>
        </w:rPr>
        <w:pPrChange w:id="346" w:author="autoras" w:date="2020-10-14T14:50:00Z">
          <w:pPr>
            <w:spacing w:before="120" w:after="60" w:line="480" w:lineRule="auto"/>
            <w:jc w:val="both"/>
            <w:outlineLvl w:val="0"/>
          </w:pPr>
        </w:pPrChange>
      </w:pPr>
      <w:r w:rsidRPr="00484977">
        <w:rPr>
          <w:rFonts w:ascii="Times New Roman" w:hAnsi="Times New Roman"/>
          <w:b/>
          <w:smallCaps/>
          <w:sz w:val="24"/>
          <w:rPrChange w:id="347" w:author="autoras" w:date="2020-10-14T14:50:00Z">
            <w:rPr>
              <w:rFonts w:ascii="Times New Roman" w:hAnsi="Times New Roman"/>
              <w:b/>
              <w:caps/>
              <w:sz w:val="24"/>
            </w:rPr>
          </w:rPrChange>
        </w:rPr>
        <w:t>CONTEXTUALIZAÇÃO</w:t>
      </w:r>
    </w:p>
    <w:p w14:paraId="00000012" w14:textId="77777777" w:rsidR="00C50596" w:rsidRPr="00484977" w:rsidRDefault="00C50596">
      <w:pPr>
        <w:spacing w:after="0" w:line="240" w:lineRule="auto"/>
        <w:ind w:left="2268"/>
        <w:jc w:val="both"/>
        <w:rPr>
          <w:rFonts w:ascii="Times New Roman" w:eastAsia="Times New Roman" w:hAnsi="Times New Roman" w:cs="Times New Roman"/>
        </w:rPr>
      </w:pPr>
    </w:p>
    <w:p w14:paraId="4D3AC1F1" w14:textId="77777777" w:rsidR="003C2833" w:rsidRPr="00484977" w:rsidRDefault="003730B2">
      <w:pPr>
        <w:spacing w:after="0" w:line="480" w:lineRule="auto"/>
        <w:ind w:firstLine="567"/>
        <w:jc w:val="both"/>
        <w:rPr>
          <w:del w:id="348" w:author="autoras" w:date="2020-10-14T14:50:00Z"/>
          <w:rFonts w:ascii="Times New Roman" w:eastAsia="Times New Roman" w:hAnsi="Times New Roman" w:cs="Times New Roman"/>
          <w:sz w:val="24"/>
          <w:szCs w:val="24"/>
        </w:rPr>
      </w:pPr>
      <w:del w:id="349" w:author="autoras" w:date="2020-10-14T14:50:00Z">
        <w:r w:rsidRPr="00484977">
          <w:rPr>
            <w:rFonts w:ascii="Times New Roman" w:eastAsia="Times New Roman" w:hAnsi="Times New Roman" w:cs="Times New Roman"/>
            <w:sz w:val="24"/>
            <w:szCs w:val="24"/>
          </w:rPr>
          <w:delText>Objeto de disputas discursivas, o conceito de cultura transita intersubjetivamente, permeando condições e</w:delText>
        </w:r>
        <w:r w:rsidRPr="00484977">
          <w:rPr>
            <w:rFonts w:ascii="Times New Roman" w:eastAsia="Times New Roman" w:hAnsi="Times New Roman" w:cs="Times New Roman"/>
            <w:sz w:val="24"/>
            <w:szCs w:val="24"/>
          </w:rPr>
          <w:delText xml:space="preserve">conômicas, sociais e políticas, e reposiciona o campo cultural ao longo do tempo (BRANT, 2009). No entanto, independentemente do contexto histórico, essa disputa semântica, inerentemente política e ideológica (CUCHE, 1999), sempre foi e será definidora de </w:delText>
        </w:r>
        <w:r w:rsidRPr="00484977">
          <w:rPr>
            <w:rFonts w:ascii="Times New Roman" w:eastAsia="Times New Roman" w:hAnsi="Times New Roman" w:cs="Times New Roman"/>
            <w:sz w:val="24"/>
            <w:szCs w:val="24"/>
          </w:rPr>
          <w:delText xml:space="preserve">um campo simbólico determinado para distinguir e identificar (BRANT, 2009), para excluir e legitimar. </w:delText>
        </w:r>
      </w:del>
    </w:p>
    <w:p w14:paraId="00000014" w14:textId="622F1F1A" w:rsidR="00C50596" w:rsidRPr="00484977" w:rsidRDefault="003730B2" w:rsidP="00C74E4F">
      <w:pPr>
        <w:spacing w:after="0" w:line="360" w:lineRule="auto"/>
        <w:ind w:firstLine="567"/>
        <w:jc w:val="both"/>
        <w:rPr>
          <w:rFonts w:ascii="Times New Roman" w:eastAsia="Times New Roman" w:hAnsi="Times New Roman" w:cs="Times New Roman"/>
          <w:sz w:val="24"/>
          <w:szCs w:val="24"/>
        </w:rPr>
        <w:pPrChange w:id="350" w:author="autoras" w:date="2020-10-14T14:50:00Z">
          <w:pPr>
            <w:spacing w:after="0" w:line="480" w:lineRule="auto"/>
            <w:ind w:firstLine="567"/>
            <w:jc w:val="both"/>
          </w:pPr>
        </w:pPrChange>
      </w:pPr>
      <w:del w:id="351" w:author="autoras" w:date="2020-10-14T14:50:00Z">
        <w:r w:rsidRPr="00484977">
          <w:rPr>
            <w:rFonts w:ascii="Times New Roman" w:eastAsia="Times New Roman" w:hAnsi="Times New Roman" w:cs="Times New Roman"/>
            <w:sz w:val="24"/>
            <w:szCs w:val="24"/>
          </w:rPr>
          <w:delText>A transitividade do conceito percebida no histórico político cultural brasileiro reflete este pressuposto. Pode-se afirmar que</w:delText>
        </w:r>
      </w:del>
      <w:ins w:id="352" w:author="autoras" w:date="2020-10-14T14:50:00Z">
        <w:r w:rsidR="005B23AB" w:rsidRPr="00484977">
          <w:rPr>
            <w:rFonts w:ascii="Times New Roman" w:eastAsia="Times New Roman" w:hAnsi="Times New Roman" w:cs="Times New Roman"/>
            <w:color w:val="000000"/>
            <w:sz w:val="24"/>
            <w:szCs w:val="24"/>
          </w:rPr>
          <w:t>Historicamente</w:t>
        </w:r>
      </w:ins>
      <w:r w:rsidR="005B23AB" w:rsidRPr="00484977">
        <w:rPr>
          <w:rFonts w:ascii="Times New Roman" w:hAnsi="Times New Roman"/>
          <w:color w:val="000000"/>
          <w:sz w:val="24"/>
          <w:rPrChange w:id="353" w:author="autoras" w:date="2020-10-14T14:50:00Z">
            <w:rPr>
              <w:rFonts w:ascii="Times New Roman" w:hAnsi="Times New Roman"/>
              <w:sz w:val="24"/>
            </w:rPr>
          </w:rPrChange>
        </w:rPr>
        <w:t xml:space="preserve"> as organizações culturais populares estiveram ausentes não apenas das políticas públicas nacionais (RUBIM, 2015), mas da lente dos estudos organizacionais. Esta “invisibilidade” é frut</w:t>
      </w:r>
      <w:r w:rsidR="005B23AB" w:rsidRPr="00484977">
        <w:rPr>
          <w:rFonts w:ascii="Times New Roman" w:eastAsia="Times New Roman" w:hAnsi="Times New Roman" w:cs="Times New Roman"/>
          <w:sz w:val="24"/>
          <w:szCs w:val="24"/>
        </w:rPr>
        <w:t>o, segundo Santos (2002, 2005), da desqualificação destas entidades sob a ótica mercadológica de um discurso hegemônico com critérios restritos de validação, que negligenciam, rejeitam ou convertem os saberes derivados de outras práticas sociais, racionalidades e culturas.</w:t>
      </w:r>
    </w:p>
    <w:p w14:paraId="00000015" w14:textId="77777777"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354"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Durante muito tempo, o Estado brasileiro endossou historicamente o descarte destas organizações cedendo a “serventia” da cultura ao mercado por intermédio das leis de incentivo (CARVALHO; ANDRADE, 2006). De modo um pouco mais recente, o mecenato, instituído como instrumento principal da política cultural brasileira, restringiu e moldou, por critérios de rentabilidade, o campo cultural à sua imagem e semelhança (MEDEIROS; ALVES; FARAH, 2015). Dependentes do financiamento privado, instituições culturais foram reconvertidas em empresas ou permaneceram à margem do sistema: a cultura foi transformada em produto (TURINO, 2010) e aos cidadãos foi dado o direito restrito ao consumo passivo (FERREIRA, 2008). </w:t>
      </w:r>
    </w:p>
    <w:p w14:paraId="00000016" w14:textId="44C91F82"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355"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Este modelo político cultural elitista e centralizador (LACERDA, 2010; RUBIM, 2015) sofre, então, a partir de 2002, um esforço de transição: de um conceito sociológico (fechado) para uma noção abrangente (antropológica) de cultura; de uma política baseada na democratização (do acesso popular à Cultura de elite) para a orientação à democracia e cidadania cultural; de um público espectador para um povo reconhecidamente fazedor de cultura (BOTELHO, 2001</w:t>
      </w:r>
      <w:del w:id="356" w:author="autoras" w:date="2020-10-14T14:50:00Z">
        <w:r w:rsidR="003730B2" w:rsidRPr="00484977">
          <w:rPr>
            <w:rFonts w:ascii="Times New Roman" w:eastAsia="Times New Roman" w:hAnsi="Times New Roman" w:cs="Times New Roman"/>
            <w:sz w:val="24"/>
            <w:szCs w:val="24"/>
          </w:rPr>
          <w:delText>; CALABRE, 2007</w:delText>
        </w:r>
      </w:del>
      <w:r w:rsidRPr="00484977">
        <w:rPr>
          <w:rFonts w:ascii="Times New Roman" w:eastAsia="Times New Roman" w:hAnsi="Times New Roman" w:cs="Times New Roman"/>
          <w:sz w:val="24"/>
          <w:szCs w:val="24"/>
        </w:rPr>
        <w:t xml:space="preserve">). A cultura, aos olhos de Célio Turino, idealizada em uma nova proposta de governo, passa a ser “entendida como processo e não mais como produto” (TURINO, 2010, p.70). Este é o momento em que é criado o Programa Nacional de Cultura, Educação e Cidadania (Cultura Viva), cuja proposta reflete uma tentativa de transição e cuja a trajetória revela as disputas político-sociais do macro contexto cultural contemporâneo. </w:t>
      </w:r>
    </w:p>
    <w:p w14:paraId="00000017" w14:textId="77777777"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357"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O Programa Cultura Viva – PCV chega, em 2004, com a promessa de “</w:t>
      </w:r>
      <w:proofErr w:type="spellStart"/>
      <w:r w:rsidRPr="00484977">
        <w:rPr>
          <w:rFonts w:ascii="Times New Roman" w:eastAsia="Times New Roman" w:hAnsi="Times New Roman" w:cs="Times New Roman"/>
          <w:sz w:val="24"/>
          <w:szCs w:val="24"/>
        </w:rPr>
        <w:t>desesconder</w:t>
      </w:r>
      <w:proofErr w:type="spellEnd"/>
      <w:r w:rsidRPr="00484977">
        <w:rPr>
          <w:rFonts w:ascii="Times New Roman" w:eastAsia="Times New Roman" w:hAnsi="Times New Roman" w:cs="Times New Roman"/>
          <w:sz w:val="24"/>
          <w:szCs w:val="24"/>
        </w:rPr>
        <w:t>”, “</w:t>
      </w:r>
      <w:proofErr w:type="spellStart"/>
      <w:r w:rsidRPr="00484977">
        <w:rPr>
          <w:rFonts w:ascii="Times New Roman" w:eastAsia="Times New Roman" w:hAnsi="Times New Roman" w:cs="Times New Roman"/>
          <w:sz w:val="24"/>
          <w:szCs w:val="24"/>
        </w:rPr>
        <w:t>des-silenciar</w:t>
      </w:r>
      <w:proofErr w:type="spellEnd"/>
      <w:r w:rsidRPr="00484977">
        <w:rPr>
          <w:rFonts w:ascii="Times New Roman" w:eastAsia="Times New Roman" w:hAnsi="Times New Roman" w:cs="Times New Roman"/>
          <w:sz w:val="24"/>
          <w:szCs w:val="24"/>
        </w:rPr>
        <w:t xml:space="preserve">”, nas palavras de Célio Turino (2010), idealizador do programa, organizações/grupos fazedores de cultura popular historicamente alijados das políticas públicas. No Brasil, a inclusão destes grupos, normalmente organizados de forma alternativa àquilo que predomina no campo da administração, torna visível outros discursos e práticas sociais e organizacionais. A ampliação da noção de cultura provoca, aparentemente, a ampliação das noções restritas de organização – burocrático-gerencial, vinculada à noção de empresa (SOLÉ, 2004) – para uma outra concepção, sobre a qual há muito o que desvendar. Neste sentido, pode-se afirmar, que há sinais no discurso do Programa Cultura Viva de um movimento de </w:t>
      </w:r>
      <w:proofErr w:type="spellStart"/>
      <w:r w:rsidRPr="00484977">
        <w:rPr>
          <w:rFonts w:ascii="Times New Roman" w:eastAsia="Times New Roman" w:hAnsi="Times New Roman" w:cs="Times New Roman"/>
          <w:sz w:val="24"/>
          <w:szCs w:val="24"/>
        </w:rPr>
        <w:t>desposicionamento</w:t>
      </w:r>
      <w:proofErr w:type="spellEnd"/>
      <w:r w:rsidRPr="00484977">
        <w:rPr>
          <w:rFonts w:ascii="Times New Roman" w:eastAsia="Times New Roman" w:hAnsi="Times New Roman" w:cs="Times New Roman"/>
          <w:sz w:val="24"/>
          <w:szCs w:val="24"/>
        </w:rPr>
        <w:t xml:space="preserve"> (BÖHM, 2006).</w:t>
      </w:r>
    </w:p>
    <w:p w14:paraId="00000018" w14:textId="77777777"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358"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Todavia, apesar de promover, nas palavras de </w:t>
      </w:r>
      <w:proofErr w:type="spellStart"/>
      <w:r w:rsidRPr="00484977">
        <w:rPr>
          <w:rFonts w:ascii="Times New Roman" w:eastAsia="Times New Roman" w:hAnsi="Times New Roman" w:cs="Times New Roman"/>
          <w:sz w:val="24"/>
          <w:szCs w:val="24"/>
        </w:rPr>
        <w:t>Gomor</w:t>
      </w:r>
      <w:proofErr w:type="spellEnd"/>
      <w:r w:rsidRPr="00484977">
        <w:rPr>
          <w:rFonts w:ascii="Times New Roman" w:eastAsia="Times New Roman" w:hAnsi="Times New Roman" w:cs="Times New Roman"/>
          <w:sz w:val="24"/>
          <w:szCs w:val="24"/>
        </w:rPr>
        <w:t xml:space="preserve"> dos Santos (2008, p.16), “aspectos diametralmente opostos aos que vinham sendo desenvolvidos” em termos de política cultural no Brasil até então, o PCV é criticado pelo excesso de burocratização, cuja adaptação implicaria na descaracterização das lógicas de ação originais dos grupos culturais financiados pelo programa (NOGUEIRA, 2007) e na tendência ao isomorfismo: incorporação de práticas do modelo organizacional contemporaneamente reconhecido e legitimado (MEDEIROS; ALVES; FARAH, 2015; NUNES, 2015). </w:t>
      </w:r>
    </w:p>
    <w:p w14:paraId="00000019" w14:textId="5F138E8C"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359"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Após um período de crise, em que se fala em “desmonte” (TURINO, 2013, p.1), em descontinuidade (BARBALHO, 2014), o programa sofre reestruturações normativas (especialmente em 2012) num esforço de flexibilização processual, e, então, dez anos depois de sua criação, transforma-se, em Política Nacional de Cultura Viva – PNCV (Lei nº 13.018, 2014). A consolidação do programa através da lei, contudo, não encerra o debate </w:t>
      </w:r>
      <w:del w:id="360" w:author="autoras" w:date="2020-10-14T14:50:00Z">
        <w:r w:rsidR="003730B2" w:rsidRPr="00484977">
          <w:rPr>
            <w:rFonts w:ascii="Times New Roman" w:eastAsia="Times New Roman" w:hAnsi="Times New Roman" w:cs="Times New Roman"/>
            <w:sz w:val="24"/>
            <w:szCs w:val="24"/>
          </w:rPr>
          <w:delText>sobre sua representação no cenário contemporâ</w:delText>
        </w:r>
        <w:r w:rsidR="003730B2" w:rsidRPr="00484977">
          <w:rPr>
            <w:rFonts w:ascii="Times New Roman" w:eastAsia="Times New Roman" w:hAnsi="Times New Roman" w:cs="Times New Roman"/>
            <w:sz w:val="24"/>
            <w:szCs w:val="24"/>
          </w:rPr>
          <w:delText>neo brasileiro. Sendo os discursos responsáveis pela construção dos traços ideológicos através dos quais os indivíduos enxergam a realidade e se posicionam no mundo (FAIRCLOUGH, 2003), a análise do discurso da PNCV pode contribuir para a revelação do posic</w:delText>
        </w:r>
        <w:r w:rsidR="003730B2" w:rsidRPr="00484977">
          <w:rPr>
            <w:rFonts w:ascii="Times New Roman" w:eastAsia="Times New Roman" w:hAnsi="Times New Roman" w:cs="Times New Roman"/>
            <w:sz w:val="24"/>
            <w:szCs w:val="24"/>
          </w:rPr>
          <w:delText>ionamento subjacente à sua linguagem</w:delText>
        </w:r>
      </w:del>
      <w:ins w:id="361" w:author="autoras" w:date="2020-10-14T14:50:00Z">
        <w:r w:rsidRPr="00484977">
          <w:rPr>
            <w:rFonts w:ascii="Times New Roman" w:eastAsia="Times New Roman" w:hAnsi="Times New Roman" w:cs="Times New Roman"/>
            <w:sz w:val="24"/>
            <w:szCs w:val="24"/>
          </w:rPr>
          <w:t>e nem soluciona o que concerne ao excesso de burocratização</w:t>
        </w:r>
      </w:ins>
      <w:customXmlInsRangeStart w:id="362" w:author="autoras" w:date="2020-10-14T14:50:00Z"/>
      <w:sdt>
        <w:sdtPr>
          <w:tag w:val="goog_rdk_33"/>
          <w:id w:val="-403067175"/>
          <w:showingPlcHdr/>
        </w:sdtPr>
        <w:sdtEndPr/>
        <w:sdtContent>
          <w:customXmlInsRangeEnd w:id="362"/>
          <w:ins w:id="363" w:author="autoras" w:date="2020-10-14T14:50:00Z">
            <w:r w:rsidR="001C4AB1" w:rsidRPr="00484977">
              <w:t xml:space="preserve">     </w:t>
            </w:r>
          </w:ins>
          <w:customXmlInsRangeStart w:id="364" w:author="autoras" w:date="2020-10-14T14:50:00Z"/>
        </w:sdtContent>
      </w:sdt>
      <w:customXmlInsRangeEnd w:id="364"/>
      <w:r w:rsidRPr="00484977">
        <w:rPr>
          <w:rFonts w:ascii="Times New Roman" w:eastAsia="Times New Roman" w:hAnsi="Times New Roman" w:cs="Times New Roman"/>
          <w:sz w:val="24"/>
          <w:szCs w:val="24"/>
        </w:rPr>
        <w:t xml:space="preserve"> e </w:t>
      </w:r>
      <w:del w:id="365" w:author="autoras" w:date="2020-10-14T14:50:00Z">
        <w:r w:rsidR="003730B2" w:rsidRPr="00484977">
          <w:rPr>
            <w:rFonts w:ascii="Times New Roman" w:eastAsia="Times New Roman" w:hAnsi="Times New Roman" w:cs="Times New Roman"/>
            <w:sz w:val="24"/>
            <w:szCs w:val="24"/>
          </w:rPr>
          <w:delText xml:space="preserve">elucidar suas implicações. </w:delText>
        </w:r>
      </w:del>
      <w:customXmlInsRangeStart w:id="366" w:author="autoras" w:date="2020-10-14T14:50:00Z"/>
      <w:sdt>
        <w:sdtPr>
          <w:tag w:val="goog_rdk_34"/>
          <w:id w:val="698515706"/>
        </w:sdtPr>
        <w:sdtEndPr/>
        <w:sdtContent>
          <w:customXmlInsRangeEnd w:id="366"/>
          <w:ins w:id="367" w:author="autoras" w:date="2020-10-14T14:50:00Z">
            <w:r w:rsidRPr="00484977">
              <w:rPr>
                <w:rFonts w:ascii="Times New Roman" w:eastAsia="Times New Roman" w:hAnsi="Times New Roman" w:cs="Times New Roman"/>
                <w:sz w:val="24"/>
                <w:szCs w:val="24"/>
              </w:rPr>
              <w:t>as problemáticas dela decorrentes.</w:t>
            </w:r>
          </w:ins>
          <w:customXmlInsRangeStart w:id="368" w:author="autoras" w:date="2020-10-14T14:50:00Z"/>
        </w:sdtContent>
      </w:sdt>
      <w:customXmlInsRangeEnd w:id="368"/>
      <w:customXmlInsRangeStart w:id="369" w:author="autoras" w:date="2020-10-14T14:50:00Z"/>
      <w:sdt>
        <w:sdtPr>
          <w:tag w:val="goog_rdk_35"/>
          <w:id w:val="1402327819"/>
          <w:showingPlcHdr/>
        </w:sdtPr>
        <w:sdtEndPr/>
        <w:sdtContent>
          <w:customXmlInsRangeEnd w:id="369"/>
          <w:ins w:id="370" w:author="autoras" w:date="2020-10-14T14:50:00Z">
            <w:r w:rsidR="001C4AB1" w:rsidRPr="00484977">
              <w:t xml:space="preserve">     </w:t>
            </w:r>
          </w:ins>
          <w:customXmlInsRangeStart w:id="371" w:author="autoras" w:date="2020-10-14T14:50:00Z"/>
        </w:sdtContent>
      </w:sdt>
      <w:customXmlInsRangeEnd w:id="371"/>
      <w:r w:rsidRPr="00484977">
        <w:rPr>
          <w:rFonts w:ascii="Times New Roman" w:eastAsia="Times New Roman" w:hAnsi="Times New Roman" w:cs="Times New Roman"/>
          <w:sz w:val="24"/>
          <w:szCs w:val="24"/>
        </w:rPr>
        <w:t xml:space="preserve"> </w:t>
      </w:r>
    </w:p>
    <w:p w14:paraId="0000001B" w14:textId="79CF05FC" w:rsidR="00C50596" w:rsidRPr="00484977" w:rsidRDefault="003730B2" w:rsidP="00C74E4F">
      <w:pPr>
        <w:spacing w:after="0" w:line="360" w:lineRule="auto"/>
        <w:ind w:firstLine="567"/>
        <w:jc w:val="both"/>
        <w:rPr>
          <w:ins w:id="372" w:author="autoras" w:date="2020-10-14T14:50:00Z"/>
          <w:rFonts w:ascii="Times New Roman" w:eastAsia="Times New Roman" w:hAnsi="Times New Roman" w:cs="Times New Roman"/>
          <w:sz w:val="24"/>
          <w:szCs w:val="24"/>
        </w:rPr>
      </w:pPr>
      <w:del w:id="373" w:author="autoras" w:date="2020-10-14T14:50:00Z">
        <w:r w:rsidRPr="00484977">
          <w:rPr>
            <w:rFonts w:ascii="Times New Roman" w:eastAsia="Times New Roman" w:hAnsi="Times New Roman" w:cs="Times New Roman"/>
            <w:sz w:val="24"/>
            <w:szCs w:val="24"/>
          </w:rPr>
          <w:delText>A</w:delText>
        </w:r>
      </w:del>
      <w:ins w:id="374" w:author="autoras" w:date="2020-10-14T14:50:00Z">
        <w:r w:rsidR="005B23AB" w:rsidRPr="00484977">
          <w:rPr>
            <w:rFonts w:ascii="Times New Roman" w:eastAsia="Times New Roman" w:hAnsi="Times New Roman" w:cs="Times New Roman"/>
            <w:sz w:val="24"/>
            <w:szCs w:val="24"/>
          </w:rPr>
          <w:t>Ressalta-se que a</w:t>
        </w:r>
      </w:ins>
      <w:r w:rsidR="005B23AB" w:rsidRPr="00484977">
        <w:rPr>
          <w:rFonts w:ascii="Times New Roman" w:eastAsia="Times New Roman" w:hAnsi="Times New Roman" w:cs="Times New Roman"/>
          <w:sz w:val="24"/>
          <w:szCs w:val="24"/>
        </w:rPr>
        <w:t xml:space="preserve"> linguagem, como a cultura, está, nas palavras de </w:t>
      </w:r>
      <w:proofErr w:type="spellStart"/>
      <w:r w:rsidR="005B23AB" w:rsidRPr="00484977">
        <w:rPr>
          <w:rFonts w:ascii="Times New Roman" w:eastAsia="Times New Roman" w:hAnsi="Times New Roman" w:cs="Times New Roman"/>
          <w:sz w:val="24"/>
          <w:szCs w:val="24"/>
        </w:rPr>
        <w:t>Brient</w:t>
      </w:r>
      <w:proofErr w:type="spellEnd"/>
      <w:r w:rsidR="005B23AB" w:rsidRPr="00484977">
        <w:rPr>
          <w:rFonts w:ascii="Times New Roman" w:eastAsia="Times New Roman" w:hAnsi="Times New Roman" w:cs="Times New Roman"/>
          <w:sz w:val="24"/>
          <w:szCs w:val="24"/>
        </w:rPr>
        <w:t xml:space="preserve"> e Fuentes (2007, p.18), “no coração mesmo do projeto de submissão do sistema mercantil totalitário”. </w:t>
      </w:r>
      <w:del w:id="375" w:author="autoras" w:date="2020-10-14T14:50:00Z">
        <w:r w:rsidRPr="00484977">
          <w:rPr>
            <w:rFonts w:ascii="Times New Roman" w:eastAsia="Times New Roman" w:hAnsi="Times New Roman" w:cs="Times New Roman"/>
            <w:sz w:val="24"/>
            <w:szCs w:val="24"/>
          </w:rPr>
          <w:delText>Mas</w:delText>
        </w:r>
      </w:del>
      <w:customXmlInsRangeStart w:id="376" w:author="autoras" w:date="2020-10-14T14:50:00Z"/>
      <w:sdt>
        <w:sdtPr>
          <w:tag w:val="goog_rdk_39"/>
          <w:id w:val="-818265148"/>
        </w:sdtPr>
        <w:sdtEndPr/>
        <w:sdtContent>
          <w:customXmlInsRangeEnd w:id="376"/>
          <w:ins w:id="377" w:author="autoras" w:date="2020-10-14T14:50:00Z">
            <w:r w:rsidR="005B23AB" w:rsidRPr="00484977">
              <w:rPr>
                <w:rFonts w:ascii="Times New Roman" w:eastAsia="Times New Roman" w:hAnsi="Times New Roman" w:cs="Times New Roman"/>
                <w:sz w:val="24"/>
                <w:szCs w:val="24"/>
              </w:rPr>
              <w:t>Todavia</w:t>
            </w:r>
          </w:ins>
          <w:customXmlInsRangeStart w:id="378" w:author="autoras" w:date="2020-10-14T14:50:00Z"/>
        </w:sdtContent>
      </w:sdt>
      <w:customXmlInsRangeEnd w:id="378"/>
      <w:r w:rsidR="005B23AB" w:rsidRPr="00484977">
        <w:rPr>
          <w:rFonts w:ascii="Times New Roman" w:eastAsia="Times New Roman" w:hAnsi="Times New Roman" w:cs="Times New Roman"/>
          <w:sz w:val="24"/>
          <w:szCs w:val="24"/>
        </w:rPr>
        <w:t xml:space="preserve">, assim como o discurso é um recurso fundamental na disseminação de ideias e progressiva naturalização das crenças é, também, essencial na transformação dos sujeitos (VAN DIJK, 2010) e no processo de mudança social, através da incorporação de novos conceitos (FAIRCLOUGH, 2003). </w:t>
      </w:r>
      <w:del w:id="379" w:author="autoras" w:date="2020-10-14T14:50:00Z">
        <w:r w:rsidRPr="00484977">
          <w:rPr>
            <w:rFonts w:ascii="Times New Roman" w:eastAsia="Times New Roman" w:hAnsi="Times New Roman" w:cs="Times New Roman"/>
            <w:sz w:val="24"/>
            <w:szCs w:val="24"/>
          </w:rPr>
          <w:delText>Ana</w:delText>
        </w:r>
        <w:r w:rsidRPr="00484977">
          <w:rPr>
            <w:rFonts w:ascii="Times New Roman" w:eastAsia="Times New Roman" w:hAnsi="Times New Roman" w:cs="Times New Roman"/>
            <w:sz w:val="24"/>
            <w:szCs w:val="24"/>
          </w:rPr>
          <w:delText>lisar</w:delText>
        </w:r>
      </w:del>
      <w:ins w:id="380" w:author="autoras" w:date="2020-10-14T14:50:00Z">
        <w:r w:rsidR="005B23AB" w:rsidRPr="00484977">
          <w:rPr>
            <w:rFonts w:ascii="Times New Roman" w:eastAsia="Times New Roman" w:hAnsi="Times New Roman" w:cs="Times New Roman"/>
            <w:sz w:val="24"/>
            <w:szCs w:val="24"/>
          </w:rPr>
          <w:t xml:space="preserve"> Nessa perspectiva, a maneira como a PNCV representa ou entende por organização, pode ser refletida na mudança que seu discurso exerce nas práticas sociais das organizações que “acolhe”, ou, nos termos do seu criador, “</w:t>
        </w:r>
        <w:proofErr w:type="spellStart"/>
        <w:r w:rsidR="005B23AB" w:rsidRPr="00484977">
          <w:rPr>
            <w:rFonts w:ascii="Times New Roman" w:eastAsia="Times New Roman" w:hAnsi="Times New Roman" w:cs="Times New Roman"/>
            <w:sz w:val="24"/>
            <w:szCs w:val="24"/>
          </w:rPr>
          <w:t>desesconde</w:t>
        </w:r>
        <w:proofErr w:type="spellEnd"/>
        <w:r w:rsidR="005B23AB" w:rsidRPr="00484977">
          <w:rPr>
            <w:rFonts w:ascii="Times New Roman" w:eastAsia="Times New Roman" w:hAnsi="Times New Roman" w:cs="Times New Roman"/>
            <w:sz w:val="24"/>
            <w:szCs w:val="24"/>
          </w:rPr>
          <w:t xml:space="preserve">”. </w:t>
        </w:r>
      </w:ins>
    </w:p>
    <w:p w14:paraId="0000001D" w14:textId="20E1A121" w:rsidR="00C50596" w:rsidRPr="00484977" w:rsidRDefault="005B23AB" w:rsidP="00C74E4F">
      <w:pPr>
        <w:spacing w:after="0" w:line="360" w:lineRule="auto"/>
        <w:ind w:firstLine="567"/>
        <w:jc w:val="both"/>
        <w:rPr>
          <w:rFonts w:ascii="Times New Roman" w:hAnsi="Times New Roman"/>
          <w:color w:val="000000"/>
          <w:sz w:val="24"/>
          <w:rPrChange w:id="381" w:author="autoras" w:date="2020-10-14T14:50:00Z">
            <w:rPr>
              <w:rFonts w:ascii="Times New Roman" w:hAnsi="Times New Roman"/>
              <w:sz w:val="24"/>
            </w:rPr>
          </w:rPrChange>
        </w:rPr>
        <w:pPrChange w:id="382" w:author="autoras" w:date="2020-10-14T14:50:00Z">
          <w:pPr>
            <w:spacing w:after="0" w:line="480" w:lineRule="auto"/>
            <w:ind w:firstLine="567"/>
            <w:jc w:val="both"/>
          </w:pPr>
        </w:pPrChange>
      </w:pPr>
      <w:ins w:id="383" w:author="autoras" w:date="2020-10-14T14:50:00Z">
        <w:r w:rsidRPr="00484977">
          <w:rPr>
            <w:rFonts w:ascii="Times New Roman" w:eastAsia="Times New Roman" w:hAnsi="Times New Roman" w:cs="Times New Roman"/>
            <w:color w:val="000000"/>
            <w:sz w:val="24"/>
            <w:szCs w:val="24"/>
          </w:rPr>
          <w:t>Acredita-se, portanto, que analisar</w:t>
        </w:r>
      </w:ins>
      <w:r w:rsidRPr="00484977">
        <w:rPr>
          <w:rFonts w:ascii="Times New Roman" w:hAnsi="Times New Roman"/>
          <w:color w:val="000000"/>
          <w:sz w:val="24"/>
          <w:rPrChange w:id="384" w:author="autoras" w:date="2020-10-14T14:50:00Z">
            <w:rPr>
              <w:rFonts w:ascii="Times New Roman" w:hAnsi="Times New Roman"/>
              <w:sz w:val="24"/>
            </w:rPr>
          </w:rPrChange>
        </w:rPr>
        <w:t xml:space="preserve"> criticamente o discurso da PNCV possibilita a identificação de elementos que apontem para a elaboração de um pensamento contra-hegemônico ou mantenedor do status quo em relação ao que se entende contemporaneamente por organização. </w:t>
      </w:r>
      <w:ins w:id="385" w:author="autoras" w:date="2020-10-14T14:50:00Z">
        <w:r w:rsidRPr="00484977">
          <w:rPr>
            <w:rFonts w:ascii="Times New Roman" w:eastAsia="Times New Roman" w:hAnsi="Times New Roman" w:cs="Times New Roman"/>
            <w:color w:val="000000"/>
            <w:sz w:val="24"/>
            <w:szCs w:val="24"/>
          </w:rPr>
          <w:t>Diante disso, frisa-se que o objetivo desta pesquisa é evidenciar a representação de organização cultural no discurso da Política Nacional de Cultura Viva, utilizando como teoria e método a Análise Crítica do Discurso de Norman Fairclough (2001, 2003). Para tanto, disserta-se adiante a respeito da PNCV e as organizações; busca-se ainda, apresentar reflexões acerca da Análise Crítica do Discurso; posteriormente, detalha-se o processo metodológico do estudo; discute-se sobre os resultados da análise do discurso; e, por fim, esboça-se, através dos achados do estudo, algumas considerações finais.</w:t>
        </w:r>
      </w:ins>
    </w:p>
    <w:p w14:paraId="16259DD2" w14:textId="77777777" w:rsidR="003C2833" w:rsidRPr="00484977" w:rsidRDefault="003730B2">
      <w:pPr>
        <w:spacing w:after="0" w:line="480" w:lineRule="auto"/>
        <w:ind w:firstLine="567"/>
        <w:jc w:val="both"/>
        <w:rPr>
          <w:del w:id="386" w:author="autoras" w:date="2020-10-14T14:50:00Z"/>
          <w:rFonts w:ascii="Times New Roman" w:eastAsia="Times New Roman" w:hAnsi="Times New Roman" w:cs="Times New Roman"/>
          <w:sz w:val="24"/>
          <w:szCs w:val="24"/>
        </w:rPr>
      </w:pPr>
      <w:del w:id="387" w:author="autoras" w:date="2020-10-14T14:50:00Z">
        <w:r w:rsidRPr="00484977">
          <w:rPr>
            <w:rFonts w:ascii="Times New Roman" w:eastAsia="Times New Roman" w:hAnsi="Times New Roman" w:cs="Times New Roman"/>
            <w:sz w:val="24"/>
            <w:szCs w:val="24"/>
          </w:rPr>
          <w:delText>Pensar o “peso das</w:delText>
        </w:r>
        <w:r w:rsidRPr="00484977">
          <w:rPr>
            <w:rFonts w:ascii="Times New Roman" w:eastAsia="Times New Roman" w:hAnsi="Times New Roman" w:cs="Times New Roman"/>
            <w:sz w:val="24"/>
            <w:szCs w:val="24"/>
          </w:rPr>
          <w:delText xml:space="preserve"> palabras” é, segundo Cuche (1999, p.17), indagar sobre sua relação com a história, tanto com aquela que a fez, quanto com aquela para a qual contribuem. Neste sentido, a Análise Crítica do Discurso (ACD) da Política Nacional de Cultura Viva pode indicar q</w:delText>
        </w:r>
        <w:r w:rsidRPr="00484977">
          <w:rPr>
            <w:rFonts w:ascii="Times New Roman" w:eastAsia="Times New Roman" w:hAnsi="Times New Roman" w:cs="Times New Roman"/>
            <w:sz w:val="24"/>
            <w:szCs w:val="24"/>
          </w:rPr>
          <w:delText>ual representação da ideia de organização que a política difunde e (re)produz. Em outras palavras: A maneira como a PNCV representa a (qual sua visão de/o que entende por) organização, pode ser refletida na mudança que seu discurso exerce nas práticas soci</w:delText>
        </w:r>
        <w:r w:rsidRPr="00484977">
          <w:rPr>
            <w:rFonts w:ascii="Times New Roman" w:eastAsia="Times New Roman" w:hAnsi="Times New Roman" w:cs="Times New Roman"/>
            <w:sz w:val="24"/>
            <w:szCs w:val="24"/>
          </w:rPr>
          <w:delText xml:space="preserve">ais das organizações que “acolhe”, ou, nos termos do seu criador, “desesconde”. </w:delText>
        </w:r>
      </w:del>
    </w:p>
    <w:p w14:paraId="3C242BC6" w14:textId="77777777" w:rsidR="003C2833" w:rsidRPr="00484977" w:rsidRDefault="003730B2">
      <w:pPr>
        <w:spacing w:before="120" w:after="60" w:line="480" w:lineRule="auto"/>
        <w:jc w:val="both"/>
        <w:outlineLvl w:val="0"/>
        <w:rPr>
          <w:del w:id="388" w:author="autoras" w:date="2020-10-14T14:50:00Z"/>
          <w:rFonts w:ascii="Times New Roman" w:hAnsi="Times New Roman" w:cs="Times New Roman"/>
          <w:b/>
          <w:caps/>
          <w:sz w:val="24"/>
          <w:szCs w:val="24"/>
        </w:rPr>
      </w:pPr>
      <w:del w:id="389" w:author="autoras" w:date="2020-10-14T14:50:00Z">
        <w:r w:rsidRPr="00484977">
          <w:rPr>
            <w:rFonts w:ascii="Times New Roman" w:hAnsi="Times New Roman" w:cs="Times New Roman"/>
            <w:b/>
            <w:caps/>
            <w:sz w:val="24"/>
            <w:szCs w:val="24"/>
          </w:rPr>
          <w:delText>A Política Nacional de cultura viva e as organizações</w:delText>
        </w:r>
      </w:del>
    </w:p>
    <w:p w14:paraId="0000001E" w14:textId="77777777" w:rsidR="00C50596" w:rsidRPr="00484977" w:rsidRDefault="00C50596">
      <w:pPr>
        <w:spacing w:after="0" w:line="480" w:lineRule="auto"/>
        <w:ind w:firstLine="567"/>
        <w:jc w:val="both"/>
        <w:rPr>
          <w:ins w:id="390" w:author="autoras" w:date="2020-10-14T14:50:00Z"/>
          <w:rFonts w:ascii="Times New Roman" w:eastAsia="Times New Roman" w:hAnsi="Times New Roman" w:cs="Times New Roman"/>
          <w:sz w:val="24"/>
          <w:szCs w:val="24"/>
        </w:rPr>
      </w:pPr>
    </w:p>
    <w:p w14:paraId="0000001F" w14:textId="77777777" w:rsidR="00C50596" w:rsidRPr="00484977" w:rsidRDefault="005B23AB">
      <w:pPr>
        <w:spacing w:before="120" w:after="60" w:line="480" w:lineRule="auto"/>
        <w:jc w:val="both"/>
        <w:rPr>
          <w:ins w:id="391" w:author="autoras" w:date="2020-10-14T14:50:00Z"/>
          <w:rFonts w:ascii="Times New Roman" w:eastAsia="Times New Roman" w:hAnsi="Times New Roman" w:cs="Times New Roman"/>
          <w:b/>
          <w:smallCaps/>
          <w:sz w:val="24"/>
          <w:szCs w:val="24"/>
        </w:rPr>
      </w:pPr>
      <w:ins w:id="392" w:author="autoras" w:date="2020-10-14T14:50:00Z">
        <w:r w:rsidRPr="00484977">
          <w:rPr>
            <w:rFonts w:ascii="Times New Roman" w:eastAsia="Times New Roman" w:hAnsi="Times New Roman" w:cs="Times New Roman"/>
            <w:b/>
            <w:smallCaps/>
            <w:sz w:val="24"/>
            <w:szCs w:val="24"/>
          </w:rPr>
          <w:t>A POLÍTICA NACIONAL DE CULTURA VIVA E AS ORGANIZAÇÕES</w:t>
        </w:r>
      </w:ins>
    </w:p>
    <w:p w14:paraId="00000020" w14:textId="79E9B2C8" w:rsidR="00C50596" w:rsidRPr="00484977" w:rsidRDefault="005B23AB">
      <w:pPr>
        <w:pBdr>
          <w:top w:val="nil"/>
          <w:left w:val="nil"/>
          <w:bottom w:val="nil"/>
          <w:right w:val="nil"/>
          <w:between w:val="nil"/>
        </w:pBdr>
        <w:spacing w:after="0" w:line="240" w:lineRule="auto"/>
        <w:ind w:left="2268"/>
        <w:jc w:val="both"/>
        <w:rPr>
          <w:rFonts w:ascii="Times New Roman" w:hAnsi="Times New Roman"/>
          <w:sz w:val="20"/>
          <w:rPrChange w:id="393" w:author="autoras" w:date="2020-10-14T14:50:00Z">
            <w:rPr>
              <w:sz w:val="20"/>
            </w:rPr>
          </w:rPrChange>
        </w:rPr>
        <w:pPrChange w:id="394" w:author="autoras" w:date="2020-10-14T14:50:00Z">
          <w:pPr>
            <w:pStyle w:val="CitaoDiretamaisdetrslinhas"/>
          </w:pPr>
        </w:pPrChange>
      </w:pPr>
      <w:bookmarkStart w:id="395" w:name="_Hlk53492387"/>
      <w:r w:rsidRPr="00484977">
        <w:rPr>
          <w:rFonts w:ascii="Times New Roman" w:hAnsi="Times New Roman"/>
          <w:sz w:val="20"/>
          <w:rPrChange w:id="396" w:author="autoras" w:date="2020-10-14T14:50:00Z">
            <w:rPr>
              <w:sz w:val="20"/>
            </w:rPr>
          </w:rPrChange>
        </w:rPr>
        <w:t>Não vamos suplantar esses sistemas que nós criamos, que viraram monstros dos quais nós nos submetemos a eles. [...]. Não vou dizer que a Lei Cultura Viva resolve tudo isso [...], mas é uma outra ação [...]. Porque isso tem que ser construído e tem que ser construído de forma muito clara na linguagem</w:t>
      </w:r>
      <w:bookmarkEnd w:id="395"/>
      <w:ins w:id="397" w:author="autoras" w:date="2020-10-14T14:50:00Z">
        <w:r w:rsidR="00C74E4F" w:rsidRPr="00484977">
          <w:rPr>
            <w:rFonts w:ascii="Times New Roman" w:eastAsia="Times New Roman" w:hAnsi="Times New Roman" w:cs="Times New Roman"/>
            <w:sz w:val="20"/>
            <w:szCs w:val="20"/>
          </w:rPr>
          <w:t>”</w:t>
        </w:r>
      </w:ins>
      <w:r w:rsidRPr="00484977">
        <w:rPr>
          <w:rFonts w:ascii="Times New Roman" w:hAnsi="Times New Roman"/>
          <w:sz w:val="20"/>
          <w:rPrChange w:id="398" w:author="autoras" w:date="2020-10-14T14:50:00Z">
            <w:rPr>
              <w:sz w:val="20"/>
            </w:rPr>
          </w:rPrChange>
        </w:rPr>
        <w:t xml:space="preserve"> (TURINO, 2014). </w:t>
      </w:r>
    </w:p>
    <w:p w14:paraId="00000021" w14:textId="77777777" w:rsidR="00C50596" w:rsidRPr="00484977" w:rsidRDefault="00C50596">
      <w:pPr>
        <w:pBdr>
          <w:top w:val="nil"/>
          <w:left w:val="nil"/>
          <w:bottom w:val="nil"/>
          <w:right w:val="nil"/>
          <w:between w:val="nil"/>
        </w:pBdr>
        <w:spacing w:after="0" w:line="240" w:lineRule="auto"/>
        <w:ind w:left="2268"/>
        <w:jc w:val="both"/>
        <w:rPr>
          <w:rFonts w:ascii="Times New Roman" w:hAnsi="Times New Roman"/>
          <w:rPrChange w:id="399" w:author="autoras" w:date="2020-10-14T14:50:00Z">
            <w:rPr>
              <w:sz w:val="22"/>
            </w:rPr>
          </w:rPrChange>
        </w:rPr>
        <w:pPrChange w:id="400" w:author="autoras" w:date="2020-10-14T14:50:00Z">
          <w:pPr>
            <w:pStyle w:val="CitaoDiretamaisdetrslinhas"/>
          </w:pPr>
        </w:pPrChange>
      </w:pPr>
    </w:p>
    <w:p w14:paraId="00000022"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01" w:author="autoras" w:date="2020-10-14T14:50:00Z">
            <w:rPr/>
          </w:rPrChange>
        </w:rPr>
        <w:pPrChange w:id="402"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03" w:author="autoras" w:date="2020-10-14T14:50:00Z">
            <w:rPr/>
          </w:rPrChange>
        </w:rPr>
        <w:t xml:space="preserve">A fala de Célio Turino, na chamada para o 1º Congresso Latina Americano de Cultura Viva Comunitária, em 2014, é simbólica.  O idealizador do então Programa Cultura Viva, que em 2004 apropriou-se de um conceito antropológico de cultura, das palavras de Gilberto Gil e das teorias de Boaventura e de Milton Santos (TURINO, 2010) na tentativa de criar uma “política cultural [...] que [passasse] a ser vista como parte do projeto geral de construção de uma nova hegemonia” (GIL, 2003), que investiu na promessa de </w:t>
      </w:r>
      <w:proofErr w:type="spellStart"/>
      <w:r w:rsidRPr="00484977">
        <w:rPr>
          <w:rFonts w:ascii="Times New Roman" w:hAnsi="Times New Roman"/>
          <w:sz w:val="24"/>
          <w:rPrChange w:id="404" w:author="autoras" w:date="2020-10-14T14:50:00Z">
            <w:rPr/>
          </w:rPrChange>
        </w:rPr>
        <w:t>desesconder</w:t>
      </w:r>
      <w:proofErr w:type="spellEnd"/>
      <w:r w:rsidRPr="00484977">
        <w:rPr>
          <w:rFonts w:ascii="Times New Roman" w:hAnsi="Times New Roman"/>
          <w:sz w:val="24"/>
          <w:rPrChange w:id="405" w:author="autoras" w:date="2020-10-14T14:50:00Z">
            <w:rPr/>
          </w:rPrChange>
        </w:rPr>
        <w:t xml:space="preserve">, </w:t>
      </w:r>
      <w:proofErr w:type="spellStart"/>
      <w:r w:rsidRPr="00484977">
        <w:rPr>
          <w:rFonts w:ascii="Times New Roman" w:hAnsi="Times New Roman"/>
          <w:sz w:val="24"/>
          <w:rPrChange w:id="406" w:author="autoras" w:date="2020-10-14T14:50:00Z">
            <w:rPr/>
          </w:rPrChange>
        </w:rPr>
        <w:t>des-silenciar</w:t>
      </w:r>
      <w:proofErr w:type="spellEnd"/>
      <w:r w:rsidRPr="00484977">
        <w:rPr>
          <w:rFonts w:ascii="Times New Roman" w:hAnsi="Times New Roman"/>
          <w:sz w:val="24"/>
          <w:rPrChange w:id="407" w:author="autoras" w:date="2020-10-14T14:50:00Z">
            <w:rPr/>
          </w:rPrChange>
        </w:rPr>
        <w:t xml:space="preserve">, tornar visíveis outros discursos, outras práticas sociais, formas organizacionais de um (velho) novo tipo, historicamente desqualificadas, negligenciadas, rejeitadas ou descaracterizadas pela ótica mercadológica de um discurso hegemônico (SANTOS, 2002, 2005), voltava a acreditar, dez anos depois, no renascimento do Programa (outrora desacreditado) através da aprovação da Política. Turino reconhece na Lei a possibilidade de uma nova prática social, mas assume fundamentalmente na linguagem a construção do que chama de um “Estado de novo tipo”. </w:t>
      </w:r>
    </w:p>
    <w:p w14:paraId="00000023" w14:textId="77777777" w:rsidR="00C50596" w:rsidRPr="00484977" w:rsidRDefault="005B23AB" w:rsidP="00C74E4F">
      <w:pPr>
        <w:spacing w:after="0" w:line="360" w:lineRule="auto"/>
        <w:ind w:firstLine="567"/>
        <w:jc w:val="both"/>
        <w:rPr>
          <w:rFonts w:ascii="Times New Roman" w:eastAsia="Times New Roman" w:hAnsi="Times New Roman" w:cs="Times New Roman"/>
          <w:sz w:val="24"/>
          <w:szCs w:val="24"/>
        </w:rPr>
        <w:pPrChange w:id="408"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Nesta perspectiva, salienta-se que a linguagem é um poderoso instrumento de manutenção e transformação das práticas sociais e, portanto, da ordem social (da estrutura) estabelecida (FAIRCLOUGH, 2003, VAN DIJK, 2010). Discursos que reforçam uma realidade sócio-histórica específica, com alto grau de compartilhamento e repetição, são capazes de extrapolar do local e “colonizar” diversas práticas da vida social global (RAMALHO e RESENDE, 2011).</w:t>
      </w:r>
    </w:p>
    <w:p w14:paraId="00000024"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09" w:author="autoras" w:date="2020-10-14T14:50:00Z">
            <w:rPr/>
          </w:rPrChange>
        </w:rPr>
        <w:pPrChange w:id="41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11" w:author="autoras" w:date="2020-10-14T14:50:00Z">
            <w:rPr/>
          </w:rPrChange>
        </w:rPr>
        <w:t xml:space="preserve">A concepção da Política Nacional de Cultura Viva, foi profundamente relacionada ao momento de redirecionamento e reformulações conceituais e administrativas que reestruturaram o Ministério da Cultura (NUNES, 2015). A política surge, em 2004, como Programa Cultura Viva, com o objetivo de implementar uma política cultural que atendesse à diversidade e abrangência que compõem a sociedade brasileira (MINC, 2013). Através dos princípios norteadores autonomia, protagonismo e empoderamento, o programa foi pensado para estimular as produções culturais já existentes no cotidiano de suas comunidades, dando visibilidade a expressões que, até então, não eram objeto de política governamental e não compunham reconhecidamente o campo cultural (LACERDA; MARQUES; ROCHA, 2010; MEDEIROS; ALVES; FARAH, 2015). Nas palavras de Célio Turino (2010): “O Brasil silenciado, que era convidado apenas para assistir ao país inventado pelas elites brancas do Sul e que agora vai forjando os espaços e os tempos da sua emancipação”. </w:t>
      </w:r>
    </w:p>
    <w:p w14:paraId="00000025"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12" w:author="autoras" w:date="2020-10-14T14:50:00Z">
            <w:rPr/>
          </w:rPrChange>
        </w:rPr>
        <w:pPrChange w:id="413"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14" w:author="autoras" w:date="2020-10-14T14:50:00Z">
            <w:rPr/>
          </w:rPrChange>
        </w:rPr>
        <w:t xml:space="preserve">Aldeias indígenas, grupos ciganos, povos de terreiro, comunidades quilombolas, cooperativas de assentamentos rurais, comunidades de ritmos e danças tradicionais (escolas de samba, maracatus, cirandas, quadrilhas) grupos de capoeira e manifestações de caráter cultural/religioso, grafiteiros, comunidades quilombolas, cooperativas de assentamentos rurais, grupos de capoeira, contadores de história, passam a ser incluídos ao campo cultural por seleções públicas, e tornam-se “Pontos de Cultura”, ganhando não apenas o reconhecimento público, mas acessando recursos materiais e financeiros para desenvolverem suas ações (MEDEIROS; ALVES; FARAH, 2015). </w:t>
      </w:r>
    </w:p>
    <w:p w14:paraId="00000026"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15" w:author="autoras" w:date="2020-10-14T14:50:00Z">
            <w:rPr/>
          </w:rPrChange>
        </w:rPr>
        <w:pPrChange w:id="416"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17" w:author="autoras" w:date="2020-10-14T14:50:00Z">
            <w:rPr/>
          </w:rPrChange>
        </w:rPr>
        <w:t xml:space="preserve">Um reposicionamento do Estado em relação ao conceito de cultura (o que se reconhece por cultura), então, dá sinais da possibilidade de um reposicionamento em relação à representação das organizações fazedoras dessa cultura agora reconhecida. Abre-se, assim, a possibilidade de uma ampliação da noção restrita de organização, ordinariamente pautada por um modelo empresa, burocrático e gerencial (CLEGG, 1998; SOLÉ, 2004): noção cunhada por um paradigma capitalista-ocidental-moderno, centrada na economia (RAMOS, 1989), sustentada pela premissa do progresso, orientada por uma ciência positivista, mensurada por critérios quantitativos, alimentada por um conhecimento técnico-mecanicista-funcional, legitimada social e moralmente pela racionalidade instrumental (PARKER, 2002; PAES DE PAULA, 2002; BÖHM, 2006; MISOCZKY, 2010). </w:t>
      </w:r>
    </w:p>
    <w:p w14:paraId="00000027" w14:textId="4A710BE2"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18" w:author="autoras" w:date="2020-10-14T14:50:00Z">
            <w:rPr/>
          </w:rPrChange>
        </w:rPr>
        <w:pPrChange w:id="419"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20" w:author="autoras" w:date="2020-10-14T14:50:00Z">
            <w:rPr/>
          </w:rPrChange>
        </w:rPr>
        <w:t xml:space="preserve">A ideia dominante de organização se refere à administração e à manutenção de um mundo ordenado pelo cálculo utilitário das consequências, ao emprego planejado de diferentes técnicas de gestão e estratégias interpessoais, à maximização de recursos e alcance de alto nível de performance, visando resultados econômicos e políticos (SERVA, 1997). A racionalidade, predominantemente instrumental, legitima, assim, uma organização baseada em funções técnicas ditas neutras, objetivas e necessárias para o funcionamento efetivo e eficiente da ordem social no sistema do capital. Ao tempo em que </w:t>
      </w:r>
      <w:ins w:id="421" w:author="autoras" w:date="2020-10-14T14:50:00Z">
        <w:r w:rsidR="00C74E4F" w:rsidRPr="00484977">
          <w:rPr>
            <w:rFonts w:ascii="Times New Roman" w:eastAsia="Times New Roman" w:hAnsi="Times New Roman" w:cs="Times New Roman"/>
            <w:sz w:val="24"/>
            <w:szCs w:val="24"/>
          </w:rPr>
          <w:t xml:space="preserve">se </w:t>
        </w:r>
      </w:ins>
      <w:r w:rsidR="00C74E4F" w:rsidRPr="00484977">
        <w:rPr>
          <w:rFonts w:ascii="Times New Roman" w:hAnsi="Times New Roman"/>
          <w:sz w:val="24"/>
          <w:rPrChange w:id="422" w:author="autoras" w:date="2020-10-14T14:50:00Z">
            <w:rPr/>
          </w:rPrChange>
        </w:rPr>
        <w:t>difunde</w:t>
      </w:r>
      <w:del w:id="423" w:author="autoras" w:date="2020-10-14T14:50:00Z">
        <w:r w:rsidR="003730B2" w:rsidRPr="00484977">
          <w:delText>-se</w:delText>
        </w:r>
      </w:del>
      <w:r w:rsidRPr="00484977">
        <w:rPr>
          <w:rFonts w:ascii="Times New Roman" w:hAnsi="Times New Roman"/>
          <w:sz w:val="24"/>
          <w:rPrChange w:id="424" w:author="autoras" w:date="2020-10-14T14:50:00Z">
            <w:rPr/>
          </w:rPrChange>
        </w:rPr>
        <w:t xml:space="preserve"> e </w:t>
      </w:r>
      <w:ins w:id="425" w:author="autoras" w:date="2020-10-14T14:50:00Z">
        <w:r w:rsidR="00C74E4F" w:rsidRPr="00484977">
          <w:rPr>
            <w:rFonts w:ascii="Times New Roman" w:eastAsia="Times New Roman" w:hAnsi="Times New Roman" w:cs="Times New Roman"/>
            <w:sz w:val="24"/>
            <w:szCs w:val="24"/>
          </w:rPr>
          <w:t xml:space="preserve">se </w:t>
        </w:r>
      </w:ins>
      <w:r w:rsidRPr="00484977">
        <w:rPr>
          <w:rFonts w:ascii="Times New Roman" w:hAnsi="Times New Roman"/>
          <w:sz w:val="24"/>
          <w:rPrChange w:id="426" w:author="autoras" w:date="2020-10-14T14:50:00Z">
            <w:rPr/>
          </w:rPrChange>
        </w:rPr>
        <w:t>valida</w:t>
      </w:r>
      <w:del w:id="427" w:author="autoras" w:date="2020-10-14T14:50:00Z">
        <w:r w:rsidR="003730B2" w:rsidRPr="00484977">
          <w:delText>-se</w:delText>
        </w:r>
      </w:del>
      <w:r w:rsidRPr="00484977">
        <w:rPr>
          <w:rFonts w:ascii="Times New Roman" w:hAnsi="Times New Roman"/>
          <w:sz w:val="24"/>
          <w:rPrChange w:id="428" w:author="autoras" w:date="2020-10-14T14:50:00Z">
            <w:rPr/>
          </w:rPrChange>
        </w:rPr>
        <w:t xml:space="preserve">, sob argumento da superioridade técnica e evidência empírica, uma noção limitada de organização, destrói-se pretensões a formas diferentes (CLEGG, 1998). </w:t>
      </w:r>
    </w:p>
    <w:p w14:paraId="00000028"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29" w:author="autoras" w:date="2020-10-14T14:50:00Z">
            <w:rPr/>
          </w:rPrChange>
        </w:rPr>
        <w:pPrChange w:id="43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31" w:author="autoras" w:date="2020-10-14T14:50:00Z">
            <w:rPr/>
          </w:rPrChange>
        </w:rPr>
        <w:t xml:space="preserve">Tais discursos e práticas monológicas organizacionais, obscurecem as tensões inerentes às relações dialéticas do campo e restringem o pensar acerca de organizações a uma delimitação específica, de empresa, que se apresenta como uma nova forma do sagrado (PARKER, 2002; PAES DE PAULA, 2002; BÖHM, 2006; MISOCZKY, 2010). O entendimento de organização é resultado, no entanto, de uma luta sócio-discursiva em permanente disputa. A hegemonia não é uma totalidade permanente, uma vez que convive com resistências que desafiam, continuamente, os significados da ordem social estabelecida (BÖHM, 2006; MISOCZKY, 2010). As forças hegemônicas, que buscam um posicionamento absoluto da realidade, sempre estarão acompanhadas por forças de subversão e resistência (BÖHM, 2006). </w:t>
      </w:r>
      <w:proofErr w:type="spellStart"/>
      <w:r w:rsidRPr="00484977">
        <w:rPr>
          <w:rFonts w:ascii="Times New Roman" w:hAnsi="Times New Roman"/>
          <w:sz w:val="24"/>
          <w:rPrChange w:id="432" w:author="autoras" w:date="2020-10-14T14:50:00Z">
            <w:rPr/>
          </w:rPrChange>
        </w:rPr>
        <w:t>Böhm</w:t>
      </w:r>
      <w:proofErr w:type="spellEnd"/>
      <w:r w:rsidRPr="00484977">
        <w:rPr>
          <w:rFonts w:ascii="Times New Roman" w:hAnsi="Times New Roman"/>
          <w:sz w:val="24"/>
          <w:rPrChange w:id="433" w:author="autoras" w:date="2020-10-14T14:50:00Z">
            <w:rPr/>
          </w:rPrChange>
        </w:rPr>
        <w:t xml:space="preserve"> (2006) sugere um movimento de </w:t>
      </w:r>
      <w:proofErr w:type="spellStart"/>
      <w:r w:rsidRPr="00484977">
        <w:rPr>
          <w:rFonts w:ascii="Times New Roman" w:hAnsi="Times New Roman"/>
          <w:sz w:val="24"/>
          <w:rPrChange w:id="434" w:author="autoras" w:date="2020-10-14T14:50:00Z">
            <w:rPr/>
          </w:rPrChange>
        </w:rPr>
        <w:t>desposicionamento</w:t>
      </w:r>
      <w:proofErr w:type="spellEnd"/>
      <w:r w:rsidRPr="00484977">
        <w:rPr>
          <w:rFonts w:ascii="Times New Roman" w:hAnsi="Times New Roman"/>
          <w:sz w:val="24"/>
          <w:rPrChange w:id="435" w:author="autoras" w:date="2020-10-14T14:50:00Z">
            <w:rPr/>
          </w:rPrChange>
        </w:rPr>
        <w:t xml:space="preserve"> para, como defende </w:t>
      </w:r>
      <w:proofErr w:type="spellStart"/>
      <w:r w:rsidRPr="00484977">
        <w:rPr>
          <w:rFonts w:ascii="Times New Roman" w:hAnsi="Times New Roman"/>
          <w:sz w:val="24"/>
          <w:rPrChange w:id="436" w:author="autoras" w:date="2020-10-14T14:50:00Z">
            <w:rPr/>
          </w:rPrChange>
        </w:rPr>
        <w:t>Misoczky</w:t>
      </w:r>
      <w:proofErr w:type="spellEnd"/>
      <w:r w:rsidRPr="00484977">
        <w:rPr>
          <w:rFonts w:ascii="Times New Roman" w:hAnsi="Times New Roman"/>
          <w:sz w:val="24"/>
          <w:rPrChange w:id="437" w:author="autoras" w:date="2020-10-14T14:50:00Z">
            <w:rPr/>
          </w:rPrChange>
        </w:rPr>
        <w:t xml:space="preserve"> (2010, p.35), “desnaturalizar a articulação hegemônica da organização” e permitir um reposicionamento situando iniciativas distintas de organização. A própria existência de um modelo hegemônico de organização revela outras múltiplas possibilidades. </w:t>
      </w:r>
    </w:p>
    <w:p w14:paraId="00000029" w14:textId="6DE1CB18"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38" w:author="autoras" w:date="2020-10-14T14:50:00Z">
            <w:rPr/>
          </w:rPrChange>
        </w:rPr>
        <w:pPrChange w:id="439"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40" w:author="autoras" w:date="2020-10-14T14:50:00Z">
            <w:rPr/>
          </w:rPrChange>
        </w:rPr>
        <w:t xml:space="preserve">A representação ordinária de organização não alcança, portanto, as múltiplas possibilidades de formas de vida associada entre as quais podem estar </w:t>
      </w:r>
      <w:del w:id="441" w:author="autoras" w:date="2020-10-14T14:50:00Z">
        <w:r w:rsidR="003730B2" w:rsidRPr="00484977">
          <w:delText>inclusas</w:delText>
        </w:r>
      </w:del>
      <w:customXmlInsRangeStart w:id="442" w:author="autoras" w:date="2020-10-14T14:50:00Z"/>
      <w:sdt>
        <w:sdtPr>
          <w:tag w:val="goog_rdk_53"/>
          <w:id w:val="-29881602"/>
        </w:sdtPr>
        <w:sdtEndPr/>
        <w:sdtContent>
          <w:customXmlInsRangeEnd w:id="442"/>
          <w:ins w:id="443" w:author="autoras" w:date="2020-10-14T14:50:00Z">
            <w:r w:rsidRPr="00484977">
              <w:rPr>
                <w:rFonts w:ascii="Times New Roman" w:eastAsia="Times New Roman" w:hAnsi="Times New Roman" w:cs="Times New Roman"/>
                <w:sz w:val="24"/>
                <w:szCs w:val="24"/>
              </w:rPr>
              <w:t>incluídas</w:t>
            </w:r>
          </w:ins>
          <w:customXmlInsRangeStart w:id="444" w:author="autoras" w:date="2020-10-14T14:50:00Z"/>
        </w:sdtContent>
      </w:sdt>
      <w:customXmlInsRangeEnd w:id="444"/>
      <w:customXmlInsRangeStart w:id="445" w:author="autoras" w:date="2020-10-14T14:50:00Z"/>
      <w:sdt>
        <w:sdtPr>
          <w:tag w:val="goog_rdk_54"/>
          <w:id w:val="241538094"/>
          <w:showingPlcHdr/>
        </w:sdtPr>
        <w:sdtEndPr/>
        <w:sdtContent>
          <w:customXmlInsRangeEnd w:id="445"/>
          <w:ins w:id="446" w:author="autoras" w:date="2020-10-14T14:50:00Z">
            <w:r w:rsidR="001C4AB1" w:rsidRPr="00484977">
              <w:t xml:space="preserve">     </w:t>
            </w:r>
          </w:ins>
          <w:customXmlInsRangeStart w:id="447" w:author="autoras" w:date="2020-10-14T14:50:00Z"/>
        </w:sdtContent>
      </w:sdt>
      <w:customXmlInsRangeEnd w:id="447"/>
      <w:r w:rsidRPr="00484977">
        <w:rPr>
          <w:rFonts w:ascii="Times New Roman" w:hAnsi="Times New Roman"/>
          <w:sz w:val="24"/>
          <w:rPrChange w:id="448" w:author="autoras" w:date="2020-10-14T14:50:00Z">
            <w:rPr/>
          </w:rPrChange>
        </w:rPr>
        <w:t xml:space="preserve"> organizações culturais populares. A sociedade é multidimensional, inerentemente aberta, caracterizada por descontinuidades e pela diversidade de critérios substantivos, de formas de organização e de relações (RAMOS, 1989; BÖHM, 2006; MISOCZKY, 2010). Incorporar essa pluralidade, passa por admitir as exclusões resultantes da ordem estabelecida. </w:t>
      </w:r>
    </w:p>
    <w:p w14:paraId="0000002A"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49" w:author="autoras" w:date="2020-10-14T14:50:00Z">
            <w:rPr/>
          </w:rPrChange>
        </w:rPr>
        <w:pPrChange w:id="45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51" w:author="autoras" w:date="2020-10-14T14:50:00Z">
            <w:rPr/>
          </w:rPrChange>
        </w:rPr>
        <w:t xml:space="preserve">Entre as categorias e valores recorrentes na análise de organizações tidas como possibilidades contra-hegemônicas estão: horizontalidade, participação direta nas decisões, construção coletiva da organização e de suas práticas, polivalência de funções, valores orientados para a vida, tolerância na relação com a alteridade, práxis criativa e aprendizagem na prática organizacional (MISOCZKY, 2010). Diversos autores têm buscado aquilo que pode caracterizar organizações alternativas ou práticas de organização alternativas. De maneira resumida, as referidas investigações, revelam que as organizações alternativas – ou práticas de organização alternativas – são: pautadas, predominantemente, pela racionalidade substantiva; orientadas por valores emancipatórios, que viabilizam a autonomia, a solidariedade, a cooperação, a agregação e auto-organização; apoiadas em processos dialógicos de comunicação que reintegram a diferenciação e reconstroem a democratização em relações sociais horizontalizadas (RAMOS, 1989; SERVA, 1997; DELLAGNELO; MACHADO-DA-SILVA, 2000). </w:t>
      </w:r>
    </w:p>
    <w:p w14:paraId="0000002B"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52" w:author="autoras" w:date="2020-10-14T14:50:00Z">
            <w:rPr/>
          </w:rPrChange>
        </w:rPr>
        <w:pPrChange w:id="453"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54" w:author="autoras" w:date="2020-10-14T14:50:00Z">
            <w:rPr/>
          </w:rPrChange>
        </w:rPr>
        <w:t xml:space="preserve">Os grupos culturais descritos pela PNCV como beneficiários de suas ações podem aproximar-se da concepção de organização anteriormente descrita. Entre as possibilidades de caracterização de modos de organizar alternativos ao modelo dominante, destaca-se os arquétipos isonômico e </w:t>
      </w:r>
      <w:proofErr w:type="spellStart"/>
      <w:r w:rsidRPr="00484977">
        <w:rPr>
          <w:rFonts w:ascii="Times New Roman" w:hAnsi="Times New Roman"/>
          <w:sz w:val="24"/>
          <w:rPrChange w:id="455" w:author="autoras" w:date="2020-10-14T14:50:00Z">
            <w:rPr/>
          </w:rPrChange>
        </w:rPr>
        <w:t>fenonômico</w:t>
      </w:r>
      <w:proofErr w:type="spellEnd"/>
      <w:r w:rsidRPr="00484977">
        <w:rPr>
          <w:rFonts w:ascii="Times New Roman" w:hAnsi="Times New Roman"/>
          <w:sz w:val="24"/>
          <w:rPrChange w:id="456" w:author="autoras" w:date="2020-10-14T14:50:00Z">
            <w:rPr/>
          </w:rPrChange>
        </w:rPr>
        <w:t xml:space="preserve"> de Ramos (1989), tendo em vista a aproximação, aqui percebida, com os grupos culturais descritos pela PNCV. Salienta-se que na compreensão de Ramos (1989), tais organizações que mobilizam uma atividade criadora no exercício de vocações (ocupação, não trabalho), realizadas por tarefas auto motivadas com alto grau de autonomia, em busca de auto realização; em espaços </w:t>
      </w:r>
      <w:proofErr w:type="spellStart"/>
      <w:r w:rsidRPr="00484977">
        <w:rPr>
          <w:rFonts w:ascii="Times New Roman" w:hAnsi="Times New Roman"/>
          <w:sz w:val="24"/>
          <w:rPrChange w:id="457" w:author="autoras" w:date="2020-10-14T14:50:00Z">
            <w:rPr/>
          </w:rPrChange>
        </w:rPr>
        <w:t>sócio-aproximadores</w:t>
      </w:r>
      <w:proofErr w:type="spellEnd"/>
      <w:r w:rsidRPr="00484977">
        <w:rPr>
          <w:rFonts w:ascii="Times New Roman" w:hAnsi="Times New Roman"/>
          <w:sz w:val="24"/>
          <w:rPrChange w:id="458" w:author="autoras" w:date="2020-10-14T14:50:00Z">
            <w:rPr/>
          </w:rPrChange>
        </w:rPr>
        <w:t xml:space="preserve">, regidos por um tempo não linear (mas convivial e de salto), marcados por relações interpessoais primárias; organizações pautadas pela racionalidade substantiva e orientadas por valores emancipatórios (RAMOS, 1989; SERVA, 1997; DELLAGNELO; MACHADO-DA-SILVA, 2000). </w:t>
      </w:r>
    </w:p>
    <w:p w14:paraId="0000002C"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59" w:author="autoras" w:date="2020-10-14T14:50:00Z">
            <w:rPr/>
          </w:rPrChange>
        </w:rPr>
        <w:pPrChange w:id="46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61" w:author="autoras" w:date="2020-10-14T14:50:00Z">
            <w:rPr/>
          </w:rPrChange>
        </w:rPr>
        <w:t>Outra ideologia, outra lógica, outros propósitos, outras formas de interação, conduzem a outras práticas de organização que os discursos hegemônicos tornam inexistente; que as teorias não contemplam, que o mercado exclui (SANTOS, 2002) e que as políticas públicas culturais não contemplavam, ao menos até 2004. As diferentes culturas que a Política Nacional de Cultura Viva intenciona “</w:t>
      </w:r>
      <w:proofErr w:type="spellStart"/>
      <w:r w:rsidRPr="00484977">
        <w:rPr>
          <w:rFonts w:ascii="Times New Roman" w:hAnsi="Times New Roman"/>
          <w:sz w:val="24"/>
          <w:rPrChange w:id="462" w:author="autoras" w:date="2020-10-14T14:50:00Z">
            <w:rPr/>
          </w:rPrChange>
        </w:rPr>
        <w:t>desesconder</w:t>
      </w:r>
      <w:proofErr w:type="spellEnd"/>
      <w:r w:rsidRPr="00484977">
        <w:rPr>
          <w:rFonts w:ascii="Times New Roman" w:hAnsi="Times New Roman"/>
          <w:sz w:val="24"/>
          <w:rPrChange w:id="463" w:author="autoras" w:date="2020-10-14T14:50:00Z">
            <w:rPr/>
          </w:rPrChange>
        </w:rPr>
        <w:t xml:space="preserve">”, podem, simultaneamente, provocar o reconhecimento de diferentes práticas organizacionais; colocando em evidência a disputa do conceito discursivamente construído.  </w:t>
      </w:r>
    </w:p>
    <w:p w14:paraId="0000002D" w14:textId="0A394A70"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64" w:author="autoras" w:date="2020-10-14T14:50:00Z">
            <w:rPr/>
          </w:rPrChange>
        </w:rPr>
        <w:pPrChange w:id="465"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66" w:author="autoras" w:date="2020-10-14T14:50:00Z">
            <w:rPr/>
          </w:rPrChange>
        </w:rPr>
        <w:t>Apesar do reconhecimento da inovação trazida pelo PCV ao buscar “</w:t>
      </w:r>
      <w:proofErr w:type="spellStart"/>
      <w:r w:rsidRPr="00484977">
        <w:rPr>
          <w:rFonts w:ascii="Times New Roman" w:hAnsi="Times New Roman"/>
          <w:sz w:val="24"/>
          <w:rPrChange w:id="467" w:author="autoras" w:date="2020-10-14T14:50:00Z">
            <w:rPr/>
          </w:rPrChange>
        </w:rPr>
        <w:t>desesconder</w:t>
      </w:r>
      <w:proofErr w:type="spellEnd"/>
      <w:r w:rsidRPr="00484977">
        <w:rPr>
          <w:rFonts w:ascii="Times New Roman" w:hAnsi="Times New Roman"/>
          <w:sz w:val="24"/>
          <w:rPrChange w:id="468" w:author="autoras" w:date="2020-10-14T14:50:00Z">
            <w:rPr/>
          </w:rPrChange>
        </w:rPr>
        <w:t xml:space="preserve">” diferentes práticas organizacionais, estudos científicos a respeito do Programa, realizados em diferentes áreas de conhecimento, enfatizam, predominantemente, a problemática da aplicação da lógica burocrática nas relações estabelecidas com as organizações da sociedade civil incluídas em sua política (LACERDA, 2010; </w:t>
      </w:r>
      <w:del w:id="469" w:author="autoras" w:date="2020-10-14T14:50:00Z">
        <w:r w:rsidR="003730B2" w:rsidRPr="00484977">
          <w:delText xml:space="preserve">ROCHA; ARAGÃO, 2011; </w:delText>
        </w:r>
      </w:del>
      <w:r w:rsidRPr="00484977">
        <w:rPr>
          <w:rFonts w:ascii="Times New Roman" w:hAnsi="Times New Roman"/>
          <w:sz w:val="24"/>
          <w:rPrChange w:id="470" w:author="autoras" w:date="2020-10-14T14:50:00Z">
            <w:rPr/>
          </w:rPrChange>
        </w:rPr>
        <w:t xml:space="preserve">BARROS; ZIVIANE, 2011; NUNES, 2015; RUBIM, 2015). Algumas pesquisas, que investigaram o campo organizacional a partir da institucionalização do Programa Cultura Viva, apontaram para a transformação nos perfis das organizações e o risco de instrumentalização da sua lógica de ação original e de incorporação do modelo burocrático de gestão decorrentes da adesão ao Programa (NOGUEIRA, 2007; LIRA; CARVALHO, 2011; BEZERRA; BISPO; SANTOS; PASCHOAL, 2013; MEDEIROS; FARAH, 2013, 2015). </w:t>
      </w:r>
    </w:p>
    <w:p w14:paraId="0000002E" w14:textId="77777777" w:rsidR="00C50596" w:rsidRPr="00484977" w:rsidRDefault="005B23AB" w:rsidP="00C74E4F">
      <w:pPr>
        <w:pBdr>
          <w:top w:val="nil"/>
          <w:left w:val="nil"/>
          <w:bottom w:val="nil"/>
          <w:right w:val="nil"/>
          <w:between w:val="nil"/>
        </w:pBdr>
        <w:spacing w:after="0" w:line="360" w:lineRule="auto"/>
        <w:ind w:firstLine="567"/>
        <w:jc w:val="both"/>
        <w:rPr>
          <w:rFonts w:ascii="Times New Roman" w:hAnsi="Times New Roman"/>
          <w:sz w:val="24"/>
          <w:rPrChange w:id="471" w:author="autoras" w:date="2020-10-14T14:50:00Z">
            <w:rPr/>
          </w:rPrChange>
        </w:rPr>
        <w:pPrChange w:id="472"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473" w:author="autoras" w:date="2020-10-14T14:50:00Z">
            <w:rPr/>
          </w:rPrChange>
        </w:rPr>
        <w:t xml:space="preserve">A reformulação e transformação do Programa governamental em Política Nacional em 2014/2015, após um período de descontinuidade, mais do que buscar estabilidade institucional, objetivou revisitar os marcos regulatórios, visando, justamente, a desburocratização de processos e a adaptação da norma à realidade das organizações beneficiadas pela política. Representou, portanto, um novo começo depois de um longo e difícil período de experimentações em que as organizações reconhecidas pela política acabavam excluídas, descaracterizadas (reconvertidas ao modelo dominante de organização) ou criminalizadas; fruto de um possível desajuste entre a representação do Programa em relação a forma de organização destas entidades e sua realidade. </w:t>
      </w:r>
    </w:p>
    <w:p w14:paraId="00000030" w14:textId="185C839B" w:rsidR="00C50596" w:rsidRPr="00484977" w:rsidRDefault="005B23AB" w:rsidP="009E6E21">
      <w:pPr>
        <w:spacing w:after="0" w:line="360" w:lineRule="auto"/>
        <w:ind w:firstLine="567"/>
        <w:jc w:val="both"/>
        <w:rPr>
          <w:rFonts w:ascii="Times New Roman" w:eastAsia="Times New Roman" w:hAnsi="Times New Roman" w:cs="Times New Roman"/>
          <w:sz w:val="24"/>
          <w:szCs w:val="24"/>
        </w:rPr>
        <w:pPrChange w:id="474"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A mudança social construída pela linguagem pode nela ser reconhecida. Se pensar as palavras, evidenciar no discurso posicionamentos e representações de mundo, é indagar sobre sua relação com a história para a qual contribuem, como defende </w:t>
      </w:r>
      <w:proofErr w:type="spellStart"/>
      <w:r w:rsidRPr="00484977">
        <w:rPr>
          <w:rFonts w:ascii="Times New Roman" w:eastAsia="Times New Roman" w:hAnsi="Times New Roman" w:cs="Times New Roman"/>
          <w:sz w:val="24"/>
          <w:szCs w:val="24"/>
        </w:rPr>
        <w:t>Cuche</w:t>
      </w:r>
      <w:proofErr w:type="spellEnd"/>
      <w:r w:rsidRPr="00484977">
        <w:rPr>
          <w:rFonts w:ascii="Times New Roman" w:eastAsia="Times New Roman" w:hAnsi="Times New Roman" w:cs="Times New Roman"/>
          <w:sz w:val="24"/>
          <w:szCs w:val="24"/>
        </w:rPr>
        <w:t xml:space="preserve"> (1999), se a visão de mundo que se carrega é a mesma que se dissemina e promove, num discurso que exerce influência (controle, modelagem) sobre as práticas sociais, como argumenta Fairclough (2001), investigar a representação de organização da Política Nacional de Cultura Viva – considerando as alterações normativas incorporadas à sua institucionalização, em 2014/15 – pode elucidar as contradições entre o reconhecimento destas organizações no campo cultural e sua possível descaracterização a partir da inclusão.</w:t>
      </w:r>
    </w:p>
    <w:p w14:paraId="3031877C" w14:textId="77777777" w:rsidR="009E6E21" w:rsidRPr="00484977" w:rsidRDefault="009E6E21" w:rsidP="009E6E21">
      <w:pPr>
        <w:spacing w:after="0" w:line="360" w:lineRule="auto"/>
        <w:ind w:firstLine="567"/>
        <w:jc w:val="both"/>
        <w:rPr>
          <w:rFonts w:ascii="Times New Roman" w:eastAsia="Times New Roman" w:hAnsi="Times New Roman" w:cs="Times New Roman"/>
          <w:sz w:val="24"/>
          <w:szCs w:val="24"/>
        </w:rPr>
        <w:pPrChange w:id="475" w:author="autoras" w:date="2020-10-14T14:50:00Z">
          <w:pPr>
            <w:spacing w:after="0" w:line="480" w:lineRule="auto"/>
            <w:ind w:firstLine="567"/>
            <w:jc w:val="both"/>
          </w:pPr>
        </w:pPrChange>
      </w:pPr>
    </w:p>
    <w:p w14:paraId="52E961C2" w14:textId="77777777" w:rsidR="003C2833" w:rsidRPr="00484977" w:rsidRDefault="003730B2">
      <w:pPr>
        <w:spacing w:before="120" w:after="60" w:line="480" w:lineRule="auto"/>
        <w:jc w:val="both"/>
        <w:outlineLvl w:val="0"/>
        <w:rPr>
          <w:del w:id="476" w:author="autoras" w:date="2020-10-14T14:50:00Z"/>
          <w:rFonts w:ascii="Times New Roman" w:hAnsi="Times New Roman" w:cs="Times New Roman"/>
          <w:b/>
          <w:caps/>
          <w:sz w:val="24"/>
          <w:szCs w:val="24"/>
        </w:rPr>
      </w:pPr>
      <w:bookmarkStart w:id="477" w:name="_heading=h.30j0zll" w:colFirst="0" w:colLast="0"/>
      <w:bookmarkStart w:id="478" w:name="_Toc437797968"/>
      <w:bookmarkEnd w:id="477"/>
      <w:bookmarkEnd w:id="478"/>
      <w:del w:id="479" w:author="autoras" w:date="2020-10-14T14:50:00Z">
        <w:r w:rsidRPr="00484977">
          <w:rPr>
            <w:rFonts w:ascii="Times New Roman" w:hAnsi="Times New Roman" w:cs="Times New Roman"/>
            <w:b/>
            <w:caps/>
            <w:sz w:val="24"/>
            <w:szCs w:val="24"/>
          </w:rPr>
          <w:delText>Análise Crítica do Discurso</w:delText>
        </w:r>
      </w:del>
    </w:p>
    <w:p w14:paraId="5E583CB8" w14:textId="77777777" w:rsidR="003C2833" w:rsidRPr="00484977" w:rsidRDefault="003C2833">
      <w:pPr>
        <w:pStyle w:val="CitaoDiretamaisdetrslinhas"/>
        <w:tabs>
          <w:tab w:val="left" w:pos="4180"/>
        </w:tabs>
        <w:spacing w:before="120" w:after="160"/>
        <w:rPr>
          <w:del w:id="480" w:author="autoras" w:date="2020-10-14T14:50:00Z"/>
          <w:sz w:val="22"/>
          <w:szCs w:val="22"/>
        </w:rPr>
      </w:pPr>
    </w:p>
    <w:p w14:paraId="7A1E5899" w14:textId="77777777" w:rsidR="003C2833" w:rsidRPr="00484977" w:rsidRDefault="003730B2">
      <w:pPr>
        <w:spacing w:after="0" w:line="480" w:lineRule="auto"/>
        <w:ind w:firstLine="567"/>
        <w:jc w:val="both"/>
        <w:rPr>
          <w:del w:id="481" w:author="autoras" w:date="2020-10-14T14:50:00Z"/>
          <w:rFonts w:ascii="Times New Roman" w:eastAsia="Times New Roman" w:hAnsi="Times New Roman" w:cs="Times New Roman"/>
          <w:sz w:val="24"/>
          <w:szCs w:val="24"/>
        </w:rPr>
      </w:pPr>
      <w:del w:id="482" w:author="autoras" w:date="2020-10-14T14:50:00Z">
        <w:r w:rsidRPr="00484977">
          <w:rPr>
            <w:rFonts w:ascii="Times New Roman" w:eastAsia="Times New Roman" w:hAnsi="Times New Roman" w:cs="Times New Roman"/>
            <w:sz w:val="24"/>
            <w:szCs w:val="24"/>
          </w:rPr>
          <w:delText>A Análise Crítica do Discurso (ACD) supera a lacuna entre teorias baseadas na linguagem e pesquisas da linguagem em práticas sociais contextualizadas e forma uma perspectiva sócio-teórica do discurso (unindo análise linguística e teorias sociais: texto e i</w:delText>
        </w:r>
        <w:r w:rsidRPr="00484977">
          <w:rPr>
            <w:rFonts w:ascii="Times New Roman" w:eastAsia="Times New Roman" w:hAnsi="Times New Roman" w:cs="Times New Roman"/>
            <w:sz w:val="24"/>
            <w:szCs w:val="24"/>
          </w:rPr>
          <w:delText>nteração) para compreender a relação entre discurso e estrutura social. Fairclough (2001) apropria-se de um amplo corpo teórico das ciências sociais: de Antonio Gramsci, apropria-se da noção de hegemonia; do sociólogo Anthony Giddens, recorre à noção de es</w:delText>
        </w:r>
        <w:r w:rsidRPr="00484977">
          <w:rPr>
            <w:rFonts w:ascii="Times New Roman" w:eastAsia="Times New Roman" w:hAnsi="Times New Roman" w:cs="Times New Roman"/>
            <w:sz w:val="24"/>
            <w:szCs w:val="24"/>
          </w:rPr>
          <w:delText>trutura social; de Mikhail Bakhtin, busca as teorizações de intertextualidade; Michel Foucault exerce uma importante influência sobre o conceito de discurso; de Jürgen Habermas, trabalha a ideia de colonização dos e pelos discursos; entre outros (SALLES, 2</w:delText>
        </w:r>
        <w:r w:rsidRPr="00484977">
          <w:rPr>
            <w:rFonts w:ascii="Times New Roman" w:eastAsia="Times New Roman" w:hAnsi="Times New Roman" w:cs="Times New Roman"/>
            <w:sz w:val="24"/>
            <w:szCs w:val="24"/>
          </w:rPr>
          <w:delText xml:space="preserve">014). </w:delText>
        </w:r>
      </w:del>
    </w:p>
    <w:p w14:paraId="00000031" w14:textId="7939EC26" w:rsidR="00C50596" w:rsidRPr="00484977" w:rsidRDefault="003730B2" w:rsidP="009E6E21">
      <w:pPr>
        <w:spacing w:after="0" w:line="480" w:lineRule="auto"/>
        <w:jc w:val="both"/>
        <w:rPr>
          <w:ins w:id="483" w:author="autoras" w:date="2020-10-14T14:50:00Z"/>
          <w:rFonts w:ascii="Times New Roman" w:eastAsia="Times New Roman" w:hAnsi="Times New Roman" w:cs="Times New Roman"/>
          <w:b/>
          <w:smallCaps/>
          <w:sz w:val="24"/>
          <w:szCs w:val="24"/>
        </w:rPr>
      </w:pPr>
      <w:del w:id="484" w:author="autoras" w:date="2020-10-14T14:50:00Z">
        <w:r w:rsidRPr="00484977">
          <w:rPr>
            <w:rFonts w:ascii="Times New Roman" w:eastAsia="Times New Roman" w:hAnsi="Times New Roman" w:cs="Times New Roman"/>
            <w:sz w:val="24"/>
            <w:szCs w:val="24"/>
          </w:rPr>
          <w:delText>A</w:delText>
        </w:r>
      </w:del>
      <w:ins w:id="485" w:author="autoras" w:date="2020-10-14T14:50:00Z">
        <w:r w:rsidR="005B23AB" w:rsidRPr="00484977">
          <w:rPr>
            <w:rFonts w:ascii="Times New Roman" w:eastAsia="Times New Roman" w:hAnsi="Times New Roman" w:cs="Times New Roman"/>
            <w:b/>
            <w:smallCaps/>
            <w:sz w:val="24"/>
            <w:szCs w:val="24"/>
          </w:rPr>
          <w:t>ANÁLISE CRÍTICA DO DISCURSO</w:t>
        </w:r>
      </w:ins>
    </w:p>
    <w:p w14:paraId="3C9C17C1" w14:textId="77777777" w:rsidR="009E6E21" w:rsidRPr="00484977" w:rsidRDefault="009E6E21" w:rsidP="009E6E21">
      <w:pPr>
        <w:spacing w:after="0" w:line="480" w:lineRule="auto"/>
        <w:jc w:val="both"/>
        <w:rPr>
          <w:ins w:id="486" w:author="autoras" w:date="2020-10-14T14:50:00Z"/>
          <w:rFonts w:ascii="Times New Roman" w:eastAsia="Times New Roman" w:hAnsi="Times New Roman" w:cs="Times New Roman"/>
        </w:rPr>
      </w:pPr>
    </w:p>
    <w:p w14:paraId="00000032" w14:textId="5DB61040" w:rsidR="00C50596" w:rsidRPr="00484977" w:rsidRDefault="005B23AB" w:rsidP="009E6E21">
      <w:pPr>
        <w:spacing w:after="0" w:line="360" w:lineRule="auto"/>
        <w:ind w:firstLine="720"/>
        <w:jc w:val="both"/>
        <w:rPr>
          <w:ins w:id="487" w:author="autoras" w:date="2020-10-14T14:50:00Z"/>
          <w:rFonts w:ascii="Times New Roman" w:eastAsia="Times New Roman" w:hAnsi="Times New Roman" w:cs="Times New Roman"/>
          <w:sz w:val="24"/>
          <w:szCs w:val="24"/>
        </w:rPr>
      </w:pPr>
      <w:ins w:id="488" w:author="autoras" w:date="2020-10-14T14:50:00Z">
        <w:r w:rsidRPr="00484977">
          <w:rPr>
            <w:rFonts w:ascii="Times New Roman" w:eastAsia="Times New Roman" w:hAnsi="Times New Roman" w:cs="Times New Roman"/>
            <w:sz w:val="24"/>
            <w:szCs w:val="24"/>
          </w:rPr>
          <w:t xml:space="preserve">Segundo Magalhães (2005), a ACD pode ser considerada uma continuação de uma abordagem de estudo da linguagem, desenvolvida em 1970 na Grã-Bretanha, conhecida como Linguística Crítica (LC), cujo interesse era voltado à relação entre o estudo do texto e os conceitos de poder e ideologia. Apesar de considerar a ACD uma continuação da LC, a autora, refere tal consideração pode ocasionar em uma redução de questões fundamentais à ACD. </w:t>
        </w:r>
      </w:ins>
    </w:p>
    <w:p w14:paraId="00000033" w14:textId="5BFE7EC8" w:rsidR="00C50596" w:rsidRPr="00484977" w:rsidRDefault="005B23AB" w:rsidP="001C4AB1">
      <w:pPr>
        <w:spacing w:after="0" w:line="360" w:lineRule="auto"/>
        <w:ind w:firstLine="720"/>
        <w:jc w:val="both"/>
        <w:rPr>
          <w:ins w:id="489" w:author="autoras" w:date="2020-10-14T14:50:00Z"/>
          <w:rFonts w:ascii="Times New Roman" w:eastAsia="Times New Roman" w:hAnsi="Times New Roman" w:cs="Times New Roman"/>
          <w:sz w:val="24"/>
          <w:szCs w:val="24"/>
        </w:rPr>
      </w:pPr>
      <w:bookmarkStart w:id="490" w:name="_heading=h.p63k4uh0lusf" w:colFirst="0" w:colLast="0"/>
      <w:bookmarkEnd w:id="490"/>
      <w:ins w:id="491" w:author="autoras" w:date="2020-10-14T14:50:00Z">
        <w:r w:rsidRPr="00484977">
          <w:rPr>
            <w:rFonts w:ascii="Times New Roman" w:eastAsia="Times New Roman" w:hAnsi="Times New Roman" w:cs="Times New Roman"/>
            <w:sz w:val="24"/>
            <w:szCs w:val="24"/>
          </w:rPr>
          <w:t xml:space="preserve">Enquanto com a LC, desenvolveu-se um método para análise de uma pequena amostra de textos, com a ACD desenvolveu-se o estudo da linguagem como prática social, com vistas à investigação de transformações na vida social contemporânea. Nessa perspectiva, a ACD trata-se de um campo reconhecido internacionalmente (MAGALHÃES, 2005), e para Fairclough (2001b), deve ser entendida como um empreendimento interdisciplinar. Magalhães (2005) destaca como expoentes da ACD, autores como: Fairclough, </w:t>
        </w:r>
        <w:proofErr w:type="spellStart"/>
        <w:r w:rsidRPr="00484977">
          <w:rPr>
            <w:rFonts w:ascii="Times New Roman" w:eastAsia="Times New Roman" w:hAnsi="Times New Roman" w:cs="Times New Roman"/>
            <w:sz w:val="24"/>
            <w:szCs w:val="24"/>
          </w:rPr>
          <w:t>Chouliaraki</w:t>
        </w:r>
        <w:proofErr w:type="spellEnd"/>
        <w:r w:rsidRPr="00484977">
          <w:rPr>
            <w:rFonts w:ascii="Times New Roman" w:eastAsia="Times New Roman" w:hAnsi="Times New Roman" w:cs="Times New Roman"/>
            <w:sz w:val="24"/>
            <w:szCs w:val="24"/>
          </w:rPr>
          <w:t>, Van Dijk. Contudo, como principal expoente pode-se citar Fairclough, cuja relevante contribuição, em termos gerais, foi a criação de um método para o estudo do discurso (MAGALHÃES, 2005).</w:t>
        </w:r>
      </w:ins>
    </w:p>
    <w:p w14:paraId="00000034" w14:textId="436642AC" w:rsidR="00C50596" w:rsidRPr="00484977" w:rsidRDefault="005B23AB">
      <w:pPr>
        <w:spacing w:after="0" w:line="360" w:lineRule="auto"/>
        <w:jc w:val="both"/>
        <w:rPr>
          <w:ins w:id="492" w:author="autoras" w:date="2020-10-14T14:50:00Z"/>
          <w:rFonts w:ascii="Times New Roman" w:eastAsia="Times New Roman" w:hAnsi="Times New Roman" w:cs="Times New Roman"/>
          <w:sz w:val="24"/>
          <w:szCs w:val="24"/>
        </w:rPr>
      </w:pPr>
      <w:ins w:id="493" w:author="autoras" w:date="2020-10-14T14:50:00Z">
        <w:r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ab/>
          <w:t>Salienta-se que a Análise Crítica do discurso (ACD) é uma abordagem da Teoria Social do Discurso, desenvolvida por Norman Fairclough (FAIRCLOUGH, 2001a; MAGALHÃES, 2005; MISOCZKY, 2005; SALLES, 2014). Pode-se denominar de Teoria Social do Discurso (TSD), o conjunto de pressupostos que constitui o aporte teórico da proposta desenvolvida por Fairclough, enquanto que a Análise Crítica do Discurso (ACD), refere-se ao método. Todavia cumpre ressaltar, que embasando-se na justificativa de que a teoria e o método caminham em conjunto, e que suas lógicas não se separam, utiliza-se, neste trabalho, a terminologia ACD em sua forma genérica, não fazendo a distinção entre TSD para arcabouço teórico e ACD para metodológico.</w:t>
        </w:r>
      </w:ins>
      <w:customXmlInsRangeStart w:id="494" w:author="autoras" w:date="2020-10-14T14:50:00Z"/>
      <w:sdt>
        <w:sdtPr>
          <w:tag w:val="goog_rdk_57"/>
          <w:id w:val="-1588997653"/>
        </w:sdtPr>
        <w:sdtEndPr/>
        <w:sdtContent>
          <w:customXmlInsRangeEnd w:id="494"/>
          <w:customXmlInsRangeStart w:id="495" w:author="autoras" w:date="2020-10-14T14:50:00Z"/>
        </w:sdtContent>
      </w:sdt>
      <w:customXmlInsRangeEnd w:id="495"/>
    </w:p>
    <w:p w14:paraId="00000035" w14:textId="58D841A1" w:rsidR="00C50596" w:rsidRPr="00484977" w:rsidRDefault="005B23AB" w:rsidP="001C4AB1">
      <w:pPr>
        <w:spacing w:after="0" w:line="360" w:lineRule="auto"/>
        <w:jc w:val="both"/>
        <w:rPr>
          <w:rFonts w:ascii="Times New Roman" w:eastAsia="Times New Roman" w:hAnsi="Times New Roman" w:cs="Times New Roman"/>
          <w:sz w:val="24"/>
          <w:szCs w:val="24"/>
        </w:rPr>
        <w:pPrChange w:id="496" w:author="autoras" w:date="2020-10-14T14:50:00Z">
          <w:pPr>
            <w:spacing w:after="0" w:line="480" w:lineRule="auto"/>
            <w:ind w:firstLine="567"/>
            <w:jc w:val="both"/>
          </w:pPr>
        </w:pPrChange>
      </w:pPr>
      <w:ins w:id="497" w:author="autoras" w:date="2020-10-14T14:50:00Z">
        <w:r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ab/>
          <w:t>Aponta-se, portanto, que a</w:t>
        </w:r>
      </w:ins>
      <w:r w:rsidRPr="00484977">
        <w:rPr>
          <w:rFonts w:ascii="Times New Roman" w:eastAsia="Times New Roman" w:hAnsi="Times New Roman" w:cs="Times New Roman"/>
          <w:sz w:val="24"/>
          <w:szCs w:val="24"/>
        </w:rPr>
        <w:t xml:space="preserve"> escolha da Análise Crítica do Discurso, proposta por Fairclough (2001, 2003), como teoria e metodologia de investigação para a descrição e interpretação do fenômeno em estudo, foi decorrente, além do entendimento do alto potencial explicativo desta teoria em relação ao fenômeno social em análise. Ela também é convergente com a orientação crítica em estudos organizacionais</w:t>
      </w:r>
      <w:del w:id="498" w:author="autoras" w:date="2020-10-14T14:50:00Z">
        <w:r w:rsidR="003730B2" w:rsidRPr="00484977">
          <w:rPr>
            <w:rFonts w:ascii="Times New Roman" w:eastAsia="Times New Roman" w:hAnsi="Times New Roman" w:cs="Times New Roman"/>
            <w:sz w:val="24"/>
            <w:szCs w:val="24"/>
          </w:rPr>
          <w:delText>. O propósito da crítica é</w:delText>
        </w:r>
      </w:del>
      <w:ins w:id="499" w:author="autoras" w:date="2020-10-14T14:50:00Z">
        <w:r w:rsidRPr="00484977">
          <w:rPr>
            <w:rFonts w:ascii="Times New Roman" w:eastAsia="Times New Roman" w:hAnsi="Times New Roman" w:cs="Times New Roman"/>
            <w:sz w:val="24"/>
            <w:szCs w:val="24"/>
          </w:rPr>
          <w:t>, ou seja</w:t>
        </w:r>
      </w:ins>
      <w:r w:rsidRPr="00484977">
        <w:rPr>
          <w:rFonts w:ascii="Times New Roman" w:eastAsia="Times New Roman" w:hAnsi="Times New Roman" w:cs="Times New Roman"/>
          <w:sz w:val="24"/>
          <w:szCs w:val="24"/>
        </w:rPr>
        <w:t xml:space="preserve">, neste </w:t>
      </w:r>
      <w:del w:id="500" w:author="autoras" w:date="2020-10-14T14:50:00Z">
        <w:r w:rsidR="003730B2" w:rsidRPr="00484977">
          <w:rPr>
            <w:rFonts w:ascii="Times New Roman" w:eastAsia="Times New Roman" w:hAnsi="Times New Roman" w:cs="Times New Roman"/>
            <w:sz w:val="24"/>
            <w:szCs w:val="24"/>
          </w:rPr>
          <w:delText>sentido</w:delText>
        </w:r>
      </w:del>
      <w:ins w:id="501" w:author="autoras" w:date="2020-10-14T14:50:00Z">
        <w:r w:rsidRPr="00484977">
          <w:rPr>
            <w:rFonts w:ascii="Times New Roman" w:eastAsia="Times New Roman" w:hAnsi="Times New Roman" w:cs="Times New Roman"/>
            <w:sz w:val="24"/>
            <w:szCs w:val="24"/>
          </w:rPr>
          <w:t>caso</w:t>
        </w:r>
      </w:ins>
      <w:r w:rsidRPr="00484977">
        <w:rPr>
          <w:rFonts w:ascii="Times New Roman" w:eastAsia="Times New Roman" w:hAnsi="Times New Roman" w:cs="Times New Roman"/>
          <w:sz w:val="24"/>
          <w:szCs w:val="24"/>
        </w:rPr>
        <w:t xml:space="preserve">, “mostrar conexões e causas que estão ocultas” (FAIRCLOUGH, 2001, p. </w:t>
      </w:r>
      <w:del w:id="502" w:author="autoras" w:date="2020-10-14T14:50:00Z">
        <w:r w:rsidR="003730B2" w:rsidRPr="00484977">
          <w:rPr>
            <w:rFonts w:ascii="Times New Roman" w:eastAsia="Times New Roman" w:hAnsi="Times New Roman" w:cs="Times New Roman"/>
            <w:sz w:val="24"/>
            <w:szCs w:val="24"/>
          </w:rPr>
          <w:delText xml:space="preserve">28). </w:delText>
        </w:r>
      </w:del>
      <w:ins w:id="503" w:author="autoras" w:date="2020-10-14T14:50:00Z">
        <w:r w:rsidRPr="00484977">
          <w:rPr>
            <w:rFonts w:ascii="Times New Roman" w:eastAsia="Times New Roman" w:hAnsi="Times New Roman" w:cs="Times New Roman"/>
            <w:sz w:val="24"/>
            <w:szCs w:val="24"/>
          </w:rPr>
          <w:t>28). Nesse sentido, observa-se que de maneira geral, a ACD busca mostrar conexões e causas ocultas fundamentadas em evidências linguísticas, e adota uma ontologia baseada no realismo crítico (SALLES, 2014).</w:t>
        </w:r>
      </w:ins>
    </w:p>
    <w:p w14:paraId="00000036" w14:textId="7B5AB30C" w:rsidR="00C50596" w:rsidRPr="00484977" w:rsidRDefault="003730B2" w:rsidP="001C4AB1">
      <w:pPr>
        <w:spacing w:after="0" w:line="360" w:lineRule="auto"/>
        <w:ind w:firstLine="700"/>
        <w:jc w:val="both"/>
        <w:rPr>
          <w:ins w:id="504" w:author="autoras" w:date="2020-10-14T14:50:00Z"/>
          <w:rFonts w:ascii="Times New Roman" w:eastAsia="Times New Roman" w:hAnsi="Times New Roman" w:cs="Times New Roman"/>
          <w:sz w:val="24"/>
          <w:szCs w:val="24"/>
        </w:rPr>
      </w:pPr>
      <w:bookmarkStart w:id="505" w:name="_Toc437797978"/>
      <w:bookmarkStart w:id="506" w:name="_Toc430954004"/>
      <w:bookmarkStart w:id="507" w:name="_Toc430950841"/>
      <w:bookmarkStart w:id="508" w:name="_Toc430949580"/>
      <w:bookmarkEnd w:id="505"/>
      <w:bookmarkEnd w:id="506"/>
      <w:bookmarkEnd w:id="507"/>
      <w:bookmarkEnd w:id="508"/>
      <w:del w:id="509" w:author="autoras" w:date="2020-10-14T14:50:00Z">
        <w:r w:rsidRPr="00484977">
          <w:rPr>
            <w:rFonts w:ascii="Times New Roman" w:eastAsia="Times New Roman" w:hAnsi="Times New Roman" w:cs="Times New Roman"/>
            <w:sz w:val="24"/>
            <w:szCs w:val="24"/>
          </w:rPr>
          <w:delText>Cumpre salie</w:delText>
        </w:r>
        <w:r w:rsidRPr="00484977">
          <w:rPr>
            <w:rFonts w:ascii="Times New Roman" w:eastAsia="Times New Roman" w:hAnsi="Times New Roman" w:cs="Times New Roman"/>
            <w:sz w:val="24"/>
            <w:szCs w:val="24"/>
          </w:rPr>
          <w:delText>ntar, que</w:delText>
        </w:r>
      </w:del>
      <w:ins w:id="510" w:author="autoras" w:date="2020-10-14T14:50:00Z">
        <w:r w:rsidR="005B23AB" w:rsidRPr="00484977">
          <w:rPr>
            <w:rFonts w:ascii="Times New Roman" w:eastAsia="Times New Roman" w:hAnsi="Times New Roman" w:cs="Times New Roman"/>
            <w:sz w:val="24"/>
            <w:szCs w:val="24"/>
          </w:rPr>
          <w:t>Inspirado em Foucault, Fairclough (2001a) elucida que o discurso é socialmente constitutivo e que é possível distinguir três aspectos dos efeitos construtivos do discurso: em primeiro lugar, o discurso contribui para a construção do que pode ser referido como identidades sociais e posições de sujeito para os sujeitos sociais e os tipos de eu; segundo, o discurso contribui para a construção das relações sociais entre as pessoas; e, por fim, o discurso contribui para a construção de conhecimento e crença. Os três efeitos, anteriormente descritos, correspondem respectivamente a três funções da linguagem, sendo elas: a identitária, que se relaciona as maneiras pelas quais as identidades sociais são estabelecidas no discurso; relacional, como as relações sociais entre os participantes do discurso são representadas e negociadas; e a ideacional, que corresponde aos modos pelos quais os textos significam o mundo e seus processos, entidades e relações.</w:t>
        </w:r>
      </w:ins>
    </w:p>
    <w:p w14:paraId="00000037" w14:textId="4A8B8FC4" w:rsidR="00C50596" w:rsidRPr="00484977" w:rsidRDefault="005B23AB" w:rsidP="001C4AB1">
      <w:pPr>
        <w:spacing w:after="0" w:line="360" w:lineRule="auto"/>
        <w:ind w:firstLine="700"/>
        <w:jc w:val="both"/>
        <w:rPr>
          <w:ins w:id="511" w:author="autoras" w:date="2020-10-14T14:50:00Z"/>
          <w:rFonts w:ascii="Times New Roman" w:eastAsia="Times New Roman" w:hAnsi="Times New Roman" w:cs="Times New Roman"/>
          <w:sz w:val="24"/>
          <w:szCs w:val="24"/>
        </w:rPr>
      </w:pPr>
      <w:ins w:id="512" w:author="autoras" w:date="2020-10-14T14:50:00Z">
        <w:r w:rsidRPr="00484977">
          <w:rPr>
            <w:rFonts w:ascii="Times New Roman" w:eastAsia="Times New Roman" w:hAnsi="Times New Roman" w:cs="Times New Roman"/>
            <w:sz w:val="24"/>
            <w:szCs w:val="24"/>
          </w:rPr>
          <w:t>Diante do exposto, Fairclough (2001a) refere que a análise do discurso deve ser compreendida a partir de um quadro tridimensional, como texto</w:t>
        </w:r>
        <w:r w:rsidRPr="00484977">
          <w:rPr>
            <w:rFonts w:ascii="Times New Roman" w:eastAsia="Times New Roman" w:hAnsi="Times New Roman" w:cs="Times New Roman"/>
            <w:sz w:val="24"/>
            <w:szCs w:val="24"/>
            <w:vertAlign w:val="superscript"/>
          </w:rPr>
          <w:footnoteReference w:id="2"/>
        </w:r>
        <w:r w:rsidRPr="00484977">
          <w:rPr>
            <w:rFonts w:ascii="Times New Roman" w:eastAsia="Times New Roman" w:hAnsi="Times New Roman" w:cs="Times New Roman"/>
            <w:sz w:val="24"/>
            <w:szCs w:val="24"/>
          </w:rPr>
          <w:t>, prática discursiva e prática social. Destaca-se que os textos são o principal material empírico para a ACD. Todavia, somente a análise textual não é suficiente para captar conexões entre linguagem e sociedade e para contribuir para a transformação social. Para Fairclough (2003), a análise textual é invariavelmente seletiva, pois opta-se por pesquisar algumas questões entre tantas outras possíveis. Além disso, análises discursivas críticas baseadas apenas em dados documentais não conseguem realizar epistemologicamente todo o potencial da perspectiva ontológica adotada pela ACD, sendo necessário estabelecer relações teóricas interdisciplinares e adotar alternativas metodológicas para geração dos dados coerentes com a ACD (SALLES, 2014).</w:t>
        </w:r>
      </w:ins>
    </w:p>
    <w:p w14:paraId="00000038" w14:textId="50BE8849" w:rsidR="00C50596" w:rsidRPr="00484977" w:rsidRDefault="005B23AB">
      <w:pPr>
        <w:spacing w:after="0" w:line="360" w:lineRule="auto"/>
        <w:ind w:firstLine="700"/>
        <w:jc w:val="both"/>
        <w:rPr>
          <w:ins w:id="521" w:author="autoras" w:date="2020-10-14T14:50:00Z"/>
          <w:rFonts w:ascii="Times New Roman" w:eastAsia="Times New Roman" w:hAnsi="Times New Roman" w:cs="Times New Roman"/>
          <w:sz w:val="24"/>
          <w:szCs w:val="24"/>
        </w:rPr>
      </w:pPr>
      <w:ins w:id="522" w:author="autoras" w:date="2020-10-14T14:50:00Z">
        <w:r w:rsidRPr="00484977">
          <w:rPr>
            <w:rFonts w:ascii="Times New Roman" w:eastAsia="Times New Roman" w:hAnsi="Times New Roman" w:cs="Times New Roman"/>
            <w:sz w:val="24"/>
            <w:szCs w:val="24"/>
          </w:rPr>
          <w:t>Ao utilizar o termo discurso</w:t>
        </w:r>
        <w:r w:rsidRPr="00484977">
          <w:rPr>
            <w:rFonts w:ascii="Times New Roman" w:eastAsia="Times New Roman" w:hAnsi="Times New Roman" w:cs="Times New Roman"/>
            <w:sz w:val="24"/>
            <w:szCs w:val="24"/>
            <w:vertAlign w:val="superscript"/>
          </w:rPr>
          <w:footnoteReference w:id="3"/>
        </w:r>
        <w:r w:rsidRPr="00484977">
          <w:rPr>
            <w:rFonts w:ascii="Times New Roman" w:eastAsia="Times New Roman" w:hAnsi="Times New Roman" w:cs="Times New Roman"/>
            <w:sz w:val="24"/>
            <w:szCs w:val="24"/>
          </w:rPr>
          <w:t>, Fairclough (2001) propõe que se considere o uso de linguagem como forma de prática social e não como atividade puramente individual ou reflexo de variáveis situacionais. Nesse sentido, como prática social este possui várias orientações – econômica, política, cultural</w:t>
        </w:r>
      </w:ins>
      <w:customXmlInsRangeStart w:id="524" w:author="autoras" w:date="2020-10-14T14:50:00Z"/>
      <w:sdt>
        <w:sdtPr>
          <w:tag w:val="goog_rdk_64"/>
          <w:id w:val="745066177"/>
        </w:sdtPr>
        <w:sdtEndPr/>
        <w:sdtContent>
          <w:customXmlInsRangeEnd w:id="524"/>
          <w:ins w:id="525" w:author="autoras" w:date="2020-10-14T14:50:00Z">
            <w:r w:rsidRPr="00484977">
              <w:rPr>
                <w:rFonts w:ascii="Times New Roman" w:eastAsia="Times New Roman" w:hAnsi="Times New Roman" w:cs="Times New Roman"/>
                <w:sz w:val="24"/>
                <w:szCs w:val="24"/>
              </w:rPr>
              <w:t xml:space="preserve"> e</w:t>
            </w:r>
          </w:ins>
          <w:customXmlInsRangeStart w:id="526" w:author="autoras" w:date="2020-10-14T14:50:00Z"/>
        </w:sdtContent>
      </w:sdt>
      <w:customXmlInsRangeEnd w:id="526"/>
      <w:ins w:id="527" w:author="autoras" w:date="2020-10-14T14:50:00Z">
        <w:r w:rsidRPr="00484977">
          <w:rPr>
            <w:rFonts w:ascii="Times New Roman" w:eastAsia="Times New Roman" w:hAnsi="Times New Roman" w:cs="Times New Roman"/>
            <w:sz w:val="24"/>
            <w:szCs w:val="24"/>
          </w:rPr>
          <w:t xml:space="preserve"> ideológica –, e pode estar implicado em todas elas. Como prática política, o discurso, estabelece, mantém e transforma as relações de poder e as entidades coletivas entre as quais existem relações de poder. Já enquanto prática ideológica, constitui, naturaliza, mantém e transforma os significados do mundo de posições diversas nas relações de poder. </w:t>
        </w:r>
      </w:ins>
      <w:customXmlInsRangeStart w:id="528" w:author="autoras" w:date="2020-10-14T14:50:00Z"/>
      <w:sdt>
        <w:sdtPr>
          <w:tag w:val="goog_rdk_65"/>
          <w:id w:val="788936770"/>
        </w:sdtPr>
        <w:sdtEndPr/>
        <w:sdtContent>
          <w:customXmlInsRangeEnd w:id="528"/>
          <w:customXmlInsRangeStart w:id="529" w:author="autoras" w:date="2020-10-14T14:50:00Z"/>
        </w:sdtContent>
      </w:sdt>
      <w:customXmlInsRangeEnd w:id="529"/>
    </w:p>
    <w:p w14:paraId="00000039" w14:textId="6A5AFAE9" w:rsidR="00C50596" w:rsidRPr="00484977" w:rsidRDefault="005B23AB" w:rsidP="001C4AB1">
      <w:pPr>
        <w:spacing w:after="0" w:line="360" w:lineRule="auto"/>
        <w:ind w:firstLine="700"/>
        <w:jc w:val="both"/>
        <w:rPr>
          <w:ins w:id="530" w:author="autoras" w:date="2020-10-14T14:50:00Z"/>
          <w:rFonts w:ascii="Times New Roman" w:eastAsia="Times New Roman" w:hAnsi="Times New Roman" w:cs="Times New Roman"/>
          <w:sz w:val="24"/>
          <w:szCs w:val="24"/>
        </w:rPr>
      </w:pPr>
      <w:ins w:id="531" w:author="autoras" w:date="2020-10-14T14:50:00Z">
        <w:r w:rsidRPr="00484977">
          <w:rPr>
            <w:rFonts w:ascii="Times New Roman" w:eastAsia="Times New Roman" w:hAnsi="Times New Roman" w:cs="Times New Roman"/>
            <w:sz w:val="24"/>
            <w:szCs w:val="24"/>
          </w:rPr>
          <w:t xml:space="preserve">Ressalta-se que para </w:t>
        </w:r>
      </w:ins>
      <w:customXmlInsRangeStart w:id="532" w:author="autoras" w:date="2020-10-14T14:50:00Z"/>
      <w:sdt>
        <w:sdtPr>
          <w:tag w:val="goog_rdk_67"/>
          <w:id w:val="1121573615"/>
        </w:sdtPr>
        <w:sdtEndPr/>
        <w:sdtContent>
          <w:customXmlInsRangeEnd w:id="532"/>
          <w:ins w:id="533" w:author="autoras" w:date="2020-10-14T14:50:00Z">
            <w:r w:rsidRPr="00484977">
              <w:rPr>
                <w:rFonts w:ascii="Times New Roman" w:eastAsia="Times New Roman" w:hAnsi="Times New Roman" w:cs="Times New Roman"/>
                <w:sz w:val="24"/>
                <w:szCs w:val="24"/>
              </w:rPr>
              <w:t>Fairclough (2001)</w:t>
            </w:r>
          </w:ins>
          <w:customXmlInsRangeStart w:id="534" w:author="autoras" w:date="2020-10-14T14:50:00Z"/>
        </w:sdtContent>
      </w:sdt>
      <w:customXmlInsRangeEnd w:id="534"/>
      <w:ins w:id="535" w:author="autoras" w:date="2020-10-14T14:50:00Z">
        <w:r w:rsidRPr="00484977">
          <w:rPr>
            <w:rFonts w:ascii="Times New Roman" w:eastAsia="Times New Roman" w:hAnsi="Times New Roman" w:cs="Times New Roman"/>
            <w:sz w:val="24"/>
            <w:szCs w:val="24"/>
          </w:rPr>
          <w:t>, a prática discursiva pode ser entendida como uma forma particular de prática social. Em alguns casos, a prática social pode ser inteiramente constituída pela prática discursiva, enquanto em outros, pode envolver uma mescla de prática discursiva e não discursiva. A análise de um discurso particular como exemplo de prática discursiva, focaliza os processos de produção, distribuição e consumo textual.</w:t>
        </w:r>
      </w:ins>
    </w:p>
    <w:p w14:paraId="0000003A" w14:textId="5108BE52" w:rsidR="00C50596" w:rsidRPr="00484977" w:rsidRDefault="005B23AB" w:rsidP="001C4AB1">
      <w:pPr>
        <w:spacing w:after="0" w:line="360" w:lineRule="auto"/>
        <w:ind w:firstLine="700"/>
        <w:jc w:val="both"/>
        <w:rPr>
          <w:ins w:id="536" w:author="autoras" w:date="2020-10-14T14:50:00Z"/>
          <w:rFonts w:ascii="Times New Roman" w:eastAsia="Times New Roman" w:hAnsi="Times New Roman" w:cs="Times New Roman"/>
          <w:sz w:val="24"/>
          <w:szCs w:val="24"/>
        </w:rPr>
      </w:pPr>
      <w:ins w:id="537" w:author="autoras" w:date="2020-10-14T14:50:00Z">
        <w:r w:rsidRPr="00484977">
          <w:rPr>
            <w:rFonts w:ascii="Times New Roman" w:eastAsia="Times New Roman" w:hAnsi="Times New Roman" w:cs="Times New Roman"/>
            <w:sz w:val="24"/>
            <w:szCs w:val="24"/>
          </w:rPr>
          <w:t xml:space="preserve">Conforme explica Fairclough (2003), todo discurso age, simultaneamente, de três maneiras principais nas práticas sociais: como modo de agir, como modo de representar e como modo de ser. Ao texto associado a cada um desses modos de interação entre discurso e prática social, Fairclough atribui um tipo de significado: acional, representacional e </w:t>
        </w:r>
        <w:proofErr w:type="spellStart"/>
        <w:r w:rsidRPr="00484977">
          <w:rPr>
            <w:rFonts w:ascii="Times New Roman" w:eastAsia="Times New Roman" w:hAnsi="Times New Roman" w:cs="Times New Roman"/>
            <w:sz w:val="24"/>
            <w:szCs w:val="24"/>
          </w:rPr>
          <w:t>identificacional</w:t>
        </w:r>
        <w:proofErr w:type="spellEnd"/>
        <w:r w:rsidRPr="00484977">
          <w:rPr>
            <w:rFonts w:ascii="Times New Roman" w:eastAsia="Times New Roman" w:hAnsi="Times New Roman" w:cs="Times New Roman"/>
            <w:sz w:val="24"/>
            <w:szCs w:val="24"/>
          </w:rPr>
          <w:t xml:space="preserve"> e articula cada um destes significados do texto aos três elementos das ordens do discurso: gêneros, discursos e estilos. Assim, na ACD, há uma correspondência entre o significado acional e gêneros; significado representacional e discursos; e significado </w:t>
        </w:r>
        <w:proofErr w:type="spellStart"/>
        <w:r w:rsidRPr="00484977">
          <w:rPr>
            <w:rFonts w:ascii="Times New Roman" w:eastAsia="Times New Roman" w:hAnsi="Times New Roman" w:cs="Times New Roman"/>
            <w:sz w:val="24"/>
            <w:szCs w:val="24"/>
          </w:rPr>
          <w:t>identificacional</w:t>
        </w:r>
        <w:proofErr w:type="spellEnd"/>
        <w:r w:rsidRPr="00484977">
          <w:rPr>
            <w:rFonts w:ascii="Times New Roman" w:eastAsia="Times New Roman" w:hAnsi="Times New Roman" w:cs="Times New Roman"/>
            <w:sz w:val="24"/>
            <w:szCs w:val="24"/>
          </w:rPr>
          <w:t xml:space="preserve"> e estilos (FAIRCLOUGH, 2001).</w:t>
        </w:r>
      </w:ins>
    </w:p>
    <w:p w14:paraId="0000003B" w14:textId="23687C51" w:rsidR="00C50596" w:rsidRPr="00484977" w:rsidRDefault="005B23AB" w:rsidP="001C4AB1">
      <w:pPr>
        <w:spacing w:after="0" w:line="360" w:lineRule="auto"/>
        <w:ind w:firstLine="700"/>
        <w:jc w:val="both"/>
        <w:rPr>
          <w:ins w:id="538" w:author="autoras" w:date="2020-10-14T14:50:00Z"/>
          <w:rFonts w:ascii="Times New Roman" w:eastAsia="Times New Roman" w:hAnsi="Times New Roman" w:cs="Times New Roman"/>
          <w:sz w:val="24"/>
          <w:szCs w:val="24"/>
        </w:rPr>
      </w:pPr>
      <w:ins w:id="539" w:author="autoras" w:date="2020-10-14T14:50:00Z">
        <w:r w:rsidRPr="00484977">
          <w:rPr>
            <w:rFonts w:ascii="Times New Roman" w:eastAsia="Times New Roman" w:hAnsi="Times New Roman" w:cs="Times New Roman"/>
            <w:sz w:val="24"/>
            <w:szCs w:val="24"/>
          </w:rPr>
          <w:t>Salienta-se ainda, que a prática discursiva, a produção, distribuição e consumo de textos são concebidos pela ACD, como uma faceta da luta hegemônica que contribui em diferentes graus para a reprodução ou transformação, não apenas da ordem do discurso, mas também das relações de poder (FAIRCLOUGH, 2001; MISOCZKY, 2005). Nesse sentido, para a ACD nenhuma forma de poder é estável, ou seja, relações assimétricas de poder são sempre passíveis de mudança. Por isso, para conservar o poder, as práticas sociais que sustentam tal condição precisam constantemente reafirmar suas posições hegemônicas, preferencialmente através do consenso. O que enfatiza a importância da ideologia para alcançar e manter relações de dominação (SALLES, 2014).</w:t>
        </w:r>
      </w:ins>
    </w:p>
    <w:p w14:paraId="0000003C" w14:textId="1C6A1296" w:rsidR="00C50596" w:rsidRPr="00484977" w:rsidRDefault="005B23AB">
      <w:pPr>
        <w:spacing w:after="0" w:line="360" w:lineRule="auto"/>
        <w:ind w:firstLine="700"/>
        <w:jc w:val="both"/>
        <w:rPr>
          <w:ins w:id="540" w:author="autoras" w:date="2020-10-14T14:50:00Z"/>
          <w:rFonts w:ascii="Times New Roman" w:eastAsia="Times New Roman" w:hAnsi="Times New Roman" w:cs="Times New Roman"/>
          <w:sz w:val="24"/>
          <w:szCs w:val="24"/>
        </w:rPr>
      </w:pPr>
      <w:ins w:id="541" w:author="autoras" w:date="2020-10-14T14:50:00Z">
        <w:r w:rsidRPr="00484977">
          <w:rPr>
            <w:rFonts w:ascii="Times New Roman" w:eastAsia="Times New Roman" w:hAnsi="Times New Roman" w:cs="Times New Roman"/>
            <w:sz w:val="24"/>
            <w:szCs w:val="24"/>
          </w:rPr>
          <w:t xml:space="preserve">Tendo em vista, que o discurso deve ser considerado com um dos momentos da prática social, a luta hegemônica pode ser percebida como disputa pela criação/sustentação de um status universal para determinadas representações particulares (do mundo material, mental e social). Assim, ao se considerar que o poder depende da conquista do consenso, o discurso figura como elemento essencial para sustentação de relações hegemônicas em um dado contexto histórico (FAIRCLOUGH, 2003). </w:t>
        </w:r>
      </w:ins>
      <w:customXmlInsRangeStart w:id="542" w:author="autoras" w:date="2020-10-14T14:50:00Z"/>
      <w:sdt>
        <w:sdtPr>
          <w:tag w:val="goog_rdk_74"/>
          <w:id w:val="309831120"/>
        </w:sdtPr>
        <w:sdtEndPr/>
        <w:sdtContent>
          <w:customXmlInsRangeEnd w:id="542"/>
          <w:customXmlInsRangeStart w:id="543" w:author="autoras" w:date="2020-10-14T14:50:00Z"/>
        </w:sdtContent>
      </w:sdt>
      <w:customXmlInsRangeEnd w:id="543"/>
    </w:p>
    <w:p w14:paraId="0000003D" w14:textId="2E86FE89" w:rsidR="00C50596" w:rsidRPr="00484977" w:rsidRDefault="005B23AB" w:rsidP="001C4AB1">
      <w:pPr>
        <w:spacing w:after="0" w:line="360" w:lineRule="auto"/>
        <w:ind w:firstLine="700"/>
        <w:jc w:val="both"/>
        <w:rPr>
          <w:ins w:id="544" w:author="autoras" w:date="2020-10-14T14:50:00Z"/>
          <w:rFonts w:ascii="Times New Roman" w:eastAsia="Times New Roman" w:hAnsi="Times New Roman" w:cs="Times New Roman"/>
          <w:sz w:val="24"/>
          <w:szCs w:val="24"/>
        </w:rPr>
      </w:pPr>
      <w:ins w:id="545" w:author="autoras" w:date="2020-10-14T14:50:00Z">
        <w:r w:rsidRPr="00484977">
          <w:rPr>
            <w:rFonts w:ascii="Times New Roman" w:eastAsia="Times New Roman" w:hAnsi="Times New Roman" w:cs="Times New Roman"/>
            <w:sz w:val="24"/>
            <w:szCs w:val="24"/>
          </w:rPr>
          <w:t>Para assegurar domínio e poder, os envolvidos nos processos de construção dos textos recorrem a formas de ideologia para dar suporte a formas de poder. Nesse sentido, a ACD, utilizando-se da Teoria da Ideologia proposta por Thompson, busca expor as ideologias subjacentes ao discurso, a fim de conscientizar as pessoas a respeito das naturalizações que perpetuam as relações assimétricas de poder. Ressalta-se que para Fairclough (2001), quando as práticas discursivas são percebidas como construções sociais, elas podem ser questionadas e perderem sua força de sustentar práticas sociais centradas na desigualdade.</w:t>
        </w:r>
      </w:ins>
    </w:p>
    <w:p w14:paraId="0000003E" w14:textId="245FB01C" w:rsidR="00C50596" w:rsidRPr="00484977" w:rsidRDefault="005B23AB" w:rsidP="001C4AB1">
      <w:pPr>
        <w:spacing w:after="0" w:line="360" w:lineRule="auto"/>
        <w:ind w:firstLine="700"/>
        <w:jc w:val="both"/>
        <w:rPr>
          <w:ins w:id="546" w:author="autoras" w:date="2020-10-14T14:50:00Z"/>
          <w:rFonts w:ascii="Times New Roman" w:eastAsia="Times New Roman" w:hAnsi="Times New Roman" w:cs="Times New Roman"/>
          <w:sz w:val="24"/>
          <w:szCs w:val="24"/>
        </w:rPr>
      </w:pPr>
      <w:ins w:id="547" w:author="autoras" w:date="2020-10-14T14:50:00Z">
        <w:r w:rsidRPr="00484977">
          <w:rPr>
            <w:rFonts w:ascii="Times New Roman" w:eastAsia="Times New Roman" w:hAnsi="Times New Roman" w:cs="Times New Roman"/>
            <w:sz w:val="24"/>
            <w:szCs w:val="24"/>
          </w:rPr>
          <w:t>Na ACD parte-se do princípio que, de forma geral, os sujeitos não têm consciência do papel que o discurso exerce no controle e modelagem da vida social. Sendo assim, a análise do discurso com orientação crítica se presta a revelar questões ideológicas sustentadas pelos discursos, porém não conscientes para as pessoas em suas práticas sociais. Desse modo, a tarefa da ACD “implica mostrar conexões e causas que estão ocultas” e lutar pela emancipação (FAIRCLOUGH, 2001, p.28). Neste sentido, o caráter emancipatório da ACD fundamenta-se em sua proposta central de revelar o conteúdo ideológico de determinado discurso. Ao se evidenciar conexões e causas ocultas na e pela linguagem abre-se espaço para intervenção, ou seja, proporciona-se aos sujeitos em desvantagem recursos para mudança (SALLES,2014).</w:t>
        </w:r>
      </w:ins>
    </w:p>
    <w:p w14:paraId="0000003F" w14:textId="0AD16617" w:rsidR="00C50596" w:rsidRPr="00484977" w:rsidRDefault="005B23AB">
      <w:pPr>
        <w:spacing w:after="0" w:line="360" w:lineRule="auto"/>
        <w:ind w:firstLine="700"/>
        <w:jc w:val="both"/>
        <w:rPr>
          <w:ins w:id="548" w:author="autoras" w:date="2020-10-14T14:50:00Z"/>
          <w:rFonts w:ascii="Times New Roman" w:eastAsia="Times New Roman" w:hAnsi="Times New Roman" w:cs="Times New Roman"/>
          <w:sz w:val="24"/>
          <w:szCs w:val="24"/>
        </w:rPr>
      </w:pPr>
      <w:ins w:id="549" w:author="autoras" w:date="2020-10-14T14:50:00Z">
        <w:r w:rsidRPr="00484977">
          <w:rPr>
            <w:rFonts w:ascii="Times New Roman" w:eastAsia="Times New Roman" w:hAnsi="Times New Roman" w:cs="Times New Roman"/>
            <w:sz w:val="24"/>
            <w:szCs w:val="24"/>
          </w:rPr>
          <w:t xml:space="preserve">Em resumo, diante do exposto, pode-se considerar que a ACD foca nas maneiras pelas quais os discursos criam, confirmam, legitimam, reproduzem ou desafiam relações de poder e dominação na sociedade (SALLES, 2014). Nesse sentido, observa-se que a Análise Crítica do Discurso se constitui como um importante arcabouço teórico-metodológico para a investigação das relações entre discurso e prática social, permitindo a desnaturalização crenças que servem de suporte às estruturas de dominação (FAIRCLOUGH, 2001a; MAGALHÃES, 2005; MISOCZKY, 2005; SALLES, 2014).  </w:t>
        </w:r>
      </w:ins>
      <w:customXmlInsRangeStart w:id="550" w:author="autoras" w:date="2020-10-14T14:50:00Z"/>
      <w:sdt>
        <w:sdtPr>
          <w:tag w:val="goog_rdk_80"/>
          <w:id w:val="1451815622"/>
        </w:sdtPr>
        <w:sdtEndPr/>
        <w:sdtContent>
          <w:customXmlInsRangeEnd w:id="550"/>
          <w:customXmlInsRangeStart w:id="551" w:author="autoras" w:date="2020-10-14T14:50:00Z"/>
        </w:sdtContent>
      </w:sdt>
      <w:customXmlInsRangeEnd w:id="551"/>
    </w:p>
    <w:p w14:paraId="00000040" w14:textId="6193D356" w:rsidR="00C50596" w:rsidRPr="00484977" w:rsidRDefault="005B23AB" w:rsidP="001C4AB1">
      <w:pPr>
        <w:spacing w:after="0" w:line="360" w:lineRule="auto"/>
        <w:ind w:firstLine="700"/>
        <w:jc w:val="both"/>
        <w:rPr>
          <w:rFonts w:ascii="Times New Roman" w:hAnsi="Times New Roman"/>
          <w:sz w:val="20"/>
          <w:rPrChange w:id="552" w:author="autoras" w:date="2020-10-14T14:50:00Z">
            <w:rPr>
              <w:rFonts w:ascii="Times New Roman" w:hAnsi="Times New Roman"/>
              <w:sz w:val="24"/>
            </w:rPr>
          </w:rPrChange>
        </w:rPr>
        <w:pPrChange w:id="553" w:author="autoras" w:date="2020-10-14T14:50:00Z">
          <w:pPr>
            <w:spacing w:after="0" w:line="480" w:lineRule="auto"/>
            <w:ind w:firstLine="567"/>
            <w:jc w:val="both"/>
          </w:pPr>
        </w:pPrChange>
      </w:pPr>
      <w:bookmarkStart w:id="554" w:name="_heading=h.1fob9te" w:colFirst="0" w:colLast="0"/>
      <w:bookmarkEnd w:id="554"/>
      <w:ins w:id="555" w:author="autoras" w:date="2020-10-14T14:50:00Z">
        <w:r w:rsidRPr="00484977">
          <w:rPr>
            <w:rFonts w:ascii="Times New Roman" w:eastAsia="Times New Roman" w:hAnsi="Times New Roman" w:cs="Times New Roman"/>
            <w:sz w:val="24"/>
            <w:szCs w:val="24"/>
          </w:rPr>
          <w:t>Por fim, destaca-se que partir de Fairclough e de sua afirmação de que o discurso deve ser entendido como uma forma de ação e de representação, pode-se compreender que os sujeitos e o mundo (social) ao seu redor agem discursivamente (MAGALHÃES, 2005). Assim,</w:t>
        </w:r>
      </w:ins>
      <w:r w:rsidRPr="00484977">
        <w:rPr>
          <w:rFonts w:ascii="Times New Roman" w:eastAsia="Times New Roman" w:hAnsi="Times New Roman" w:cs="Times New Roman"/>
          <w:sz w:val="24"/>
          <w:szCs w:val="24"/>
        </w:rPr>
        <w:t xml:space="preserve"> a análise crítica do mundo social/político/econômico contemporâneo (questionamentos sobre seus acontecimentos) pode provocar a desconstrução, a interrupção da história "oficial”, supostamente natural, direcional e progressiva. </w:t>
      </w:r>
      <w:proofErr w:type="spellStart"/>
      <w:r w:rsidRPr="00484977">
        <w:rPr>
          <w:rFonts w:ascii="Times New Roman" w:eastAsia="Times New Roman" w:hAnsi="Times New Roman" w:cs="Times New Roman"/>
          <w:sz w:val="24"/>
          <w:szCs w:val="24"/>
        </w:rPr>
        <w:t>Böhm</w:t>
      </w:r>
      <w:proofErr w:type="spellEnd"/>
      <w:r w:rsidRPr="00484977">
        <w:rPr>
          <w:rFonts w:ascii="Times New Roman" w:eastAsia="Times New Roman" w:hAnsi="Times New Roman" w:cs="Times New Roman"/>
          <w:sz w:val="24"/>
          <w:szCs w:val="24"/>
        </w:rPr>
        <w:t xml:space="preserve"> (2006), argumenta que, o reposicionamento ontológico e do conhecimento impacta na decisão social prática de organização da realidade e reconfigura as relações de poder.</w:t>
      </w:r>
      <w:del w:id="556" w:author="autoras" w:date="2020-10-14T14:50:00Z">
        <w:r w:rsidR="003730B2" w:rsidRPr="00484977">
          <w:rPr>
            <w:rFonts w:ascii="Times New Roman" w:eastAsia="Times New Roman" w:hAnsi="Times New Roman" w:cs="Times New Roman"/>
            <w:sz w:val="24"/>
            <w:szCs w:val="24"/>
          </w:rPr>
          <w:delText xml:space="preserve"> </w:delText>
        </w:r>
      </w:del>
    </w:p>
    <w:p w14:paraId="00000041" w14:textId="77777777" w:rsidR="00C50596" w:rsidRPr="00484977" w:rsidRDefault="00C50596" w:rsidP="001C4AB1">
      <w:pPr>
        <w:spacing w:after="0" w:line="360" w:lineRule="auto"/>
        <w:ind w:firstLine="567"/>
        <w:jc w:val="both"/>
        <w:rPr>
          <w:rFonts w:ascii="Times New Roman" w:eastAsia="Times New Roman" w:hAnsi="Times New Roman" w:cs="Times New Roman"/>
          <w:sz w:val="24"/>
          <w:szCs w:val="24"/>
        </w:rPr>
        <w:pPrChange w:id="557" w:author="autoras" w:date="2020-10-14T14:50:00Z">
          <w:pPr>
            <w:spacing w:after="0" w:line="240" w:lineRule="auto"/>
            <w:ind w:firstLine="567"/>
            <w:jc w:val="both"/>
          </w:pPr>
        </w:pPrChange>
      </w:pPr>
    </w:p>
    <w:p w14:paraId="00000042" w14:textId="77777777" w:rsidR="00C50596" w:rsidRPr="00484977" w:rsidRDefault="005B23AB" w:rsidP="001C4AB1">
      <w:pPr>
        <w:pBdr>
          <w:top w:val="nil"/>
          <w:left w:val="nil"/>
          <w:bottom w:val="nil"/>
          <w:right w:val="nil"/>
          <w:between w:val="nil"/>
        </w:pBdr>
        <w:spacing w:after="0" w:line="360" w:lineRule="auto"/>
        <w:jc w:val="both"/>
        <w:rPr>
          <w:rFonts w:ascii="Times New Roman" w:hAnsi="Times New Roman"/>
          <w:b/>
          <w:sz w:val="24"/>
          <w:rPrChange w:id="558" w:author="autoras" w:date="2020-10-14T14:50:00Z">
            <w:rPr>
              <w:b/>
              <w:color w:val="00000A"/>
            </w:rPr>
          </w:rPrChange>
        </w:rPr>
        <w:pPrChange w:id="559" w:author="autoras" w:date="2020-10-14T14:50:00Z">
          <w:pPr>
            <w:pStyle w:val="Default"/>
            <w:jc w:val="both"/>
            <w:outlineLvl w:val="1"/>
          </w:pPr>
        </w:pPrChange>
      </w:pPr>
      <w:bookmarkStart w:id="560" w:name="_heading=h.3znysh7" w:colFirst="0" w:colLast="0"/>
      <w:bookmarkStart w:id="561" w:name="_Toc4377979781"/>
      <w:bookmarkStart w:id="562" w:name="_Toc4309540041"/>
      <w:bookmarkStart w:id="563" w:name="_Toc4309508411"/>
      <w:bookmarkStart w:id="564" w:name="_Toc4309495801"/>
      <w:bookmarkEnd w:id="560"/>
      <w:bookmarkEnd w:id="561"/>
      <w:bookmarkEnd w:id="562"/>
      <w:bookmarkEnd w:id="563"/>
      <w:bookmarkEnd w:id="564"/>
      <w:r w:rsidRPr="00484977">
        <w:rPr>
          <w:rFonts w:ascii="Times New Roman" w:hAnsi="Times New Roman"/>
          <w:b/>
          <w:sz w:val="24"/>
          <w:rPrChange w:id="565" w:author="autoras" w:date="2020-10-14T14:50:00Z">
            <w:rPr>
              <w:b/>
              <w:color w:val="00000A"/>
            </w:rPr>
          </w:rPrChange>
        </w:rPr>
        <w:t>Seleção e Análise do Corpus</w:t>
      </w:r>
    </w:p>
    <w:p w14:paraId="00000043" w14:textId="77777777" w:rsidR="00C50596" w:rsidRPr="00484977" w:rsidRDefault="00C50596">
      <w:pPr>
        <w:pBdr>
          <w:top w:val="nil"/>
          <w:left w:val="nil"/>
          <w:bottom w:val="nil"/>
          <w:right w:val="nil"/>
          <w:between w:val="nil"/>
        </w:pBdr>
        <w:spacing w:after="0" w:line="240" w:lineRule="auto"/>
        <w:jc w:val="both"/>
        <w:rPr>
          <w:rFonts w:ascii="Times New Roman" w:hAnsi="Times New Roman"/>
          <w:b/>
          <w:sz w:val="24"/>
          <w:rPrChange w:id="566" w:author="autoras" w:date="2020-10-14T14:50:00Z">
            <w:rPr>
              <w:b/>
              <w:color w:val="00000A"/>
            </w:rPr>
          </w:rPrChange>
        </w:rPr>
        <w:pPrChange w:id="567" w:author="autoras" w:date="2020-10-14T14:50:00Z">
          <w:pPr>
            <w:pStyle w:val="Default"/>
            <w:jc w:val="both"/>
            <w:outlineLvl w:val="1"/>
          </w:pPr>
        </w:pPrChange>
      </w:pPr>
    </w:p>
    <w:p w14:paraId="7F1F6D5E" w14:textId="77777777" w:rsidR="003C2833" w:rsidRPr="00484977" w:rsidRDefault="005B23AB">
      <w:pPr>
        <w:spacing w:after="0" w:line="480" w:lineRule="auto"/>
        <w:ind w:firstLine="567"/>
        <w:jc w:val="both"/>
        <w:rPr>
          <w:del w:id="568" w:author="autoras" w:date="2020-10-14T14:50:00Z"/>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A utilização da Análise Crítica do Discurso (ACD) de Norman Fairclough (2001, 2003), neste estudo, implicou em um trabalho rigoroso de seleção de um corpus representativo da visão de mundo (e, consequentemente, de organização) da Política Nacional de Cultura Viva. </w:t>
      </w:r>
    </w:p>
    <w:p w14:paraId="3FDD7773" w14:textId="73B3BB43" w:rsidR="00D62DB2" w:rsidRPr="00484977" w:rsidRDefault="005B23AB" w:rsidP="00D62DB2">
      <w:pPr>
        <w:spacing w:after="0" w:line="360" w:lineRule="auto"/>
        <w:ind w:firstLine="567"/>
        <w:jc w:val="both"/>
        <w:rPr>
          <w:ins w:id="569" w:author="autoras" w:date="2020-10-14T14:50:00Z"/>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A constituição do corpus textual da análise crítica discursiva foi precedida de um esforço para adquirir maior domínio possível do tema, para que a seleção dos dados estivesse orientada à identificação das amostras úteis para a exploração do problema de pesquisa, como sugere Fairclough (2001). </w:t>
      </w:r>
    </w:p>
    <w:p w14:paraId="00000045" w14:textId="0483659A" w:rsidR="00C50596" w:rsidRPr="00484977" w:rsidRDefault="005B23AB" w:rsidP="00D62DB2">
      <w:pPr>
        <w:spacing w:after="0" w:line="360" w:lineRule="auto"/>
        <w:ind w:firstLine="567"/>
        <w:jc w:val="both"/>
        <w:rPr>
          <w:rFonts w:ascii="Times New Roman" w:eastAsia="Times New Roman" w:hAnsi="Times New Roman" w:cs="Times New Roman"/>
          <w:sz w:val="24"/>
          <w:szCs w:val="24"/>
        </w:rPr>
        <w:pPrChange w:id="570"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Durante a seleção de eventos discursivos foram priorizados textos orais espontâneos para captação do discurso original, sem intervenção ou produção de falas artificiais; foram considerados apenas documentos formais, endossados institucionalmente, com abrangência federal, dotados de relativa estabilidade; e, ainda, textos que abordassem especificamente o Cultura Viva como assunto/pauta, após sua reformulação e conversão em Política Nacional (já regulamentada), proferidos em eventos oficiais e/ou falas públicas cujo valor de representação da visão de mundo da PNCV fosse incontestável. Desse modo, definiu-se como corpus representativo para a análise do discurso:</w:t>
      </w:r>
    </w:p>
    <w:p w14:paraId="00000047" w14:textId="5AAE2170" w:rsidR="00C50596" w:rsidRPr="00484977" w:rsidRDefault="00C50596" w:rsidP="00D62DB2">
      <w:pPr>
        <w:pBdr>
          <w:top w:val="nil"/>
          <w:left w:val="nil"/>
          <w:bottom w:val="nil"/>
          <w:right w:val="nil"/>
          <w:between w:val="nil"/>
        </w:pBdr>
        <w:spacing w:after="100" w:line="240" w:lineRule="auto"/>
        <w:rPr>
          <w:rFonts w:ascii="Times New Roman" w:hAnsi="Times New Roman"/>
          <w:sz w:val="20"/>
          <w:rPrChange w:id="571" w:author="autoras" w:date="2020-10-14T14:50:00Z">
            <w:rPr>
              <w:rFonts w:ascii="Times New Roman" w:hAnsi="Times New Roman"/>
              <w:sz w:val="24"/>
            </w:rPr>
          </w:rPrChange>
        </w:rPr>
        <w:pPrChange w:id="572" w:author="autoras" w:date="2020-10-14T14:50:00Z">
          <w:pPr>
            <w:spacing w:after="0" w:line="480" w:lineRule="auto"/>
            <w:ind w:firstLine="567"/>
            <w:jc w:val="both"/>
          </w:pPr>
        </w:pPrChange>
      </w:pPr>
      <w:bookmarkStart w:id="573" w:name="_heading=h.2et92p0" w:colFirst="0" w:colLast="0"/>
      <w:bookmarkEnd w:id="573"/>
    </w:p>
    <w:p w14:paraId="5123ECF4" w14:textId="77777777" w:rsidR="003C2833" w:rsidRPr="00484977" w:rsidRDefault="003730B2">
      <w:pPr>
        <w:pStyle w:val="Default"/>
        <w:spacing w:after="100"/>
        <w:jc w:val="center"/>
        <w:outlineLvl w:val="2"/>
        <w:rPr>
          <w:del w:id="574" w:author="autoras" w:date="2020-10-14T14:50:00Z"/>
          <w:color w:val="00000A"/>
          <w:sz w:val="20"/>
          <w:szCs w:val="20"/>
        </w:rPr>
      </w:pPr>
      <w:bookmarkStart w:id="575" w:name="_Toc437797989"/>
      <w:bookmarkStart w:id="576" w:name="_Toc437589429"/>
      <w:del w:id="577" w:author="autoras" w:date="2020-10-14T14:50:00Z">
        <w:r w:rsidRPr="00484977">
          <w:rPr>
            <w:b/>
            <w:color w:val="00000A"/>
            <w:sz w:val="20"/>
            <w:szCs w:val="20"/>
          </w:rPr>
          <w:delText>Quadro 1</w:delText>
        </w:r>
        <w:r w:rsidRPr="00484977">
          <w:rPr>
            <w:color w:val="00000A"/>
            <w:sz w:val="20"/>
            <w:szCs w:val="20"/>
          </w:rPr>
          <w:delText xml:space="preserve"> - </w:delText>
        </w:r>
        <w:r w:rsidRPr="00484977">
          <w:rPr>
            <w:i/>
            <w:color w:val="00000A"/>
            <w:sz w:val="20"/>
            <w:szCs w:val="20"/>
          </w:rPr>
          <w:delText>Corpus</w:delText>
        </w:r>
        <w:bookmarkEnd w:id="575"/>
        <w:bookmarkEnd w:id="576"/>
        <w:r w:rsidRPr="00484977">
          <w:rPr>
            <w:color w:val="00000A"/>
            <w:sz w:val="20"/>
            <w:szCs w:val="20"/>
          </w:rPr>
          <w:delText xml:space="preserve"> selecionados para análise</w:delText>
        </w:r>
      </w:del>
    </w:p>
    <w:tbl>
      <w:tblPr>
        <w:tblStyle w:val="a2"/>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567"/>
        <w:gridCol w:w="2125"/>
        <w:gridCol w:w="11"/>
        <w:gridCol w:w="2270"/>
        <w:gridCol w:w="1134"/>
        <w:gridCol w:w="1276"/>
        <w:tblGridChange w:id="578">
          <w:tblGrid>
            <w:gridCol w:w="1411"/>
            <w:gridCol w:w="567"/>
            <w:gridCol w:w="2125"/>
            <w:gridCol w:w="11"/>
            <w:gridCol w:w="2270"/>
            <w:gridCol w:w="1134"/>
            <w:gridCol w:w="1276"/>
          </w:tblGrid>
        </w:tblGridChange>
      </w:tblGrid>
      <w:tr w:rsidR="00484977" w:rsidRPr="00484977" w14:paraId="77B3E599" w14:textId="77777777">
        <w:trPr>
          <w:trHeight w:val="195"/>
          <w:jc w:val="center"/>
        </w:trPr>
        <w:tc>
          <w:tcPr>
            <w:tcW w:w="1411" w:type="dxa"/>
            <w:tcBorders>
              <w:top w:val="single" w:sz="18" w:space="0" w:color="00000A"/>
              <w:bottom w:val="single" w:sz="18" w:space="0" w:color="00000A"/>
              <w:right w:val="single" w:sz="8" w:space="0" w:color="808080"/>
            </w:tcBorders>
            <w:shd w:val="clear" w:color="auto" w:fill="auto"/>
            <w:tcMar>
              <w:left w:w="93" w:type="dxa"/>
            </w:tcMar>
            <w:vAlign w:val="center"/>
          </w:tcPr>
          <w:p w14:paraId="00000048" w14:textId="77777777" w:rsidR="00C50596" w:rsidRPr="00484977" w:rsidRDefault="005B23AB">
            <w:pPr>
              <w:pBdr>
                <w:top w:val="nil"/>
                <w:left w:val="nil"/>
                <w:bottom w:val="nil"/>
                <w:right w:val="nil"/>
                <w:between w:val="nil"/>
              </w:pBdr>
              <w:jc w:val="center"/>
              <w:rPr>
                <w:rFonts w:ascii="Times New Roman" w:hAnsi="Times New Roman"/>
                <w:b/>
                <w:sz w:val="20"/>
                <w:rPrChange w:id="579" w:author="autoras" w:date="2020-10-14T14:50:00Z">
                  <w:rPr>
                    <w:b/>
                    <w:sz w:val="20"/>
                  </w:rPr>
                </w:rPrChange>
              </w:rPr>
              <w:pPrChange w:id="580" w:author="autoras" w:date="2020-10-14T14:50:00Z">
                <w:pPr>
                  <w:pStyle w:val="NormalWeb"/>
                  <w:spacing w:beforeAutospacing="0" w:afterAutospacing="0"/>
                  <w:jc w:val="center"/>
                </w:pPr>
              </w:pPrChange>
            </w:pPr>
            <w:r w:rsidRPr="00484977">
              <w:rPr>
                <w:rFonts w:ascii="Times New Roman" w:hAnsi="Times New Roman"/>
                <w:b/>
                <w:sz w:val="20"/>
                <w:rPrChange w:id="581" w:author="autoras" w:date="2020-10-14T14:50:00Z">
                  <w:rPr>
                    <w:b/>
                    <w:sz w:val="20"/>
                  </w:rPr>
                </w:rPrChange>
              </w:rPr>
              <w:t>Tipo de Texto</w:t>
            </w:r>
          </w:p>
        </w:tc>
        <w:tc>
          <w:tcPr>
            <w:tcW w:w="567" w:type="dxa"/>
            <w:tcBorders>
              <w:top w:val="single" w:sz="18" w:space="0" w:color="00000A"/>
              <w:left w:val="nil"/>
              <w:bottom w:val="single" w:sz="18" w:space="0" w:color="00000A"/>
              <w:right w:val="single" w:sz="8" w:space="0" w:color="808080"/>
            </w:tcBorders>
            <w:shd w:val="clear" w:color="auto" w:fill="auto"/>
            <w:tcMar>
              <w:left w:w="108" w:type="dxa"/>
            </w:tcMar>
            <w:vAlign w:val="center"/>
          </w:tcPr>
          <w:p w14:paraId="00000049" w14:textId="77777777" w:rsidR="00C50596" w:rsidRPr="00484977" w:rsidRDefault="005B23AB">
            <w:pPr>
              <w:pBdr>
                <w:top w:val="nil"/>
                <w:left w:val="nil"/>
                <w:bottom w:val="nil"/>
                <w:right w:val="nil"/>
                <w:between w:val="nil"/>
              </w:pBdr>
              <w:jc w:val="center"/>
              <w:rPr>
                <w:rFonts w:ascii="Times New Roman" w:hAnsi="Times New Roman"/>
                <w:b/>
                <w:sz w:val="20"/>
                <w:rPrChange w:id="582" w:author="autoras" w:date="2020-10-14T14:50:00Z">
                  <w:rPr>
                    <w:b/>
                    <w:sz w:val="20"/>
                  </w:rPr>
                </w:rPrChange>
              </w:rPr>
              <w:pPrChange w:id="583" w:author="autoras" w:date="2020-10-14T14:50:00Z">
                <w:pPr>
                  <w:pStyle w:val="NormalWeb"/>
                  <w:spacing w:beforeAutospacing="0" w:afterAutospacing="0"/>
                  <w:jc w:val="center"/>
                </w:pPr>
              </w:pPrChange>
            </w:pPr>
            <w:r w:rsidRPr="00484977">
              <w:rPr>
                <w:rFonts w:ascii="Times New Roman" w:hAnsi="Times New Roman"/>
                <w:b/>
                <w:sz w:val="20"/>
                <w:rPrChange w:id="584" w:author="autoras" w:date="2020-10-14T14:50:00Z">
                  <w:rPr>
                    <w:b/>
                    <w:sz w:val="20"/>
                  </w:rPr>
                </w:rPrChange>
              </w:rPr>
              <w:t>Nº</w:t>
            </w:r>
          </w:p>
        </w:tc>
        <w:tc>
          <w:tcPr>
            <w:tcW w:w="2136" w:type="dxa"/>
            <w:gridSpan w:val="2"/>
            <w:tcBorders>
              <w:top w:val="single" w:sz="1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4A" w14:textId="77777777" w:rsidR="00C50596" w:rsidRPr="00484977" w:rsidRDefault="005B23AB">
            <w:pPr>
              <w:pBdr>
                <w:top w:val="nil"/>
                <w:left w:val="nil"/>
                <w:bottom w:val="nil"/>
                <w:right w:val="nil"/>
                <w:between w:val="nil"/>
              </w:pBdr>
              <w:jc w:val="center"/>
              <w:rPr>
                <w:rFonts w:ascii="Times New Roman" w:hAnsi="Times New Roman"/>
                <w:b/>
                <w:sz w:val="20"/>
                <w:rPrChange w:id="585" w:author="autoras" w:date="2020-10-14T14:50:00Z">
                  <w:rPr>
                    <w:b/>
                    <w:sz w:val="20"/>
                  </w:rPr>
                </w:rPrChange>
              </w:rPr>
              <w:pPrChange w:id="586" w:author="autoras" w:date="2020-10-14T14:50:00Z">
                <w:pPr>
                  <w:pStyle w:val="NormalWeb"/>
                  <w:spacing w:beforeAutospacing="0" w:afterAutospacing="0"/>
                  <w:jc w:val="center"/>
                </w:pPr>
              </w:pPrChange>
            </w:pPr>
            <w:proofErr w:type="spellStart"/>
            <w:r w:rsidRPr="00484977">
              <w:rPr>
                <w:rFonts w:ascii="Times New Roman" w:hAnsi="Times New Roman"/>
                <w:b/>
                <w:sz w:val="20"/>
                <w:rPrChange w:id="587" w:author="autoras" w:date="2020-10-14T14:50:00Z">
                  <w:rPr>
                    <w:b/>
                    <w:sz w:val="20"/>
                  </w:rPr>
                </w:rPrChange>
              </w:rPr>
              <w:t>Enunciante</w:t>
            </w:r>
            <w:proofErr w:type="spellEnd"/>
          </w:p>
        </w:tc>
        <w:tc>
          <w:tcPr>
            <w:tcW w:w="2270" w:type="dxa"/>
            <w:tcBorders>
              <w:top w:val="single" w:sz="1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4C" w14:textId="77777777" w:rsidR="00C50596" w:rsidRPr="00484977" w:rsidRDefault="005B23AB">
            <w:pPr>
              <w:pBdr>
                <w:top w:val="nil"/>
                <w:left w:val="nil"/>
                <w:bottom w:val="nil"/>
                <w:right w:val="nil"/>
                <w:between w:val="nil"/>
              </w:pBdr>
              <w:jc w:val="center"/>
              <w:rPr>
                <w:rFonts w:ascii="Times New Roman" w:hAnsi="Times New Roman"/>
                <w:b/>
                <w:sz w:val="20"/>
                <w:rPrChange w:id="588" w:author="autoras" w:date="2020-10-14T14:50:00Z">
                  <w:rPr>
                    <w:b/>
                    <w:sz w:val="20"/>
                  </w:rPr>
                </w:rPrChange>
              </w:rPr>
              <w:pPrChange w:id="589" w:author="autoras" w:date="2020-10-14T14:50:00Z">
                <w:pPr>
                  <w:pStyle w:val="NormalWeb"/>
                  <w:spacing w:beforeAutospacing="0" w:afterAutospacing="0"/>
                  <w:jc w:val="center"/>
                </w:pPr>
              </w:pPrChange>
            </w:pPr>
            <w:r w:rsidRPr="00484977">
              <w:rPr>
                <w:rFonts w:ascii="Times New Roman" w:hAnsi="Times New Roman"/>
                <w:b/>
                <w:sz w:val="20"/>
                <w:rPrChange w:id="590" w:author="autoras" w:date="2020-10-14T14:50:00Z">
                  <w:rPr>
                    <w:b/>
                    <w:sz w:val="20"/>
                  </w:rPr>
                </w:rPrChange>
              </w:rPr>
              <w:t>Documento/Evento</w:t>
            </w:r>
          </w:p>
        </w:tc>
        <w:tc>
          <w:tcPr>
            <w:tcW w:w="1134" w:type="dxa"/>
            <w:tcBorders>
              <w:top w:val="single" w:sz="18" w:space="0" w:color="00000A"/>
              <w:left w:val="single" w:sz="8" w:space="0" w:color="808080"/>
              <w:bottom w:val="single" w:sz="18" w:space="0" w:color="00000A"/>
              <w:right w:val="nil"/>
            </w:tcBorders>
            <w:shd w:val="clear" w:color="auto" w:fill="auto"/>
            <w:tcMar>
              <w:left w:w="78" w:type="dxa"/>
            </w:tcMar>
            <w:vAlign w:val="center"/>
          </w:tcPr>
          <w:p w14:paraId="0000004D" w14:textId="77777777" w:rsidR="00C50596" w:rsidRPr="00484977" w:rsidRDefault="005B23AB">
            <w:pPr>
              <w:pBdr>
                <w:top w:val="nil"/>
                <w:left w:val="nil"/>
                <w:bottom w:val="nil"/>
                <w:right w:val="nil"/>
                <w:between w:val="nil"/>
              </w:pBdr>
              <w:jc w:val="center"/>
              <w:rPr>
                <w:rFonts w:ascii="Times New Roman" w:hAnsi="Times New Roman"/>
                <w:b/>
                <w:sz w:val="20"/>
                <w:rPrChange w:id="591" w:author="autoras" w:date="2020-10-14T14:50:00Z">
                  <w:rPr>
                    <w:b/>
                    <w:sz w:val="20"/>
                  </w:rPr>
                </w:rPrChange>
              </w:rPr>
              <w:pPrChange w:id="592" w:author="autoras" w:date="2020-10-14T14:50:00Z">
                <w:pPr>
                  <w:pStyle w:val="NormalWeb"/>
                  <w:spacing w:beforeAutospacing="0" w:afterAutospacing="0"/>
                  <w:jc w:val="center"/>
                </w:pPr>
              </w:pPrChange>
            </w:pPr>
            <w:r w:rsidRPr="00484977">
              <w:rPr>
                <w:rFonts w:ascii="Times New Roman" w:hAnsi="Times New Roman"/>
                <w:b/>
                <w:sz w:val="20"/>
                <w:rPrChange w:id="593" w:author="autoras" w:date="2020-10-14T14:50:00Z">
                  <w:rPr>
                    <w:b/>
                    <w:sz w:val="20"/>
                  </w:rPr>
                </w:rPrChange>
              </w:rPr>
              <w:t>Data</w:t>
            </w:r>
          </w:p>
        </w:tc>
        <w:tc>
          <w:tcPr>
            <w:tcW w:w="1276" w:type="dxa"/>
            <w:tcBorders>
              <w:top w:val="single" w:sz="18" w:space="0" w:color="00000A"/>
              <w:left w:val="single" w:sz="8" w:space="0" w:color="808080"/>
              <w:bottom w:val="single" w:sz="18" w:space="0" w:color="00000A"/>
            </w:tcBorders>
            <w:shd w:val="clear" w:color="auto" w:fill="auto"/>
            <w:tcMar>
              <w:left w:w="78" w:type="dxa"/>
            </w:tcMar>
            <w:vAlign w:val="center"/>
          </w:tcPr>
          <w:p w14:paraId="0000004E" w14:textId="77777777" w:rsidR="00C50596" w:rsidRPr="00484977" w:rsidRDefault="005B23AB">
            <w:pPr>
              <w:pBdr>
                <w:top w:val="nil"/>
                <w:left w:val="nil"/>
                <w:bottom w:val="nil"/>
                <w:right w:val="nil"/>
                <w:between w:val="nil"/>
              </w:pBdr>
              <w:jc w:val="center"/>
              <w:rPr>
                <w:rFonts w:ascii="Times New Roman" w:hAnsi="Times New Roman"/>
                <w:b/>
                <w:sz w:val="20"/>
                <w:rPrChange w:id="594" w:author="autoras" w:date="2020-10-14T14:50:00Z">
                  <w:rPr>
                    <w:b/>
                    <w:sz w:val="20"/>
                  </w:rPr>
                </w:rPrChange>
              </w:rPr>
              <w:pPrChange w:id="595" w:author="autoras" w:date="2020-10-14T14:50:00Z">
                <w:pPr>
                  <w:pStyle w:val="NormalWeb"/>
                  <w:spacing w:beforeAutospacing="0" w:afterAutospacing="0"/>
                  <w:jc w:val="center"/>
                </w:pPr>
              </w:pPrChange>
            </w:pPr>
            <w:r w:rsidRPr="00484977">
              <w:rPr>
                <w:rFonts w:ascii="Times New Roman" w:hAnsi="Times New Roman"/>
                <w:b/>
                <w:sz w:val="20"/>
                <w:rPrChange w:id="596" w:author="autoras" w:date="2020-10-14T14:50:00Z">
                  <w:rPr>
                    <w:b/>
                    <w:sz w:val="20"/>
                  </w:rPr>
                </w:rPrChange>
              </w:rPr>
              <w:t>Tamanho/ Duração</w:t>
            </w:r>
          </w:p>
        </w:tc>
      </w:tr>
      <w:tr w:rsidR="00484977" w:rsidRPr="00484977" w14:paraId="4B7C1F75" w14:textId="77777777">
        <w:trPr>
          <w:trHeight w:val="701"/>
          <w:jc w:val="center"/>
        </w:trPr>
        <w:tc>
          <w:tcPr>
            <w:tcW w:w="1411" w:type="dxa"/>
            <w:vMerge w:val="restart"/>
            <w:tcBorders>
              <w:top w:val="single" w:sz="18" w:space="0" w:color="00000A"/>
              <w:bottom w:val="single" w:sz="8" w:space="0" w:color="00000A"/>
              <w:right w:val="single" w:sz="8" w:space="0" w:color="808080"/>
            </w:tcBorders>
            <w:shd w:val="clear" w:color="auto" w:fill="auto"/>
            <w:tcMar>
              <w:left w:w="93" w:type="dxa"/>
            </w:tcMar>
            <w:vAlign w:val="center"/>
          </w:tcPr>
          <w:p w14:paraId="0000004F"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597" w:author="autoras" w:date="2020-10-14T14:50:00Z">
                  <w:rPr>
                    <w:b/>
                    <w:sz w:val="20"/>
                  </w:rPr>
                </w:rPrChange>
              </w:rPr>
              <w:pPrChange w:id="598" w:author="autoras" w:date="2020-10-14T14:50:00Z">
                <w:pPr>
                  <w:pStyle w:val="NormalWeb"/>
                  <w:spacing w:before="60" w:beforeAutospacing="0" w:afterAutospacing="0"/>
                  <w:jc w:val="center"/>
                </w:pPr>
              </w:pPrChange>
            </w:pPr>
            <w:r w:rsidRPr="00484977">
              <w:rPr>
                <w:rFonts w:ascii="Times New Roman" w:hAnsi="Times New Roman"/>
                <w:b/>
                <w:sz w:val="20"/>
                <w:rPrChange w:id="599" w:author="autoras" w:date="2020-10-14T14:50:00Z">
                  <w:rPr>
                    <w:b/>
                    <w:sz w:val="20"/>
                  </w:rPr>
                </w:rPrChange>
              </w:rPr>
              <w:t>Textos Escritos - Normativos</w:t>
            </w:r>
          </w:p>
        </w:tc>
        <w:tc>
          <w:tcPr>
            <w:tcW w:w="567" w:type="dxa"/>
            <w:tcBorders>
              <w:top w:val="single" w:sz="18" w:space="0" w:color="00000A"/>
              <w:left w:val="nil"/>
              <w:bottom w:val="single" w:sz="8" w:space="0" w:color="00000A"/>
              <w:right w:val="single" w:sz="8" w:space="0" w:color="808080"/>
            </w:tcBorders>
            <w:shd w:val="clear" w:color="auto" w:fill="auto"/>
            <w:tcMar>
              <w:left w:w="108" w:type="dxa"/>
            </w:tcMar>
            <w:vAlign w:val="center"/>
          </w:tcPr>
          <w:p w14:paraId="00000050"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00" w:author="autoras" w:date="2020-10-14T14:50:00Z">
                  <w:rPr>
                    <w:b/>
                    <w:sz w:val="20"/>
                  </w:rPr>
                </w:rPrChange>
              </w:rPr>
              <w:pPrChange w:id="601" w:author="autoras" w:date="2020-10-14T14:50:00Z">
                <w:pPr>
                  <w:pStyle w:val="NormalWeb"/>
                  <w:spacing w:before="60" w:beforeAutospacing="0" w:afterAutospacing="0"/>
                  <w:jc w:val="center"/>
                </w:pPr>
              </w:pPrChange>
            </w:pPr>
            <w:r w:rsidRPr="00484977">
              <w:rPr>
                <w:rFonts w:ascii="Times New Roman" w:hAnsi="Times New Roman"/>
                <w:b/>
                <w:sz w:val="20"/>
                <w:rPrChange w:id="602" w:author="autoras" w:date="2020-10-14T14:50:00Z">
                  <w:rPr>
                    <w:b/>
                    <w:sz w:val="20"/>
                  </w:rPr>
                </w:rPrChange>
              </w:rPr>
              <w:t>T1</w:t>
            </w:r>
          </w:p>
        </w:tc>
        <w:tc>
          <w:tcPr>
            <w:tcW w:w="2125" w:type="dxa"/>
            <w:tcBorders>
              <w:top w:val="single" w:sz="1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1"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03" w:author="autoras" w:date="2020-10-14T14:50:00Z">
                  <w:rPr>
                    <w:sz w:val="20"/>
                  </w:rPr>
                </w:rPrChange>
              </w:rPr>
              <w:pPrChange w:id="604" w:author="autoras" w:date="2020-10-14T14:50:00Z">
                <w:pPr>
                  <w:pStyle w:val="NormalWeb"/>
                  <w:spacing w:before="60" w:beforeAutospacing="0" w:afterAutospacing="0"/>
                  <w:jc w:val="both"/>
                </w:pPr>
              </w:pPrChange>
            </w:pPr>
            <w:r w:rsidRPr="00484977">
              <w:rPr>
                <w:rFonts w:ascii="Times New Roman" w:hAnsi="Times New Roman"/>
                <w:sz w:val="20"/>
                <w:rPrChange w:id="605" w:author="autoras" w:date="2020-10-14T14:50:00Z">
                  <w:rPr>
                    <w:sz w:val="20"/>
                  </w:rPr>
                </w:rPrChange>
              </w:rPr>
              <w:t>Documento assinado por João Luiz Silva Ferreira (então, Presidente da República Dilma Rousseff)</w:t>
            </w:r>
          </w:p>
        </w:tc>
        <w:tc>
          <w:tcPr>
            <w:tcW w:w="2281" w:type="dxa"/>
            <w:gridSpan w:val="2"/>
            <w:tcBorders>
              <w:top w:val="single" w:sz="1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2"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06" w:author="autoras" w:date="2020-10-14T14:50:00Z">
                  <w:rPr>
                    <w:sz w:val="20"/>
                  </w:rPr>
                </w:rPrChange>
              </w:rPr>
              <w:pPrChange w:id="607" w:author="autoras" w:date="2020-10-14T14:50:00Z">
                <w:pPr>
                  <w:pStyle w:val="NormalWeb"/>
                  <w:spacing w:before="60" w:beforeAutospacing="0" w:afterAutospacing="0"/>
                  <w:jc w:val="both"/>
                </w:pPr>
              </w:pPrChange>
            </w:pPr>
            <w:r w:rsidRPr="00484977">
              <w:rPr>
                <w:rFonts w:ascii="Times New Roman" w:hAnsi="Times New Roman"/>
                <w:sz w:val="20"/>
                <w:rPrChange w:id="608" w:author="autoras" w:date="2020-10-14T14:50:00Z">
                  <w:rPr>
                    <w:sz w:val="20"/>
                  </w:rPr>
                </w:rPrChange>
              </w:rPr>
              <w:t>Lei nº 13.018, que institui a Política Nacional de Cultura Viva</w:t>
            </w:r>
          </w:p>
        </w:tc>
        <w:tc>
          <w:tcPr>
            <w:tcW w:w="1134" w:type="dxa"/>
            <w:tcBorders>
              <w:top w:val="single" w:sz="18" w:space="0" w:color="00000A"/>
              <w:left w:val="single" w:sz="8" w:space="0" w:color="808080"/>
              <w:bottom w:val="single" w:sz="8" w:space="0" w:color="00000A"/>
              <w:right w:val="nil"/>
            </w:tcBorders>
            <w:shd w:val="clear" w:color="auto" w:fill="auto"/>
            <w:tcMar>
              <w:left w:w="78" w:type="dxa"/>
            </w:tcMar>
            <w:vAlign w:val="center"/>
          </w:tcPr>
          <w:p w14:paraId="00000054"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09" w:author="autoras" w:date="2020-10-14T14:50:00Z">
                  <w:rPr>
                    <w:sz w:val="20"/>
                  </w:rPr>
                </w:rPrChange>
              </w:rPr>
              <w:pPrChange w:id="610" w:author="autoras" w:date="2020-10-14T14:50:00Z">
                <w:pPr>
                  <w:pStyle w:val="NormalWeb"/>
                  <w:spacing w:before="60" w:beforeAutospacing="0" w:afterAutospacing="0"/>
                  <w:jc w:val="both"/>
                </w:pPr>
              </w:pPrChange>
            </w:pPr>
            <w:r w:rsidRPr="00484977">
              <w:rPr>
                <w:rFonts w:ascii="Times New Roman" w:hAnsi="Times New Roman"/>
                <w:sz w:val="20"/>
                <w:rPrChange w:id="611" w:author="autoras" w:date="2020-10-14T14:50:00Z">
                  <w:rPr>
                    <w:sz w:val="20"/>
                  </w:rPr>
                </w:rPrChange>
              </w:rPr>
              <w:t>22/07/2014</w:t>
            </w:r>
          </w:p>
        </w:tc>
        <w:tc>
          <w:tcPr>
            <w:tcW w:w="1276" w:type="dxa"/>
            <w:tcBorders>
              <w:top w:val="single" w:sz="18" w:space="0" w:color="00000A"/>
              <w:left w:val="single" w:sz="8" w:space="0" w:color="808080"/>
              <w:bottom w:val="single" w:sz="8" w:space="0" w:color="00000A"/>
            </w:tcBorders>
            <w:shd w:val="clear" w:color="auto" w:fill="auto"/>
            <w:tcMar>
              <w:left w:w="78" w:type="dxa"/>
            </w:tcMar>
            <w:vAlign w:val="center"/>
          </w:tcPr>
          <w:p w14:paraId="00000055"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12" w:author="autoras" w:date="2020-10-14T14:50:00Z">
                  <w:rPr>
                    <w:sz w:val="20"/>
                  </w:rPr>
                </w:rPrChange>
              </w:rPr>
              <w:pPrChange w:id="613" w:author="autoras" w:date="2020-10-14T14:50:00Z">
                <w:pPr>
                  <w:pStyle w:val="NormalWeb"/>
                  <w:spacing w:before="60" w:beforeAutospacing="0" w:afterAutospacing="0"/>
                  <w:jc w:val="both"/>
                </w:pPr>
              </w:pPrChange>
            </w:pPr>
            <w:r w:rsidRPr="00484977">
              <w:rPr>
                <w:rFonts w:ascii="Times New Roman" w:hAnsi="Times New Roman"/>
                <w:sz w:val="20"/>
                <w:rPrChange w:id="614" w:author="autoras" w:date="2020-10-14T14:50:00Z">
                  <w:rPr>
                    <w:sz w:val="20"/>
                  </w:rPr>
                </w:rPrChange>
              </w:rPr>
              <w:t>5 páginas</w:t>
            </w:r>
          </w:p>
        </w:tc>
      </w:tr>
      <w:tr w:rsidR="00484977" w:rsidRPr="00484977" w14:paraId="73CFB586" w14:textId="77777777">
        <w:trPr>
          <w:trHeight w:val="492"/>
          <w:jc w:val="center"/>
        </w:trPr>
        <w:tc>
          <w:tcPr>
            <w:tcW w:w="1411" w:type="dxa"/>
            <w:vMerge/>
            <w:tcBorders>
              <w:top w:val="single" w:sz="18" w:space="0" w:color="00000A"/>
              <w:bottom w:val="single" w:sz="8" w:space="0" w:color="00000A"/>
              <w:right w:val="single" w:sz="8" w:space="0" w:color="808080"/>
            </w:tcBorders>
            <w:shd w:val="clear" w:color="auto" w:fill="auto"/>
            <w:tcMar>
              <w:left w:w="93" w:type="dxa"/>
            </w:tcMar>
            <w:vAlign w:val="center"/>
          </w:tcPr>
          <w:p w14:paraId="00000056" w14:textId="77777777" w:rsidR="00C50596" w:rsidRPr="00484977" w:rsidRDefault="00C50596">
            <w:pPr>
              <w:widowControl w:val="0"/>
              <w:pBdr>
                <w:top w:val="nil"/>
                <w:left w:val="nil"/>
                <w:bottom w:val="nil"/>
                <w:right w:val="nil"/>
                <w:between w:val="nil"/>
              </w:pBdr>
              <w:spacing w:line="276" w:lineRule="auto"/>
              <w:rPr>
                <w:rFonts w:ascii="Times New Roman" w:hAnsi="Times New Roman"/>
                <w:sz w:val="20"/>
                <w:rPrChange w:id="615" w:author="autoras" w:date="2020-10-14T14:50:00Z">
                  <w:rPr>
                    <w:b/>
                    <w:sz w:val="20"/>
                  </w:rPr>
                </w:rPrChange>
              </w:rPr>
              <w:pPrChange w:id="616" w:author="autoras" w:date="2020-10-14T14:50:00Z">
                <w:pPr>
                  <w:pStyle w:val="NormalWeb"/>
                  <w:spacing w:before="60" w:beforeAutospacing="0" w:afterAutospacing="0"/>
                  <w:jc w:val="center"/>
                </w:pPr>
              </w:pPrChange>
            </w:pP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57"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17" w:author="autoras" w:date="2020-10-14T14:50:00Z">
                  <w:rPr>
                    <w:b/>
                    <w:sz w:val="20"/>
                  </w:rPr>
                </w:rPrChange>
              </w:rPr>
              <w:pPrChange w:id="618" w:author="autoras" w:date="2020-10-14T14:50:00Z">
                <w:pPr>
                  <w:pStyle w:val="NormalWeb"/>
                  <w:spacing w:before="60" w:beforeAutospacing="0" w:afterAutospacing="0"/>
                  <w:jc w:val="center"/>
                </w:pPr>
              </w:pPrChange>
            </w:pPr>
            <w:r w:rsidRPr="00484977">
              <w:rPr>
                <w:rFonts w:ascii="Times New Roman" w:hAnsi="Times New Roman"/>
                <w:b/>
                <w:sz w:val="20"/>
                <w:rPrChange w:id="619" w:author="autoras" w:date="2020-10-14T14:50:00Z">
                  <w:rPr>
                    <w:b/>
                    <w:sz w:val="20"/>
                  </w:rPr>
                </w:rPrChange>
              </w:rPr>
              <w:t>T2</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8"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20" w:author="autoras" w:date="2020-10-14T14:50:00Z">
                  <w:rPr>
                    <w:sz w:val="20"/>
                  </w:rPr>
                </w:rPrChange>
              </w:rPr>
              <w:pPrChange w:id="621" w:author="autoras" w:date="2020-10-14T14:50:00Z">
                <w:pPr>
                  <w:pStyle w:val="NormalWeb"/>
                  <w:spacing w:before="60" w:beforeAutospacing="0" w:afterAutospacing="0"/>
                  <w:jc w:val="both"/>
                </w:pPr>
              </w:pPrChange>
            </w:pPr>
            <w:r w:rsidRPr="00484977">
              <w:rPr>
                <w:rFonts w:ascii="Times New Roman" w:hAnsi="Times New Roman"/>
                <w:sz w:val="20"/>
                <w:rPrChange w:id="622" w:author="autoras" w:date="2020-10-14T14:50:00Z">
                  <w:rPr>
                    <w:sz w:val="20"/>
                  </w:rPr>
                </w:rPrChange>
              </w:rPr>
              <w:t>Documento assinado por João Luiz Silva Ferreira (então, Ministro da Cultura)</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A"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23" w:author="autoras" w:date="2020-10-14T14:50:00Z">
                  <w:rPr>
                    <w:sz w:val="20"/>
                  </w:rPr>
                </w:rPrChange>
              </w:rPr>
              <w:pPrChange w:id="624" w:author="autoras" w:date="2020-10-14T14:50:00Z">
                <w:pPr>
                  <w:pStyle w:val="NormalWeb"/>
                  <w:spacing w:before="60" w:beforeAutospacing="0" w:afterAutospacing="0"/>
                  <w:jc w:val="both"/>
                </w:pPr>
              </w:pPrChange>
            </w:pPr>
            <w:r w:rsidRPr="00484977">
              <w:rPr>
                <w:rFonts w:ascii="Times New Roman" w:hAnsi="Times New Roman"/>
                <w:sz w:val="20"/>
                <w:rPrChange w:id="625" w:author="autoras" w:date="2020-10-14T14:50:00Z">
                  <w:rPr>
                    <w:sz w:val="20"/>
                  </w:rPr>
                </w:rPrChange>
              </w:rPr>
              <w:t>Instrução Normativa nº 1, que regulamenta a Lei nº 13.018.</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5B"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26" w:author="autoras" w:date="2020-10-14T14:50:00Z">
                  <w:rPr>
                    <w:sz w:val="20"/>
                  </w:rPr>
                </w:rPrChange>
              </w:rPr>
              <w:pPrChange w:id="627" w:author="autoras" w:date="2020-10-14T14:50:00Z">
                <w:pPr>
                  <w:pStyle w:val="NormalWeb"/>
                  <w:spacing w:before="60" w:beforeAutospacing="0" w:afterAutospacing="0"/>
                  <w:jc w:val="both"/>
                </w:pPr>
              </w:pPrChange>
            </w:pPr>
            <w:r w:rsidRPr="00484977">
              <w:rPr>
                <w:rFonts w:ascii="Times New Roman" w:hAnsi="Times New Roman"/>
                <w:sz w:val="20"/>
                <w:rPrChange w:id="628" w:author="autoras" w:date="2020-10-14T14:50:00Z">
                  <w:rPr>
                    <w:sz w:val="20"/>
                  </w:rPr>
                </w:rPrChange>
              </w:rPr>
              <w:t>07/04/2015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5C"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29" w:author="autoras" w:date="2020-10-14T14:50:00Z">
                  <w:rPr>
                    <w:sz w:val="20"/>
                  </w:rPr>
                </w:rPrChange>
              </w:rPr>
              <w:pPrChange w:id="630" w:author="autoras" w:date="2020-10-14T14:50:00Z">
                <w:pPr>
                  <w:pStyle w:val="NormalWeb"/>
                  <w:spacing w:before="60" w:beforeAutospacing="0" w:afterAutospacing="0"/>
                  <w:jc w:val="both"/>
                </w:pPr>
              </w:pPrChange>
            </w:pPr>
            <w:r w:rsidRPr="00484977">
              <w:rPr>
                <w:rFonts w:ascii="Times New Roman" w:hAnsi="Times New Roman"/>
                <w:sz w:val="20"/>
                <w:rPrChange w:id="631" w:author="autoras" w:date="2020-10-14T14:50:00Z">
                  <w:rPr>
                    <w:sz w:val="20"/>
                  </w:rPr>
                </w:rPrChange>
              </w:rPr>
              <w:t>26 páginas</w:t>
            </w:r>
          </w:p>
        </w:tc>
      </w:tr>
      <w:tr w:rsidR="00484977" w:rsidRPr="00484977" w14:paraId="0273D6B6" w14:textId="77777777">
        <w:trPr>
          <w:trHeight w:val="492"/>
          <w:jc w:val="center"/>
        </w:trPr>
        <w:tc>
          <w:tcPr>
            <w:tcW w:w="1411" w:type="dxa"/>
            <w:vMerge w:val="restart"/>
            <w:tcBorders>
              <w:top w:val="single" w:sz="8" w:space="0" w:color="00000A"/>
              <w:bottom w:val="single" w:sz="8" w:space="0" w:color="00000A"/>
              <w:right w:val="single" w:sz="8" w:space="0" w:color="808080"/>
            </w:tcBorders>
            <w:shd w:val="clear" w:color="auto" w:fill="auto"/>
            <w:tcMar>
              <w:left w:w="93" w:type="dxa"/>
            </w:tcMar>
            <w:vAlign w:val="center"/>
          </w:tcPr>
          <w:p w14:paraId="0000005D"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32" w:author="autoras" w:date="2020-10-14T14:50:00Z">
                  <w:rPr>
                    <w:b/>
                    <w:sz w:val="20"/>
                  </w:rPr>
                </w:rPrChange>
              </w:rPr>
              <w:pPrChange w:id="633" w:author="autoras" w:date="2020-10-14T14:50:00Z">
                <w:pPr>
                  <w:pStyle w:val="NormalWeb"/>
                  <w:spacing w:before="60" w:beforeAutospacing="0" w:afterAutospacing="0"/>
                  <w:jc w:val="center"/>
                </w:pPr>
              </w:pPrChange>
            </w:pPr>
            <w:r w:rsidRPr="00484977">
              <w:rPr>
                <w:rFonts w:ascii="Times New Roman" w:hAnsi="Times New Roman"/>
                <w:b/>
                <w:sz w:val="20"/>
                <w:rPrChange w:id="634" w:author="autoras" w:date="2020-10-14T14:50:00Z">
                  <w:rPr>
                    <w:b/>
                    <w:sz w:val="20"/>
                  </w:rPr>
                </w:rPrChange>
              </w:rPr>
              <w:t>Textos Orais</w:t>
            </w: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5E"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35" w:author="autoras" w:date="2020-10-14T14:50:00Z">
                  <w:rPr>
                    <w:b/>
                    <w:sz w:val="20"/>
                  </w:rPr>
                </w:rPrChange>
              </w:rPr>
              <w:pPrChange w:id="636" w:author="autoras" w:date="2020-10-14T14:50:00Z">
                <w:pPr>
                  <w:pStyle w:val="NormalWeb"/>
                  <w:spacing w:before="60" w:beforeAutospacing="0" w:afterAutospacing="0"/>
                  <w:jc w:val="center"/>
                </w:pPr>
              </w:pPrChange>
            </w:pPr>
            <w:r w:rsidRPr="00484977">
              <w:rPr>
                <w:rFonts w:ascii="Times New Roman" w:hAnsi="Times New Roman"/>
                <w:b/>
                <w:sz w:val="20"/>
                <w:rPrChange w:id="637" w:author="autoras" w:date="2020-10-14T14:50:00Z">
                  <w:rPr>
                    <w:b/>
                    <w:sz w:val="20"/>
                  </w:rPr>
                </w:rPrChange>
              </w:rPr>
              <w:t>T3</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5F"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38" w:author="autoras" w:date="2020-10-14T14:50:00Z">
                  <w:rPr>
                    <w:sz w:val="20"/>
                  </w:rPr>
                </w:rPrChange>
              </w:rPr>
              <w:pPrChange w:id="639" w:author="autoras" w:date="2020-10-14T14:50:00Z">
                <w:pPr>
                  <w:pStyle w:val="NormalWeb"/>
                  <w:spacing w:before="60" w:beforeAutospacing="0" w:afterAutospacing="0"/>
                  <w:jc w:val="both"/>
                </w:pPr>
              </w:pPrChange>
            </w:pPr>
            <w:r w:rsidRPr="00484977">
              <w:rPr>
                <w:rFonts w:ascii="Times New Roman" w:hAnsi="Times New Roman"/>
                <w:sz w:val="20"/>
                <w:rPrChange w:id="640" w:author="autoras" w:date="2020-10-14T14:50:00Z">
                  <w:rPr>
                    <w:sz w:val="20"/>
                  </w:rPr>
                </w:rPrChange>
              </w:rPr>
              <w:t>Ivana Bentes (à época, Secretária da SCDC)</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1"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41" w:author="autoras" w:date="2020-10-14T14:50:00Z">
                  <w:rPr>
                    <w:sz w:val="20"/>
                  </w:rPr>
                </w:rPrChange>
              </w:rPr>
              <w:pPrChange w:id="642" w:author="autoras" w:date="2020-10-14T14:50:00Z">
                <w:pPr>
                  <w:pStyle w:val="NormalWeb"/>
                  <w:spacing w:before="60" w:beforeAutospacing="0" w:afterAutospacing="0"/>
                  <w:jc w:val="both"/>
                </w:pPr>
              </w:pPrChange>
            </w:pPr>
            <w:r w:rsidRPr="00484977">
              <w:rPr>
                <w:rFonts w:ascii="Times New Roman" w:hAnsi="Times New Roman"/>
                <w:sz w:val="20"/>
                <w:rPrChange w:id="643" w:author="autoras" w:date="2020-10-14T14:50:00Z">
                  <w:rPr>
                    <w:sz w:val="20"/>
                  </w:rPr>
                </w:rPrChange>
              </w:rPr>
              <w:t xml:space="preserve">Cerimônia de lançamento da Lei Cultura Viva </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62"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44" w:author="autoras" w:date="2020-10-14T14:50:00Z">
                  <w:rPr>
                    <w:sz w:val="20"/>
                  </w:rPr>
                </w:rPrChange>
              </w:rPr>
              <w:pPrChange w:id="645" w:author="autoras" w:date="2020-10-14T14:50:00Z">
                <w:pPr>
                  <w:pStyle w:val="NormalWeb"/>
                  <w:spacing w:before="60" w:beforeAutospacing="0" w:afterAutospacing="0"/>
                  <w:jc w:val="both"/>
                </w:pPr>
              </w:pPrChange>
            </w:pPr>
            <w:r w:rsidRPr="00484977">
              <w:rPr>
                <w:rFonts w:ascii="Times New Roman" w:hAnsi="Times New Roman"/>
                <w:sz w:val="20"/>
                <w:rPrChange w:id="646" w:author="autoras" w:date="2020-10-14T14:50:00Z">
                  <w:rPr>
                    <w:sz w:val="20"/>
                  </w:rPr>
                </w:rPrChange>
              </w:rPr>
              <w:t>08/04/2015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63"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47" w:author="autoras" w:date="2020-10-14T14:50:00Z">
                  <w:rPr>
                    <w:sz w:val="20"/>
                  </w:rPr>
                </w:rPrChange>
              </w:rPr>
              <w:pPrChange w:id="648" w:author="autoras" w:date="2020-10-14T14:50:00Z">
                <w:pPr>
                  <w:pStyle w:val="NormalWeb"/>
                  <w:spacing w:before="60" w:beforeAutospacing="0" w:afterAutospacing="0"/>
                  <w:jc w:val="both"/>
                </w:pPr>
              </w:pPrChange>
            </w:pPr>
            <w:r w:rsidRPr="00484977">
              <w:rPr>
                <w:rFonts w:ascii="Times New Roman" w:hAnsi="Times New Roman"/>
                <w:sz w:val="20"/>
                <w:rPrChange w:id="649" w:author="autoras" w:date="2020-10-14T14:50:00Z">
                  <w:rPr>
                    <w:sz w:val="20"/>
                  </w:rPr>
                </w:rPrChange>
              </w:rPr>
              <w:t>9 minutos de fala ininterrupta</w:t>
            </w:r>
          </w:p>
        </w:tc>
      </w:tr>
      <w:tr w:rsidR="00484977" w:rsidRPr="00484977" w14:paraId="3100AF80" w14:textId="77777777">
        <w:trPr>
          <w:trHeight w:val="492"/>
          <w:jc w:val="center"/>
        </w:trPr>
        <w:tc>
          <w:tcPr>
            <w:tcW w:w="1411" w:type="dxa"/>
            <w:vMerge/>
            <w:tcBorders>
              <w:top w:val="single" w:sz="8" w:space="0" w:color="00000A"/>
              <w:bottom w:val="single" w:sz="8" w:space="0" w:color="00000A"/>
              <w:right w:val="single" w:sz="8" w:space="0" w:color="808080"/>
            </w:tcBorders>
            <w:shd w:val="clear" w:color="auto" w:fill="auto"/>
            <w:tcMar>
              <w:left w:w="93" w:type="dxa"/>
            </w:tcMar>
            <w:vAlign w:val="center"/>
          </w:tcPr>
          <w:p w14:paraId="00000064" w14:textId="77777777" w:rsidR="00C50596" w:rsidRPr="00484977" w:rsidRDefault="00C50596">
            <w:pPr>
              <w:widowControl w:val="0"/>
              <w:pBdr>
                <w:top w:val="nil"/>
                <w:left w:val="nil"/>
                <w:bottom w:val="nil"/>
                <w:right w:val="nil"/>
                <w:between w:val="nil"/>
              </w:pBdr>
              <w:spacing w:line="276" w:lineRule="auto"/>
              <w:rPr>
                <w:rFonts w:ascii="Times New Roman" w:hAnsi="Times New Roman"/>
                <w:sz w:val="20"/>
                <w:rPrChange w:id="650" w:author="autoras" w:date="2020-10-14T14:50:00Z">
                  <w:rPr>
                    <w:b/>
                    <w:sz w:val="20"/>
                  </w:rPr>
                </w:rPrChange>
              </w:rPr>
              <w:pPrChange w:id="651" w:author="autoras" w:date="2020-10-14T14:50:00Z">
                <w:pPr>
                  <w:pStyle w:val="NormalWeb"/>
                  <w:spacing w:before="60" w:beforeAutospacing="0" w:afterAutospacing="0"/>
                  <w:jc w:val="center"/>
                </w:pPr>
              </w:pPrChange>
            </w:pPr>
          </w:p>
        </w:tc>
        <w:tc>
          <w:tcPr>
            <w:tcW w:w="567" w:type="dxa"/>
            <w:tcBorders>
              <w:top w:val="single" w:sz="8" w:space="0" w:color="00000A"/>
              <w:left w:val="nil"/>
              <w:bottom w:val="single" w:sz="8" w:space="0" w:color="00000A"/>
              <w:right w:val="single" w:sz="8" w:space="0" w:color="808080"/>
            </w:tcBorders>
            <w:shd w:val="clear" w:color="auto" w:fill="auto"/>
            <w:tcMar>
              <w:left w:w="108" w:type="dxa"/>
            </w:tcMar>
            <w:vAlign w:val="center"/>
          </w:tcPr>
          <w:p w14:paraId="00000065"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52" w:author="autoras" w:date="2020-10-14T14:50:00Z">
                  <w:rPr>
                    <w:b/>
                    <w:sz w:val="20"/>
                  </w:rPr>
                </w:rPrChange>
              </w:rPr>
              <w:pPrChange w:id="653" w:author="autoras" w:date="2020-10-14T14:50:00Z">
                <w:pPr>
                  <w:pStyle w:val="NormalWeb"/>
                  <w:spacing w:before="60" w:beforeAutospacing="0" w:afterAutospacing="0"/>
                  <w:jc w:val="center"/>
                </w:pPr>
              </w:pPrChange>
            </w:pPr>
            <w:r w:rsidRPr="00484977">
              <w:rPr>
                <w:rFonts w:ascii="Times New Roman" w:hAnsi="Times New Roman"/>
                <w:b/>
                <w:sz w:val="20"/>
                <w:rPrChange w:id="654" w:author="autoras" w:date="2020-10-14T14:50:00Z">
                  <w:rPr>
                    <w:b/>
                    <w:sz w:val="20"/>
                  </w:rPr>
                </w:rPrChange>
              </w:rPr>
              <w:t>T4</w:t>
            </w:r>
          </w:p>
        </w:tc>
        <w:tc>
          <w:tcPr>
            <w:tcW w:w="2136" w:type="dxa"/>
            <w:gridSpan w:val="2"/>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6"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55" w:author="autoras" w:date="2020-10-14T14:50:00Z">
                  <w:rPr>
                    <w:sz w:val="20"/>
                  </w:rPr>
                </w:rPrChange>
              </w:rPr>
              <w:pPrChange w:id="656" w:author="autoras" w:date="2020-10-14T14:50:00Z">
                <w:pPr>
                  <w:pStyle w:val="NormalWeb"/>
                  <w:spacing w:before="60" w:beforeAutospacing="0" w:afterAutospacing="0"/>
                  <w:jc w:val="both"/>
                </w:pPr>
              </w:pPrChange>
            </w:pPr>
            <w:r w:rsidRPr="00484977">
              <w:rPr>
                <w:rFonts w:ascii="Times New Roman" w:hAnsi="Times New Roman"/>
                <w:sz w:val="20"/>
                <w:rPrChange w:id="657" w:author="autoras" w:date="2020-10-14T14:50:00Z">
                  <w:rPr>
                    <w:sz w:val="20"/>
                  </w:rPr>
                </w:rPrChange>
              </w:rPr>
              <w:t>João Luiz Silva Ferreira</w:t>
            </w:r>
          </w:p>
        </w:tc>
        <w:tc>
          <w:tcPr>
            <w:tcW w:w="2270" w:type="dxa"/>
            <w:tcBorders>
              <w:top w:val="single" w:sz="8" w:space="0" w:color="00000A"/>
              <w:left w:val="single" w:sz="8" w:space="0" w:color="808080"/>
              <w:bottom w:val="single" w:sz="8" w:space="0" w:color="00000A"/>
              <w:right w:val="single" w:sz="8" w:space="0" w:color="808080"/>
            </w:tcBorders>
            <w:shd w:val="clear" w:color="auto" w:fill="auto"/>
            <w:tcMar>
              <w:left w:w="78" w:type="dxa"/>
            </w:tcMar>
            <w:vAlign w:val="center"/>
          </w:tcPr>
          <w:p w14:paraId="00000068"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58" w:author="autoras" w:date="2020-10-14T14:50:00Z">
                  <w:rPr>
                    <w:sz w:val="20"/>
                  </w:rPr>
                </w:rPrChange>
              </w:rPr>
              <w:pPrChange w:id="659" w:author="autoras" w:date="2020-10-14T14:50:00Z">
                <w:pPr>
                  <w:pStyle w:val="NormalWeb"/>
                  <w:spacing w:before="60" w:beforeAutospacing="0" w:afterAutospacing="0"/>
                  <w:jc w:val="both"/>
                </w:pPr>
              </w:pPrChange>
            </w:pPr>
            <w:r w:rsidRPr="00484977">
              <w:rPr>
                <w:rFonts w:ascii="Times New Roman" w:hAnsi="Times New Roman"/>
                <w:sz w:val="20"/>
                <w:rPrChange w:id="660" w:author="autoras" w:date="2020-10-14T14:50:00Z">
                  <w:rPr>
                    <w:sz w:val="20"/>
                  </w:rPr>
                </w:rPrChange>
              </w:rPr>
              <w:t>Cerimônia de lançamento da Lei Cultura Viva</w:t>
            </w:r>
          </w:p>
        </w:tc>
        <w:tc>
          <w:tcPr>
            <w:tcW w:w="1134" w:type="dxa"/>
            <w:tcBorders>
              <w:top w:val="single" w:sz="8" w:space="0" w:color="00000A"/>
              <w:left w:val="single" w:sz="8" w:space="0" w:color="808080"/>
              <w:bottom w:val="single" w:sz="8" w:space="0" w:color="00000A"/>
              <w:right w:val="nil"/>
            </w:tcBorders>
            <w:shd w:val="clear" w:color="auto" w:fill="auto"/>
            <w:tcMar>
              <w:left w:w="78" w:type="dxa"/>
            </w:tcMar>
            <w:vAlign w:val="center"/>
          </w:tcPr>
          <w:p w14:paraId="00000069"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61" w:author="autoras" w:date="2020-10-14T14:50:00Z">
                  <w:rPr>
                    <w:sz w:val="20"/>
                  </w:rPr>
                </w:rPrChange>
              </w:rPr>
              <w:pPrChange w:id="662" w:author="autoras" w:date="2020-10-14T14:50:00Z">
                <w:pPr>
                  <w:pStyle w:val="NormalWeb"/>
                  <w:spacing w:before="60" w:beforeAutospacing="0" w:afterAutospacing="0"/>
                  <w:jc w:val="both"/>
                </w:pPr>
              </w:pPrChange>
            </w:pPr>
            <w:r w:rsidRPr="00484977">
              <w:rPr>
                <w:rFonts w:ascii="Times New Roman" w:hAnsi="Times New Roman"/>
                <w:sz w:val="20"/>
                <w:rPrChange w:id="663" w:author="autoras" w:date="2020-10-14T14:50:00Z">
                  <w:rPr>
                    <w:sz w:val="20"/>
                  </w:rPr>
                </w:rPrChange>
              </w:rPr>
              <w:t>08/04/2015</w:t>
            </w:r>
          </w:p>
        </w:tc>
        <w:tc>
          <w:tcPr>
            <w:tcW w:w="1276" w:type="dxa"/>
            <w:tcBorders>
              <w:top w:val="single" w:sz="8" w:space="0" w:color="00000A"/>
              <w:left w:val="single" w:sz="8" w:space="0" w:color="808080"/>
              <w:bottom w:val="single" w:sz="8" w:space="0" w:color="00000A"/>
            </w:tcBorders>
            <w:shd w:val="clear" w:color="auto" w:fill="auto"/>
            <w:tcMar>
              <w:left w:w="78" w:type="dxa"/>
            </w:tcMar>
            <w:vAlign w:val="center"/>
          </w:tcPr>
          <w:p w14:paraId="0000006A"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64" w:author="autoras" w:date="2020-10-14T14:50:00Z">
                  <w:rPr>
                    <w:sz w:val="20"/>
                  </w:rPr>
                </w:rPrChange>
              </w:rPr>
              <w:pPrChange w:id="665" w:author="autoras" w:date="2020-10-14T14:50:00Z">
                <w:pPr>
                  <w:pStyle w:val="NormalWeb"/>
                  <w:spacing w:before="60" w:beforeAutospacing="0" w:afterAutospacing="0"/>
                  <w:jc w:val="both"/>
                </w:pPr>
              </w:pPrChange>
            </w:pPr>
            <w:r w:rsidRPr="00484977">
              <w:rPr>
                <w:rFonts w:ascii="Times New Roman" w:hAnsi="Times New Roman"/>
                <w:sz w:val="20"/>
                <w:rPrChange w:id="666" w:author="autoras" w:date="2020-10-14T14:50:00Z">
                  <w:rPr>
                    <w:sz w:val="20"/>
                  </w:rPr>
                </w:rPrChange>
              </w:rPr>
              <w:t>23 minutos de fala ininterrupta</w:t>
            </w:r>
          </w:p>
        </w:tc>
      </w:tr>
      <w:tr w:rsidR="00484977" w:rsidRPr="00484977" w14:paraId="0259A1DD" w14:textId="77777777">
        <w:trPr>
          <w:trHeight w:val="499"/>
          <w:jc w:val="center"/>
        </w:trPr>
        <w:tc>
          <w:tcPr>
            <w:tcW w:w="1411" w:type="dxa"/>
            <w:vMerge/>
            <w:tcBorders>
              <w:top w:val="single" w:sz="8" w:space="0" w:color="00000A"/>
              <w:bottom w:val="single" w:sz="8" w:space="0" w:color="00000A"/>
              <w:right w:val="single" w:sz="8" w:space="0" w:color="808080"/>
            </w:tcBorders>
            <w:shd w:val="clear" w:color="auto" w:fill="auto"/>
            <w:tcMar>
              <w:left w:w="93" w:type="dxa"/>
            </w:tcMar>
            <w:vAlign w:val="center"/>
          </w:tcPr>
          <w:p w14:paraId="0000006B" w14:textId="77777777" w:rsidR="00C50596" w:rsidRPr="00484977" w:rsidRDefault="00C50596">
            <w:pPr>
              <w:widowControl w:val="0"/>
              <w:pBdr>
                <w:top w:val="nil"/>
                <w:left w:val="nil"/>
                <w:bottom w:val="nil"/>
                <w:right w:val="nil"/>
                <w:between w:val="nil"/>
              </w:pBdr>
              <w:spacing w:line="276" w:lineRule="auto"/>
              <w:rPr>
                <w:rFonts w:ascii="Times New Roman" w:hAnsi="Times New Roman"/>
                <w:sz w:val="20"/>
                <w:rPrChange w:id="667" w:author="autoras" w:date="2020-10-14T14:50:00Z">
                  <w:rPr>
                    <w:b/>
                    <w:sz w:val="20"/>
                  </w:rPr>
                </w:rPrChange>
              </w:rPr>
              <w:pPrChange w:id="668" w:author="autoras" w:date="2020-10-14T14:50:00Z">
                <w:pPr>
                  <w:pStyle w:val="NormalWeb"/>
                  <w:spacing w:before="60" w:beforeAutospacing="0" w:afterAutospacing="0"/>
                  <w:jc w:val="center"/>
                </w:pPr>
              </w:pPrChange>
            </w:pPr>
          </w:p>
        </w:tc>
        <w:tc>
          <w:tcPr>
            <w:tcW w:w="567" w:type="dxa"/>
            <w:tcBorders>
              <w:top w:val="single" w:sz="8" w:space="0" w:color="00000A"/>
              <w:left w:val="nil"/>
              <w:bottom w:val="single" w:sz="18" w:space="0" w:color="00000A"/>
              <w:right w:val="single" w:sz="8" w:space="0" w:color="808080"/>
            </w:tcBorders>
            <w:shd w:val="clear" w:color="auto" w:fill="auto"/>
            <w:tcMar>
              <w:left w:w="108" w:type="dxa"/>
            </w:tcMar>
            <w:vAlign w:val="center"/>
          </w:tcPr>
          <w:p w14:paraId="0000006C"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669" w:author="autoras" w:date="2020-10-14T14:50:00Z">
                  <w:rPr>
                    <w:b/>
                    <w:sz w:val="20"/>
                  </w:rPr>
                </w:rPrChange>
              </w:rPr>
              <w:pPrChange w:id="670" w:author="autoras" w:date="2020-10-14T14:50:00Z">
                <w:pPr>
                  <w:pStyle w:val="NormalWeb"/>
                  <w:spacing w:before="60" w:beforeAutospacing="0" w:afterAutospacing="0"/>
                  <w:jc w:val="center"/>
                </w:pPr>
              </w:pPrChange>
            </w:pPr>
            <w:r w:rsidRPr="00484977">
              <w:rPr>
                <w:rFonts w:ascii="Times New Roman" w:hAnsi="Times New Roman"/>
                <w:b/>
                <w:sz w:val="20"/>
                <w:rPrChange w:id="671" w:author="autoras" w:date="2020-10-14T14:50:00Z">
                  <w:rPr>
                    <w:b/>
                    <w:sz w:val="20"/>
                  </w:rPr>
                </w:rPrChange>
              </w:rPr>
              <w:t>T5</w:t>
            </w:r>
          </w:p>
        </w:tc>
        <w:tc>
          <w:tcPr>
            <w:tcW w:w="2136" w:type="dxa"/>
            <w:gridSpan w:val="2"/>
            <w:tcBorders>
              <w:top w:val="single" w:sz="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6D"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72" w:author="autoras" w:date="2020-10-14T14:50:00Z">
                  <w:rPr>
                    <w:sz w:val="20"/>
                  </w:rPr>
                </w:rPrChange>
              </w:rPr>
              <w:pPrChange w:id="673" w:author="autoras" w:date="2020-10-14T14:50:00Z">
                <w:pPr>
                  <w:pStyle w:val="NormalWeb"/>
                  <w:spacing w:before="60" w:beforeAutospacing="0" w:afterAutospacing="0"/>
                  <w:jc w:val="both"/>
                </w:pPr>
              </w:pPrChange>
            </w:pPr>
            <w:r w:rsidRPr="00484977">
              <w:rPr>
                <w:rFonts w:ascii="Times New Roman" w:hAnsi="Times New Roman"/>
                <w:sz w:val="20"/>
                <w:rPrChange w:id="674" w:author="autoras" w:date="2020-10-14T14:50:00Z">
                  <w:rPr>
                    <w:sz w:val="20"/>
                  </w:rPr>
                </w:rPrChange>
              </w:rPr>
              <w:t>Ivana Bentes</w:t>
            </w:r>
          </w:p>
        </w:tc>
        <w:tc>
          <w:tcPr>
            <w:tcW w:w="2270" w:type="dxa"/>
            <w:tcBorders>
              <w:top w:val="single" w:sz="8" w:space="0" w:color="00000A"/>
              <w:left w:val="single" w:sz="8" w:space="0" w:color="808080"/>
              <w:bottom w:val="single" w:sz="18" w:space="0" w:color="00000A"/>
              <w:right w:val="single" w:sz="8" w:space="0" w:color="808080"/>
            </w:tcBorders>
            <w:shd w:val="clear" w:color="auto" w:fill="auto"/>
            <w:tcMar>
              <w:left w:w="78" w:type="dxa"/>
            </w:tcMar>
            <w:vAlign w:val="center"/>
          </w:tcPr>
          <w:p w14:paraId="0000006F"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75" w:author="autoras" w:date="2020-10-14T14:50:00Z">
                  <w:rPr>
                    <w:sz w:val="20"/>
                  </w:rPr>
                </w:rPrChange>
              </w:rPr>
              <w:pPrChange w:id="676" w:author="autoras" w:date="2020-10-14T14:50:00Z">
                <w:pPr>
                  <w:pStyle w:val="NormalWeb"/>
                  <w:spacing w:before="60" w:beforeAutospacing="0" w:afterAutospacing="0"/>
                  <w:jc w:val="both"/>
                </w:pPr>
              </w:pPrChange>
            </w:pPr>
            <w:r w:rsidRPr="00484977">
              <w:rPr>
                <w:rFonts w:ascii="Times New Roman" w:hAnsi="Times New Roman"/>
                <w:sz w:val="20"/>
                <w:rPrChange w:id="677" w:author="autoras" w:date="2020-10-14T14:50:00Z">
                  <w:rPr>
                    <w:sz w:val="20"/>
                  </w:rPr>
                </w:rPrChange>
              </w:rPr>
              <w:t xml:space="preserve">Entrevista concedida a um programa Agenda da Rede Minas de Televisão </w:t>
            </w:r>
          </w:p>
        </w:tc>
        <w:tc>
          <w:tcPr>
            <w:tcW w:w="1134" w:type="dxa"/>
            <w:tcBorders>
              <w:top w:val="single" w:sz="8" w:space="0" w:color="00000A"/>
              <w:left w:val="single" w:sz="8" w:space="0" w:color="808080"/>
              <w:bottom w:val="single" w:sz="18" w:space="0" w:color="00000A"/>
              <w:right w:val="nil"/>
            </w:tcBorders>
            <w:shd w:val="clear" w:color="auto" w:fill="auto"/>
            <w:tcMar>
              <w:left w:w="78" w:type="dxa"/>
            </w:tcMar>
            <w:vAlign w:val="center"/>
          </w:tcPr>
          <w:p w14:paraId="00000070"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78" w:author="autoras" w:date="2020-10-14T14:50:00Z">
                  <w:rPr>
                    <w:sz w:val="20"/>
                  </w:rPr>
                </w:rPrChange>
              </w:rPr>
              <w:pPrChange w:id="679" w:author="autoras" w:date="2020-10-14T14:50:00Z">
                <w:pPr>
                  <w:pStyle w:val="NormalWeb"/>
                  <w:spacing w:before="60" w:beforeAutospacing="0" w:afterAutospacing="0"/>
                  <w:jc w:val="both"/>
                </w:pPr>
              </w:pPrChange>
            </w:pPr>
            <w:r w:rsidRPr="00484977">
              <w:rPr>
                <w:rFonts w:ascii="Times New Roman" w:hAnsi="Times New Roman"/>
                <w:sz w:val="20"/>
                <w:rPrChange w:id="680" w:author="autoras" w:date="2020-10-14T14:50:00Z">
                  <w:rPr>
                    <w:sz w:val="20"/>
                  </w:rPr>
                </w:rPrChange>
              </w:rPr>
              <w:t>10/04/2015</w:t>
            </w:r>
          </w:p>
        </w:tc>
        <w:tc>
          <w:tcPr>
            <w:tcW w:w="1276" w:type="dxa"/>
            <w:tcBorders>
              <w:top w:val="single" w:sz="8" w:space="0" w:color="00000A"/>
              <w:left w:val="single" w:sz="8" w:space="0" w:color="808080"/>
              <w:bottom w:val="single" w:sz="18" w:space="0" w:color="00000A"/>
            </w:tcBorders>
            <w:shd w:val="clear" w:color="auto" w:fill="auto"/>
            <w:tcMar>
              <w:left w:w="78" w:type="dxa"/>
            </w:tcMar>
            <w:vAlign w:val="center"/>
          </w:tcPr>
          <w:p w14:paraId="00000071" w14:textId="77777777" w:rsidR="00C50596" w:rsidRPr="00484977" w:rsidRDefault="005B23AB">
            <w:pPr>
              <w:pBdr>
                <w:top w:val="nil"/>
                <w:left w:val="nil"/>
                <w:bottom w:val="nil"/>
                <w:right w:val="nil"/>
                <w:between w:val="nil"/>
              </w:pBdr>
              <w:spacing w:before="60"/>
              <w:jc w:val="both"/>
              <w:rPr>
                <w:rFonts w:ascii="Times New Roman" w:hAnsi="Times New Roman"/>
                <w:sz w:val="20"/>
                <w:rPrChange w:id="681" w:author="autoras" w:date="2020-10-14T14:50:00Z">
                  <w:rPr>
                    <w:sz w:val="20"/>
                  </w:rPr>
                </w:rPrChange>
              </w:rPr>
              <w:pPrChange w:id="682" w:author="autoras" w:date="2020-10-14T14:50:00Z">
                <w:pPr>
                  <w:pStyle w:val="NormalWeb"/>
                  <w:spacing w:before="60" w:beforeAutospacing="0" w:afterAutospacing="0"/>
                  <w:jc w:val="both"/>
                </w:pPr>
              </w:pPrChange>
            </w:pPr>
            <w:r w:rsidRPr="00484977">
              <w:rPr>
                <w:rFonts w:ascii="Times New Roman" w:hAnsi="Times New Roman"/>
                <w:sz w:val="20"/>
                <w:rPrChange w:id="683" w:author="autoras" w:date="2020-10-14T14:50:00Z">
                  <w:rPr>
                    <w:sz w:val="20"/>
                  </w:rPr>
                </w:rPrChange>
              </w:rPr>
              <w:t>10 minutos de fala ininterrupta</w:t>
            </w:r>
          </w:p>
        </w:tc>
      </w:tr>
    </w:tbl>
    <w:p w14:paraId="068E5BA5" w14:textId="05A5FF26" w:rsidR="00D62DB2" w:rsidRPr="00484977" w:rsidRDefault="00D62DB2" w:rsidP="00D62DB2">
      <w:pPr>
        <w:pBdr>
          <w:top w:val="nil"/>
          <w:left w:val="nil"/>
          <w:bottom w:val="nil"/>
          <w:right w:val="nil"/>
          <w:between w:val="nil"/>
        </w:pBdr>
        <w:spacing w:after="0" w:line="240" w:lineRule="auto"/>
        <w:rPr>
          <w:ins w:id="684" w:author="autoras" w:date="2020-10-14T14:50:00Z"/>
          <w:rFonts w:ascii="Times New Roman" w:eastAsia="Times New Roman" w:hAnsi="Times New Roman" w:cs="Times New Roman"/>
          <w:bCs/>
          <w:sz w:val="20"/>
          <w:szCs w:val="20"/>
        </w:rPr>
      </w:pPr>
      <w:ins w:id="685" w:author="autoras" w:date="2020-10-14T14:50:00Z">
        <w:r w:rsidRPr="00484977">
          <w:rPr>
            <w:rFonts w:ascii="Times New Roman" w:eastAsia="Times New Roman" w:hAnsi="Times New Roman" w:cs="Times New Roman"/>
            <w:bCs/>
            <w:sz w:val="20"/>
            <w:szCs w:val="20"/>
          </w:rPr>
          <w:t xml:space="preserve">Quadro 1: </w:t>
        </w:r>
        <w:r w:rsidRPr="00484977">
          <w:rPr>
            <w:rFonts w:ascii="Times New Roman" w:eastAsia="Times New Roman" w:hAnsi="Times New Roman" w:cs="Times New Roman"/>
            <w:bCs/>
            <w:i/>
            <w:sz w:val="20"/>
            <w:szCs w:val="20"/>
          </w:rPr>
          <w:t>Corpus</w:t>
        </w:r>
        <w:r w:rsidRPr="00484977">
          <w:rPr>
            <w:rFonts w:ascii="Times New Roman" w:eastAsia="Times New Roman" w:hAnsi="Times New Roman" w:cs="Times New Roman"/>
            <w:bCs/>
            <w:sz w:val="20"/>
            <w:szCs w:val="20"/>
          </w:rPr>
          <w:t xml:space="preserve"> selecionados para análise</w:t>
        </w:r>
      </w:ins>
    </w:p>
    <w:p w14:paraId="00000072" w14:textId="71AFF672" w:rsidR="00C50596" w:rsidRPr="00484977" w:rsidRDefault="005B23AB" w:rsidP="00D62DB2">
      <w:pPr>
        <w:pBdr>
          <w:top w:val="nil"/>
          <w:left w:val="nil"/>
          <w:bottom w:val="nil"/>
          <w:right w:val="nil"/>
          <w:between w:val="nil"/>
        </w:pBdr>
        <w:spacing w:after="0" w:line="240" w:lineRule="auto"/>
        <w:rPr>
          <w:rFonts w:ascii="Times New Roman" w:hAnsi="Times New Roman"/>
          <w:sz w:val="20"/>
          <w:rPrChange w:id="686" w:author="autoras" w:date="2020-10-14T14:50:00Z">
            <w:rPr>
              <w:color w:val="00000A"/>
              <w:sz w:val="20"/>
            </w:rPr>
          </w:rPrChange>
        </w:rPr>
        <w:pPrChange w:id="687" w:author="autoras" w:date="2020-10-14T14:50:00Z">
          <w:pPr>
            <w:pStyle w:val="Default"/>
            <w:spacing w:before="120" w:after="160"/>
            <w:jc w:val="center"/>
          </w:pPr>
        </w:pPrChange>
      </w:pPr>
      <w:r w:rsidRPr="00484977">
        <w:rPr>
          <w:rFonts w:ascii="Times New Roman" w:hAnsi="Times New Roman"/>
          <w:sz w:val="20"/>
          <w:rPrChange w:id="688" w:author="autoras" w:date="2020-10-14T14:50:00Z">
            <w:rPr>
              <w:color w:val="00000A"/>
              <w:sz w:val="20"/>
            </w:rPr>
          </w:rPrChange>
        </w:rPr>
        <w:t>Fonte: Elaborado pelas autoras</w:t>
      </w:r>
    </w:p>
    <w:p w14:paraId="00000073" w14:textId="77777777" w:rsidR="00C50596" w:rsidRPr="00484977" w:rsidRDefault="00C50596">
      <w:pPr>
        <w:pBdr>
          <w:top w:val="nil"/>
          <w:left w:val="nil"/>
          <w:bottom w:val="nil"/>
          <w:right w:val="nil"/>
          <w:between w:val="nil"/>
        </w:pBdr>
        <w:spacing w:after="120" w:line="240" w:lineRule="auto"/>
        <w:rPr>
          <w:rFonts w:ascii="Times New Roman" w:hAnsi="Times New Roman"/>
          <w:sz w:val="20"/>
          <w:rPrChange w:id="689" w:author="autoras" w:date="2020-10-14T14:50:00Z">
            <w:rPr>
              <w:color w:val="00000A"/>
              <w:sz w:val="20"/>
            </w:rPr>
          </w:rPrChange>
        </w:rPr>
        <w:pPrChange w:id="690" w:author="autoras" w:date="2020-10-14T14:50:00Z">
          <w:pPr>
            <w:pStyle w:val="Default"/>
            <w:spacing w:after="120"/>
          </w:pPr>
        </w:pPrChange>
      </w:pPr>
    </w:p>
    <w:p w14:paraId="00000075" w14:textId="3F167FC7" w:rsidR="00C50596" w:rsidRPr="00484977" w:rsidRDefault="003730B2" w:rsidP="00D62DB2">
      <w:pPr>
        <w:spacing w:after="0" w:line="360" w:lineRule="auto"/>
        <w:ind w:firstLine="720"/>
        <w:jc w:val="both"/>
        <w:rPr>
          <w:ins w:id="691" w:author="autoras" w:date="2020-10-14T14:50:00Z"/>
          <w:rFonts w:ascii="Times New Roman" w:eastAsia="Times New Roman" w:hAnsi="Times New Roman" w:cs="Times New Roman"/>
          <w:sz w:val="24"/>
          <w:szCs w:val="24"/>
        </w:rPr>
      </w:pPr>
      <w:del w:id="692" w:author="autoras" w:date="2020-10-14T14:50:00Z">
        <w:r w:rsidRPr="00484977">
          <w:rPr>
            <w:rFonts w:ascii="Times New Roman" w:eastAsia="Times New Roman" w:hAnsi="Times New Roman" w:cs="Times New Roman"/>
            <w:sz w:val="24"/>
            <w:szCs w:val="24"/>
          </w:rPr>
          <w:delText>No que concerne as categorias de analíticas, destaca-se que as análises discursivas foram, textualmente orientadas na busca de evidencias linguísticas do</w:delText>
        </w:r>
      </w:del>
      <w:ins w:id="693" w:author="autoras" w:date="2020-10-14T14:50:00Z">
        <w:r w:rsidR="005B23AB" w:rsidRPr="00484977">
          <w:rPr>
            <w:rFonts w:ascii="Times New Roman" w:eastAsia="Times New Roman" w:hAnsi="Times New Roman" w:cs="Times New Roman"/>
            <w:sz w:val="24"/>
            <w:szCs w:val="24"/>
          </w:rPr>
          <w:t>A análise textual foi explorada a partir da ACD em seu</w:t>
        </w:r>
      </w:ins>
      <w:r w:rsidR="005B23AB" w:rsidRPr="00484977">
        <w:rPr>
          <w:rFonts w:ascii="Times New Roman" w:eastAsia="Times New Roman" w:hAnsi="Times New Roman" w:cs="Times New Roman"/>
          <w:sz w:val="24"/>
          <w:szCs w:val="24"/>
        </w:rPr>
        <w:t xml:space="preserve"> significado </w:t>
      </w:r>
      <w:del w:id="694" w:author="autoras" w:date="2020-10-14T14:50:00Z">
        <w:r w:rsidRPr="00484977">
          <w:rPr>
            <w:rFonts w:ascii="Times New Roman" w:eastAsia="Times New Roman" w:hAnsi="Times New Roman" w:cs="Times New Roman"/>
            <w:sz w:val="24"/>
            <w:szCs w:val="24"/>
          </w:rPr>
          <w:delText>representativo de organizações culturais, prioritariamente</w:delText>
        </w:r>
      </w:del>
      <w:ins w:id="695" w:author="autoras" w:date="2020-10-14T14:50:00Z">
        <w:r w:rsidR="005B23AB" w:rsidRPr="00484977">
          <w:rPr>
            <w:rFonts w:ascii="Times New Roman" w:eastAsia="Times New Roman" w:hAnsi="Times New Roman" w:cs="Times New Roman"/>
            <w:sz w:val="24"/>
            <w:szCs w:val="24"/>
          </w:rPr>
          <w:t>representacional, o qual é capaz de revelar</w:t>
        </w:r>
      </w:ins>
      <w:r w:rsidR="005B23AB" w:rsidRPr="00484977">
        <w:rPr>
          <w:rFonts w:ascii="Times New Roman" w:eastAsia="Times New Roman" w:hAnsi="Times New Roman" w:cs="Times New Roman"/>
          <w:sz w:val="24"/>
          <w:szCs w:val="24"/>
        </w:rPr>
        <w:t xml:space="preserve"> através </w:t>
      </w:r>
      <w:del w:id="696" w:author="autoras" w:date="2020-10-14T14:50:00Z">
        <w:r w:rsidRPr="00484977">
          <w:rPr>
            <w:rFonts w:ascii="Times New Roman" w:eastAsia="Times New Roman" w:hAnsi="Times New Roman" w:cs="Times New Roman"/>
            <w:sz w:val="24"/>
            <w:szCs w:val="24"/>
          </w:rPr>
          <w:delText>de algumas</w:delText>
        </w:r>
      </w:del>
      <w:ins w:id="697" w:author="autoras" w:date="2020-10-14T14:50:00Z">
        <w:r w:rsidR="005B23AB" w:rsidRPr="00484977">
          <w:rPr>
            <w:rFonts w:ascii="Times New Roman" w:eastAsia="Times New Roman" w:hAnsi="Times New Roman" w:cs="Times New Roman"/>
            <w:sz w:val="24"/>
            <w:szCs w:val="24"/>
          </w:rPr>
          <w:t>do discurso as representações de mundo do locutor, permitindo a identificação da ideologia subjacente ao texto através de sua análise; a qual poderá denunciar tanto o reforço e naturalização da prática ideológica dominante como resistência e emancipação contra a hegemonia (FAIRCLOUGH, 2001).</w:t>
        </w:r>
        <w:r w:rsidR="00D62DB2" w:rsidRPr="00484977">
          <w:rPr>
            <w:rFonts w:ascii="Times New Roman" w:eastAsia="Times New Roman" w:hAnsi="Times New Roman" w:cs="Times New Roman"/>
            <w:sz w:val="24"/>
            <w:szCs w:val="24"/>
          </w:rPr>
          <w:t xml:space="preserve"> </w:t>
        </w:r>
        <w:r w:rsidR="005B23AB" w:rsidRPr="00484977">
          <w:rPr>
            <w:rFonts w:ascii="Times New Roman" w:eastAsia="Times New Roman" w:hAnsi="Times New Roman" w:cs="Times New Roman"/>
            <w:sz w:val="24"/>
            <w:szCs w:val="24"/>
          </w:rPr>
          <w:t>Entre as demais funções do discurso trazidas pela ACD, a representacional (trabalhada nesta pesquisa) pode ser explorada textualmente, de forma mais adequada, pelo uso</w:t>
        </w:r>
      </w:ins>
      <w:r w:rsidR="005B23AB" w:rsidRPr="00484977">
        <w:rPr>
          <w:rFonts w:ascii="Times New Roman" w:eastAsia="Times New Roman" w:hAnsi="Times New Roman" w:cs="Times New Roman"/>
          <w:sz w:val="24"/>
          <w:szCs w:val="24"/>
        </w:rPr>
        <w:t xml:space="preserve"> das categorias </w:t>
      </w:r>
      <w:del w:id="698" w:author="autoras" w:date="2020-10-14T14:50:00Z">
        <w:r w:rsidRPr="00484977">
          <w:rPr>
            <w:rFonts w:ascii="Times New Roman" w:eastAsia="Times New Roman" w:hAnsi="Times New Roman" w:cs="Times New Roman"/>
            <w:sz w:val="24"/>
            <w:szCs w:val="24"/>
          </w:rPr>
          <w:delText xml:space="preserve">propostas por Fairclough (2001, 2003), a saber: modalidade, </w:delText>
        </w:r>
      </w:del>
      <w:ins w:id="699" w:author="autoras" w:date="2020-10-14T14:50:00Z">
        <w:r w:rsidR="005B23AB" w:rsidRPr="00484977">
          <w:rPr>
            <w:rFonts w:ascii="Times New Roman" w:eastAsia="Times New Roman" w:hAnsi="Times New Roman" w:cs="Times New Roman"/>
            <w:sz w:val="24"/>
            <w:szCs w:val="24"/>
          </w:rPr>
          <w:t>linguísticas de “</w:t>
        </w:r>
      </w:ins>
      <w:r w:rsidR="005B23AB" w:rsidRPr="00484977">
        <w:rPr>
          <w:rFonts w:ascii="Times New Roman" w:eastAsia="Times New Roman" w:hAnsi="Times New Roman" w:cs="Times New Roman"/>
          <w:sz w:val="24"/>
          <w:szCs w:val="24"/>
        </w:rPr>
        <w:t>interdiscursividade</w:t>
      </w:r>
      <w:del w:id="700" w:author="autoras" w:date="2020-10-14T14:50:00Z">
        <w:r w:rsidRPr="00484977">
          <w:rPr>
            <w:rFonts w:ascii="Times New Roman" w:eastAsia="Times New Roman" w:hAnsi="Times New Roman" w:cs="Times New Roman"/>
            <w:sz w:val="24"/>
            <w:szCs w:val="24"/>
          </w:rPr>
          <w:delText xml:space="preserve">, escolhas lexicais, transitividade, recontextualização de eventos sociais, </w:delText>
        </w:r>
      </w:del>
      <w:ins w:id="701" w:author="autoras" w:date="2020-10-14T14:50:00Z">
        <w:r w:rsidR="005B23AB" w:rsidRPr="00484977">
          <w:rPr>
            <w:rFonts w:ascii="Times New Roman" w:eastAsia="Times New Roman" w:hAnsi="Times New Roman" w:cs="Times New Roman"/>
            <w:sz w:val="24"/>
            <w:szCs w:val="24"/>
          </w:rPr>
          <w:t>” e “</w:t>
        </w:r>
      </w:ins>
      <w:r w:rsidR="005B23AB" w:rsidRPr="00484977">
        <w:rPr>
          <w:rFonts w:ascii="Times New Roman" w:eastAsia="Times New Roman" w:hAnsi="Times New Roman" w:cs="Times New Roman"/>
          <w:sz w:val="24"/>
          <w:szCs w:val="24"/>
        </w:rPr>
        <w:t xml:space="preserve">representação de </w:t>
      </w:r>
      <w:del w:id="702" w:author="autoras" w:date="2020-10-14T14:50:00Z">
        <w:r w:rsidRPr="00484977">
          <w:rPr>
            <w:rFonts w:ascii="Times New Roman" w:eastAsia="Times New Roman" w:hAnsi="Times New Roman" w:cs="Times New Roman"/>
            <w:sz w:val="24"/>
            <w:szCs w:val="24"/>
          </w:rPr>
          <w:delText>atores</w:delText>
        </w:r>
      </w:del>
      <w:ins w:id="703" w:author="autoras" w:date="2020-10-14T14:50:00Z">
        <w:r w:rsidR="005B23AB" w:rsidRPr="00484977">
          <w:rPr>
            <w:rFonts w:ascii="Times New Roman" w:eastAsia="Times New Roman" w:hAnsi="Times New Roman" w:cs="Times New Roman"/>
            <w:sz w:val="24"/>
            <w:szCs w:val="24"/>
          </w:rPr>
          <w:t xml:space="preserve">eventos sociais” (FAIRCLOUGH, 2003). </w:t>
        </w:r>
      </w:ins>
    </w:p>
    <w:p w14:paraId="00000076" w14:textId="7546B4BF" w:rsidR="00C50596" w:rsidRPr="00484977" w:rsidRDefault="005B23AB" w:rsidP="00D62DB2">
      <w:pPr>
        <w:spacing w:after="0" w:line="360" w:lineRule="auto"/>
        <w:ind w:firstLine="720"/>
        <w:jc w:val="both"/>
        <w:rPr>
          <w:ins w:id="704" w:author="autoras" w:date="2020-10-14T14:50:00Z"/>
          <w:rFonts w:ascii="Times New Roman" w:eastAsia="Times New Roman" w:hAnsi="Times New Roman" w:cs="Times New Roman"/>
          <w:sz w:val="24"/>
          <w:szCs w:val="24"/>
        </w:rPr>
      </w:pPr>
      <w:ins w:id="705" w:author="autoras" w:date="2020-10-14T14:50:00Z">
        <w:r w:rsidRPr="00484977">
          <w:rPr>
            <w:rFonts w:ascii="Times New Roman" w:eastAsia="Times New Roman" w:hAnsi="Times New Roman" w:cs="Times New Roman"/>
            <w:sz w:val="24"/>
            <w:szCs w:val="24"/>
          </w:rPr>
          <w:t>A linguagem envolve vários estratos (conforme Figura 4): estrutura social; prática social; eventos</w:t>
        </w:r>
      </w:ins>
      <w:r w:rsidRPr="00484977">
        <w:rPr>
          <w:rFonts w:ascii="Times New Roman" w:eastAsia="Times New Roman" w:hAnsi="Times New Roman" w:cs="Times New Roman"/>
          <w:sz w:val="24"/>
          <w:szCs w:val="24"/>
        </w:rPr>
        <w:t xml:space="preserve"> sociais</w:t>
      </w:r>
      <w:del w:id="706" w:author="autoras" w:date="2020-10-14T14:50:00Z">
        <w:r w:rsidR="003730B2" w:rsidRPr="00484977">
          <w:rPr>
            <w:rFonts w:ascii="Times New Roman" w:eastAsia="Times New Roman" w:hAnsi="Times New Roman" w:cs="Times New Roman"/>
            <w:sz w:val="24"/>
            <w:szCs w:val="24"/>
          </w:rPr>
          <w:delText>, coesão textual,</w:delText>
        </w:r>
      </w:del>
      <w:ins w:id="707" w:author="autoras" w:date="2020-10-14T14:50:00Z">
        <w:r w:rsidRPr="00484977">
          <w:rPr>
            <w:rFonts w:ascii="Times New Roman" w:eastAsia="Times New Roman" w:hAnsi="Times New Roman" w:cs="Times New Roman"/>
            <w:sz w:val="24"/>
            <w:szCs w:val="24"/>
          </w:rPr>
          <w:t xml:space="preserve"> (ação, identificação e representação); discurso (gênero, discurso e estilo); semântica; gramática e vocabulário; e fonologia e grafologia. A análise representacional das relações externas, intencionada por este estudo, permite o exame da</w:t>
        </w:r>
      </w:ins>
      <w:r w:rsidRPr="00484977">
        <w:rPr>
          <w:rFonts w:ascii="Times New Roman" w:eastAsia="Times New Roman" w:hAnsi="Times New Roman" w:cs="Times New Roman"/>
          <w:sz w:val="24"/>
          <w:szCs w:val="24"/>
        </w:rPr>
        <w:t xml:space="preserve"> relação </w:t>
      </w:r>
      <w:del w:id="708" w:author="autoras" w:date="2020-10-14T14:50:00Z">
        <w:r w:rsidR="003730B2" w:rsidRPr="00484977">
          <w:rPr>
            <w:rFonts w:ascii="Times New Roman" w:eastAsia="Times New Roman" w:hAnsi="Times New Roman" w:cs="Times New Roman"/>
            <w:sz w:val="24"/>
            <w:szCs w:val="24"/>
          </w:rPr>
          <w:delText>semântica, intertextualidade, nominalizaç</w:delText>
        </w:r>
        <w:r w:rsidR="003730B2" w:rsidRPr="00484977">
          <w:rPr>
            <w:rFonts w:ascii="Times New Roman" w:eastAsia="Times New Roman" w:hAnsi="Times New Roman" w:cs="Times New Roman"/>
            <w:sz w:val="24"/>
            <w:szCs w:val="24"/>
          </w:rPr>
          <w:delText>ão e avaliação.  Foram, ainda, identificadas no corpus textual a utilização</w:delText>
        </w:r>
      </w:del>
      <w:ins w:id="709" w:author="autoras" w:date="2020-10-14T14:50:00Z">
        <w:r w:rsidRPr="00484977">
          <w:rPr>
            <w:rFonts w:ascii="Times New Roman" w:eastAsia="Times New Roman" w:hAnsi="Times New Roman" w:cs="Times New Roman"/>
            <w:sz w:val="24"/>
            <w:szCs w:val="24"/>
          </w:rPr>
          <w:t>do texto com elementos</w:t>
        </w:r>
      </w:ins>
      <w:r w:rsidRPr="00484977">
        <w:rPr>
          <w:rFonts w:ascii="Times New Roman" w:eastAsia="Times New Roman" w:hAnsi="Times New Roman" w:cs="Times New Roman"/>
          <w:sz w:val="24"/>
          <w:szCs w:val="24"/>
        </w:rPr>
        <w:t xml:space="preserve"> de </w:t>
      </w:r>
      <w:del w:id="710" w:author="autoras" w:date="2020-10-14T14:50:00Z">
        <w:r w:rsidR="003730B2" w:rsidRPr="00484977">
          <w:rPr>
            <w:rFonts w:ascii="Times New Roman" w:eastAsia="Times New Roman" w:hAnsi="Times New Roman" w:cs="Times New Roman"/>
            <w:sz w:val="24"/>
            <w:szCs w:val="24"/>
          </w:rPr>
          <w:delText>estratégias típicas de construção simbólica</w:delText>
        </w:r>
      </w:del>
      <w:ins w:id="711" w:author="autoras" w:date="2020-10-14T14:50:00Z">
        <w:r w:rsidRPr="00484977">
          <w:rPr>
            <w:rFonts w:ascii="Times New Roman" w:eastAsia="Times New Roman" w:hAnsi="Times New Roman" w:cs="Times New Roman"/>
            <w:sz w:val="24"/>
            <w:szCs w:val="24"/>
          </w:rPr>
          <w:t>eventos sociais e, mais abstratamente, práticas e estruturas sociais; implica, portanto, em um movimento ascendente</w:t>
        </w:r>
      </w:ins>
      <w:r w:rsidRPr="00484977">
        <w:rPr>
          <w:rFonts w:ascii="Times New Roman" w:eastAsia="Times New Roman" w:hAnsi="Times New Roman" w:cs="Times New Roman"/>
          <w:sz w:val="24"/>
          <w:szCs w:val="24"/>
        </w:rPr>
        <w:t xml:space="preserve"> entre </w:t>
      </w:r>
      <w:ins w:id="712" w:author="autoras" w:date="2020-10-14T14:50:00Z">
        <w:r w:rsidRPr="00484977">
          <w:rPr>
            <w:rFonts w:ascii="Times New Roman" w:eastAsia="Times New Roman" w:hAnsi="Times New Roman" w:cs="Times New Roman"/>
            <w:sz w:val="24"/>
            <w:szCs w:val="24"/>
          </w:rPr>
          <w:t>os estratos linguísticos (partindo nível lexical ao contexto cultural) (SALLES, 2014).</w:t>
        </w:r>
      </w:ins>
    </w:p>
    <w:p w14:paraId="00000077" w14:textId="283998EC" w:rsidR="00C50596" w:rsidRPr="00484977" w:rsidRDefault="005B23AB" w:rsidP="00D62DB2">
      <w:pPr>
        <w:spacing w:after="0" w:line="360" w:lineRule="auto"/>
        <w:ind w:firstLine="720"/>
        <w:jc w:val="both"/>
        <w:rPr>
          <w:ins w:id="713" w:author="autoras" w:date="2020-10-14T14:50:00Z"/>
          <w:rFonts w:ascii="Times New Roman" w:eastAsia="Times New Roman" w:hAnsi="Times New Roman" w:cs="Times New Roman"/>
          <w:sz w:val="24"/>
          <w:szCs w:val="24"/>
        </w:rPr>
      </w:pPr>
      <w:ins w:id="714" w:author="autoras" w:date="2020-10-14T14:50:00Z">
        <w:r w:rsidRPr="00484977">
          <w:rPr>
            <w:rFonts w:ascii="Times New Roman" w:eastAsia="Times New Roman" w:hAnsi="Times New Roman" w:cs="Times New Roman"/>
            <w:sz w:val="24"/>
            <w:szCs w:val="24"/>
          </w:rPr>
          <w:t>A interdiscursividade é uma importante categoria de análise representacional das relações externas dos textos, por identificar no discurso uma relação dialógica, harmônica ou polêmica com outros discursos. Outra importante categoria para análise representacional é, segundo Fairclough (2003) a representação de eventos sociais, que implica em examinar a forma como determinado processo, participante e/ou circunstância (evento social) é representado no contexto de outro evento (no caso desta análise, o texto). Neste processo, identifica-se de que maneira os elementos de um evento social são seletivamente filtrados e incorporados noutro (inclusões, exclusões, destaques, adições, abstrações) o que determina a forma como são representados.</w:t>
        </w:r>
      </w:ins>
    </w:p>
    <w:p w14:paraId="00000079" w14:textId="25A8E3B5" w:rsidR="00C50596" w:rsidRPr="00484977" w:rsidRDefault="005B23AB" w:rsidP="00D62DB2">
      <w:pPr>
        <w:spacing w:after="0" w:line="360" w:lineRule="auto"/>
        <w:ind w:firstLine="720"/>
        <w:jc w:val="both"/>
        <w:rPr>
          <w:ins w:id="715" w:author="autoras" w:date="2020-10-14T14:50:00Z"/>
          <w:rFonts w:ascii="Times New Roman" w:eastAsia="Times New Roman" w:hAnsi="Times New Roman" w:cs="Times New Roman"/>
          <w:sz w:val="24"/>
          <w:szCs w:val="24"/>
        </w:rPr>
      </w:pPr>
      <w:ins w:id="716" w:author="autoras" w:date="2020-10-14T14:50:00Z">
        <w:r w:rsidRPr="00484977">
          <w:rPr>
            <w:rFonts w:ascii="Times New Roman" w:eastAsia="Times New Roman" w:hAnsi="Times New Roman" w:cs="Times New Roman"/>
            <w:sz w:val="24"/>
            <w:szCs w:val="24"/>
          </w:rPr>
          <w:t>Fairclough (2001) explica que uma específica proposição sobre o mundo pode ser posicionada explicitamente num contínuo de variados graus de engajamento/afinidade com aquilo que é dito, desde a afirmação categórica até a negação de um pressuposto – sistema de modalidades.</w:t>
        </w:r>
        <w:r w:rsidR="00D62DB2"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 xml:space="preserve">Esta categoria de análise pode ser identificada como epistêmica, quando refere-se à probabilidade (certo, provável, eventual), frequência (sempre, usualmente, </w:t>
        </w:r>
      </w:ins>
      <w:r w:rsidRPr="00484977">
        <w:rPr>
          <w:rFonts w:ascii="Times New Roman" w:eastAsia="Times New Roman" w:hAnsi="Times New Roman" w:cs="Times New Roman"/>
          <w:sz w:val="24"/>
          <w:szCs w:val="24"/>
        </w:rPr>
        <w:t xml:space="preserve">as </w:t>
      </w:r>
      <w:ins w:id="717" w:author="autoras" w:date="2020-10-14T14:50:00Z">
        <w:r w:rsidRPr="00484977">
          <w:rPr>
            <w:rFonts w:ascii="Times New Roman" w:eastAsia="Times New Roman" w:hAnsi="Times New Roman" w:cs="Times New Roman"/>
            <w:sz w:val="24"/>
            <w:szCs w:val="24"/>
          </w:rPr>
          <w:t xml:space="preserve">vezes), ou grau de veracidade ou credibilidade (com certeza, sem dúvida, certamente), em que o autor relaciona uma proposição a determinado grau de comprometimento; ou, classificada como </w:t>
        </w:r>
        <w:proofErr w:type="spellStart"/>
        <w:r w:rsidRPr="00484977">
          <w:rPr>
            <w:rFonts w:ascii="Times New Roman" w:eastAsia="Times New Roman" w:hAnsi="Times New Roman" w:cs="Times New Roman"/>
            <w:sz w:val="24"/>
            <w:szCs w:val="24"/>
          </w:rPr>
          <w:t>deôntica</w:t>
        </w:r>
        <w:proofErr w:type="spellEnd"/>
        <w:r w:rsidRPr="00484977">
          <w:rPr>
            <w:rFonts w:ascii="Times New Roman" w:eastAsia="Times New Roman" w:hAnsi="Times New Roman" w:cs="Times New Roman"/>
            <w:sz w:val="24"/>
            <w:szCs w:val="24"/>
          </w:rPr>
          <w:t>, o que revela o caráter normativo do texto, relaciona-se com a obrigatoriedade/necessidade (deve, tem que, precisa) de uma ação, incitando uma determinada intervenção em uma prática social (FAIRCLOUGH, 2001).</w:t>
        </w:r>
      </w:ins>
    </w:p>
    <w:p w14:paraId="0000007B" w14:textId="3490E851" w:rsidR="00C50596" w:rsidRPr="00484977" w:rsidRDefault="005B23AB" w:rsidP="00D62DB2">
      <w:pPr>
        <w:spacing w:after="0" w:line="360" w:lineRule="auto"/>
        <w:ind w:firstLine="720"/>
        <w:jc w:val="both"/>
        <w:rPr>
          <w:ins w:id="718" w:author="autoras" w:date="2020-10-14T14:50:00Z"/>
          <w:rFonts w:ascii="Times New Roman" w:eastAsia="Times New Roman" w:hAnsi="Times New Roman" w:cs="Times New Roman"/>
          <w:sz w:val="24"/>
          <w:szCs w:val="24"/>
        </w:rPr>
      </w:pPr>
      <w:ins w:id="719" w:author="autoras" w:date="2020-10-14T14:50:00Z">
        <w:r w:rsidRPr="00484977">
          <w:rPr>
            <w:rFonts w:ascii="Times New Roman" w:eastAsia="Times New Roman" w:hAnsi="Times New Roman" w:cs="Times New Roman"/>
            <w:sz w:val="24"/>
            <w:szCs w:val="24"/>
          </w:rPr>
          <w:t xml:space="preserve">Ainda, a identificação do que o </w:t>
        </w:r>
        <w:proofErr w:type="spellStart"/>
        <w:r w:rsidRPr="00484977">
          <w:rPr>
            <w:rFonts w:ascii="Times New Roman" w:eastAsia="Times New Roman" w:hAnsi="Times New Roman" w:cs="Times New Roman"/>
            <w:sz w:val="24"/>
            <w:szCs w:val="24"/>
          </w:rPr>
          <w:t>enunciante</w:t>
        </w:r>
        <w:proofErr w:type="spellEnd"/>
        <w:r w:rsidRPr="00484977">
          <w:rPr>
            <w:rFonts w:ascii="Times New Roman" w:eastAsia="Times New Roman" w:hAnsi="Times New Roman" w:cs="Times New Roman"/>
            <w:sz w:val="24"/>
            <w:szCs w:val="24"/>
          </w:rPr>
          <w:t xml:space="preserve"> representa como desejável, importante, relevante, pode compor, ou</w:t>
        </w:r>
        <w:r w:rsidR="00D62DB2" w:rsidRPr="00484977">
          <w:rPr>
            <w:rFonts w:ascii="Times New Roman" w:eastAsia="Times New Roman" w:hAnsi="Times New Roman" w:cs="Times New Roman"/>
            <w:sz w:val="24"/>
            <w:szCs w:val="24"/>
          </w:rPr>
          <w:t>,</w:t>
        </w:r>
        <w:r w:rsidRPr="00484977">
          <w:rPr>
            <w:rFonts w:ascii="Times New Roman" w:eastAsia="Times New Roman" w:hAnsi="Times New Roman" w:cs="Times New Roman"/>
            <w:sz w:val="24"/>
            <w:szCs w:val="24"/>
          </w:rPr>
          <w:t xml:space="preserve"> se estender analiticamente </w:t>
        </w:r>
        <w:r w:rsidR="00D62DB2" w:rsidRPr="00484977">
          <w:rPr>
            <w:rFonts w:ascii="Times New Roman" w:eastAsia="Times New Roman" w:hAnsi="Times New Roman" w:cs="Times New Roman"/>
            <w:sz w:val="24"/>
            <w:szCs w:val="24"/>
          </w:rPr>
          <w:t>para a</w:t>
        </w:r>
        <w:r w:rsidRPr="00484977">
          <w:rPr>
            <w:rFonts w:ascii="Times New Roman" w:eastAsia="Times New Roman" w:hAnsi="Times New Roman" w:cs="Times New Roman"/>
            <w:sz w:val="24"/>
            <w:szCs w:val="24"/>
          </w:rPr>
          <w:t xml:space="preserve"> categoria linguística que Fairclough (2003) denomina avaliação.</w:t>
        </w:r>
        <w:r w:rsidR="00D62DB2"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 xml:space="preserve">Identificar a partir de </w:t>
        </w:r>
      </w:ins>
      <w:r w:rsidRPr="00484977">
        <w:rPr>
          <w:rFonts w:ascii="Times New Roman" w:eastAsia="Times New Roman" w:hAnsi="Times New Roman" w:cs="Times New Roman"/>
          <w:sz w:val="24"/>
          <w:szCs w:val="24"/>
        </w:rPr>
        <w:t>quais</w:t>
      </w:r>
      <w:del w:id="720" w:author="autoras" w:date="2020-10-14T14:50:00Z">
        <w:r w:rsidR="003730B2" w:rsidRPr="00484977">
          <w:rPr>
            <w:rFonts w:ascii="Times New Roman" w:eastAsia="Times New Roman" w:hAnsi="Times New Roman" w:cs="Times New Roman"/>
            <w:sz w:val="24"/>
            <w:szCs w:val="24"/>
          </w:rPr>
          <w:delText>:</w:delText>
        </w:r>
      </w:del>
      <w:ins w:id="721" w:author="autoras" w:date="2020-10-14T14:50:00Z">
        <w:r w:rsidRPr="00484977">
          <w:rPr>
            <w:rFonts w:ascii="Times New Roman" w:eastAsia="Times New Roman" w:hAnsi="Times New Roman" w:cs="Times New Roman"/>
            <w:sz w:val="24"/>
            <w:szCs w:val="24"/>
          </w:rPr>
          <w:t xml:space="preserve"> aspectos da realidade social, e de quais perspectivas, um fenômeno é representado num texto, implica, em primeira instância, em recorrer à análise do vocabulário, a partir do entendimento que modos particulares de (visualizar e) representar o mundo decorrem de diferentes maneiras de </w:t>
        </w:r>
        <w:proofErr w:type="spellStart"/>
        <w:r w:rsidRPr="00484977">
          <w:rPr>
            <w:rFonts w:ascii="Times New Roman" w:eastAsia="Times New Roman" w:hAnsi="Times New Roman" w:cs="Times New Roman"/>
            <w:sz w:val="24"/>
            <w:szCs w:val="24"/>
          </w:rPr>
          <w:t>lexicalizá-los</w:t>
        </w:r>
        <w:proofErr w:type="spellEnd"/>
        <w:r w:rsidRPr="00484977">
          <w:rPr>
            <w:rFonts w:ascii="Times New Roman" w:eastAsia="Times New Roman" w:hAnsi="Times New Roman" w:cs="Times New Roman"/>
            <w:sz w:val="24"/>
            <w:szCs w:val="24"/>
          </w:rPr>
          <w:t xml:space="preserve"> (FAIECLOUGH, 2003).</w:t>
        </w:r>
      </w:ins>
    </w:p>
    <w:p w14:paraId="0000007C" w14:textId="362D38AE" w:rsidR="00C50596" w:rsidRPr="00484977" w:rsidRDefault="005B23AB" w:rsidP="00D62DB2">
      <w:pPr>
        <w:spacing w:after="0" w:line="360" w:lineRule="auto"/>
        <w:ind w:firstLine="720"/>
        <w:jc w:val="both"/>
        <w:rPr>
          <w:rFonts w:ascii="Times New Roman" w:eastAsia="Times New Roman" w:hAnsi="Times New Roman" w:cs="Times New Roman"/>
          <w:sz w:val="24"/>
          <w:szCs w:val="24"/>
        </w:rPr>
        <w:pPrChange w:id="722" w:author="autoras" w:date="2020-10-14T14:50:00Z">
          <w:pPr>
            <w:spacing w:after="0" w:line="480" w:lineRule="auto"/>
            <w:ind w:firstLine="567"/>
            <w:jc w:val="both"/>
          </w:pPr>
        </w:pPrChange>
      </w:pPr>
      <w:ins w:id="723" w:author="autoras" w:date="2020-10-14T14:50:00Z">
        <w:r w:rsidRPr="00484977">
          <w:rPr>
            <w:rFonts w:ascii="Times New Roman" w:eastAsia="Times New Roman" w:hAnsi="Times New Roman" w:cs="Times New Roman"/>
            <w:sz w:val="24"/>
            <w:szCs w:val="24"/>
          </w:rPr>
          <w:t>A análise lexical contribui, ainda, para identificar o modo como os argumentos são desenvolvidos (legitimados) no texto. Fairclough (2003) indica quatro maneiras de</w:t>
        </w:r>
      </w:ins>
      <w:r w:rsidRPr="00484977">
        <w:rPr>
          <w:rFonts w:ascii="Times New Roman" w:eastAsia="Times New Roman" w:hAnsi="Times New Roman" w:cs="Times New Roman"/>
          <w:sz w:val="24"/>
          <w:szCs w:val="24"/>
        </w:rPr>
        <w:t xml:space="preserve"> legitimação</w:t>
      </w:r>
      <w:del w:id="724" w:author="autoras" w:date="2020-10-14T14:50:00Z">
        <w:r w:rsidR="003730B2" w:rsidRPr="00484977">
          <w:rPr>
            <w:rFonts w:ascii="Times New Roman" w:eastAsia="Times New Roman" w:hAnsi="Times New Roman" w:cs="Times New Roman"/>
            <w:sz w:val="24"/>
            <w:szCs w:val="24"/>
          </w:rPr>
          <w:delText xml:space="preserve">, deslocamento conceitual, estandardização e unificação. </w:delText>
        </w:r>
      </w:del>
      <w:ins w:id="725" w:author="autoras" w:date="2020-10-14T14:50:00Z">
        <w:r w:rsidRPr="00484977">
          <w:rPr>
            <w:rFonts w:ascii="Times New Roman" w:eastAsia="Times New Roman" w:hAnsi="Times New Roman" w:cs="Times New Roman"/>
            <w:sz w:val="24"/>
            <w:szCs w:val="24"/>
          </w:rPr>
          <w:t xml:space="preserve">: (1) autorização: referência à autoridade da tradição, costume, leis e de pessoas com autoridade institucional; (2) racionalização: referência à utilidade da ação institucionalizada e ao conhecimento para conferir validade cognitiva; (3) avaliação moral: referência ao sistema de valores; e (4) </w:t>
        </w:r>
        <w:proofErr w:type="spellStart"/>
        <w:r w:rsidRPr="00484977">
          <w:rPr>
            <w:rFonts w:ascii="Times New Roman" w:eastAsia="Times New Roman" w:hAnsi="Times New Roman" w:cs="Times New Roman"/>
            <w:sz w:val="24"/>
            <w:szCs w:val="24"/>
          </w:rPr>
          <w:t>mitopoiesi</w:t>
        </w:r>
        <w:proofErr w:type="spellEnd"/>
        <w:r w:rsidRPr="00484977">
          <w:rPr>
            <w:rFonts w:ascii="Times New Roman" w:eastAsia="Times New Roman" w:hAnsi="Times New Roman" w:cs="Times New Roman"/>
            <w:sz w:val="24"/>
            <w:szCs w:val="24"/>
          </w:rPr>
          <w:t>: referência a depoimentos/narrativas convincentes.</w:t>
        </w:r>
      </w:ins>
    </w:p>
    <w:p w14:paraId="7FE42919" w14:textId="77777777" w:rsidR="003C2833" w:rsidRPr="00484977" w:rsidRDefault="003C2833">
      <w:pPr>
        <w:spacing w:after="0" w:line="240" w:lineRule="auto"/>
        <w:ind w:firstLine="567"/>
        <w:jc w:val="both"/>
        <w:rPr>
          <w:del w:id="726" w:author="autoras" w:date="2020-10-14T14:50:00Z"/>
          <w:rFonts w:ascii="Times New Roman" w:eastAsia="Times New Roman" w:hAnsi="Times New Roman" w:cs="Times New Roman"/>
          <w:sz w:val="24"/>
          <w:szCs w:val="24"/>
        </w:rPr>
      </w:pPr>
    </w:p>
    <w:p w14:paraId="6F09A5A1" w14:textId="77777777" w:rsidR="003C2833" w:rsidRPr="00484977" w:rsidRDefault="003730B2">
      <w:pPr>
        <w:spacing w:before="120" w:after="60" w:line="480" w:lineRule="auto"/>
        <w:jc w:val="both"/>
        <w:outlineLvl w:val="0"/>
        <w:rPr>
          <w:del w:id="727" w:author="autoras" w:date="2020-10-14T14:50:00Z"/>
          <w:rFonts w:ascii="Times New Roman" w:hAnsi="Times New Roman" w:cs="Times New Roman"/>
          <w:b/>
          <w:caps/>
          <w:sz w:val="24"/>
          <w:szCs w:val="24"/>
        </w:rPr>
      </w:pPr>
      <w:del w:id="728" w:author="autoras" w:date="2020-10-14T14:50:00Z">
        <w:r w:rsidRPr="00484977">
          <w:rPr>
            <w:rFonts w:ascii="Times New Roman" w:hAnsi="Times New Roman" w:cs="Times New Roman"/>
            <w:b/>
            <w:caps/>
            <w:sz w:val="24"/>
            <w:szCs w:val="24"/>
          </w:rPr>
          <w:delText>Resultados da análise do discurso</w:delText>
        </w:r>
      </w:del>
    </w:p>
    <w:p w14:paraId="0000007D" w14:textId="1923E55A" w:rsidR="00C50596" w:rsidRPr="00484977" w:rsidRDefault="005B23AB" w:rsidP="00D62DB2">
      <w:pPr>
        <w:spacing w:after="0" w:line="360" w:lineRule="auto"/>
        <w:ind w:firstLine="720"/>
        <w:jc w:val="both"/>
        <w:rPr>
          <w:ins w:id="729" w:author="autoras" w:date="2020-10-14T14:50:00Z"/>
          <w:rFonts w:ascii="Times New Roman" w:eastAsia="Times New Roman" w:hAnsi="Times New Roman" w:cs="Times New Roman"/>
          <w:sz w:val="24"/>
          <w:szCs w:val="24"/>
        </w:rPr>
      </w:pPr>
      <w:ins w:id="730" w:author="autoras" w:date="2020-10-14T14:50:00Z">
        <w:r w:rsidRPr="00484977">
          <w:rPr>
            <w:rFonts w:ascii="Times New Roman" w:eastAsia="Times New Roman" w:hAnsi="Times New Roman" w:cs="Times New Roman"/>
            <w:sz w:val="24"/>
            <w:szCs w:val="24"/>
          </w:rPr>
          <w:t xml:space="preserve">Além destas categorias de análise apresentadas (interdiscursividade, representação de eventos sociais e análise lexical), outras são tratadas por Fairclough (2003), como a transitividade, </w:t>
        </w:r>
        <w:proofErr w:type="spellStart"/>
        <w:r w:rsidRPr="00484977">
          <w:rPr>
            <w:rFonts w:ascii="Times New Roman" w:eastAsia="Times New Roman" w:hAnsi="Times New Roman" w:cs="Times New Roman"/>
            <w:sz w:val="24"/>
            <w:szCs w:val="24"/>
          </w:rPr>
          <w:t>nominalizações</w:t>
        </w:r>
        <w:proofErr w:type="spellEnd"/>
        <w:r w:rsidRPr="00484977">
          <w:rPr>
            <w:rFonts w:ascii="Times New Roman" w:eastAsia="Times New Roman" w:hAnsi="Times New Roman" w:cs="Times New Roman"/>
            <w:sz w:val="24"/>
            <w:szCs w:val="24"/>
          </w:rPr>
          <w:t xml:space="preserve"> e intertextualidade.  Durante o desenvolvimento da análise outras categorias foram utilizadas de acordo com o entendimento de sua relevância para a análise. Desse modo, ao longo das análises textuais novas explicações sobre a operacionalização das categorias vão sendo incorporadas.</w:t>
        </w:r>
      </w:ins>
    </w:p>
    <w:p w14:paraId="00000080" w14:textId="59F19DE7" w:rsidR="00C50596" w:rsidRPr="00484977" w:rsidRDefault="005B23AB" w:rsidP="00590AB7">
      <w:pPr>
        <w:spacing w:after="0" w:line="360" w:lineRule="auto"/>
        <w:ind w:firstLine="720"/>
        <w:jc w:val="both"/>
        <w:rPr>
          <w:ins w:id="731" w:author="autoras" w:date="2020-10-14T14:50:00Z"/>
          <w:rFonts w:ascii="Times New Roman" w:eastAsia="Times New Roman" w:hAnsi="Times New Roman" w:cs="Times New Roman"/>
          <w:sz w:val="20"/>
          <w:szCs w:val="20"/>
        </w:rPr>
      </w:pPr>
      <w:ins w:id="732" w:author="autoras" w:date="2020-10-14T14:50:00Z">
        <w:r w:rsidRPr="00484977">
          <w:rPr>
            <w:rFonts w:ascii="Times New Roman" w:eastAsia="Times New Roman" w:hAnsi="Times New Roman" w:cs="Times New Roman"/>
            <w:sz w:val="20"/>
            <w:szCs w:val="20"/>
          </w:rPr>
          <w:t xml:space="preserve"> </w:t>
        </w:r>
      </w:ins>
    </w:p>
    <w:p w14:paraId="00000082" w14:textId="4528E5E5" w:rsidR="00C50596" w:rsidRPr="00484977" w:rsidRDefault="005B23AB" w:rsidP="001C4AB1">
      <w:pPr>
        <w:spacing w:after="0" w:line="360" w:lineRule="auto"/>
        <w:jc w:val="both"/>
        <w:rPr>
          <w:ins w:id="733" w:author="autoras" w:date="2020-10-14T14:50:00Z"/>
          <w:rFonts w:ascii="Times New Roman" w:eastAsia="Times New Roman" w:hAnsi="Times New Roman" w:cs="Times New Roman"/>
          <w:b/>
          <w:smallCaps/>
          <w:sz w:val="24"/>
          <w:szCs w:val="24"/>
        </w:rPr>
      </w:pPr>
      <w:ins w:id="734" w:author="autoras" w:date="2020-10-14T14:50:00Z">
        <w:r w:rsidRPr="00484977">
          <w:rPr>
            <w:rFonts w:ascii="Times New Roman" w:eastAsia="Times New Roman" w:hAnsi="Times New Roman" w:cs="Times New Roman"/>
            <w:b/>
            <w:smallCaps/>
            <w:sz w:val="24"/>
            <w:szCs w:val="24"/>
          </w:rPr>
          <w:t>RESULTADOS DA ANÁLISE DO DISCURSO</w:t>
        </w:r>
      </w:ins>
    </w:p>
    <w:p w14:paraId="4D085A15" w14:textId="77777777" w:rsidR="00590AB7" w:rsidRPr="00484977" w:rsidRDefault="00590AB7" w:rsidP="001C4AB1">
      <w:pPr>
        <w:spacing w:after="0" w:line="360" w:lineRule="auto"/>
        <w:jc w:val="both"/>
        <w:rPr>
          <w:rFonts w:ascii="Times New Roman" w:hAnsi="Times New Roman"/>
          <w:b/>
          <w:smallCaps/>
          <w:sz w:val="24"/>
          <w:rPrChange w:id="735" w:author="autoras" w:date="2020-10-14T14:50:00Z">
            <w:rPr>
              <w:rFonts w:ascii="Times New Roman" w:hAnsi="Times New Roman"/>
              <w:b/>
              <w:caps/>
              <w:sz w:val="24"/>
            </w:rPr>
          </w:rPrChange>
        </w:rPr>
        <w:pPrChange w:id="736" w:author="autoras" w:date="2020-10-14T14:50:00Z">
          <w:pPr>
            <w:spacing w:before="120" w:after="60" w:line="240" w:lineRule="auto"/>
            <w:jc w:val="both"/>
            <w:outlineLvl w:val="0"/>
          </w:pPr>
        </w:pPrChange>
      </w:pPr>
    </w:p>
    <w:p w14:paraId="00000083" w14:textId="77777777" w:rsidR="00C50596" w:rsidRPr="00484977" w:rsidRDefault="005B23AB" w:rsidP="001C4AB1">
      <w:pPr>
        <w:spacing w:after="0" w:line="360" w:lineRule="auto"/>
        <w:ind w:firstLine="567"/>
        <w:jc w:val="both"/>
        <w:rPr>
          <w:rFonts w:ascii="Times New Roman" w:eastAsia="Times New Roman" w:hAnsi="Times New Roman" w:cs="Times New Roman"/>
          <w:sz w:val="24"/>
          <w:szCs w:val="24"/>
        </w:rPr>
        <w:pPrChange w:id="737"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Segundo Fairclough (2001), a compreensão do fenômeno em estudo é fundamental para reconhecimento dos discursos e identificação de evidências textuais no corpus em análise que acenem uma relação harmônica ou de resistência a um contexto social dominante (FAIRCLOUGH, 2001). Este contexto, ou discurso, dominante em relação à organização, foco deste estudo, carrega uma representação vinculada à noção de empresa, ao enclave econômico, à ideologia de progresso, à racionalidade instrumental, à metodologia burocrático-gerencial, que preconiza o planejamento, o controle, a padronização, a impessoalidade, a eficiência, o resultado econômico. </w:t>
      </w:r>
    </w:p>
    <w:p w14:paraId="00000084" w14:textId="602413F0" w:rsidR="00C50596" w:rsidRPr="00484977" w:rsidRDefault="005B23AB" w:rsidP="001C4AB1">
      <w:pPr>
        <w:spacing w:after="0" w:line="360" w:lineRule="auto"/>
        <w:ind w:firstLine="567"/>
        <w:jc w:val="both"/>
        <w:rPr>
          <w:rFonts w:ascii="Times New Roman" w:eastAsia="Times New Roman" w:hAnsi="Times New Roman" w:cs="Times New Roman"/>
          <w:sz w:val="24"/>
          <w:szCs w:val="24"/>
        </w:rPr>
        <w:pPrChange w:id="738" w:author="autoras" w:date="2020-10-14T14:50:00Z">
          <w:pPr>
            <w:spacing w:after="0" w:line="480" w:lineRule="auto"/>
            <w:ind w:firstLine="567"/>
            <w:jc w:val="both"/>
          </w:pPr>
        </w:pPrChange>
      </w:pPr>
      <w:r w:rsidRPr="00484977">
        <w:rPr>
          <w:rFonts w:ascii="Times New Roman" w:eastAsia="Times New Roman" w:hAnsi="Times New Roman" w:cs="Times New Roman"/>
          <w:sz w:val="24"/>
          <w:szCs w:val="24"/>
        </w:rPr>
        <w:t xml:space="preserve">Durante a análise textual, portanto, quando identificadas escolhas lexicais que </w:t>
      </w:r>
      <w:del w:id="739" w:author="autoras" w:date="2020-10-14T14:50:00Z">
        <w:r w:rsidR="003730B2" w:rsidRPr="00484977">
          <w:rPr>
            <w:rFonts w:ascii="Times New Roman" w:eastAsia="Times New Roman" w:hAnsi="Times New Roman" w:cs="Times New Roman"/>
            <w:sz w:val="24"/>
            <w:szCs w:val="24"/>
          </w:rPr>
          <w:delText>remetam</w:delText>
        </w:r>
      </w:del>
      <w:customXmlInsRangeStart w:id="740" w:author="autoras" w:date="2020-10-14T14:50:00Z"/>
      <w:sdt>
        <w:sdtPr>
          <w:tag w:val="goog_rdk_116"/>
          <w:id w:val="-1007974399"/>
        </w:sdtPr>
        <w:sdtEndPr/>
        <w:sdtContent>
          <w:customXmlInsRangeEnd w:id="740"/>
          <w:ins w:id="741" w:author="autoras" w:date="2020-10-14T14:50:00Z">
            <w:r w:rsidRPr="00484977">
              <w:rPr>
                <w:rFonts w:ascii="Times New Roman" w:eastAsia="Times New Roman" w:hAnsi="Times New Roman" w:cs="Times New Roman"/>
                <w:sz w:val="24"/>
                <w:szCs w:val="24"/>
              </w:rPr>
              <w:t>remetem</w:t>
            </w:r>
          </w:ins>
          <w:customXmlInsRangeStart w:id="742" w:author="autoras" w:date="2020-10-14T14:50:00Z"/>
        </w:sdtContent>
      </w:sdt>
      <w:customXmlInsRangeEnd w:id="742"/>
      <w:customXmlInsRangeStart w:id="743" w:author="autoras" w:date="2020-10-14T14:50:00Z"/>
      <w:sdt>
        <w:sdtPr>
          <w:tag w:val="goog_rdk_117"/>
          <w:id w:val="-133405885"/>
          <w:showingPlcHdr/>
        </w:sdtPr>
        <w:sdtEndPr/>
        <w:sdtContent>
          <w:customXmlInsRangeEnd w:id="743"/>
          <w:ins w:id="744" w:author="autoras" w:date="2020-10-14T14:50:00Z">
            <w:r w:rsidR="001C4AB1" w:rsidRPr="00484977">
              <w:t xml:space="preserve">     </w:t>
            </w:r>
          </w:ins>
          <w:customXmlInsRangeStart w:id="745" w:author="autoras" w:date="2020-10-14T14:50:00Z"/>
        </w:sdtContent>
      </w:sdt>
      <w:customXmlInsRangeEnd w:id="745"/>
      <w:r w:rsidRPr="00484977">
        <w:rPr>
          <w:rFonts w:ascii="Times New Roman" w:eastAsia="Times New Roman" w:hAnsi="Times New Roman" w:cs="Times New Roman"/>
          <w:sz w:val="24"/>
          <w:szCs w:val="24"/>
        </w:rPr>
        <w:t xml:space="preserve"> a estes critérios acionados para refletir a organização, que reiterem esta visão de mundo, pode-se considerar o discurso como harmônico ao contexto dominante. O significado representacional foi, deste modo, explorado para identificar um discurso em relação à ordem dominante. </w:t>
      </w:r>
    </w:p>
    <w:p w14:paraId="00000087" w14:textId="5474B3F1" w:rsidR="00C50596" w:rsidRPr="00484977" w:rsidRDefault="005B23AB" w:rsidP="001C4AB1">
      <w:pPr>
        <w:pBdr>
          <w:top w:val="nil"/>
          <w:left w:val="nil"/>
          <w:bottom w:val="nil"/>
          <w:right w:val="nil"/>
          <w:between w:val="nil"/>
        </w:pBdr>
        <w:spacing w:after="0" w:line="360" w:lineRule="auto"/>
        <w:ind w:firstLine="567"/>
        <w:jc w:val="both"/>
        <w:rPr>
          <w:rFonts w:ascii="Times New Roman" w:hAnsi="Times New Roman"/>
          <w:sz w:val="24"/>
          <w:rPrChange w:id="746" w:author="autoras" w:date="2020-10-14T14:50:00Z">
            <w:rPr/>
          </w:rPrChange>
        </w:rPr>
        <w:pPrChange w:id="747"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748" w:author="autoras" w:date="2020-10-14T14:50:00Z">
            <w:rPr/>
          </w:rPrChange>
        </w:rPr>
        <w:t xml:space="preserve">A análise dos textos orais (T3, T4 e T5), produzidos pelos representantes legais da PNCV, possibilitou a identificação de alguns elementos lexicais inter-relacionados diretamente vinculados à representação de organizações culturais. Elementos, estes, fortemente enfatizados por recorrência no discurso, pela utilização de modeladores, que denotaram alto índice de comprometimento com a proposição, e pela concessão de atributos avaliativos, que indicaram a importância concedida aos mesmos pelos </w:t>
      </w:r>
      <w:proofErr w:type="spellStart"/>
      <w:r w:rsidRPr="00484977">
        <w:rPr>
          <w:rFonts w:ascii="Times New Roman" w:hAnsi="Times New Roman"/>
          <w:sz w:val="24"/>
          <w:rPrChange w:id="749" w:author="autoras" w:date="2020-10-14T14:50:00Z">
            <w:rPr/>
          </w:rPrChange>
        </w:rPr>
        <w:t>enunciantes</w:t>
      </w:r>
      <w:proofErr w:type="spellEnd"/>
      <w:r w:rsidRPr="00484977">
        <w:rPr>
          <w:rFonts w:ascii="Times New Roman" w:hAnsi="Times New Roman"/>
          <w:sz w:val="24"/>
          <w:rPrChange w:id="750" w:author="autoras" w:date="2020-10-14T14:50:00Z">
            <w:rPr/>
          </w:rPrChange>
        </w:rPr>
        <w:t>. O Quadro 02 sintetiza a representação destes elementos lexicais nos textos orais:</w:t>
      </w:r>
      <w:bookmarkStart w:id="751" w:name="_heading=h.tyjcwt" w:colFirst="0" w:colLast="0"/>
      <w:bookmarkEnd w:id="751"/>
    </w:p>
    <w:p w14:paraId="1C27F600" w14:textId="77777777" w:rsidR="00590AB7" w:rsidRPr="00484977" w:rsidRDefault="00590AB7" w:rsidP="001C4AB1">
      <w:pPr>
        <w:pBdr>
          <w:top w:val="nil"/>
          <w:left w:val="nil"/>
          <w:bottom w:val="nil"/>
          <w:right w:val="nil"/>
          <w:between w:val="nil"/>
        </w:pBdr>
        <w:spacing w:after="0" w:line="360" w:lineRule="auto"/>
        <w:ind w:firstLine="567"/>
        <w:jc w:val="both"/>
        <w:rPr>
          <w:rFonts w:ascii="Times New Roman" w:hAnsi="Times New Roman"/>
          <w:sz w:val="24"/>
          <w:rPrChange w:id="752" w:author="autoras" w:date="2020-10-14T14:50:00Z">
            <w:rPr/>
          </w:rPrChange>
        </w:rPr>
        <w:pPrChange w:id="753" w:author="autoras" w:date="2020-10-14T14:50:00Z">
          <w:pPr>
            <w:pStyle w:val="NormalWeb"/>
            <w:spacing w:beforeAutospacing="0" w:after="0" w:afterAutospacing="0" w:line="480" w:lineRule="auto"/>
            <w:ind w:firstLine="567"/>
            <w:jc w:val="both"/>
          </w:pPr>
        </w:pPrChange>
      </w:pPr>
    </w:p>
    <w:p w14:paraId="631DC12A" w14:textId="77777777" w:rsidR="003C2833" w:rsidRPr="00484977" w:rsidRDefault="003730B2">
      <w:pPr>
        <w:pStyle w:val="Default"/>
        <w:spacing w:after="100"/>
        <w:jc w:val="center"/>
        <w:outlineLvl w:val="2"/>
        <w:rPr>
          <w:del w:id="754" w:author="autoras" w:date="2020-10-14T14:50:00Z"/>
          <w:color w:val="00000A"/>
          <w:sz w:val="20"/>
          <w:szCs w:val="20"/>
        </w:rPr>
      </w:pPr>
      <w:bookmarkStart w:id="755" w:name="_Toc437797999"/>
      <w:bookmarkStart w:id="756" w:name="_Toc437589441"/>
      <w:del w:id="757" w:author="autoras" w:date="2020-10-14T14:50:00Z">
        <w:r w:rsidRPr="00484977">
          <w:rPr>
            <w:b/>
            <w:color w:val="00000A"/>
            <w:sz w:val="20"/>
            <w:szCs w:val="20"/>
          </w:rPr>
          <w:delText>Quadro 02</w:delText>
        </w:r>
        <w:bookmarkEnd w:id="755"/>
        <w:bookmarkEnd w:id="756"/>
        <w:r w:rsidRPr="00484977">
          <w:rPr>
            <w:color w:val="00000A"/>
            <w:sz w:val="20"/>
            <w:szCs w:val="20"/>
          </w:rPr>
          <w:delText xml:space="preserve"> - Elementos lexicais representados nas falas dos representantes da PNCV</w:delText>
        </w:r>
      </w:del>
    </w:p>
    <w:tbl>
      <w:tblPr>
        <w:tblStyle w:val="a3"/>
        <w:tblW w:w="90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223"/>
        <w:tblGridChange w:id="758">
          <w:tblGrid>
            <w:gridCol w:w="1843"/>
            <w:gridCol w:w="7223"/>
          </w:tblGrid>
        </w:tblGridChange>
      </w:tblGrid>
      <w:tr w:rsidR="00484977" w:rsidRPr="00484977" w14:paraId="2402CD89" w14:textId="77777777">
        <w:trPr>
          <w:trHeight w:val="205"/>
        </w:trPr>
        <w:tc>
          <w:tcPr>
            <w:tcW w:w="1843" w:type="dxa"/>
            <w:tcBorders>
              <w:top w:val="single" w:sz="18" w:space="0" w:color="00000A"/>
              <w:bottom w:val="single" w:sz="18" w:space="0" w:color="00000A"/>
              <w:right w:val="single" w:sz="12" w:space="0" w:color="7F7F7F"/>
            </w:tcBorders>
            <w:shd w:val="clear" w:color="auto" w:fill="auto"/>
            <w:tcMar>
              <w:left w:w="93" w:type="dxa"/>
            </w:tcMar>
            <w:vAlign w:val="center"/>
          </w:tcPr>
          <w:p w14:paraId="00000088" w14:textId="77777777" w:rsidR="00C50596" w:rsidRPr="00484977" w:rsidRDefault="005B23AB">
            <w:pPr>
              <w:pBdr>
                <w:top w:val="nil"/>
                <w:left w:val="nil"/>
                <w:bottom w:val="nil"/>
                <w:right w:val="nil"/>
                <w:between w:val="nil"/>
              </w:pBdr>
              <w:spacing w:before="40"/>
              <w:jc w:val="center"/>
              <w:rPr>
                <w:rFonts w:ascii="Times New Roman" w:hAnsi="Times New Roman"/>
                <w:b/>
                <w:sz w:val="20"/>
                <w:rPrChange w:id="759" w:author="autoras" w:date="2020-10-14T14:50:00Z">
                  <w:rPr>
                    <w:b/>
                    <w:sz w:val="20"/>
                  </w:rPr>
                </w:rPrChange>
              </w:rPr>
              <w:pPrChange w:id="760" w:author="autoras" w:date="2020-10-14T14:50:00Z">
                <w:pPr>
                  <w:pStyle w:val="NormalWeb"/>
                  <w:spacing w:before="40" w:beforeAutospacing="0" w:afterAutospacing="0"/>
                  <w:jc w:val="center"/>
                </w:pPr>
              </w:pPrChange>
            </w:pPr>
            <w:r w:rsidRPr="00484977">
              <w:rPr>
                <w:rFonts w:ascii="Times New Roman" w:hAnsi="Times New Roman"/>
                <w:b/>
                <w:sz w:val="20"/>
                <w:rPrChange w:id="761" w:author="autoras" w:date="2020-10-14T14:50:00Z">
                  <w:rPr>
                    <w:b/>
                    <w:sz w:val="20"/>
                  </w:rPr>
                </w:rPrChange>
              </w:rPr>
              <w:t>Elemento lexical</w:t>
            </w:r>
          </w:p>
        </w:tc>
        <w:tc>
          <w:tcPr>
            <w:tcW w:w="7223" w:type="dxa"/>
            <w:tcBorders>
              <w:top w:val="single" w:sz="18" w:space="0" w:color="00000A"/>
              <w:left w:val="single" w:sz="12" w:space="0" w:color="7F7F7F"/>
              <w:bottom w:val="single" w:sz="18" w:space="0" w:color="00000A"/>
            </w:tcBorders>
            <w:shd w:val="clear" w:color="auto" w:fill="auto"/>
            <w:tcMar>
              <w:left w:w="63" w:type="dxa"/>
            </w:tcMar>
            <w:vAlign w:val="center"/>
          </w:tcPr>
          <w:p w14:paraId="00000089" w14:textId="77777777" w:rsidR="00C50596" w:rsidRPr="00484977" w:rsidRDefault="005B23AB">
            <w:pPr>
              <w:pBdr>
                <w:top w:val="nil"/>
                <w:left w:val="nil"/>
                <w:bottom w:val="nil"/>
                <w:right w:val="nil"/>
                <w:between w:val="nil"/>
              </w:pBdr>
              <w:spacing w:before="40"/>
              <w:jc w:val="center"/>
              <w:rPr>
                <w:rFonts w:ascii="Times New Roman" w:hAnsi="Times New Roman"/>
                <w:b/>
                <w:sz w:val="20"/>
                <w:rPrChange w:id="762" w:author="autoras" w:date="2020-10-14T14:50:00Z">
                  <w:rPr>
                    <w:b/>
                    <w:sz w:val="20"/>
                  </w:rPr>
                </w:rPrChange>
              </w:rPr>
              <w:pPrChange w:id="763" w:author="autoras" w:date="2020-10-14T14:50:00Z">
                <w:pPr>
                  <w:pStyle w:val="NormalWeb"/>
                  <w:spacing w:before="40" w:beforeAutospacing="0" w:afterAutospacing="0"/>
                  <w:jc w:val="center"/>
                </w:pPr>
              </w:pPrChange>
            </w:pPr>
            <w:r w:rsidRPr="00484977">
              <w:rPr>
                <w:rFonts w:ascii="Times New Roman" w:hAnsi="Times New Roman"/>
                <w:b/>
                <w:sz w:val="20"/>
                <w:rPrChange w:id="764" w:author="autoras" w:date="2020-10-14T14:50:00Z">
                  <w:rPr>
                    <w:b/>
                    <w:sz w:val="20"/>
                  </w:rPr>
                </w:rPrChange>
              </w:rPr>
              <w:t>Representação</w:t>
            </w:r>
          </w:p>
        </w:tc>
      </w:tr>
      <w:tr w:rsidR="00484977" w:rsidRPr="00484977" w14:paraId="1A93C734" w14:textId="77777777">
        <w:trPr>
          <w:trHeight w:val="665"/>
        </w:trPr>
        <w:tc>
          <w:tcPr>
            <w:tcW w:w="1843" w:type="dxa"/>
            <w:tcBorders>
              <w:top w:val="single" w:sz="18" w:space="0" w:color="00000A"/>
              <w:bottom w:val="single" w:sz="8" w:space="0" w:color="7F7F7F"/>
              <w:right w:val="single" w:sz="12" w:space="0" w:color="7F7F7F"/>
            </w:tcBorders>
            <w:shd w:val="clear" w:color="auto" w:fill="auto"/>
            <w:tcMar>
              <w:left w:w="93" w:type="dxa"/>
            </w:tcMar>
            <w:vAlign w:val="center"/>
          </w:tcPr>
          <w:p w14:paraId="0000008A"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765" w:author="autoras" w:date="2020-10-14T14:50:00Z">
                  <w:rPr>
                    <w:b/>
                    <w:sz w:val="20"/>
                  </w:rPr>
                </w:rPrChange>
              </w:rPr>
              <w:pPrChange w:id="766" w:author="autoras" w:date="2020-10-14T14:50:00Z">
                <w:pPr>
                  <w:pStyle w:val="NormalWeb"/>
                  <w:spacing w:before="60" w:beforeAutospacing="0" w:afterAutospacing="0"/>
                  <w:jc w:val="center"/>
                </w:pPr>
              </w:pPrChange>
            </w:pPr>
            <w:r w:rsidRPr="00484977">
              <w:rPr>
                <w:rFonts w:ascii="Times New Roman" w:hAnsi="Times New Roman"/>
                <w:b/>
                <w:sz w:val="20"/>
                <w:rPrChange w:id="767" w:author="autoras" w:date="2020-10-14T14:50:00Z">
                  <w:rPr>
                    <w:b/>
                    <w:sz w:val="20"/>
                  </w:rPr>
                </w:rPrChange>
              </w:rPr>
              <w:t>Diversidade cultural</w:t>
            </w:r>
          </w:p>
        </w:tc>
        <w:tc>
          <w:tcPr>
            <w:tcW w:w="7223" w:type="dxa"/>
            <w:tcBorders>
              <w:top w:val="single" w:sz="18" w:space="0" w:color="00000A"/>
              <w:left w:val="single" w:sz="12" w:space="0" w:color="7F7F7F"/>
              <w:bottom w:val="single" w:sz="8" w:space="0" w:color="7F7F7F"/>
            </w:tcBorders>
            <w:shd w:val="clear" w:color="auto" w:fill="auto"/>
            <w:tcMar>
              <w:left w:w="63" w:type="dxa"/>
            </w:tcMar>
            <w:vAlign w:val="center"/>
          </w:tcPr>
          <w:p w14:paraId="0000008B" w14:textId="77777777" w:rsidR="00C50596" w:rsidRPr="00484977" w:rsidRDefault="005B23AB">
            <w:pPr>
              <w:pBdr>
                <w:top w:val="nil"/>
                <w:left w:val="nil"/>
                <w:bottom w:val="nil"/>
                <w:right w:val="nil"/>
                <w:between w:val="nil"/>
              </w:pBdr>
              <w:spacing w:before="60"/>
              <w:rPr>
                <w:rFonts w:ascii="Times New Roman" w:hAnsi="Times New Roman"/>
                <w:sz w:val="20"/>
                <w:rPrChange w:id="768" w:author="autoras" w:date="2020-10-14T14:50:00Z">
                  <w:rPr>
                    <w:sz w:val="20"/>
                  </w:rPr>
                </w:rPrChange>
              </w:rPr>
              <w:pPrChange w:id="769" w:author="autoras" w:date="2020-10-14T14:50:00Z">
                <w:pPr>
                  <w:pStyle w:val="NormalWeb"/>
                  <w:spacing w:before="60" w:beforeAutospacing="0" w:afterAutospacing="0"/>
                </w:pPr>
              </w:pPrChange>
            </w:pPr>
            <w:r w:rsidRPr="00484977">
              <w:rPr>
                <w:rFonts w:ascii="Times New Roman" w:hAnsi="Times New Roman"/>
                <w:i/>
                <w:sz w:val="20"/>
                <w:rPrChange w:id="770" w:author="autoras" w:date="2020-10-14T14:50:00Z">
                  <w:rPr>
                    <w:i/>
                    <w:sz w:val="20"/>
                  </w:rPr>
                </w:rPrChange>
              </w:rPr>
              <w:t>Riqueza</w:t>
            </w:r>
            <w:r w:rsidRPr="00484977">
              <w:rPr>
                <w:rFonts w:ascii="Times New Roman" w:hAnsi="Times New Roman"/>
                <w:sz w:val="20"/>
                <w:rPrChange w:id="771" w:author="autoras" w:date="2020-10-14T14:50:00Z">
                  <w:rPr>
                    <w:sz w:val="20"/>
                  </w:rPr>
                </w:rPrChange>
              </w:rPr>
              <w:t xml:space="preserve"> nacional, </w:t>
            </w:r>
            <w:r w:rsidRPr="00484977">
              <w:rPr>
                <w:rFonts w:ascii="Times New Roman" w:hAnsi="Times New Roman"/>
                <w:i/>
                <w:sz w:val="20"/>
                <w:rPrChange w:id="772" w:author="autoras" w:date="2020-10-14T14:50:00Z">
                  <w:rPr>
                    <w:i/>
                    <w:sz w:val="20"/>
                  </w:rPr>
                </w:rPrChange>
              </w:rPr>
              <w:t>patrimônio</w:t>
            </w:r>
            <w:r w:rsidRPr="00484977">
              <w:rPr>
                <w:rFonts w:ascii="Times New Roman" w:hAnsi="Times New Roman"/>
                <w:sz w:val="20"/>
                <w:rPrChange w:id="773" w:author="autoras" w:date="2020-10-14T14:50:00Z">
                  <w:rPr>
                    <w:sz w:val="20"/>
                  </w:rPr>
                </w:rPrChange>
              </w:rPr>
              <w:t xml:space="preserve">, traço diferenciado que confere </w:t>
            </w:r>
            <w:r w:rsidRPr="00484977">
              <w:rPr>
                <w:rFonts w:ascii="Times New Roman" w:hAnsi="Times New Roman"/>
                <w:i/>
                <w:sz w:val="20"/>
                <w:rPrChange w:id="774" w:author="autoras" w:date="2020-10-14T14:50:00Z">
                  <w:rPr>
                    <w:i/>
                    <w:sz w:val="20"/>
                  </w:rPr>
                </w:rPrChange>
              </w:rPr>
              <w:t>identidade</w:t>
            </w:r>
            <w:r w:rsidRPr="00484977">
              <w:rPr>
                <w:rFonts w:ascii="Times New Roman" w:hAnsi="Times New Roman"/>
                <w:sz w:val="20"/>
                <w:rPrChange w:id="775" w:author="autoras" w:date="2020-10-14T14:50:00Z">
                  <w:rPr>
                    <w:sz w:val="20"/>
                  </w:rPr>
                </w:rPrChange>
              </w:rPr>
              <w:t xml:space="preserve"> e sobretudo </w:t>
            </w:r>
            <w:r w:rsidRPr="00484977">
              <w:rPr>
                <w:rFonts w:ascii="Times New Roman" w:hAnsi="Times New Roman"/>
                <w:i/>
                <w:sz w:val="20"/>
                <w:rPrChange w:id="776" w:author="autoras" w:date="2020-10-14T14:50:00Z">
                  <w:rPr>
                    <w:i/>
                    <w:sz w:val="20"/>
                  </w:rPr>
                </w:rPrChange>
              </w:rPr>
              <w:t>valor</w:t>
            </w:r>
            <w:r w:rsidRPr="00484977">
              <w:rPr>
                <w:rFonts w:ascii="Times New Roman" w:hAnsi="Times New Roman"/>
                <w:sz w:val="20"/>
                <w:rPrChange w:id="777" w:author="autoras" w:date="2020-10-14T14:50:00Z">
                  <w:rPr>
                    <w:sz w:val="20"/>
                  </w:rPr>
                </w:rPrChange>
              </w:rPr>
              <w:t xml:space="preserve"> à produção cultural brasileira; </w:t>
            </w:r>
            <w:r w:rsidRPr="00484977">
              <w:rPr>
                <w:rFonts w:ascii="Times New Roman" w:hAnsi="Times New Roman"/>
                <w:i/>
                <w:sz w:val="20"/>
                <w:rPrChange w:id="778" w:author="autoras" w:date="2020-10-14T14:50:00Z">
                  <w:rPr>
                    <w:i/>
                    <w:sz w:val="20"/>
                  </w:rPr>
                </w:rPrChange>
              </w:rPr>
              <w:t>capital simbólico bilionário que pode ser monetizado</w:t>
            </w:r>
          </w:p>
        </w:tc>
      </w:tr>
      <w:tr w:rsidR="00484977" w:rsidRPr="00484977" w14:paraId="324DE5D7" w14:textId="77777777">
        <w:trPr>
          <w:trHeight w:val="574"/>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8C"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779" w:author="autoras" w:date="2020-10-14T14:50:00Z">
                  <w:rPr>
                    <w:b/>
                    <w:sz w:val="20"/>
                  </w:rPr>
                </w:rPrChange>
              </w:rPr>
              <w:pPrChange w:id="780" w:author="autoras" w:date="2020-10-14T14:50:00Z">
                <w:pPr>
                  <w:pStyle w:val="NormalWeb"/>
                  <w:spacing w:before="60" w:beforeAutospacing="0" w:afterAutospacing="0"/>
                  <w:jc w:val="center"/>
                </w:pPr>
              </w:pPrChange>
            </w:pPr>
            <w:r w:rsidRPr="00484977">
              <w:rPr>
                <w:rFonts w:ascii="Times New Roman" w:hAnsi="Times New Roman"/>
                <w:b/>
                <w:sz w:val="20"/>
                <w:rPrChange w:id="781" w:author="autoras" w:date="2020-10-14T14:50:00Z">
                  <w:rPr>
                    <w:b/>
                    <w:sz w:val="20"/>
                  </w:rPr>
                </w:rPrChange>
              </w:rPr>
              <w:t xml:space="preserve">Economia Cultural </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8D" w14:textId="77777777" w:rsidR="00C50596" w:rsidRPr="00484977" w:rsidRDefault="005B23AB">
            <w:pPr>
              <w:pBdr>
                <w:top w:val="nil"/>
                <w:left w:val="nil"/>
                <w:bottom w:val="nil"/>
                <w:right w:val="nil"/>
                <w:between w:val="nil"/>
              </w:pBdr>
              <w:spacing w:before="60"/>
              <w:rPr>
                <w:rFonts w:ascii="Times New Roman" w:hAnsi="Times New Roman"/>
                <w:sz w:val="20"/>
                <w:rPrChange w:id="782" w:author="autoras" w:date="2020-10-14T14:50:00Z">
                  <w:rPr>
                    <w:sz w:val="20"/>
                  </w:rPr>
                </w:rPrChange>
              </w:rPr>
              <w:pPrChange w:id="783" w:author="autoras" w:date="2020-10-14T14:50:00Z">
                <w:pPr>
                  <w:pStyle w:val="NormalWeb"/>
                  <w:spacing w:before="60" w:beforeAutospacing="0" w:afterAutospacing="0"/>
                </w:pPr>
              </w:pPrChange>
            </w:pPr>
            <w:r w:rsidRPr="00484977">
              <w:rPr>
                <w:rFonts w:ascii="Times New Roman" w:hAnsi="Times New Roman"/>
                <w:i/>
                <w:sz w:val="20"/>
                <w:rPrChange w:id="784" w:author="autoras" w:date="2020-10-14T14:50:00Z">
                  <w:rPr>
                    <w:i/>
                    <w:sz w:val="20"/>
                  </w:rPr>
                </w:rPrChange>
              </w:rPr>
              <w:t>Economia diversificada</w:t>
            </w:r>
            <w:r w:rsidRPr="00484977">
              <w:rPr>
                <w:rFonts w:ascii="Times New Roman" w:hAnsi="Times New Roman"/>
                <w:sz w:val="20"/>
                <w:rPrChange w:id="785" w:author="autoras" w:date="2020-10-14T14:50:00Z">
                  <w:rPr>
                    <w:sz w:val="20"/>
                  </w:rPr>
                </w:rPrChange>
              </w:rPr>
              <w:t xml:space="preserve">, com </w:t>
            </w:r>
            <w:r w:rsidRPr="00484977">
              <w:rPr>
                <w:rFonts w:ascii="Times New Roman" w:hAnsi="Times New Roman"/>
                <w:i/>
                <w:sz w:val="20"/>
                <w:rPrChange w:id="786" w:author="autoras" w:date="2020-10-14T14:50:00Z">
                  <w:rPr>
                    <w:i/>
                    <w:sz w:val="20"/>
                  </w:rPr>
                </w:rPrChange>
              </w:rPr>
              <w:t>alto valor agregado</w:t>
            </w:r>
            <w:r w:rsidRPr="00484977">
              <w:rPr>
                <w:rFonts w:ascii="Times New Roman" w:hAnsi="Times New Roman"/>
                <w:sz w:val="20"/>
                <w:rPrChange w:id="787" w:author="autoras" w:date="2020-10-14T14:50:00Z">
                  <w:rPr>
                    <w:sz w:val="20"/>
                  </w:rPr>
                </w:rPrChange>
              </w:rPr>
              <w:t xml:space="preserve"> e diferencial competitivo para um </w:t>
            </w:r>
            <w:r w:rsidRPr="00484977">
              <w:rPr>
                <w:rFonts w:ascii="Times New Roman" w:hAnsi="Times New Roman"/>
                <w:i/>
                <w:sz w:val="20"/>
                <w:rPrChange w:id="788" w:author="autoras" w:date="2020-10-14T14:50:00Z">
                  <w:rPr>
                    <w:i/>
                    <w:sz w:val="20"/>
                  </w:rPr>
                </w:rPrChange>
              </w:rPr>
              <w:t xml:space="preserve">novo ciclo de desenvolvimento </w:t>
            </w:r>
            <w:r w:rsidRPr="00484977">
              <w:rPr>
                <w:rFonts w:ascii="Times New Roman" w:hAnsi="Times New Roman"/>
                <w:sz w:val="20"/>
                <w:rPrChange w:id="789" w:author="autoras" w:date="2020-10-14T14:50:00Z">
                  <w:rPr>
                    <w:sz w:val="20"/>
                  </w:rPr>
                </w:rPrChange>
              </w:rPr>
              <w:t xml:space="preserve">econômico e saída da </w:t>
            </w:r>
            <w:r w:rsidRPr="00484977">
              <w:rPr>
                <w:rFonts w:ascii="Times New Roman" w:hAnsi="Times New Roman"/>
                <w:i/>
                <w:sz w:val="20"/>
                <w:rPrChange w:id="790" w:author="autoras" w:date="2020-10-14T14:50:00Z">
                  <w:rPr>
                    <w:i/>
                    <w:sz w:val="20"/>
                  </w:rPr>
                </w:rPrChange>
              </w:rPr>
              <w:t>crise</w:t>
            </w:r>
            <w:r w:rsidRPr="00484977">
              <w:rPr>
                <w:rFonts w:ascii="Times New Roman" w:hAnsi="Times New Roman"/>
                <w:sz w:val="20"/>
                <w:rPrChange w:id="791" w:author="autoras" w:date="2020-10-14T14:50:00Z">
                  <w:rPr>
                    <w:sz w:val="20"/>
                  </w:rPr>
                </w:rPrChange>
              </w:rPr>
              <w:t xml:space="preserve"> </w:t>
            </w:r>
          </w:p>
        </w:tc>
      </w:tr>
      <w:tr w:rsidR="00484977" w:rsidRPr="00484977" w14:paraId="71773BAC" w14:textId="77777777">
        <w:trPr>
          <w:trHeight w:val="822"/>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8E"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792" w:author="autoras" w:date="2020-10-14T14:50:00Z">
                  <w:rPr>
                    <w:b/>
                    <w:sz w:val="20"/>
                  </w:rPr>
                </w:rPrChange>
              </w:rPr>
              <w:pPrChange w:id="793" w:author="autoras" w:date="2020-10-14T14:50:00Z">
                <w:pPr>
                  <w:pStyle w:val="NormalWeb"/>
                  <w:spacing w:before="60" w:beforeAutospacing="0" w:afterAutospacing="0"/>
                  <w:jc w:val="center"/>
                </w:pPr>
              </w:pPrChange>
            </w:pPr>
            <w:r w:rsidRPr="00484977">
              <w:rPr>
                <w:rFonts w:ascii="Times New Roman" w:hAnsi="Times New Roman"/>
                <w:b/>
                <w:sz w:val="20"/>
                <w:rPrChange w:id="794" w:author="autoras" w:date="2020-10-14T14:50:00Z">
                  <w:rPr>
                    <w:b/>
                    <w:sz w:val="20"/>
                  </w:rPr>
                </w:rPrChange>
              </w:rPr>
              <w:t xml:space="preserve">Pontos de Cultura </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8F" w14:textId="77777777" w:rsidR="00C50596" w:rsidRPr="00484977" w:rsidRDefault="005B23AB">
            <w:pPr>
              <w:pBdr>
                <w:top w:val="nil"/>
                <w:left w:val="nil"/>
                <w:bottom w:val="nil"/>
                <w:right w:val="nil"/>
                <w:between w:val="nil"/>
              </w:pBdr>
              <w:spacing w:before="120"/>
              <w:rPr>
                <w:rFonts w:ascii="Times New Roman" w:hAnsi="Times New Roman"/>
                <w:i/>
                <w:sz w:val="20"/>
                <w:rPrChange w:id="795" w:author="autoras" w:date="2020-10-14T14:50:00Z">
                  <w:rPr>
                    <w:i/>
                    <w:sz w:val="20"/>
                  </w:rPr>
                </w:rPrChange>
              </w:rPr>
              <w:pPrChange w:id="796" w:author="autoras" w:date="2020-10-14T14:50:00Z">
                <w:pPr>
                  <w:pStyle w:val="NormalWeb"/>
                  <w:spacing w:before="120" w:beforeAutospacing="0" w:afterAutospacing="0"/>
                </w:pPr>
              </w:pPrChange>
            </w:pPr>
            <w:r w:rsidRPr="00484977">
              <w:rPr>
                <w:rFonts w:ascii="Times New Roman" w:hAnsi="Times New Roman"/>
                <w:i/>
                <w:sz w:val="20"/>
                <w:rPrChange w:id="797" w:author="autoras" w:date="2020-10-14T14:50:00Z">
                  <w:rPr>
                    <w:i/>
                    <w:sz w:val="20"/>
                  </w:rPr>
                </w:rPrChange>
              </w:rPr>
              <w:t>Arranjos econômicos/produtivos, pequenos e médios</w:t>
            </w:r>
            <w:r w:rsidRPr="00484977">
              <w:rPr>
                <w:rFonts w:ascii="Times New Roman" w:hAnsi="Times New Roman"/>
                <w:sz w:val="20"/>
                <w:rPrChange w:id="798" w:author="autoras" w:date="2020-10-14T14:50:00Z">
                  <w:rPr>
                    <w:sz w:val="20"/>
                  </w:rPr>
                </w:rPrChange>
              </w:rPr>
              <w:t xml:space="preserve"> </w:t>
            </w:r>
            <w:r w:rsidRPr="00484977">
              <w:rPr>
                <w:rFonts w:ascii="Times New Roman" w:hAnsi="Times New Roman"/>
                <w:i/>
                <w:sz w:val="20"/>
                <w:rPrChange w:id="799" w:author="autoras" w:date="2020-10-14T14:50:00Z">
                  <w:rPr>
                    <w:i/>
                    <w:sz w:val="20"/>
                  </w:rPr>
                </w:rPrChange>
              </w:rPr>
              <w:t>empreendimentos</w:t>
            </w:r>
            <w:r w:rsidRPr="00484977">
              <w:rPr>
                <w:rFonts w:ascii="Times New Roman" w:hAnsi="Times New Roman"/>
                <w:sz w:val="20"/>
                <w:rPrChange w:id="800" w:author="autoras" w:date="2020-10-14T14:50:00Z">
                  <w:rPr>
                    <w:sz w:val="20"/>
                  </w:rPr>
                </w:rPrChange>
              </w:rPr>
              <w:t xml:space="preserve">, </w:t>
            </w:r>
            <w:r w:rsidRPr="00484977">
              <w:rPr>
                <w:rFonts w:ascii="Times New Roman" w:hAnsi="Times New Roman"/>
                <w:i/>
                <w:sz w:val="20"/>
                <w:rPrChange w:id="801" w:author="autoras" w:date="2020-10-14T14:50:00Z">
                  <w:rPr>
                    <w:i/>
                    <w:sz w:val="20"/>
                  </w:rPr>
                </w:rPrChange>
              </w:rPr>
              <w:t xml:space="preserve">microeconomias pujantes </w:t>
            </w:r>
            <w:r w:rsidRPr="00484977">
              <w:rPr>
                <w:rFonts w:ascii="Times New Roman" w:hAnsi="Times New Roman"/>
                <w:sz w:val="20"/>
                <w:rPrChange w:id="802" w:author="autoras" w:date="2020-10-14T14:50:00Z">
                  <w:rPr>
                    <w:sz w:val="20"/>
                  </w:rPr>
                </w:rPrChange>
              </w:rPr>
              <w:t xml:space="preserve">(em grande quantidade) </w:t>
            </w:r>
            <w:r w:rsidRPr="00484977">
              <w:rPr>
                <w:rFonts w:ascii="Times New Roman" w:hAnsi="Times New Roman"/>
                <w:i/>
                <w:sz w:val="20"/>
                <w:rPrChange w:id="803" w:author="autoras" w:date="2020-10-14T14:50:00Z">
                  <w:rPr>
                    <w:i/>
                    <w:sz w:val="20"/>
                  </w:rPr>
                </w:rPrChange>
              </w:rPr>
              <w:t xml:space="preserve">invisíveis, </w:t>
            </w:r>
            <w:r w:rsidRPr="00484977">
              <w:rPr>
                <w:rFonts w:ascii="Times New Roman" w:hAnsi="Times New Roman"/>
                <w:sz w:val="20"/>
                <w:rPrChange w:id="804" w:author="autoras" w:date="2020-10-14T14:50:00Z">
                  <w:rPr>
                    <w:sz w:val="20"/>
                  </w:rPr>
                </w:rPrChange>
              </w:rPr>
              <w:t>que possuem</w:t>
            </w:r>
            <w:r w:rsidRPr="00484977">
              <w:rPr>
                <w:rFonts w:ascii="Times New Roman" w:hAnsi="Times New Roman"/>
                <w:i/>
                <w:sz w:val="20"/>
                <w:rPrChange w:id="805" w:author="autoras" w:date="2020-10-14T14:50:00Z">
                  <w:rPr>
                    <w:i/>
                    <w:sz w:val="20"/>
                  </w:rPr>
                </w:rPrChange>
              </w:rPr>
              <w:t xml:space="preserve"> toda uma cadeia produtiva</w:t>
            </w:r>
            <w:r w:rsidRPr="00484977">
              <w:rPr>
                <w:rFonts w:ascii="Times New Roman" w:hAnsi="Times New Roman"/>
                <w:sz w:val="20"/>
                <w:rPrChange w:id="806" w:author="autoras" w:date="2020-10-14T14:50:00Z">
                  <w:rPr>
                    <w:sz w:val="20"/>
                  </w:rPr>
                </w:rPrChange>
              </w:rPr>
              <w:t xml:space="preserve">, que </w:t>
            </w:r>
            <w:r w:rsidRPr="00484977">
              <w:rPr>
                <w:rFonts w:ascii="Times New Roman" w:hAnsi="Times New Roman"/>
                <w:i/>
                <w:sz w:val="20"/>
                <w:rPrChange w:id="807" w:author="autoras" w:date="2020-10-14T14:50:00Z">
                  <w:rPr>
                    <w:i/>
                    <w:sz w:val="20"/>
                  </w:rPr>
                </w:rPrChange>
              </w:rPr>
              <w:t>empregam</w:t>
            </w:r>
            <w:r w:rsidRPr="00484977">
              <w:rPr>
                <w:rFonts w:ascii="Times New Roman" w:hAnsi="Times New Roman"/>
                <w:sz w:val="20"/>
                <w:rPrChange w:id="808" w:author="autoras" w:date="2020-10-14T14:50:00Z">
                  <w:rPr>
                    <w:sz w:val="20"/>
                  </w:rPr>
                </w:rPrChange>
              </w:rPr>
              <w:t xml:space="preserve">, </w:t>
            </w:r>
            <w:r w:rsidRPr="00484977">
              <w:rPr>
                <w:rFonts w:ascii="Times New Roman" w:hAnsi="Times New Roman"/>
                <w:i/>
                <w:sz w:val="20"/>
                <w:rPrChange w:id="809" w:author="autoras" w:date="2020-10-14T14:50:00Z">
                  <w:rPr>
                    <w:i/>
                    <w:sz w:val="20"/>
                  </w:rPr>
                </w:rPrChange>
              </w:rPr>
              <w:t>movimentam</w:t>
            </w:r>
            <w:r w:rsidRPr="00484977">
              <w:rPr>
                <w:rFonts w:ascii="Times New Roman" w:hAnsi="Times New Roman"/>
                <w:sz w:val="20"/>
                <w:rPrChange w:id="810" w:author="autoras" w:date="2020-10-14T14:50:00Z">
                  <w:rPr>
                    <w:sz w:val="20"/>
                  </w:rPr>
                </w:rPrChange>
              </w:rPr>
              <w:t xml:space="preserve"> </w:t>
            </w:r>
            <w:r w:rsidRPr="00484977">
              <w:rPr>
                <w:rFonts w:ascii="Times New Roman" w:hAnsi="Times New Roman"/>
                <w:i/>
                <w:sz w:val="20"/>
                <w:rPrChange w:id="811" w:author="autoras" w:date="2020-10-14T14:50:00Z">
                  <w:rPr>
                    <w:i/>
                    <w:sz w:val="20"/>
                  </w:rPr>
                </w:rPrChange>
              </w:rPr>
              <w:t>economicamente somas incríveis</w:t>
            </w:r>
            <w:r w:rsidRPr="00484977">
              <w:rPr>
                <w:rFonts w:ascii="Times New Roman" w:hAnsi="Times New Roman"/>
                <w:sz w:val="20"/>
                <w:rPrChange w:id="812" w:author="autoras" w:date="2020-10-14T14:50:00Z">
                  <w:rPr>
                    <w:sz w:val="20"/>
                  </w:rPr>
                </w:rPrChange>
              </w:rPr>
              <w:t>.</w:t>
            </w:r>
          </w:p>
        </w:tc>
      </w:tr>
      <w:tr w:rsidR="00484977" w:rsidRPr="00484977" w14:paraId="06393C22" w14:textId="77777777">
        <w:trPr>
          <w:trHeight w:val="693"/>
        </w:trPr>
        <w:tc>
          <w:tcPr>
            <w:tcW w:w="1843" w:type="dxa"/>
            <w:tcBorders>
              <w:top w:val="single" w:sz="8" w:space="0" w:color="7F7F7F"/>
              <w:bottom w:val="single" w:sz="8" w:space="0" w:color="7F7F7F"/>
              <w:right w:val="single" w:sz="12" w:space="0" w:color="7F7F7F"/>
            </w:tcBorders>
            <w:shd w:val="clear" w:color="auto" w:fill="auto"/>
            <w:tcMar>
              <w:left w:w="93" w:type="dxa"/>
            </w:tcMar>
            <w:vAlign w:val="center"/>
          </w:tcPr>
          <w:p w14:paraId="00000090"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813" w:author="autoras" w:date="2020-10-14T14:50:00Z">
                  <w:rPr>
                    <w:b/>
                    <w:sz w:val="20"/>
                  </w:rPr>
                </w:rPrChange>
              </w:rPr>
              <w:pPrChange w:id="814" w:author="autoras" w:date="2020-10-14T14:50:00Z">
                <w:pPr>
                  <w:pStyle w:val="NormalWeb"/>
                  <w:spacing w:before="60" w:beforeAutospacing="0" w:afterAutospacing="0"/>
                  <w:jc w:val="center"/>
                </w:pPr>
              </w:pPrChange>
            </w:pPr>
            <w:r w:rsidRPr="00484977">
              <w:rPr>
                <w:rFonts w:ascii="Times New Roman" w:hAnsi="Times New Roman"/>
                <w:b/>
                <w:sz w:val="20"/>
                <w:rPrChange w:id="815" w:author="autoras" w:date="2020-10-14T14:50:00Z">
                  <w:rPr>
                    <w:b/>
                    <w:sz w:val="20"/>
                  </w:rPr>
                </w:rPrChange>
              </w:rPr>
              <w:t>Política Nacional Cultura Viva</w:t>
            </w:r>
          </w:p>
        </w:tc>
        <w:tc>
          <w:tcPr>
            <w:tcW w:w="7223" w:type="dxa"/>
            <w:tcBorders>
              <w:top w:val="single" w:sz="8" w:space="0" w:color="7F7F7F"/>
              <w:left w:val="single" w:sz="12" w:space="0" w:color="7F7F7F"/>
              <w:bottom w:val="single" w:sz="8" w:space="0" w:color="7F7F7F"/>
            </w:tcBorders>
            <w:shd w:val="clear" w:color="auto" w:fill="auto"/>
            <w:tcMar>
              <w:left w:w="63" w:type="dxa"/>
            </w:tcMar>
            <w:vAlign w:val="center"/>
          </w:tcPr>
          <w:p w14:paraId="00000091" w14:textId="77777777" w:rsidR="00C50596" w:rsidRPr="00484977" w:rsidRDefault="005B23AB">
            <w:pPr>
              <w:pBdr>
                <w:top w:val="nil"/>
                <w:left w:val="nil"/>
                <w:bottom w:val="nil"/>
                <w:right w:val="nil"/>
                <w:between w:val="nil"/>
              </w:pBdr>
              <w:spacing w:before="60"/>
              <w:rPr>
                <w:rFonts w:ascii="Times New Roman" w:hAnsi="Times New Roman"/>
                <w:sz w:val="20"/>
                <w:rPrChange w:id="816" w:author="autoras" w:date="2020-10-14T14:50:00Z">
                  <w:rPr>
                    <w:sz w:val="20"/>
                  </w:rPr>
                </w:rPrChange>
              </w:rPr>
              <w:pPrChange w:id="817" w:author="autoras" w:date="2020-10-14T14:50:00Z">
                <w:pPr>
                  <w:pStyle w:val="NormalWeb"/>
                  <w:spacing w:before="60" w:beforeAutospacing="0" w:afterAutospacing="0"/>
                </w:pPr>
              </w:pPrChange>
            </w:pPr>
            <w:r w:rsidRPr="00484977">
              <w:rPr>
                <w:rFonts w:ascii="Times New Roman" w:hAnsi="Times New Roman"/>
                <w:sz w:val="20"/>
                <w:rPrChange w:id="818" w:author="autoras" w:date="2020-10-14T14:50:00Z">
                  <w:rPr>
                    <w:sz w:val="20"/>
                  </w:rPr>
                </w:rPrChange>
              </w:rPr>
              <w:t xml:space="preserve">Instrumento </w:t>
            </w:r>
            <w:r w:rsidRPr="00484977">
              <w:rPr>
                <w:rFonts w:ascii="Times New Roman" w:hAnsi="Times New Roman"/>
                <w:i/>
                <w:sz w:val="20"/>
                <w:rPrChange w:id="819" w:author="autoras" w:date="2020-10-14T14:50:00Z">
                  <w:rPr>
                    <w:i/>
                    <w:sz w:val="20"/>
                  </w:rPr>
                </w:rPrChange>
              </w:rPr>
              <w:t>inovador</w:t>
            </w:r>
            <w:r w:rsidRPr="00484977">
              <w:rPr>
                <w:rFonts w:ascii="Times New Roman" w:hAnsi="Times New Roman"/>
                <w:sz w:val="20"/>
                <w:rPrChange w:id="820" w:author="autoras" w:date="2020-10-14T14:50:00Z">
                  <w:rPr>
                    <w:sz w:val="20"/>
                  </w:rPr>
                </w:rPrChange>
              </w:rPr>
              <w:t xml:space="preserve"> e eficiente, por ser </w:t>
            </w:r>
            <w:r w:rsidRPr="00484977">
              <w:rPr>
                <w:rFonts w:ascii="Times New Roman" w:hAnsi="Times New Roman"/>
                <w:i/>
                <w:sz w:val="20"/>
                <w:rPrChange w:id="821" w:author="autoras" w:date="2020-10-14T14:50:00Z">
                  <w:rPr>
                    <w:i/>
                    <w:sz w:val="20"/>
                  </w:rPr>
                </w:rPrChange>
              </w:rPr>
              <w:t xml:space="preserve">barata e </w:t>
            </w:r>
            <w:proofErr w:type="spellStart"/>
            <w:r w:rsidRPr="00484977">
              <w:rPr>
                <w:rFonts w:ascii="Times New Roman" w:hAnsi="Times New Roman"/>
                <w:i/>
                <w:sz w:val="20"/>
                <w:rPrChange w:id="822" w:author="autoras" w:date="2020-10-14T14:50:00Z">
                  <w:rPr>
                    <w:i/>
                    <w:sz w:val="20"/>
                  </w:rPr>
                </w:rPrChange>
              </w:rPr>
              <w:t>hipercapilarizada</w:t>
            </w:r>
            <w:proofErr w:type="spellEnd"/>
            <w:r w:rsidRPr="00484977">
              <w:rPr>
                <w:rFonts w:ascii="Times New Roman" w:hAnsi="Times New Roman"/>
                <w:sz w:val="20"/>
                <w:rPrChange w:id="823" w:author="autoras" w:date="2020-10-14T14:50:00Z">
                  <w:rPr>
                    <w:sz w:val="20"/>
                  </w:rPr>
                </w:rPrChange>
              </w:rPr>
              <w:t xml:space="preserve">, de alcance a uma </w:t>
            </w:r>
            <w:r w:rsidRPr="00484977">
              <w:rPr>
                <w:rFonts w:ascii="Times New Roman" w:hAnsi="Times New Roman"/>
                <w:i/>
                <w:sz w:val="20"/>
                <w:rPrChange w:id="824" w:author="autoras" w:date="2020-10-14T14:50:00Z">
                  <w:rPr>
                    <w:i/>
                    <w:sz w:val="20"/>
                  </w:rPr>
                </w:rPrChange>
              </w:rPr>
              <w:t>quantidade enorme</w:t>
            </w:r>
            <w:r w:rsidRPr="00484977">
              <w:rPr>
                <w:rFonts w:ascii="Times New Roman" w:hAnsi="Times New Roman"/>
                <w:sz w:val="20"/>
                <w:rPrChange w:id="825" w:author="autoras" w:date="2020-10-14T14:50:00Z">
                  <w:rPr>
                    <w:sz w:val="20"/>
                  </w:rPr>
                </w:rPrChange>
              </w:rPr>
              <w:t xml:space="preserve"> de ar</w:t>
            </w:r>
            <w:r w:rsidRPr="00484977">
              <w:rPr>
                <w:rFonts w:ascii="Times New Roman" w:hAnsi="Times New Roman"/>
                <w:i/>
                <w:sz w:val="20"/>
                <w:rPrChange w:id="826" w:author="autoras" w:date="2020-10-14T14:50:00Z">
                  <w:rPr>
                    <w:i/>
                    <w:sz w:val="20"/>
                  </w:rPr>
                </w:rPrChange>
              </w:rPr>
              <w:t xml:space="preserve">ranjos econômicos e produtivos, </w:t>
            </w:r>
            <w:r w:rsidRPr="00484977">
              <w:rPr>
                <w:rFonts w:ascii="Times New Roman" w:hAnsi="Times New Roman"/>
                <w:sz w:val="20"/>
                <w:rPrChange w:id="827" w:author="autoras" w:date="2020-10-14T14:50:00Z">
                  <w:rPr>
                    <w:sz w:val="20"/>
                  </w:rPr>
                </w:rPrChange>
              </w:rPr>
              <w:t>através dos editais e da autodeclaração dos pontos de cultura.</w:t>
            </w:r>
          </w:p>
        </w:tc>
      </w:tr>
      <w:tr w:rsidR="00484977" w:rsidRPr="00484977" w14:paraId="5CC4A790" w14:textId="77777777">
        <w:trPr>
          <w:trHeight w:val="718"/>
        </w:trPr>
        <w:tc>
          <w:tcPr>
            <w:tcW w:w="1843" w:type="dxa"/>
            <w:tcBorders>
              <w:top w:val="single" w:sz="8" w:space="0" w:color="7F7F7F"/>
              <w:bottom w:val="single" w:sz="18" w:space="0" w:color="00000A"/>
              <w:right w:val="single" w:sz="12" w:space="0" w:color="7F7F7F"/>
            </w:tcBorders>
            <w:shd w:val="clear" w:color="auto" w:fill="auto"/>
            <w:tcMar>
              <w:left w:w="93" w:type="dxa"/>
            </w:tcMar>
            <w:vAlign w:val="center"/>
          </w:tcPr>
          <w:p w14:paraId="00000092"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828" w:author="autoras" w:date="2020-10-14T14:50:00Z">
                  <w:rPr>
                    <w:b/>
                    <w:sz w:val="20"/>
                  </w:rPr>
                </w:rPrChange>
              </w:rPr>
              <w:pPrChange w:id="829" w:author="autoras" w:date="2020-10-14T14:50:00Z">
                <w:pPr>
                  <w:pStyle w:val="NormalWeb"/>
                  <w:spacing w:before="60" w:beforeAutospacing="0" w:afterAutospacing="0"/>
                  <w:jc w:val="center"/>
                </w:pPr>
              </w:pPrChange>
            </w:pPr>
            <w:r w:rsidRPr="00484977">
              <w:rPr>
                <w:rFonts w:ascii="Times New Roman" w:hAnsi="Times New Roman"/>
                <w:b/>
                <w:sz w:val="20"/>
                <w:rPrChange w:id="830" w:author="autoras" w:date="2020-10-14T14:50:00Z">
                  <w:rPr>
                    <w:b/>
                    <w:sz w:val="20"/>
                  </w:rPr>
                </w:rPrChange>
              </w:rPr>
              <w:t>Autodeclaração</w:t>
            </w:r>
          </w:p>
        </w:tc>
        <w:tc>
          <w:tcPr>
            <w:tcW w:w="7223" w:type="dxa"/>
            <w:tcBorders>
              <w:top w:val="single" w:sz="8" w:space="0" w:color="7F7F7F"/>
              <w:left w:val="single" w:sz="12" w:space="0" w:color="7F7F7F"/>
              <w:bottom w:val="single" w:sz="18" w:space="0" w:color="00000A"/>
            </w:tcBorders>
            <w:shd w:val="clear" w:color="auto" w:fill="auto"/>
            <w:tcMar>
              <w:left w:w="63" w:type="dxa"/>
            </w:tcMar>
            <w:vAlign w:val="center"/>
          </w:tcPr>
          <w:p w14:paraId="00000093" w14:textId="77777777" w:rsidR="00C50596" w:rsidRPr="00484977" w:rsidRDefault="005B23AB">
            <w:pPr>
              <w:pBdr>
                <w:top w:val="nil"/>
                <w:left w:val="nil"/>
                <w:bottom w:val="nil"/>
                <w:right w:val="nil"/>
                <w:between w:val="nil"/>
              </w:pBdr>
              <w:spacing w:before="60"/>
              <w:rPr>
                <w:rFonts w:ascii="Times New Roman" w:hAnsi="Times New Roman"/>
                <w:i/>
                <w:sz w:val="20"/>
                <w:rPrChange w:id="831" w:author="autoras" w:date="2020-10-14T14:50:00Z">
                  <w:rPr>
                    <w:i/>
                    <w:sz w:val="20"/>
                  </w:rPr>
                </w:rPrChange>
              </w:rPr>
              <w:pPrChange w:id="832" w:author="autoras" w:date="2020-10-14T14:50:00Z">
                <w:pPr>
                  <w:pStyle w:val="NormalWeb"/>
                  <w:spacing w:before="60" w:beforeAutospacing="0" w:afterAutospacing="0"/>
                </w:pPr>
              </w:pPrChange>
            </w:pPr>
            <w:r w:rsidRPr="00484977">
              <w:rPr>
                <w:rFonts w:ascii="Times New Roman" w:hAnsi="Times New Roman"/>
                <w:sz w:val="20"/>
                <w:rPrChange w:id="833" w:author="autoras" w:date="2020-10-14T14:50:00Z">
                  <w:rPr>
                    <w:sz w:val="20"/>
                  </w:rPr>
                </w:rPrChange>
              </w:rPr>
              <w:t xml:space="preserve">Instrumento que confere </w:t>
            </w:r>
            <w:r w:rsidRPr="00484977">
              <w:rPr>
                <w:rFonts w:ascii="Times New Roman" w:hAnsi="Times New Roman"/>
                <w:i/>
                <w:sz w:val="20"/>
                <w:rPrChange w:id="834" w:author="autoras" w:date="2020-10-14T14:50:00Z">
                  <w:rPr>
                    <w:i/>
                    <w:sz w:val="20"/>
                  </w:rPr>
                </w:rPrChange>
              </w:rPr>
              <w:t>reconhecimento</w:t>
            </w:r>
            <w:r w:rsidRPr="00484977">
              <w:rPr>
                <w:rFonts w:ascii="Times New Roman" w:hAnsi="Times New Roman"/>
                <w:sz w:val="20"/>
                <w:rPrChange w:id="835" w:author="autoras" w:date="2020-10-14T14:50:00Z">
                  <w:rPr>
                    <w:sz w:val="20"/>
                  </w:rPr>
                </w:rPrChange>
              </w:rPr>
              <w:t xml:space="preserve"> às organizações como culturais, mas, sobretudo, que permite mapear, </w:t>
            </w:r>
            <w:r w:rsidRPr="00484977">
              <w:rPr>
                <w:rFonts w:ascii="Times New Roman" w:hAnsi="Times New Roman"/>
                <w:i/>
                <w:sz w:val="20"/>
                <w:rPrChange w:id="836" w:author="autoras" w:date="2020-10-14T14:50:00Z">
                  <w:rPr>
                    <w:i/>
                    <w:sz w:val="20"/>
                  </w:rPr>
                </w:rPrChange>
              </w:rPr>
              <w:t>dar visibilidade</w:t>
            </w:r>
            <w:r w:rsidRPr="00484977">
              <w:rPr>
                <w:rFonts w:ascii="Times New Roman" w:hAnsi="Times New Roman"/>
                <w:sz w:val="20"/>
                <w:rPrChange w:id="837" w:author="autoras" w:date="2020-10-14T14:50:00Z">
                  <w:rPr>
                    <w:sz w:val="20"/>
                  </w:rPr>
                </w:rPrChange>
              </w:rPr>
              <w:t xml:space="preserve"> às </w:t>
            </w:r>
            <w:proofErr w:type="spellStart"/>
            <w:r w:rsidRPr="00484977">
              <w:rPr>
                <w:rFonts w:ascii="Times New Roman" w:hAnsi="Times New Roman"/>
                <w:i/>
                <w:sz w:val="20"/>
                <w:rPrChange w:id="838" w:author="autoras" w:date="2020-10-14T14:50:00Z">
                  <w:rPr>
                    <w:i/>
                    <w:sz w:val="20"/>
                  </w:rPr>
                </w:rPrChange>
              </w:rPr>
              <w:t>microenonomias</w:t>
            </w:r>
            <w:proofErr w:type="spellEnd"/>
            <w:r w:rsidRPr="00484977">
              <w:rPr>
                <w:rFonts w:ascii="Times New Roman" w:hAnsi="Times New Roman"/>
                <w:sz w:val="20"/>
                <w:rPrChange w:id="839" w:author="autoras" w:date="2020-10-14T14:50:00Z">
                  <w:rPr>
                    <w:sz w:val="20"/>
                  </w:rPr>
                </w:rPrChange>
              </w:rPr>
              <w:t xml:space="preserve"> de um </w:t>
            </w:r>
            <w:r w:rsidRPr="00484977">
              <w:rPr>
                <w:rFonts w:ascii="Times New Roman" w:hAnsi="Times New Roman"/>
                <w:i/>
                <w:sz w:val="20"/>
                <w:rPrChange w:id="840" w:author="autoras" w:date="2020-10-14T14:50:00Z">
                  <w:rPr>
                    <w:i/>
                    <w:sz w:val="20"/>
                  </w:rPr>
                </w:rPrChange>
              </w:rPr>
              <w:t>grande campo produtivo,</w:t>
            </w:r>
            <w:r w:rsidRPr="00484977">
              <w:rPr>
                <w:rFonts w:ascii="Times New Roman" w:hAnsi="Times New Roman"/>
                <w:sz w:val="20"/>
                <w:rPrChange w:id="841" w:author="autoras" w:date="2020-10-14T14:50:00Z">
                  <w:rPr>
                    <w:sz w:val="20"/>
                  </w:rPr>
                </w:rPrChange>
              </w:rPr>
              <w:t xml:space="preserve"> ainda inexplorado pelas </w:t>
            </w:r>
            <w:r w:rsidRPr="00484977">
              <w:rPr>
                <w:rFonts w:ascii="Times New Roman" w:hAnsi="Times New Roman"/>
                <w:i/>
                <w:sz w:val="20"/>
                <w:rPrChange w:id="842" w:author="autoras" w:date="2020-10-14T14:50:00Z">
                  <w:rPr>
                    <w:i/>
                    <w:sz w:val="20"/>
                  </w:rPr>
                </w:rPrChange>
              </w:rPr>
              <w:t xml:space="preserve">políticas públicas </w:t>
            </w:r>
          </w:p>
        </w:tc>
      </w:tr>
    </w:tbl>
    <w:p w14:paraId="59576638" w14:textId="4DD45C16" w:rsidR="00D62DB2" w:rsidRPr="00484977" w:rsidRDefault="00D62DB2" w:rsidP="001C4AB1">
      <w:pPr>
        <w:pBdr>
          <w:top w:val="nil"/>
          <w:left w:val="nil"/>
          <w:bottom w:val="nil"/>
          <w:right w:val="nil"/>
          <w:between w:val="nil"/>
        </w:pBdr>
        <w:spacing w:after="0" w:line="240" w:lineRule="auto"/>
        <w:rPr>
          <w:ins w:id="843" w:author="autoras" w:date="2020-10-14T14:50:00Z"/>
          <w:rFonts w:ascii="Times New Roman" w:eastAsia="Times New Roman" w:hAnsi="Times New Roman" w:cs="Times New Roman"/>
          <w:bCs/>
          <w:sz w:val="20"/>
          <w:szCs w:val="20"/>
        </w:rPr>
      </w:pPr>
      <w:ins w:id="844" w:author="autoras" w:date="2020-10-14T14:50:00Z">
        <w:r w:rsidRPr="00484977">
          <w:rPr>
            <w:rFonts w:ascii="Times New Roman" w:eastAsia="Times New Roman" w:hAnsi="Times New Roman" w:cs="Times New Roman"/>
            <w:bCs/>
            <w:sz w:val="20"/>
            <w:szCs w:val="20"/>
          </w:rPr>
          <w:t xml:space="preserve">Quadro 02: Elementos lexicais representados nas falas dos representantes da PNCV </w:t>
        </w:r>
      </w:ins>
    </w:p>
    <w:p w14:paraId="00000094" w14:textId="3D0DE6AE" w:rsidR="00C50596" w:rsidRPr="00484977" w:rsidRDefault="005B23AB" w:rsidP="001C4AB1">
      <w:pPr>
        <w:pBdr>
          <w:top w:val="nil"/>
          <w:left w:val="nil"/>
          <w:bottom w:val="nil"/>
          <w:right w:val="nil"/>
          <w:between w:val="nil"/>
        </w:pBdr>
        <w:spacing w:after="0" w:line="240" w:lineRule="auto"/>
        <w:rPr>
          <w:rFonts w:ascii="Times New Roman" w:hAnsi="Times New Roman"/>
          <w:sz w:val="20"/>
          <w:rPrChange w:id="845" w:author="autoras" w:date="2020-10-14T14:50:00Z">
            <w:rPr>
              <w:color w:val="00000A"/>
              <w:sz w:val="20"/>
            </w:rPr>
          </w:rPrChange>
        </w:rPr>
        <w:pPrChange w:id="846" w:author="autoras" w:date="2020-10-14T14:50:00Z">
          <w:pPr>
            <w:pStyle w:val="Default"/>
            <w:spacing w:before="100" w:after="160"/>
            <w:jc w:val="center"/>
          </w:pPr>
        </w:pPrChange>
      </w:pPr>
      <w:r w:rsidRPr="00484977">
        <w:rPr>
          <w:rFonts w:ascii="Times New Roman" w:hAnsi="Times New Roman"/>
          <w:sz w:val="20"/>
          <w:rPrChange w:id="847" w:author="autoras" w:date="2020-10-14T14:50:00Z">
            <w:rPr>
              <w:color w:val="00000A"/>
              <w:sz w:val="20"/>
            </w:rPr>
          </w:rPrChange>
        </w:rPr>
        <w:t>Fonte: Elaborado pelas autoras</w:t>
      </w:r>
    </w:p>
    <w:p w14:paraId="00000095" w14:textId="77777777" w:rsidR="00C50596" w:rsidRPr="00484977" w:rsidRDefault="00C50596">
      <w:pPr>
        <w:pBdr>
          <w:top w:val="nil"/>
          <w:left w:val="nil"/>
          <w:bottom w:val="nil"/>
          <w:right w:val="nil"/>
          <w:between w:val="nil"/>
        </w:pBdr>
        <w:spacing w:after="120" w:line="240" w:lineRule="auto"/>
        <w:rPr>
          <w:rFonts w:ascii="Times New Roman" w:hAnsi="Times New Roman"/>
          <w:b/>
          <w:smallCaps/>
          <w:color w:val="000000"/>
          <w:sz w:val="20"/>
          <w:rPrChange w:id="848" w:author="autoras" w:date="2020-10-14T14:50:00Z">
            <w:rPr>
              <w:b/>
              <w:caps/>
              <w:sz w:val="20"/>
            </w:rPr>
          </w:rPrChange>
        </w:rPr>
        <w:pPrChange w:id="849" w:author="autoras" w:date="2020-10-14T14:50:00Z">
          <w:pPr>
            <w:pStyle w:val="Default"/>
            <w:spacing w:after="120"/>
          </w:pPr>
        </w:pPrChange>
      </w:pPr>
    </w:p>
    <w:p w14:paraId="00000096" w14:textId="07886671"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850" w:author="autoras" w:date="2020-10-14T14:50:00Z">
            <w:rPr/>
          </w:rPrChange>
        </w:rPr>
        <w:pPrChange w:id="851"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852" w:author="autoras" w:date="2020-10-14T14:50:00Z">
            <w:rPr/>
          </w:rPrChange>
        </w:rPr>
        <w:t xml:space="preserve">Conforme observado no quadro 2, a dimensão econômica da cultura ganha destaque no discurso dos representantes da PNCV. Economia foi o vocábulo mais utilizado (51 ocorrências) em suas falas (incluindo seus cognatos e desconsiderando-se o termo cultura).  Um alto grau de comprometimento foi anunciado explicitamente, no desejo de </w:t>
      </w:r>
      <w:r w:rsidRPr="00484977">
        <w:rPr>
          <w:rFonts w:ascii="Times New Roman" w:hAnsi="Times New Roman"/>
          <w:i/>
          <w:sz w:val="24"/>
          <w:rPrChange w:id="853" w:author="autoras" w:date="2020-10-14T14:50:00Z">
            <w:rPr>
              <w:i/>
            </w:rPr>
          </w:rPrChange>
        </w:rPr>
        <w:t>colocar a cultura na centralidade do debate econômico</w:t>
      </w:r>
      <w:r w:rsidRPr="00484977">
        <w:rPr>
          <w:rFonts w:ascii="Times New Roman" w:hAnsi="Times New Roman"/>
          <w:sz w:val="24"/>
          <w:rPrChange w:id="854" w:author="autoras" w:date="2020-10-14T14:50:00Z">
            <w:rPr/>
          </w:rPrChange>
        </w:rPr>
        <w:t xml:space="preserve"> </w:t>
      </w:r>
      <w:r w:rsidRPr="00484977">
        <w:rPr>
          <w:rFonts w:ascii="Times New Roman" w:hAnsi="Times New Roman"/>
          <w:i/>
          <w:sz w:val="24"/>
          <w:rPrChange w:id="855" w:author="autoras" w:date="2020-10-14T14:50:00Z">
            <w:rPr>
              <w:i/>
            </w:rPr>
          </w:rPrChange>
        </w:rPr>
        <w:t>no país</w:t>
      </w:r>
      <w:r w:rsidRPr="00484977">
        <w:rPr>
          <w:rFonts w:ascii="Times New Roman" w:hAnsi="Times New Roman"/>
          <w:sz w:val="24"/>
          <w:rPrChange w:id="856" w:author="autoras" w:date="2020-10-14T14:50:00Z">
            <w:rPr/>
          </w:rPrChange>
        </w:rPr>
        <w:t xml:space="preserve">. E todos os demais elementos lexicais no exame da coesão textual do discurso convergem neste sentido. Percebe-se, na representação de diversidade cultural, valor marcadamente enfatizado pela Política, um deslocamento conceitual, </w:t>
      </w:r>
      <w:ins w:id="857" w:author="autoras" w:date="2020-10-14T14:50:00Z">
        <w:r w:rsidRPr="00484977">
          <w:rPr>
            <w:rFonts w:ascii="Times New Roman" w:eastAsia="Times New Roman" w:hAnsi="Times New Roman" w:cs="Times New Roman"/>
            <w:sz w:val="24"/>
            <w:szCs w:val="24"/>
          </w:rPr>
          <w:t xml:space="preserve">em </w:t>
        </w:r>
      </w:ins>
      <w:r w:rsidRPr="00484977">
        <w:rPr>
          <w:rFonts w:ascii="Times New Roman" w:hAnsi="Times New Roman"/>
          <w:sz w:val="24"/>
          <w:rPrChange w:id="858" w:author="autoras" w:date="2020-10-14T14:50:00Z">
            <w:rPr/>
          </w:rPrChange>
        </w:rPr>
        <w:t xml:space="preserve">que </w:t>
      </w:r>
      <w:del w:id="859" w:author="autoras" w:date="2020-10-14T14:50:00Z">
        <w:r w:rsidR="003730B2" w:rsidRPr="00484977">
          <w:delText xml:space="preserve">de </w:delText>
        </w:r>
      </w:del>
      <w:customXmlInsRangeStart w:id="860" w:author="autoras" w:date="2020-10-14T14:50:00Z"/>
      <w:sdt>
        <w:sdtPr>
          <w:tag w:val="goog_rdk_118"/>
          <w:id w:val="-21405077"/>
        </w:sdtPr>
        <w:sdtEndPr/>
        <w:sdtContent>
          <w:customXmlInsRangeEnd w:id="860"/>
          <w:ins w:id="861" w:author="autoras" w:date="2020-10-14T14:50:00Z">
            <w:r w:rsidRPr="00484977">
              <w:rPr>
                <w:rFonts w:ascii="Times New Roman" w:eastAsia="Times New Roman" w:hAnsi="Times New Roman" w:cs="Times New Roman"/>
                <w:sz w:val="24"/>
                <w:szCs w:val="24"/>
              </w:rPr>
              <w:t xml:space="preserve">a </w:t>
            </w:r>
          </w:ins>
          <w:customXmlInsRangeStart w:id="862" w:author="autoras" w:date="2020-10-14T14:50:00Z"/>
        </w:sdtContent>
      </w:sdt>
      <w:customXmlInsRangeEnd w:id="862"/>
      <w:r w:rsidRPr="00484977">
        <w:rPr>
          <w:rFonts w:ascii="Times New Roman" w:hAnsi="Times New Roman"/>
          <w:i/>
          <w:sz w:val="24"/>
          <w:rPrChange w:id="863" w:author="autoras" w:date="2020-10-14T14:50:00Z">
            <w:rPr>
              <w:i/>
            </w:rPr>
          </w:rPrChange>
        </w:rPr>
        <w:t>dignidade identitária</w:t>
      </w:r>
      <w:r w:rsidRPr="00484977">
        <w:rPr>
          <w:rFonts w:ascii="Times New Roman" w:hAnsi="Times New Roman"/>
          <w:sz w:val="24"/>
          <w:rPrChange w:id="864" w:author="autoras" w:date="2020-10-14T14:50:00Z">
            <w:rPr/>
          </w:rPrChange>
        </w:rPr>
        <w:t xml:space="preserve">, passa a ser concebida e reverenciada, sobretudo, como </w:t>
      </w:r>
      <w:r w:rsidRPr="00484977">
        <w:rPr>
          <w:rFonts w:ascii="Times New Roman" w:hAnsi="Times New Roman"/>
          <w:i/>
          <w:sz w:val="24"/>
          <w:rPrChange w:id="865" w:author="autoras" w:date="2020-10-14T14:50:00Z">
            <w:rPr>
              <w:i/>
            </w:rPr>
          </w:rPrChange>
        </w:rPr>
        <w:t>riqueza</w:t>
      </w:r>
      <w:r w:rsidRPr="00484977">
        <w:rPr>
          <w:rFonts w:ascii="Times New Roman" w:hAnsi="Times New Roman"/>
          <w:sz w:val="24"/>
          <w:rPrChange w:id="866" w:author="autoras" w:date="2020-10-14T14:50:00Z">
            <w:rPr/>
          </w:rPrChange>
        </w:rPr>
        <w:t>, patrimônio, como um traço diferencial das organizações culturais</w:t>
      </w:r>
      <w:r w:rsidRPr="00484977">
        <w:rPr>
          <w:rFonts w:ascii="Times New Roman" w:hAnsi="Times New Roman"/>
          <w:i/>
          <w:sz w:val="24"/>
          <w:rPrChange w:id="867" w:author="autoras" w:date="2020-10-14T14:50:00Z">
            <w:rPr>
              <w:i/>
            </w:rPr>
          </w:rPrChange>
        </w:rPr>
        <w:t xml:space="preserve"> </w:t>
      </w:r>
      <w:r w:rsidRPr="00484977">
        <w:rPr>
          <w:rFonts w:ascii="Times New Roman" w:hAnsi="Times New Roman"/>
          <w:sz w:val="24"/>
          <w:rPrChange w:id="868" w:author="autoras" w:date="2020-10-14T14:50:00Z">
            <w:rPr/>
          </w:rPrChange>
        </w:rPr>
        <w:t xml:space="preserve">que lhes confere competitividade e lhes agrega valor econômico. </w:t>
      </w:r>
    </w:p>
    <w:p w14:paraId="00000097" w14:textId="16CEAC09" w:rsidR="00C50596" w:rsidRPr="00484977" w:rsidRDefault="005B23AB" w:rsidP="00590AB7">
      <w:pPr>
        <w:pBdr>
          <w:top w:val="nil"/>
          <w:left w:val="nil"/>
          <w:bottom w:val="nil"/>
          <w:right w:val="nil"/>
          <w:between w:val="nil"/>
        </w:pBdr>
        <w:spacing w:after="0" w:line="360" w:lineRule="auto"/>
        <w:ind w:firstLine="567"/>
        <w:jc w:val="both"/>
        <w:rPr>
          <w:ins w:id="869" w:author="autoras" w:date="2020-10-14T14:50:00Z"/>
          <w:rFonts w:ascii="Times New Roman" w:eastAsia="Times New Roman" w:hAnsi="Times New Roman" w:cs="Times New Roman"/>
          <w:sz w:val="24"/>
          <w:szCs w:val="24"/>
        </w:rPr>
      </w:pPr>
      <w:r w:rsidRPr="00484977">
        <w:rPr>
          <w:rFonts w:ascii="Times New Roman" w:hAnsi="Times New Roman"/>
          <w:sz w:val="24"/>
          <w:rPrChange w:id="870" w:author="autoras" w:date="2020-10-14T14:50:00Z">
            <w:rPr/>
          </w:rPrChange>
        </w:rPr>
        <w:t xml:space="preserve">A própria Política é representada nos textos orais (produtos das falas dos representantes legais da PNCV) como instrumento </w:t>
      </w:r>
      <w:r w:rsidRPr="00484977">
        <w:rPr>
          <w:rFonts w:ascii="Times New Roman" w:hAnsi="Times New Roman"/>
          <w:i/>
          <w:sz w:val="24"/>
          <w:rPrChange w:id="871" w:author="autoras" w:date="2020-10-14T14:50:00Z">
            <w:rPr>
              <w:i/>
            </w:rPr>
          </w:rPrChange>
        </w:rPr>
        <w:t>inovador</w:t>
      </w:r>
      <w:r w:rsidRPr="00484977">
        <w:rPr>
          <w:rFonts w:ascii="Times New Roman" w:hAnsi="Times New Roman"/>
          <w:sz w:val="24"/>
          <w:rPrChange w:id="872" w:author="autoras" w:date="2020-10-14T14:50:00Z">
            <w:rPr/>
          </w:rPrChange>
        </w:rPr>
        <w:t xml:space="preserve"> e eficiente (</w:t>
      </w:r>
      <w:r w:rsidRPr="00484977">
        <w:rPr>
          <w:rFonts w:ascii="Times New Roman" w:hAnsi="Times New Roman"/>
          <w:i/>
          <w:sz w:val="24"/>
          <w:rPrChange w:id="873" w:author="autoras" w:date="2020-10-14T14:50:00Z">
            <w:rPr>
              <w:i/>
            </w:rPr>
          </w:rPrChange>
        </w:rPr>
        <w:t>barato e de alto alcance</w:t>
      </w:r>
      <w:r w:rsidRPr="00484977">
        <w:rPr>
          <w:rFonts w:ascii="Times New Roman" w:hAnsi="Times New Roman"/>
          <w:sz w:val="24"/>
          <w:rPrChange w:id="874" w:author="autoras" w:date="2020-10-14T14:50:00Z">
            <w:rPr/>
          </w:rPrChange>
        </w:rPr>
        <w:t>), com poder de articulação de uma quantidade enorme de arranjos econômicos e produtivos, através dos editais e da autodeclaração dos pontos de cultura</w:t>
      </w:r>
      <w:del w:id="875" w:author="autoras" w:date="2020-10-14T14:50:00Z">
        <w:r w:rsidR="003730B2" w:rsidRPr="00484977">
          <w:delText xml:space="preserve">. </w:delText>
        </w:r>
      </w:del>
      <w:ins w:id="876" w:author="autoras" w:date="2020-10-14T14:50:00Z">
        <w:r w:rsidRPr="00484977">
          <w:rPr>
            <w:rFonts w:ascii="Times New Roman" w:eastAsia="Times New Roman" w:hAnsi="Times New Roman" w:cs="Times New Roman"/>
            <w:sz w:val="24"/>
            <w:szCs w:val="24"/>
          </w:rPr>
          <w:t>:</w:t>
        </w:r>
        <w:r w:rsidR="00A5109C"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i/>
            <w:iCs/>
            <w:sz w:val="24"/>
            <w:szCs w:val="24"/>
          </w:rPr>
          <w:t xml:space="preserve">“é uma política </w:t>
        </w:r>
        <w:proofErr w:type="spellStart"/>
        <w:r w:rsidRPr="00484977">
          <w:rPr>
            <w:rFonts w:ascii="Times New Roman" w:eastAsia="Times New Roman" w:hAnsi="Times New Roman" w:cs="Times New Roman"/>
            <w:i/>
            <w:iCs/>
            <w:sz w:val="24"/>
            <w:szCs w:val="24"/>
          </w:rPr>
          <w:t>hipercapilarizada</w:t>
        </w:r>
        <w:proofErr w:type="spellEnd"/>
        <w:r w:rsidRPr="00484977">
          <w:rPr>
            <w:rFonts w:ascii="Times New Roman" w:eastAsia="Times New Roman" w:hAnsi="Times New Roman" w:cs="Times New Roman"/>
            <w:i/>
            <w:iCs/>
            <w:sz w:val="24"/>
            <w:szCs w:val="24"/>
          </w:rPr>
          <w:t>, barata. Com pouco investimento faz explodir, florescer uma quantidade enorme de arranjos econômicos e produtivos”</w:t>
        </w:r>
        <w:r w:rsidRPr="00484977">
          <w:rPr>
            <w:rFonts w:ascii="Times New Roman" w:eastAsia="Times New Roman" w:hAnsi="Times New Roman" w:cs="Times New Roman"/>
            <w:sz w:val="24"/>
            <w:szCs w:val="24"/>
          </w:rPr>
          <w:t xml:space="preserve"> (T3).</w:t>
        </w:r>
      </w:ins>
    </w:p>
    <w:p w14:paraId="00000098" w14:textId="11AA847A"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877" w:author="autoras" w:date="2020-10-14T14:50:00Z">
            <w:rPr/>
          </w:rPrChange>
        </w:rPr>
        <w:pPrChange w:id="878"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879" w:author="autoras" w:date="2020-10-14T14:50:00Z">
            <w:rPr/>
          </w:rPrChange>
        </w:rPr>
        <w:t xml:space="preserve">Da perspectiva governamental, a </w:t>
      </w:r>
      <w:del w:id="880" w:author="autoras" w:date="2020-10-14T14:50:00Z">
        <w:r w:rsidR="003730B2" w:rsidRPr="00484977">
          <w:rPr>
            <w:i/>
          </w:rPr>
          <w:delText>autodeclararão</w:delText>
        </w:r>
      </w:del>
      <w:ins w:id="881" w:author="autoras" w:date="2020-10-14T14:50:00Z">
        <w:r w:rsidR="00590AB7" w:rsidRPr="00484977">
          <w:rPr>
            <w:rFonts w:ascii="Times New Roman" w:eastAsia="Times New Roman" w:hAnsi="Times New Roman" w:cs="Times New Roman"/>
            <w:i/>
            <w:sz w:val="24"/>
            <w:szCs w:val="24"/>
          </w:rPr>
          <w:t>autodeclaração</w:t>
        </w:r>
      </w:ins>
      <w:customXmlInsRangeStart w:id="882" w:author="autoras" w:date="2020-10-14T14:50:00Z"/>
      <w:sdt>
        <w:sdtPr>
          <w:tag w:val="goog_rdk_123"/>
          <w:id w:val="174387154"/>
        </w:sdtPr>
        <w:sdtEndPr/>
        <w:sdtContent>
          <w:customXmlInsRangeEnd w:id="882"/>
          <w:customXmlInsRangeStart w:id="883" w:author="autoras" w:date="2020-10-14T14:50:00Z"/>
        </w:sdtContent>
      </w:sdt>
      <w:customXmlInsRangeEnd w:id="883"/>
      <w:r w:rsidRPr="00484977">
        <w:rPr>
          <w:rFonts w:ascii="Times New Roman" w:hAnsi="Times New Roman"/>
          <w:sz w:val="24"/>
          <w:rPrChange w:id="884" w:author="autoras" w:date="2020-10-14T14:50:00Z">
            <w:rPr/>
          </w:rPrChange>
        </w:rPr>
        <w:t xml:space="preserve"> ultrapassa o valor de reconhecimento simbólico de uma organização como cultural, ganha utilidade a baixo custo (pois está desvinculada do financiamento), converte-se em ferramenta de </w:t>
      </w:r>
      <w:r w:rsidRPr="00484977">
        <w:rPr>
          <w:rFonts w:ascii="Times New Roman" w:hAnsi="Times New Roman"/>
          <w:i/>
          <w:sz w:val="24"/>
          <w:rPrChange w:id="885" w:author="autoras" w:date="2020-10-14T14:50:00Z">
            <w:rPr>
              <w:i/>
            </w:rPr>
          </w:rPrChange>
        </w:rPr>
        <w:t>mapeamento</w:t>
      </w:r>
      <w:r w:rsidRPr="00484977">
        <w:rPr>
          <w:rFonts w:ascii="Times New Roman" w:hAnsi="Times New Roman"/>
          <w:sz w:val="24"/>
          <w:rPrChange w:id="886" w:author="autoras" w:date="2020-10-14T14:50:00Z">
            <w:rPr/>
          </w:rPrChange>
        </w:rPr>
        <w:t xml:space="preserve"> (vocábulo de escolha recorrente) de um grande campo com alto potencial econômico/produtivo ainda inexplorado. </w:t>
      </w:r>
    </w:p>
    <w:p w14:paraId="00000099" w14:textId="55A9006E" w:rsidR="00C50596" w:rsidRPr="00484977" w:rsidRDefault="005B23AB" w:rsidP="00590AB7">
      <w:pPr>
        <w:pBdr>
          <w:top w:val="nil"/>
          <w:left w:val="nil"/>
          <w:bottom w:val="nil"/>
          <w:right w:val="nil"/>
          <w:between w:val="nil"/>
        </w:pBdr>
        <w:spacing w:after="0" w:line="360" w:lineRule="auto"/>
        <w:ind w:firstLine="567"/>
        <w:jc w:val="both"/>
        <w:rPr>
          <w:ins w:id="887" w:author="autoras" w:date="2020-10-14T14:50:00Z"/>
          <w:rFonts w:ascii="Times New Roman" w:eastAsia="Times New Roman" w:hAnsi="Times New Roman" w:cs="Times New Roman"/>
          <w:sz w:val="24"/>
          <w:szCs w:val="24"/>
        </w:rPr>
      </w:pPr>
      <w:r w:rsidRPr="00484977">
        <w:rPr>
          <w:rFonts w:ascii="Times New Roman" w:hAnsi="Times New Roman"/>
          <w:sz w:val="24"/>
          <w:rPrChange w:id="888" w:author="autoras" w:date="2020-10-14T14:50:00Z">
            <w:rPr/>
          </w:rPrChange>
        </w:rPr>
        <w:t xml:space="preserve">As organizações culturais representam, portanto, este grande campo não visibilizado, caracterizado pela diversidade e abundância. São, na perspectiva do </w:t>
      </w:r>
      <w:proofErr w:type="spellStart"/>
      <w:r w:rsidRPr="00484977">
        <w:rPr>
          <w:rFonts w:ascii="Times New Roman" w:hAnsi="Times New Roman"/>
          <w:sz w:val="24"/>
          <w:rPrChange w:id="889" w:author="autoras" w:date="2020-10-14T14:50:00Z">
            <w:rPr/>
          </w:rPrChange>
        </w:rPr>
        <w:t>enunciante</w:t>
      </w:r>
      <w:proofErr w:type="spellEnd"/>
      <w:r w:rsidRPr="00484977">
        <w:rPr>
          <w:rFonts w:ascii="Times New Roman" w:hAnsi="Times New Roman"/>
          <w:sz w:val="24"/>
          <w:rPrChange w:id="890" w:author="autoras" w:date="2020-10-14T14:50:00Z">
            <w:rPr/>
          </w:rPrChange>
        </w:rPr>
        <w:t xml:space="preserve">, </w:t>
      </w:r>
      <w:r w:rsidRPr="00484977">
        <w:rPr>
          <w:rFonts w:ascii="Times New Roman" w:hAnsi="Times New Roman"/>
          <w:i/>
          <w:sz w:val="24"/>
          <w:rPrChange w:id="891" w:author="autoras" w:date="2020-10-14T14:50:00Z">
            <w:rPr>
              <w:i/>
            </w:rPr>
          </w:rPrChange>
        </w:rPr>
        <w:t>arranjos produtivos</w:t>
      </w:r>
      <w:r w:rsidRPr="00484977">
        <w:rPr>
          <w:rFonts w:ascii="Times New Roman" w:hAnsi="Times New Roman"/>
          <w:sz w:val="24"/>
          <w:rPrChange w:id="892" w:author="autoras" w:date="2020-10-14T14:50:00Z">
            <w:rPr/>
          </w:rPrChange>
        </w:rPr>
        <w:t xml:space="preserve"> com uma </w:t>
      </w:r>
      <w:r w:rsidRPr="00484977">
        <w:rPr>
          <w:rFonts w:ascii="Times New Roman" w:hAnsi="Times New Roman"/>
          <w:i/>
          <w:sz w:val="24"/>
          <w:rPrChange w:id="893" w:author="autoras" w:date="2020-10-14T14:50:00Z">
            <w:rPr>
              <w:i/>
            </w:rPr>
          </w:rPrChange>
        </w:rPr>
        <w:t xml:space="preserve">economia diversificada </w:t>
      </w:r>
      <w:r w:rsidRPr="00484977">
        <w:rPr>
          <w:rFonts w:ascii="Times New Roman" w:hAnsi="Times New Roman"/>
          <w:sz w:val="24"/>
          <w:rPrChange w:id="894" w:author="autoras" w:date="2020-10-14T14:50:00Z">
            <w:rPr/>
          </w:rPrChange>
        </w:rPr>
        <w:t>e</w:t>
      </w:r>
      <w:r w:rsidRPr="00484977">
        <w:rPr>
          <w:rFonts w:ascii="Times New Roman" w:hAnsi="Times New Roman"/>
          <w:i/>
          <w:sz w:val="24"/>
          <w:rPrChange w:id="895" w:author="autoras" w:date="2020-10-14T14:50:00Z">
            <w:rPr>
              <w:i/>
            </w:rPr>
          </w:rPrChange>
        </w:rPr>
        <w:t xml:space="preserve"> de alto valor agregado</w:t>
      </w:r>
      <w:r w:rsidRPr="00484977">
        <w:rPr>
          <w:rFonts w:ascii="Times New Roman" w:hAnsi="Times New Roman"/>
          <w:sz w:val="24"/>
          <w:rPrChange w:id="896" w:author="autoras" w:date="2020-10-14T14:50:00Z">
            <w:rPr/>
          </w:rPrChange>
        </w:rPr>
        <w:t xml:space="preserve">, </w:t>
      </w:r>
      <w:r w:rsidRPr="00484977">
        <w:rPr>
          <w:rFonts w:ascii="Times New Roman" w:hAnsi="Times New Roman"/>
          <w:i/>
          <w:sz w:val="24"/>
          <w:rPrChange w:id="897" w:author="autoras" w:date="2020-10-14T14:50:00Z">
            <w:rPr>
              <w:i/>
            </w:rPr>
          </w:rPrChange>
        </w:rPr>
        <w:t>empreendimentos microeconômicos</w:t>
      </w:r>
      <w:r w:rsidRPr="00484977">
        <w:rPr>
          <w:rFonts w:ascii="Times New Roman" w:hAnsi="Times New Roman"/>
          <w:sz w:val="24"/>
          <w:rPrChange w:id="898" w:author="autoras" w:date="2020-10-14T14:50:00Z">
            <w:rPr/>
          </w:rPrChange>
        </w:rPr>
        <w:t xml:space="preserve"> </w:t>
      </w:r>
      <w:r w:rsidRPr="00484977">
        <w:rPr>
          <w:rFonts w:ascii="Times New Roman" w:hAnsi="Times New Roman"/>
          <w:i/>
          <w:sz w:val="24"/>
          <w:rPrChange w:id="899" w:author="autoras" w:date="2020-10-14T14:50:00Z">
            <w:rPr>
              <w:i/>
            </w:rPr>
          </w:rPrChange>
        </w:rPr>
        <w:t>ainda</w:t>
      </w:r>
      <w:r w:rsidRPr="00484977">
        <w:rPr>
          <w:rFonts w:ascii="Times New Roman" w:hAnsi="Times New Roman"/>
          <w:sz w:val="24"/>
          <w:rPrChange w:id="900" w:author="autoras" w:date="2020-10-14T14:50:00Z">
            <w:rPr/>
          </w:rPrChange>
        </w:rPr>
        <w:t xml:space="preserve"> </w:t>
      </w:r>
      <w:del w:id="901" w:author="autoras" w:date="2020-10-14T14:50:00Z">
        <w:r w:rsidR="003730B2" w:rsidRPr="00484977">
          <w:delText>informalizados</w:delText>
        </w:r>
      </w:del>
      <w:ins w:id="902" w:author="autoras" w:date="2020-10-14T14:50:00Z">
        <w:r w:rsidRPr="00484977">
          <w:rPr>
            <w:rFonts w:ascii="Times New Roman" w:eastAsia="Times New Roman" w:hAnsi="Times New Roman" w:cs="Times New Roman"/>
            <w:sz w:val="24"/>
            <w:szCs w:val="24"/>
          </w:rPr>
          <w:t>informa</w:t>
        </w:r>
      </w:ins>
      <w:customXmlInsRangeStart w:id="903" w:author="autoras" w:date="2020-10-14T14:50:00Z"/>
      <w:sdt>
        <w:sdtPr>
          <w:tag w:val="goog_rdk_125"/>
          <w:id w:val="124819663"/>
        </w:sdtPr>
        <w:sdtEndPr/>
        <w:sdtContent>
          <w:customXmlInsRangeEnd w:id="903"/>
          <w:ins w:id="904" w:author="autoras" w:date="2020-10-14T14:50:00Z">
            <w:r w:rsidRPr="00484977">
              <w:rPr>
                <w:rFonts w:ascii="Times New Roman" w:eastAsia="Times New Roman" w:hAnsi="Times New Roman" w:cs="Times New Roman"/>
                <w:sz w:val="24"/>
                <w:szCs w:val="24"/>
              </w:rPr>
              <w:t>is</w:t>
            </w:r>
          </w:ins>
          <w:customXmlInsRangeStart w:id="905" w:author="autoras" w:date="2020-10-14T14:50:00Z"/>
        </w:sdtContent>
      </w:sdt>
      <w:customXmlInsRangeEnd w:id="905"/>
      <w:r w:rsidRPr="00484977">
        <w:rPr>
          <w:rFonts w:ascii="Times New Roman" w:hAnsi="Times New Roman"/>
          <w:sz w:val="24"/>
          <w:rPrChange w:id="906" w:author="autoras" w:date="2020-10-14T14:50:00Z">
            <w:rPr/>
          </w:rPrChange>
        </w:rPr>
        <w:t xml:space="preserve">, desqualificados e atuando em pequena escala; portanto, subaproveitados. </w:t>
      </w:r>
      <w:customXmlInsRangeStart w:id="907" w:author="autoras" w:date="2020-10-14T14:50:00Z"/>
      <w:sdt>
        <w:sdtPr>
          <w:tag w:val="goog_rdk_127"/>
          <w:id w:val="-1066420464"/>
        </w:sdtPr>
        <w:sdtEndPr/>
        <w:sdtContent>
          <w:customXmlInsRangeEnd w:id="907"/>
          <w:customXmlInsRangeStart w:id="908" w:author="autoras" w:date="2020-10-14T14:50:00Z"/>
        </w:sdtContent>
      </w:sdt>
      <w:customXmlInsRangeEnd w:id="908"/>
    </w:p>
    <w:p w14:paraId="0000009A" w14:textId="4F825A12"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909" w:author="autoras" w:date="2020-10-14T14:50:00Z">
            <w:rPr/>
          </w:rPrChange>
        </w:rPr>
        <w:pPrChange w:id="91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911" w:author="autoras" w:date="2020-10-14T14:50:00Z">
            <w:rPr/>
          </w:rPrChange>
        </w:rPr>
        <w:t>A formalização, o aumento da escala e, especialmente, a capacitação/formação artística, técnica e de gestão são julgados, indiscriminadamente, como necessários para que as organizações culturais populares possam contribuir economicamente</w:t>
      </w:r>
      <w:r w:rsidRPr="00484977">
        <w:rPr>
          <w:rFonts w:ascii="Times New Roman" w:hAnsi="Times New Roman"/>
          <w:i/>
          <w:sz w:val="24"/>
          <w:rPrChange w:id="912" w:author="autoras" w:date="2020-10-14T14:50:00Z">
            <w:rPr>
              <w:i/>
            </w:rPr>
          </w:rPrChange>
        </w:rPr>
        <w:t xml:space="preserve"> (entrem para os dados da macroeconomia</w:t>
      </w:r>
      <w:del w:id="913" w:author="autoras" w:date="2020-10-14T14:50:00Z">
        <w:r w:rsidR="003730B2" w:rsidRPr="00484977">
          <w:rPr>
            <w:i/>
          </w:rPr>
          <w:delText>)</w:delText>
        </w:r>
        <w:r w:rsidR="003730B2" w:rsidRPr="00484977">
          <w:delText xml:space="preserve">. </w:delText>
        </w:r>
      </w:del>
      <w:ins w:id="914" w:author="autoras" w:date="2020-10-14T14:50:00Z">
        <w:r w:rsidRPr="00484977">
          <w:rPr>
            <w:rFonts w:ascii="Times New Roman" w:eastAsia="Times New Roman" w:hAnsi="Times New Roman" w:cs="Times New Roman"/>
            <w:i/>
            <w:sz w:val="24"/>
            <w:szCs w:val="24"/>
          </w:rPr>
          <w:t>): “É essencial dar visibilidade a essa nova economia da cultura, à essa microeconomia que os pontos de cultura fazem emergir. Economia das bordas, que ainda está na informalidade, não tem visibilidade, não entrou ainda nos dados da macroeconomia” (T1)</w:t>
        </w:r>
      </w:ins>
      <w:customXmlInsRangeStart w:id="915" w:author="autoras" w:date="2020-10-14T14:50:00Z"/>
      <w:sdt>
        <w:sdtPr>
          <w:tag w:val="goog_rdk_130"/>
          <w:id w:val="-794209430"/>
          <w:showingPlcHdr/>
        </w:sdtPr>
        <w:sdtEndPr/>
        <w:sdtContent>
          <w:customXmlInsRangeEnd w:id="915"/>
          <w:ins w:id="916" w:author="autoras" w:date="2020-10-14T14:50:00Z">
            <w:r w:rsidR="001C4AB1" w:rsidRPr="00484977">
              <w:t xml:space="preserve">     </w:t>
            </w:r>
          </w:ins>
          <w:customXmlInsRangeStart w:id="917" w:author="autoras" w:date="2020-10-14T14:50:00Z"/>
        </w:sdtContent>
      </w:sdt>
      <w:customXmlInsRangeEnd w:id="917"/>
      <w:customXmlInsRangeStart w:id="918" w:author="autoras" w:date="2020-10-14T14:50:00Z"/>
      <w:sdt>
        <w:sdtPr>
          <w:tag w:val="goog_rdk_131"/>
          <w:id w:val="1473261233"/>
        </w:sdtPr>
        <w:sdtEndPr/>
        <w:sdtContent>
          <w:customXmlInsRangeEnd w:id="918"/>
          <w:ins w:id="919" w:author="autoras" w:date="2020-10-14T14:50:00Z">
            <w:r w:rsidRPr="00484977">
              <w:rPr>
                <w:rFonts w:ascii="Times New Roman" w:eastAsia="Times New Roman" w:hAnsi="Times New Roman" w:cs="Times New Roman"/>
                <w:sz w:val="24"/>
                <w:szCs w:val="24"/>
              </w:rPr>
              <w:t xml:space="preserve"> </w:t>
            </w:r>
          </w:ins>
          <w:customXmlInsRangeStart w:id="920" w:author="autoras" w:date="2020-10-14T14:50:00Z"/>
        </w:sdtContent>
      </w:sdt>
      <w:customXmlInsRangeEnd w:id="920"/>
      <w:customXmlInsRangeStart w:id="921" w:author="autoras" w:date="2020-10-14T14:50:00Z"/>
      <w:sdt>
        <w:sdtPr>
          <w:tag w:val="goog_rdk_132"/>
          <w:id w:val="-2080895303"/>
          <w:showingPlcHdr/>
        </w:sdtPr>
        <w:sdtEndPr/>
        <w:sdtContent>
          <w:customXmlInsRangeEnd w:id="921"/>
          <w:ins w:id="922" w:author="autoras" w:date="2020-10-14T14:50:00Z">
            <w:r w:rsidR="001C4AB1" w:rsidRPr="00484977">
              <w:t xml:space="preserve">     </w:t>
            </w:r>
          </w:ins>
          <w:customXmlInsRangeStart w:id="923" w:author="autoras" w:date="2020-10-14T14:50:00Z"/>
        </w:sdtContent>
      </w:sdt>
      <w:customXmlInsRangeEnd w:id="923"/>
      <w:r w:rsidRPr="00484977">
        <w:rPr>
          <w:rFonts w:ascii="Times New Roman" w:hAnsi="Times New Roman"/>
          <w:sz w:val="24"/>
          <w:rPrChange w:id="924" w:author="autoras" w:date="2020-10-14T14:50:00Z">
            <w:rPr/>
          </w:rPrChange>
        </w:rPr>
        <w:t xml:space="preserve">Este julgamento em relação ao que é desejável/bom para as organizações culturais revela a forma como a realidade social é representada pelo </w:t>
      </w:r>
      <w:proofErr w:type="spellStart"/>
      <w:r w:rsidRPr="00484977">
        <w:rPr>
          <w:rFonts w:ascii="Times New Roman" w:hAnsi="Times New Roman"/>
          <w:sz w:val="24"/>
          <w:rPrChange w:id="925" w:author="autoras" w:date="2020-10-14T14:50:00Z">
            <w:rPr/>
          </w:rPrChange>
        </w:rPr>
        <w:t>enunciante</w:t>
      </w:r>
      <w:proofErr w:type="spellEnd"/>
      <w:r w:rsidRPr="00484977">
        <w:rPr>
          <w:rFonts w:ascii="Times New Roman" w:hAnsi="Times New Roman"/>
          <w:sz w:val="24"/>
          <w:rPrChange w:id="926" w:author="autoras" w:date="2020-10-14T14:50:00Z">
            <w:rPr/>
          </w:rPrChange>
        </w:rPr>
        <w:t xml:space="preserve">. </w:t>
      </w:r>
    </w:p>
    <w:p w14:paraId="0000009B" w14:textId="77777777"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927" w:author="autoras" w:date="2020-10-14T14:50:00Z">
            <w:rPr/>
          </w:rPrChange>
        </w:rPr>
        <w:pPrChange w:id="928"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929" w:author="autoras" w:date="2020-10-14T14:50:00Z">
            <w:rPr/>
          </w:rPrChange>
        </w:rPr>
        <w:t xml:space="preserve">Ao defender a qualificação, o </w:t>
      </w:r>
      <w:proofErr w:type="spellStart"/>
      <w:r w:rsidRPr="00484977">
        <w:rPr>
          <w:rFonts w:ascii="Times New Roman" w:hAnsi="Times New Roman"/>
          <w:sz w:val="24"/>
          <w:rPrChange w:id="930" w:author="autoras" w:date="2020-10-14T14:50:00Z">
            <w:rPr/>
          </w:rPrChange>
        </w:rPr>
        <w:t>enunciante</w:t>
      </w:r>
      <w:proofErr w:type="spellEnd"/>
      <w:r w:rsidRPr="00484977">
        <w:rPr>
          <w:rFonts w:ascii="Times New Roman" w:hAnsi="Times New Roman"/>
          <w:sz w:val="24"/>
          <w:rPrChange w:id="931" w:author="autoras" w:date="2020-10-14T14:50:00Z">
            <w:rPr/>
          </w:rPrChange>
        </w:rPr>
        <w:t xml:space="preserve"> enfatiza a especialização profissional e afasta-se de uma perspectiva de saberes tradicionais, do aprender fazendo, da cultura como um processo não fragmentado desenvolvido no cotidiano. Ao promover o aumento da escala de atuação, o </w:t>
      </w:r>
      <w:proofErr w:type="spellStart"/>
      <w:r w:rsidRPr="00484977">
        <w:rPr>
          <w:rFonts w:ascii="Times New Roman" w:hAnsi="Times New Roman"/>
          <w:sz w:val="24"/>
          <w:rPrChange w:id="932" w:author="autoras" w:date="2020-10-14T14:50:00Z">
            <w:rPr/>
          </w:rPrChange>
        </w:rPr>
        <w:t>enunciante</w:t>
      </w:r>
      <w:proofErr w:type="spellEnd"/>
      <w:r w:rsidRPr="00484977">
        <w:rPr>
          <w:rFonts w:ascii="Times New Roman" w:hAnsi="Times New Roman"/>
          <w:sz w:val="24"/>
          <w:rPrChange w:id="933" w:author="autoras" w:date="2020-10-14T14:50:00Z">
            <w:rPr/>
          </w:rPrChange>
        </w:rPr>
        <w:t xml:space="preserve"> defende o crescimento destas organizações. Circunstância que implica em alterações de sua estrutura interna, práticas, e padrões de relacionamento primário existentes; assim como a formalização o faria, na adequação ao formato padrão de organizações econômicas.</w:t>
      </w:r>
    </w:p>
    <w:p w14:paraId="0000009C" w14:textId="77777777"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934" w:author="autoras" w:date="2020-10-14T14:50:00Z">
            <w:rPr/>
          </w:rPrChange>
        </w:rPr>
        <w:pPrChange w:id="935" w:author="autoras" w:date="2020-10-14T14:50:00Z">
          <w:pPr>
            <w:pStyle w:val="NormalWeb"/>
            <w:spacing w:beforeAutospacing="0" w:after="0" w:afterAutospacing="0" w:line="480" w:lineRule="auto"/>
            <w:ind w:firstLine="567"/>
            <w:jc w:val="both"/>
          </w:pPr>
        </w:pPrChange>
      </w:pPr>
      <w:r w:rsidRPr="00484977">
        <w:rPr>
          <w:rFonts w:ascii="Times New Roman" w:hAnsi="Times New Roman"/>
          <w:i/>
          <w:sz w:val="24"/>
          <w:rPrChange w:id="936" w:author="autoras" w:date="2020-10-14T14:50:00Z">
            <w:rPr>
              <w:i/>
            </w:rPr>
          </w:rPrChange>
        </w:rPr>
        <w:t>Empreendimento</w:t>
      </w:r>
      <w:r w:rsidRPr="00484977">
        <w:rPr>
          <w:rFonts w:ascii="Times New Roman" w:hAnsi="Times New Roman"/>
          <w:sz w:val="24"/>
          <w:rPrChange w:id="937" w:author="autoras" w:date="2020-10-14T14:50:00Z">
            <w:rPr/>
          </w:rPrChange>
        </w:rPr>
        <w:t xml:space="preserve">, </w:t>
      </w:r>
      <w:r w:rsidRPr="00484977">
        <w:rPr>
          <w:rFonts w:ascii="Times New Roman" w:hAnsi="Times New Roman"/>
          <w:i/>
          <w:sz w:val="24"/>
          <w:rPrChange w:id="938" w:author="autoras" w:date="2020-10-14T14:50:00Z">
            <w:rPr>
              <w:i/>
            </w:rPr>
          </w:rPrChange>
        </w:rPr>
        <w:t>arranjos econômicos/produtivos</w:t>
      </w:r>
      <w:r w:rsidRPr="00484977">
        <w:rPr>
          <w:rFonts w:ascii="Times New Roman" w:hAnsi="Times New Roman"/>
          <w:sz w:val="24"/>
          <w:rPrChange w:id="939" w:author="autoras" w:date="2020-10-14T14:50:00Z">
            <w:rPr/>
          </w:rPrChange>
        </w:rPr>
        <w:t xml:space="preserve">, </w:t>
      </w:r>
      <w:r w:rsidRPr="00484977">
        <w:rPr>
          <w:rFonts w:ascii="Times New Roman" w:hAnsi="Times New Roman"/>
          <w:i/>
          <w:sz w:val="24"/>
          <w:rPrChange w:id="940" w:author="autoras" w:date="2020-10-14T14:50:00Z">
            <w:rPr>
              <w:i/>
            </w:rPr>
          </w:rPrChange>
        </w:rPr>
        <w:t>emprego</w:t>
      </w:r>
      <w:r w:rsidRPr="00484977">
        <w:rPr>
          <w:rFonts w:ascii="Times New Roman" w:hAnsi="Times New Roman"/>
          <w:sz w:val="24"/>
          <w:rPrChange w:id="941" w:author="autoras" w:date="2020-10-14T14:50:00Z">
            <w:rPr/>
          </w:rPrChange>
        </w:rPr>
        <w:t xml:space="preserve">, </w:t>
      </w:r>
      <w:r w:rsidRPr="00484977">
        <w:rPr>
          <w:rFonts w:ascii="Times New Roman" w:hAnsi="Times New Roman"/>
          <w:i/>
          <w:sz w:val="24"/>
          <w:rPrChange w:id="942" w:author="autoras" w:date="2020-10-14T14:50:00Z">
            <w:rPr>
              <w:i/>
            </w:rPr>
          </w:rPrChange>
        </w:rPr>
        <w:t>serviço</w:t>
      </w:r>
      <w:r w:rsidRPr="00484977">
        <w:rPr>
          <w:rFonts w:ascii="Times New Roman" w:hAnsi="Times New Roman"/>
          <w:sz w:val="24"/>
          <w:rPrChange w:id="943" w:author="autoras" w:date="2020-10-14T14:50:00Z">
            <w:rPr/>
          </w:rPrChange>
        </w:rPr>
        <w:t xml:space="preserve">, </w:t>
      </w:r>
      <w:r w:rsidRPr="00484977">
        <w:rPr>
          <w:rFonts w:ascii="Times New Roman" w:hAnsi="Times New Roman"/>
          <w:i/>
          <w:sz w:val="24"/>
          <w:rPrChange w:id="944" w:author="autoras" w:date="2020-10-14T14:50:00Z">
            <w:rPr>
              <w:i/>
            </w:rPr>
          </w:rPrChange>
        </w:rPr>
        <w:t>indústria</w:t>
      </w:r>
      <w:r w:rsidRPr="00484977">
        <w:rPr>
          <w:rFonts w:ascii="Times New Roman" w:hAnsi="Times New Roman"/>
          <w:sz w:val="24"/>
          <w:rPrChange w:id="945" w:author="autoras" w:date="2020-10-14T14:50:00Z">
            <w:rPr/>
          </w:rPrChange>
        </w:rPr>
        <w:t xml:space="preserve">, </w:t>
      </w:r>
      <w:r w:rsidRPr="00484977">
        <w:rPr>
          <w:rFonts w:ascii="Times New Roman" w:hAnsi="Times New Roman"/>
          <w:i/>
          <w:sz w:val="24"/>
          <w:rPrChange w:id="946" w:author="autoras" w:date="2020-10-14T14:50:00Z">
            <w:rPr>
              <w:i/>
            </w:rPr>
          </w:rPrChange>
        </w:rPr>
        <w:t>gestão</w:t>
      </w:r>
      <w:r w:rsidRPr="00484977">
        <w:rPr>
          <w:rFonts w:ascii="Times New Roman" w:hAnsi="Times New Roman"/>
          <w:sz w:val="24"/>
          <w:rPrChange w:id="947" w:author="autoras" w:date="2020-10-14T14:50:00Z">
            <w:rPr/>
          </w:rPrChange>
        </w:rPr>
        <w:t xml:space="preserve">, </w:t>
      </w:r>
      <w:r w:rsidRPr="00484977">
        <w:rPr>
          <w:rFonts w:ascii="Times New Roman" w:hAnsi="Times New Roman"/>
          <w:i/>
          <w:sz w:val="24"/>
          <w:rPrChange w:id="948" w:author="autoras" w:date="2020-10-14T14:50:00Z">
            <w:rPr>
              <w:i/>
            </w:rPr>
          </w:rPrChange>
        </w:rPr>
        <w:t>produto</w:t>
      </w:r>
      <w:r w:rsidRPr="00484977">
        <w:rPr>
          <w:rFonts w:ascii="Times New Roman" w:hAnsi="Times New Roman"/>
          <w:sz w:val="24"/>
          <w:rPrChange w:id="949" w:author="autoras" w:date="2020-10-14T14:50:00Z">
            <w:rPr/>
          </w:rPrChange>
        </w:rPr>
        <w:t xml:space="preserve">, </w:t>
      </w:r>
      <w:r w:rsidRPr="00484977">
        <w:rPr>
          <w:rFonts w:ascii="Times New Roman" w:hAnsi="Times New Roman"/>
          <w:i/>
          <w:sz w:val="24"/>
          <w:rPrChange w:id="950" w:author="autoras" w:date="2020-10-14T14:50:00Z">
            <w:rPr>
              <w:i/>
            </w:rPr>
          </w:rPrChange>
        </w:rPr>
        <w:t>cadeia produtiva</w:t>
      </w:r>
      <w:r w:rsidRPr="00484977">
        <w:rPr>
          <w:rFonts w:ascii="Times New Roman" w:hAnsi="Times New Roman"/>
          <w:sz w:val="24"/>
          <w:rPrChange w:id="951" w:author="autoras" w:date="2020-10-14T14:50:00Z">
            <w:rPr/>
          </w:rPrChange>
        </w:rPr>
        <w:t xml:space="preserve">, </w:t>
      </w:r>
      <w:r w:rsidRPr="00484977">
        <w:rPr>
          <w:rFonts w:ascii="Times New Roman" w:hAnsi="Times New Roman"/>
          <w:i/>
          <w:sz w:val="24"/>
          <w:rPrChange w:id="952" w:author="autoras" w:date="2020-10-14T14:50:00Z">
            <w:rPr>
              <w:i/>
            </w:rPr>
          </w:rPrChange>
        </w:rPr>
        <w:t>modernização</w:t>
      </w:r>
      <w:r w:rsidRPr="00484977">
        <w:rPr>
          <w:rFonts w:ascii="Times New Roman" w:hAnsi="Times New Roman"/>
          <w:sz w:val="24"/>
          <w:rPrChange w:id="953" w:author="autoras" w:date="2020-10-14T14:50:00Z">
            <w:rPr/>
          </w:rPrChange>
        </w:rPr>
        <w:t xml:space="preserve">, </w:t>
      </w:r>
      <w:r w:rsidRPr="00484977">
        <w:rPr>
          <w:rFonts w:ascii="Times New Roman" w:hAnsi="Times New Roman"/>
          <w:i/>
          <w:sz w:val="24"/>
          <w:rPrChange w:id="954" w:author="autoras" w:date="2020-10-14T14:50:00Z">
            <w:rPr>
              <w:i/>
            </w:rPr>
          </w:rPrChange>
        </w:rPr>
        <w:t>qualificação</w:t>
      </w:r>
      <w:r w:rsidRPr="00484977">
        <w:rPr>
          <w:rFonts w:ascii="Times New Roman" w:hAnsi="Times New Roman"/>
          <w:sz w:val="24"/>
          <w:rPrChange w:id="955" w:author="autoras" w:date="2020-10-14T14:50:00Z">
            <w:rPr/>
          </w:rPrChange>
        </w:rPr>
        <w:t xml:space="preserve">, </w:t>
      </w:r>
      <w:r w:rsidRPr="00484977">
        <w:rPr>
          <w:rFonts w:ascii="Times New Roman" w:hAnsi="Times New Roman"/>
          <w:i/>
          <w:sz w:val="24"/>
          <w:rPrChange w:id="956" w:author="autoras" w:date="2020-10-14T14:50:00Z">
            <w:rPr>
              <w:i/>
            </w:rPr>
          </w:rPrChange>
        </w:rPr>
        <w:t>formação, formalização</w:t>
      </w:r>
      <w:r w:rsidRPr="00484977">
        <w:rPr>
          <w:rFonts w:ascii="Times New Roman" w:hAnsi="Times New Roman"/>
          <w:sz w:val="24"/>
          <w:rPrChange w:id="957" w:author="autoras" w:date="2020-10-14T14:50:00Z">
            <w:rPr/>
          </w:rPrChange>
        </w:rPr>
        <w:t xml:space="preserve">, </w:t>
      </w:r>
      <w:r w:rsidRPr="00484977">
        <w:rPr>
          <w:rFonts w:ascii="Times New Roman" w:hAnsi="Times New Roman"/>
          <w:i/>
          <w:sz w:val="24"/>
          <w:rPrChange w:id="958" w:author="autoras" w:date="2020-10-14T14:50:00Z">
            <w:rPr>
              <w:i/>
            </w:rPr>
          </w:rPrChange>
        </w:rPr>
        <w:t>técnica</w:t>
      </w:r>
      <w:r w:rsidRPr="00484977">
        <w:rPr>
          <w:rFonts w:ascii="Times New Roman" w:hAnsi="Times New Roman"/>
          <w:sz w:val="24"/>
          <w:rPrChange w:id="959" w:author="autoras" w:date="2020-10-14T14:50:00Z">
            <w:rPr/>
          </w:rPrChange>
        </w:rPr>
        <w:t xml:space="preserve">, </w:t>
      </w:r>
      <w:r w:rsidRPr="00484977">
        <w:rPr>
          <w:rFonts w:ascii="Times New Roman" w:hAnsi="Times New Roman"/>
          <w:i/>
          <w:sz w:val="24"/>
          <w:rPrChange w:id="960" w:author="autoras" w:date="2020-10-14T14:50:00Z">
            <w:rPr>
              <w:i/>
            </w:rPr>
          </w:rPrChange>
        </w:rPr>
        <w:t>escala</w:t>
      </w:r>
      <w:r w:rsidRPr="00484977">
        <w:rPr>
          <w:rFonts w:ascii="Times New Roman" w:hAnsi="Times New Roman"/>
          <w:sz w:val="24"/>
          <w:rPrChange w:id="961" w:author="autoras" w:date="2020-10-14T14:50:00Z">
            <w:rPr/>
          </w:rPrChange>
        </w:rPr>
        <w:t xml:space="preserve">, </w:t>
      </w:r>
      <w:r w:rsidRPr="00484977">
        <w:rPr>
          <w:rFonts w:ascii="Times New Roman" w:hAnsi="Times New Roman"/>
          <w:i/>
          <w:sz w:val="24"/>
          <w:rPrChange w:id="962" w:author="autoras" w:date="2020-10-14T14:50:00Z">
            <w:rPr>
              <w:i/>
            </w:rPr>
          </w:rPrChange>
        </w:rPr>
        <w:t>valor agregado</w:t>
      </w:r>
      <w:r w:rsidRPr="00484977">
        <w:rPr>
          <w:rFonts w:ascii="Times New Roman" w:hAnsi="Times New Roman"/>
          <w:sz w:val="24"/>
          <w:rPrChange w:id="963" w:author="autoras" w:date="2020-10-14T14:50:00Z">
            <w:rPr/>
          </w:rPrChange>
        </w:rPr>
        <w:t>, (</w:t>
      </w:r>
      <w:r w:rsidRPr="00484977">
        <w:rPr>
          <w:rFonts w:ascii="Times New Roman" w:hAnsi="Times New Roman"/>
          <w:i/>
          <w:sz w:val="24"/>
          <w:rPrChange w:id="964" w:author="autoras" w:date="2020-10-14T14:50:00Z">
            <w:rPr>
              <w:i/>
            </w:rPr>
          </w:rPrChange>
        </w:rPr>
        <w:t>micro</w:t>
      </w:r>
      <w:r w:rsidRPr="00484977">
        <w:rPr>
          <w:rFonts w:ascii="Times New Roman" w:hAnsi="Times New Roman"/>
          <w:sz w:val="24"/>
          <w:rPrChange w:id="965" w:author="autoras" w:date="2020-10-14T14:50:00Z">
            <w:rPr/>
          </w:rPrChange>
        </w:rPr>
        <w:t>)</w:t>
      </w:r>
      <w:r w:rsidRPr="00484977">
        <w:rPr>
          <w:rFonts w:ascii="Times New Roman" w:hAnsi="Times New Roman"/>
          <w:i/>
          <w:sz w:val="24"/>
          <w:rPrChange w:id="966" w:author="autoras" w:date="2020-10-14T14:50:00Z">
            <w:rPr>
              <w:i/>
            </w:rPr>
          </w:rPrChange>
        </w:rPr>
        <w:t>economia</w:t>
      </w:r>
      <w:r w:rsidRPr="00484977">
        <w:rPr>
          <w:rFonts w:ascii="Times New Roman" w:hAnsi="Times New Roman"/>
          <w:sz w:val="24"/>
          <w:rPrChange w:id="967" w:author="autoras" w:date="2020-10-14T14:50:00Z">
            <w:rPr/>
          </w:rPrChange>
        </w:rPr>
        <w:t xml:space="preserve">: foram vocábulos identificados no texto com uma carga semântica positiva em caráter normativo. As escolhas lexicais realizadas pelo </w:t>
      </w:r>
      <w:proofErr w:type="spellStart"/>
      <w:r w:rsidRPr="00484977">
        <w:rPr>
          <w:rFonts w:ascii="Times New Roman" w:hAnsi="Times New Roman"/>
          <w:sz w:val="24"/>
          <w:rPrChange w:id="968" w:author="autoras" w:date="2020-10-14T14:50:00Z">
            <w:rPr/>
          </w:rPrChange>
        </w:rPr>
        <w:t>enunciante</w:t>
      </w:r>
      <w:proofErr w:type="spellEnd"/>
      <w:r w:rsidRPr="00484977">
        <w:rPr>
          <w:rFonts w:ascii="Times New Roman" w:hAnsi="Times New Roman"/>
          <w:sz w:val="24"/>
          <w:rPrChange w:id="969" w:author="autoras" w:date="2020-10-14T14:50:00Z">
            <w:rPr/>
          </w:rPrChange>
        </w:rPr>
        <w:t xml:space="preserve">, com a utilização de termos típicos do mundo empresarial, evidenciam uma representação de organizações culturais que se relaciona de forma harmônica com o discurso dominante. A forma como as vê é a mesma que difunde nas práticas sociais em que se engaja, contribuindo para a manutenção da ordem social estabelecida. Embora sejam empregados termos como </w:t>
      </w:r>
      <w:r w:rsidRPr="00484977">
        <w:rPr>
          <w:rFonts w:ascii="Times New Roman" w:hAnsi="Times New Roman"/>
          <w:i/>
          <w:sz w:val="24"/>
          <w:rPrChange w:id="970" w:author="autoras" w:date="2020-10-14T14:50:00Z">
            <w:rPr>
              <w:i/>
            </w:rPr>
          </w:rPrChange>
        </w:rPr>
        <w:t>diversidade,</w:t>
      </w:r>
      <w:r w:rsidRPr="00484977">
        <w:rPr>
          <w:rFonts w:ascii="Times New Roman" w:hAnsi="Times New Roman"/>
          <w:sz w:val="24"/>
          <w:rPrChange w:id="971" w:author="autoras" w:date="2020-10-14T14:50:00Z">
            <w:rPr/>
          </w:rPrChange>
        </w:rPr>
        <w:t xml:space="preserve"> </w:t>
      </w:r>
      <w:r w:rsidRPr="00484977">
        <w:rPr>
          <w:rFonts w:ascii="Times New Roman" w:hAnsi="Times New Roman"/>
          <w:i/>
          <w:sz w:val="24"/>
          <w:rPrChange w:id="972" w:author="autoras" w:date="2020-10-14T14:50:00Z">
            <w:rPr>
              <w:i/>
            </w:rPr>
          </w:rPrChange>
        </w:rPr>
        <w:t>cidadania</w:t>
      </w:r>
      <w:r w:rsidRPr="00484977">
        <w:rPr>
          <w:rFonts w:ascii="Times New Roman" w:hAnsi="Times New Roman"/>
          <w:sz w:val="24"/>
          <w:rPrChange w:id="973" w:author="autoras" w:date="2020-10-14T14:50:00Z">
            <w:rPr/>
          </w:rPrChange>
        </w:rPr>
        <w:t xml:space="preserve"> e</w:t>
      </w:r>
      <w:r w:rsidRPr="00484977">
        <w:rPr>
          <w:rFonts w:ascii="Times New Roman" w:hAnsi="Times New Roman"/>
          <w:i/>
          <w:sz w:val="24"/>
          <w:rPrChange w:id="974" w:author="autoras" w:date="2020-10-14T14:50:00Z">
            <w:rPr>
              <w:i/>
            </w:rPr>
          </w:rPrChange>
        </w:rPr>
        <w:t xml:space="preserve"> identidade</w:t>
      </w:r>
      <w:r w:rsidRPr="00484977">
        <w:rPr>
          <w:rFonts w:ascii="Times New Roman" w:hAnsi="Times New Roman"/>
          <w:sz w:val="24"/>
          <w:rPrChange w:id="975" w:author="autoras" w:date="2020-10-14T14:50:00Z">
            <w:rPr/>
          </w:rPrChange>
        </w:rPr>
        <w:t xml:space="preserve">, estes são relacionados de forma conciliadora, instrumental ou até de reforço a valores e conceitos como os citados acima, que mantém uma relação harmônica ao discurso dominante de organização econômica. </w:t>
      </w:r>
    </w:p>
    <w:p w14:paraId="0000009D" w14:textId="77777777"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976" w:author="autoras" w:date="2020-10-14T14:50:00Z">
            <w:rPr/>
          </w:rPrChange>
        </w:rPr>
        <w:pPrChange w:id="977"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978" w:author="autoras" w:date="2020-10-14T14:50:00Z">
            <w:rPr/>
          </w:rPrChange>
        </w:rPr>
        <w:t xml:space="preserve">A Política é retratada, no discurso de seus representantes (dirigentes da SCDC e MinC), como um instrumento que contribui para a superação de um período de </w:t>
      </w:r>
      <w:r w:rsidRPr="00484977">
        <w:rPr>
          <w:rFonts w:ascii="Times New Roman" w:hAnsi="Times New Roman"/>
          <w:i/>
          <w:sz w:val="24"/>
          <w:rPrChange w:id="979" w:author="autoras" w:date="2020-10-14T14:50:00Z">
            <w:rPr>
              <w:i/>
            </w:rPr>
          </w:rPrChange>
        </w:rPr>
        <w:t>crise</w:t>
      </w:r>
      <w:r w:rsidRPr="00484977">
        <w:rPr>
          <w:rFonts w:ascii="Times New Roman" w:hAnsi="Times New Roman"/>
          <w:sz w:val="24"/>
          <w:rPrChange w:id="980" w:author="autoras" w:date="2020-10-14T14:50:00Z">
            <w:rPr/>
          </w:rPrChange>
        </w:rPr>
        <w:t xml:space="preserve"> e volta ao progresso (do </w:t>
      </w:r>
      <w:r w:rsidRPr="00484977">
        <w:rPr>
          <w:rFonts w:ascii="Times New Roman" w:hAnsi="Times New Roman"/>
          <w:i/>
          <w:sz w:val="24"/>
          <w:rPrChange w:id="981" w:author="autoras" w:date="2020-10-14T14:50:00Z">
            <w:rPr>
              <w:i/>
            </w:rPr>
          </w:rPrChange>
        </w:rPr>
        <w:t>ir em frente</w:t>
      </w:r>
      <w:r w:rsidRPr="00484977">
        <w:rPr>
          <w:rFonts w:ascii="Times New Roman" w:hAnsi="Times New Roman"/>
          <w:sz w:val="24"/>
          <w:rPrChange w:id="982" w:author="autoras" w:date="2020-10-14T14:50:00Z">
            <w:rPr/>
          </w:rPrChange>
        </w:rPr>
        <w:t xml:space="preserve">), ao reconhecer na </w:t>
      </w:r>
      <w:r w:rsidRPr="00484977">
        <w:rPr>
          <w:rFonts w:ascii="Times New Roman" w:hAnsi="Times New Roman"/>
          <w:i/>
          <w:sz w:val="24"/>
          <w:rPrChange w:id="983" w:author="autoras" w:date="2020-10-14T14:50:00Z">
            <w:rPr>
              <w:i/>
            </w:rPr>
          </w:rPrChange>
        </w:rPr>
        <w:t>diversidade e abundância das organizações culturais populares, um grande campo produtivo</w:t>
      </w:r>
      <w:r w:rsidRPr="00484977">
        <w:rPr>
          <w:rFonts w:ascii="Times New Roman" w:hAnsi="Times New Roman"/>
          <w:sz w:val="24"/>
          <w:rPrChange w:id="984" w:author="autoras" w:date="2020-10-14T14:50:00Z">
            <w:rPr/>
          </w:rPrChange>
        </w:rPr>
        <w:t xml:space="preserve"> com uma </w:t>
      </w:r>
      <w:r w:rsidRPr="00484977">
        <w:rPr>
          <w:rFonts w:ascii="Times New Roman" w:hAnsi="Times New Roman"/>
          <w:i/>
          <w:sz w:val="24"/>
          <w:rPrChange w:id="985" w:author="autoras" w:date="2020-10-14T14:50:00Z">
            <w:rPr>
              <w:i/>
            </w:rPr>
          </w:rPrChange>
        </w:rPr>
        <w:t xml:space="preserve">economia diversificada </w:t>
      </w:r>
      <w:r w:rsidRPr="00484977">
        <w:rPr>
          <w:rFonts w:ascii="Times New Roman" w:hAnsi="Times New Roman"/>
          <w:sz w:val="24"/>
          <w:rPrChange w:id="986" w:author="autoras" w:date="2020-10-14T14:50:00Z">
            <w:rPr/>
          </w:rPrChange>
        </w:rPr>
        <w:t>e</w:t>
      </w:r>
      <w:r w:rsidRPr="00484977">
        <w:rPr>
          <w:rFonts w:ascii="Times New Roman" w:hAnsi="Times New Roman"/>
          <w:i/>
          <w:sz w:val="24"/>
          <w:rPrChange w:id="987" w:author="autoras" w:date="2020-10-14T14:50:00Z">
            <w:rPr>
              <w:i/>
            </w:rPr>
          </w:rPrChange>
        </w:rPr>
        <w:t xml:space="preserve"> de alto valor agregado, </w:t>
      </w:r>
      <w:r w:rsidRPr="00484977">
        <w:rPr>
          <w:rFonts w:ascii="Times New Roman" w:hAnsi="Times New Roman"/>
          <w:sz w:val="24"/>
          <w:rPrChange w:id="988" w:author="autoras" w:date="2020-10-14T14:50:00Z">
            <w:rPr/>
          </w:rPrChange>
        </w:rPr>
        <w:t xml:space="preserve">que pretende </w:t>
      </w:r>
      <w:r w:rsidRPr="00484977">
        <w:rPr>
          <w:rFonts w:ascii="Times New Roman" w:hAnsi="Times New Roman"/>
          <w:i/>
          <w:sz w:val="24"/>
          <w:rPrChange w:id="989" w:author="autoras" w:date="2020-10-14T14:50:00Z">
            <w:rPr>
              <w:i/>
            </w:rPr>
          </w:rPrChange>
        </w:rPr>
        <w:t>visualizar</w:t>
      </w:r>
      <w:r w:rsidRPr="00484977">
        <w:rPr>
          <w:rFonts w:ascii="Times New Roman" w:hAnsi="Times New Roman"/>
          <w:sz w:val="24"/>
          <w:rPrChange w:id="990" w:author="autoras" w:date="2020-10-14T14:50:00Z">
            <w:rPr/>
          </w:rPrChange>
        </w:rPr>
        <w:t xml:space="preserve">, </w:t>
      </w:r>
      <w:r w:rsidRPr="00484977">
        <w:rPr>
          <w:rFonts w:ascii="Times New Roman" w:hAnsi="Times New Roman"/>
          <w:i/>
          <w:sz w:val="24"/>
          <w:rPrChange w:id="991" w:author="autoras" w:date="2020-10-14T14:50:00Z">
            <w:rPr>
              <w:i/>
            </w:rPr>
          </w:rPrChange>
        </w:rPr>
        <w:t>mapear, formalizar</w:t>
      </w:r>
      <w:r w:rsidRPr="00484977">
        <w:rPr>
          <w:rFonts w:ascii="Times New Roman" w:hAnsi="Times New Roman"/>
          <w:sz w:val="24"/>
          <w:rPrChange w:id="992" w:author="autoras" w:date="2020-10-14T14:50:00Z">
            <w:rPr/>
          </w:rPrChange>
        </w:rPr>
        <w:t xml:space="preserve">, </w:t>
      </w:r>
      <w:r w:rsidRPr="00484977">
        <w:rPr>
          <w:rFonts w:ascii="Times New Roman" w:hAnsi="Times New Roman"/>
          <w:i/>
          <w:sz w:val="24"/>
          <w:rPrChange w:id="993" w:author="autoras" w:date="2020-10-14T14:50:00Z">
            <w:rPr>
              <w:i/>
            </w:rPr>
          </w:rPrChange>
        </w:rPr>
        <w:t xml:space="preserve">qualificar, </w:t>
      </w:r>
      <w:r w:rsidRPr="00484977">
        <w:rPr>
          <w:rFonts w:ascii="Times New Roman" w:hAnsi="Times New Roman"/>
          <w:sz w:val="24"/>
          <w:rPrChange w:id="994" w:author="autoras" w:date="2020-10-14T14:50:00Z">
            <w:rPr/>
          </w:rPrChange>
        </w:rPr>
        <w:t>e fazer crescer</w:t>
      </w:r>
      <w:r w:rsidRPr="00484977">
        <w:rPr>
          <w:rFonts w:ascii="Times New Roman" w:hAnsi="Times New Roman"/>
          <w:i/>
          <w:sz w:val="24"/>
          <w:rPrChange w:id="995" w:author="autoras" w:date="2020-10-14T14:50:00Z">
            <w:rPr>
              <w:i/>
            </w:rPr>
          </w:rPrChange>
        </w:rPr>
        <w:t xml:space="preserve"> (aumentar a escala</w:t>
      </w:r>
      <w:r w:rsidRPr="00484977">
        <w:rPr>
          <w:rFonts w:ascii="Times New Roman" w:hAnsi="Times New Roman"/>
          <w:sz w:val="24"/>
          <w:rPrChange w:id="996" w:author="autoras" w:date="2020-10-14T14:50:00Z">
            <w:rPr/>
          </w:rPrChange>
        </w:rPr>
        <w:t xml:space="preserve"> de atuação) em prol de um </w:t>
      </w:r>
      <w:r w:rsidRPr="00484977">
        <w:rPr>
          <w:rFonts w:ascii="Times New Roman" w:hAnsi="Times New Roman"/>
          <w:i/>
          <w:sz w:val="24"/>
          <w:rPrChange w:id="997" w:author="autoras" w:date="2020-10-14T14:50:00Z">
            <w:rPr>
              <w:i/>
            </w:rPr>
          </w:rPrChange>
        </w:rPr>
        <w:t>novo ciclo</w:t>
      </w:r>
      <w:r w:rsidRPr="00484977">
        <w:rPr>
          <w:rFonts w:ascii="Times New Roman" w:hAnsi="Times New Roman"/>
          <w:sz w:val="24"/>
          <w:rPrChange w:id="998" w:author="autoras" w:date="2020-10-14T14:50:00Z">
            <w:rPr/>
          </w:rPrChange>
        </w:rPr>
        <w:t xml:space="preserve"> </w:t>
      </w:r>
      <w:r w:rsidRPr="00484977">
        <w:rPr>
          <w:rFonts w:ascii="Times New Roman" w:hAnsi="Times New Roman"/>
          <w:i/>
          <w:sz w:val="24"/>
          <w:rPrChange w:id="999" w:author="autoras" w:date="2020-10-14T14:50:00Z">
            <w:rPr>
              <w:i/>
            </w:rPr>
          </w:rPrChange>
        </w:rPr>
        <w:t>de desenvolvimento</w:t>
      </w:r>
      <w:r w:rsidRPr="00484977">
        <w:rPr>
          <w:rFonts w:ascii="Times New Roman" w:hAnsi="Times New Roman"/>
          <w:sz w:val="24"/>
          <w:rPrChange w:id="1000" w:author="autoras" w:date="2020-10-14T14:50:00Z">
            <w:rPr/>
          </w:rPrChange>
        </w:rPr>
        <w:t xml:space="preserve"> econômico. A economia é, portanto, a razão, o motivo pelo qual </w:t>
      </w:r>
      <w:r w:rsidRPr="00484977">
        <w:rPr>
          <w:rFonts w:ascii="Times New Roman" w:hAnsi="Times New Roman"/>
          <w:i/>
          <w:sz w:val="24"/>
          <w:rPrChange w:id="1001" w:author="autoras" w:date="2020-10-14T14:50:00Z">
            <w:rPr>
              <w:i/>
            </w:rPr>
          </w:rPrChange>
        </w:rPr>
        <w:t>é essencial</w:t>
      </w:r>
      <w:r w:rsidRPr="00484977">
        <w:rPr>
          <w:rFonts w:ascii="Times New Roman" w:hAnsi="Times New Roman"/>
          <w:sz w:val="24"/>
          <w:rPrChange w:id="1002" w:author="autoras" w:date="2020-10-14T14:50:00Z">
            <w:rPr/>
          </w:rPrChange>
        </w:rPr>
        <w:t xml:space="preserve"> </w:t>
      </w:r>
      <w:r w:rsidRPr="00484977">
        <w:rPr>
          <w:rFonts w:ascii="Times New Roman" w:hAnsi="Times New Roman"/>
          <w:i/>
          <w:sz w:val="24"/>
          <w:rPrChange w:id="1003" w:author="autoras" w:date="2020-10-14T14:50:00Z">
            <w:rPr>
              <w:i/>
            </w:rPr>
          </w:rPrChange>
        </w:rPr>
        <w:t>dar visibilidade</w:t>
      </w:r>
      <w:r w:rsidRPr="00484977">
        <w:rPr>
          <w:rFonts w:ascii="Times New Roman" w:hAnsi="Times New Roman"/>
          <w:sz w:val="24"/>
          <w:rPrChange w:id="1004" w:author="autoras" w:date="2020-10-14T14:50:00Z">
            <w:rPr/>
          </w:rPrChange>
        </w:rPr>
        <w:t xml:space="preserve"> às organizações culturais populares. Assim, </w:t>
      </w:r>
      <w:proofErr w:type="spellStart"/>
      <w:r w:rsidRPr="00484977">
        <w:rPr>
          <w:rFonts w:ascii="Times New Roman" w:hAnsi="Times New Roman"/>
          <w:sz w:val="24"/>
          <w:rPrChange w:id="1005" w:author="autoras" w:date="2020-10-14T14:50:00Z">
            <w:rPr/>
          </w:rPrChange>
        </w:rPr>
        <w:t>desesconder</w:t>
      </w:r>
      <w:proofErr w:type="spellEnd"/>
      <w:r w:rsidRPr="00484977">
        <w:rPr>
          <w:rFonts w:ascii="Times New Roman" w:hAnsi="Times New Roman"/>
          <w:sz w:val="24"/>
          <w:rPrChange w:id="1006" w:author="autoras" w:date="2020-10-14T14:50:00Z">
            <w:rPr/>
          </w:rPrChange>
        </w:rPr>
        <w:t xml:space="preserve">, no sentido instrumental atribuído pelo </w:t>
      </w:r>
      <w:proofErr w:type="spellStart"/>
      <w:r w:rsidRPr="00484977">
        <w:rPr>
          <w:rFonts w:ascii="Times New Roman" w:hAnsi="Times New Roman"/>
          <w:sz w:val="24"/>
          <w:rPrChange w:id="1007" w:author="autoras" w:date="2020-10-14T14:50:00Z">
            <w:rPr/>
          </w:rPrChange>
        </w:rPr>
        <w:t>enunciante</w:t>
      </w:r>
      <w:proofErr w:type="spellEnd"/>
      <w:r w:rsidRPr="00484977">
        <w:rPr>
          <w:rFonts w:ascii="Times New Roman" w:hAnsi="Times New Roman"/>
          <w:sz w:val="24"/>
          <w:rPrChange w:id="1008" w:author="autoras" w:date="2020-10-14T14:50:00Z">
            <w:rPr/>
          </w:rPrChange>
        </w:rPr>
        <w:t xml:space="preserve">, difere de </w:t>
      </w:r>
      <w:proofErr w:type="spellStart"/>
      <w:r w:rsidRPr="00484977">
        <w:rPr>
          <w:rFonts w:ascii="Times New Roman" w:hAnsi="Times New Roman"/>
          <w:sz w:val="24"/>
          <w:rPrChange w:id="1009" w:author="autoras" w:date="2020-10-14T14:50:00Z">
            <w:rPr/>
          </w:rPrChange>
        </w:rPr>
        <w:t>des-silenciar</w:t>
      </w:r>
      <w:proofErr w:type="spellEnd"/>
      <w:r w:rsidRPr="00484977">
        <w:rPr>
          <w:rFonts w:ascii="Times New Roman" w:hAnsi="Times New Roman"/>
          <w:sz w:val="24"/>
          <w:rPrChange w:id="1010" w:author="autoras" w:date="2020-10-14T14:50:00Z">
            <w:rPr/>
          </w:rPrChange>
        </w:rPr>
        <w:t xml:space="preserve"> ou dar espaço a fala aos fazedores de cultura, afasta-se do empoderamento, um dos princípios do Programa em sua concepção original.</w:t>
      </w:r>
    </w:p>
    <w:p w14:paraId="0000009E" w14:textId="77777777"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1011" w:author="autoras" w:date="2020-10-14T14:50:00Z">
            <w:rPr/>
          </w:rPrChange>
        </w:rPr>
        <w:pPrChange w:id="1012"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013" w:author="autoras" w:date="2020-10-14T14:50:00Z">
            <w:rPr/>
          </w:rPrChange>
        </w:rPr>
        <w:t xml:space="preserve">Se, no discurso dos representantes da Política as organizações culturais são retratadas, prioritariamente, pela dimensão econômica, o que as aproxima de um modelo empresarial de organização, na regulamentação da Política, embora a função econômica destas organizações seja mencionada, é a função social que ganha maior relevância, e sua representação aproxima-se de um modelo predominantemente burocrático de organização. </w:t>
      </w:r>
    </w:p>
    <w:p w14:paraId="0000009F" w14:textId="77777777"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1014" w:author="autoras" w:date="2020-10-14T14:50:00Z">
            <w:rPr/>
          </w:rPrChange>
        </w:rPr>
        <w:pPrChange w:id="1015"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016" w:author="autoras" w:date="2020-10-14T14:50:00Z">
            <w:rPr/>
          </w:rPrChange>
        </w:rPr>
        <w:t xml:space="preserve">A análise discursiva do texto legal (T1 e T2), que institui e regulamenta a PNCV, possibilitou a investigação mais detalhada da representação de organização nela existente, das características que referenciam sua visão de mundo em relação às organizações culturais populares (os pontos de cultura). </w:t>
      </w:r>
    </w:p>
    <w:p w14:paraId="000000A0" w14:textId="56C643C6"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1017" w:author="autoras" w:date="2020-10-14T14:50:00Z">
            <w:rPr/>
          </w:rPrChange>
        </w:rPr>
        <w:pPrChange w:id="1018"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019" w:author="autoras" w:date="2020-10-14T14:50:00Z">
            <w:rPr/>
          </w:rPrChange>
        </w:rPr>
        <w:t xml:space="preserve">O ponto de partida para a análise foi a caracterização da própria Lei ao descrever as organizações </w:t>
      </w:r>
      <w:r w:rsidRPr="00484977">
        <w:rPr>
          <w:rFonts w:ascii="Times New Roman" w:hAnsi="Times New Roman"/>
          <w:i/>
          <w:sz w:val="24"/>
          <w:rPrChange w:id="1020" w:author="autoras" w:date="2020-10-14T14:50:00Z">
            <w:rPr>
              <w:i/>
            </w:rPr>
          </w:rPrChange>
        </w:rPr>
        <w:t>beneficiárias</w:t>
      </w:r>
      <w:r w:rsidRPr="00484977">
        <w:rPr>
          <w:rFonts w:ascii="Times New Roman" w:hAnsi="Times New Roman"/>
          <w:sz w:val="24"/>
          <w:rPrChange w:id="1021" w:author="autoras" w:date="2020-10-14T14:50:00Z">
            <w:rPr/>
          </w:rPrChange>
        </w:rPr>
        <w:t xml:space="preserve"> da Política, que demonstra a pretensão de beneficiar um modelo organizacional que, não apenas diverge das organizações empresariais, mas as exclui do seu escopo – são explicitamente inabilitadas as organizações que mantenham qualquer vínculo com empresas. As organizações aptas à habilitação enquanto pontos de cultura são descritas, a princípio, como: </w:t>
      </w:r>
      <w:r w:rsidRPr="00484977">
        <w:rPr>
          <w:rFonts w:ascii="Times New Roman" w:hAnsi="Times New Roman"/>
          <w:i/>
          <w:sz w:val="24"/>
          <w:rPrChange w:id="1022" w:author="autoras" w:date="2020-10-14T14:50:00Z">
            <w:rPr>
              <w:i/>
            </w:rPr>
          </w:rPrChange>
        </w:rPr>
        <w:t>coletivos e entidades sem fins lucrativos</w:t>
      </w:r>
      <w:r w:rsidRPr="00484977">
        <w:rPr>
          <w:rFonts w:ascii="Times New Roman" w:hAnsi="Times New Roman"/>
          <w:sz w:val="24"/>
          <w:rPrChange w:id="1023" w:author="autoras" w:date="2020-10-14T14:50:00Z">
            <w:rPr/>
          </w:rPrChange>
        </w:rPr>
        <w:t xml:space="preserve">, prioritariamente em </w:t>
      </w:r>
      <w:r w:rsidRPr="00484977">
        <w:rPr>
          <w:rFonts w:ascii="Times New Roman" w:hAnsi="Times New Roman"/>
          <w:i/>
          <w:sz w:val="24"/>
          <w:rPrChange w:id="1024" w:author="autoras" w:date="2020-10-14T14:50:00Z">
            <w:rPr>
              <w:i/>
            </w:rPr>
          </w:rPrChange>
        </w:rPr>
        <w:t>situação de vulnerabilidade social, com reduzido acesso aos meios de produção cultural e cuja identidade cultural esteja ameaçada</w:t>
      </w:r>
      <w:del w:id="1025" w:author="autoras" w:date="2020-10-14T14:50:00Z">
        <w:r w:rsidR="003730B2" w:rsidRPr="00484977">
          <w:delText xml:space="preserve">. </w:delText>
        </w:r>
      </w:del>
      <w:customXmlInsRangeStart w:id="1026" w:author="autoras" w:date="2020-10-14T14:50:00Z"/>
      <w:sdt>
        <w:sdtPr>
          <w:tag w:val="goog_rdk_134"/>
          <w:id w:val="-1471898237"/>
        </w:sdtPr>
        <w:sdtEndPr/>
        <w:sdtContent>
          <w:customXmlInsRangeEnd w:id="1026"/>
          <w:ins w:id="1027" w:author="autoras" w:date="2020-10-14T14:50:00Z">
            <w:r w:rsidRPr="00484977">
              <w:rPr>
                <w:rFonts w:ascii="Times New Roman" w:eastAsia="Times New Roman" w:hAnsi="Times New Roman" w:cs="Times New Roman"/>
                <w:i/>
                <w:sz w:val="24"/>
                <w:szCs w:val="24"/>
              </w:rPr>
              <w:t>:</w:t>
            </w:r>
          </w:ins>
          <w:customXmlInsRangeStart w:id="1028" w:author="autoras" w:date="2020-10-14T14:50:00Z"/>
        </w:sdtContent>
      </w:sdt>
      <w:customXmlInsRangeEnd w:id="1028"/>
      <w:customXmlInsRangeStart w:id="1029" w:author="autoras" w:date="2020-10-14T14:50:00Z"/>
      <w:sdt>
        <w:sdtPr>
          <w:tag w:val="goog_rdk_135"/>
          <w:id w:val="42718945"/>
          <w:showingPlcHdr/>
        </w:sdtPr>
        <w:sdtEndPr/>
        <w:sdtContent>
          <w:customXmlInsRangeEnd w:id="1029"/>
          <w:ins w:id="1030" w:author="autoras" w:date="2020-10-14T14:50:00Z">
            <w:r w:rsidR="001C4AB1" w:rsidRPr="00484977">
              <w:t xml:space="preserve">     </w:t>
            </w:r>
          </w:ins>
          <w:customXmlInsRangeStart w:id="1031" w:author="autoras" w:date="2020-10-14T14:50:00Z"/>
        </w:sdtContent>
      </w:sdt>
      <w:customXmlInsRangeEnd w:id="1031"/>
      <w:ins w:id="1032" w:author="autoras" w:date="2020-10-14T14:50:00Z">
        <w:r w:rsidRPr="00484977">
          <w:rPr>
            <w:rFonts w:ascii="Times New Roman" w:eastAsia="Times New Roman" w:hAnsi="Times New Roman" w:cs="Times New Roman"/>
            <w:sz w:val="24"/>
            <w:szCs w:val="24"/>
          </w:rPr>
          <w:t xml:space="preserve"> </w:t>
        </w:r>
      </w:ins>
      <w:customXmlInsRangeStart w:id="1033" w:author="autoras" w:date="2020-10-14T14:50:00Z"/>
      <w:sdt>
        <w:sdtPr>
          <w:tag w:val="goog_rdk_136"/>
          <w:id w:val="-332297715"/>
        </w:sdtPr>
        <w:sdtEndPr/>
        <w:sdtContent>
          <w:customXmlInsRangeEnd w:id="1033"/>
          <w:customXmlInsRangeStart w:id="1034" w:author="autoras" w:date="2020-10-14T14:50:00Z"/>
        </w:sdtContent>
      </w:sdt>
      <w:customXmlInsRangeEnd w:id="1034"/>
    </w:p>
    <w:customXmlInsRangeStart w:id="1035" w:author="autoras" w:date="2020-10-14T14:50:00Z"/>
    <w:sdt>
      <w:sdtPr>
        <w:tag w:val="goog_rdk_139"/>
        <w:id w:val="79024666"/>
      </w:sdtPr>
      <w:sdtEndPr/>
      <w:sdtContent>
        <w:customXmlInsRangeEnd w:id="1035"/>
        <w:p w14:paraId="000000A1" w14:textId="77777777" w:rsidR="00C50596" w:rsidRPr="00484977" w:rsidRDefault="003730B2">
          <w:pPr>
            <w:pBdr>
              <w:top w:val="nil"/>
              <w:left w:val="nil"/>
              <w:bottom w:val="nil"/>
              <w:right w:val="nil"/>
              <w:between w:val="nil"/>
            </w:pBdr>
            <w:spacing w:after="0" w:line="240" w:lineRule="auto"/>
            <w:ind w:firstLine="567"/>
            <w:jc w:val="both"/>
            <w:rPr>
              <w:ins w:id="1036" w:author="autoras" w:date="2020-10-14T14:50:00Z"/>
              <w:rFonts w:ascii="Times New Roman" w:eastAsia="Times New Roman" w:hAnsi="Times New Roman" w:cs="Times New Roman"/>
              <w:sz w:val="24"/>
              <w:szCs w:val="24"/>
            </w:rPr>
          </w:pPr>
          <w:customXmlInsRangeStart w:id="1037" w:author="autoras" w:date="2020-10-14T14:50:00Z"/>
          <w:sdt>
            <w:sdtPr>
              <w:tag w:val="goog_rdk_138"/>
              <w:id w:val="1529681460"/>
            </w:sdtPr>
            <w:sdtEndPr/>
            <w:sdtContent>
              <w:customXmlInsRangeEnd w:id="1037"/>
              <w:customXmlInsRangeStart w:id="1038" w:author="autoras" w:date="2020-10-14T14:50:00Z"/>
            </w:sdtContent>
          </w:sdt>
          <w:customXmlInsRangeEnd w:id="1038"/>
        </w:p>
        <w:customXmlInsRangeStart w:id="1039" w:author="autoras" w:date="2020-10-14T14:50:00Z"/>
      </w:sdtContent>
    </w:sdt>
    <w:customXmlInsRangeEnd w:id="1039"/>
    <w:p w14:paraId="000000A2" w14:textId="70C8A160" w:rsidR="00C50596" w:rsidRPr="00484977" w:rsidRDefault="005B23AB">
      <w:pPr>
        <w:pBdr>
          <w:top w:val="nil"/>
          <w:left w:val="nil"/>
          <w:bottom w:val="nil"/>
          <w:right w:val="nil"/>
          <w:between w:val="nil"/>
        </w:pBdr>
        <w:spacing w:after="0" w:line="240" w:lineRule="auto"/>
        <w:ind w:left="2267" w:hanging="2267"/>
        <w:jc w:val="both"/>
        <w:rPr>
          <w:ins w:id="1040" w:author="autoras" w:date="2020-10-14T14:50:00Z"/>
          <w:rFonts w:ascii="Times New Roman" w:eastAsia="Times New Roman" w:hAnsi="Times New Roman" w:cs="Times New Roman"/>
          <w:sz w:val="24"/>
          <w:szCs w:val="24"/>
        </w:rPr>
      </w:pPr>
      <w:ins w:id="1041" w:author="autoras" w:date="2020-10-14T14:50:00Z">
        <w:r w:rsidRPr="00484977">
          <w:rPr>
            <w:rFonts w:ascii="Times New Roman" w:eastAsia="Times New Roman" w:hAnsi="Times New Roman" w:cs="Times New Roman"/>
            <w:sz w:val="24"/>
            <w:szCs w:val="24"/>
          </w:rPr>
          <w:t xml:space="preserve">                            </w:t>
        </w:r>
        <w:r w:rsidR="00590AB7"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 xml:space="preserve"> </w:t>
        </w:r>
        <w:r w:rsidR="00590AB7"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0"/>
            <w:szCs w:val="20"/>
          </w:rPr>
          <w:t>A Política Nacional de Cultura Viva tem como beneficiária a sociedade e prioritariamente os povos, grupos, comunidades e populações em situação de vulnerabilidade social e com reduzido acesso aos meios de produção, registro, fruição e difusão cultural, [...] em que estiver caracterizada ameaça a sua identidade cultural (T1)</w:t>
        </w:r>
        <w:r w:rsidR="00590AB7" w:rsidRPr="00484977">
          <w:rPr>
            <w:rFonts w:ascii="Times New Roman" w:eastAsia="Times New Roman" w:hAnsi="Times New Roman" w:cs="Times New Roman"/>
            <w:sz w:val="20"/>
            <w:szCs w:val="20"/>
          </w:rPr>
          <w:t>.</w:t>
        </w:r>
      </w:ins>
    </w:p>
    <w:customXmlInsRangeStart w:id="1042" w:author="autoras" w:date="2020-10-14T14:50:00Z"/>
    <w:sdt>
      <w:sdtPr>
        <w:tag w:val="goog_rdk_142"/>
        <w:id w:val="-1820027819"/>
      </w:sdtPr>
      <w:sdtEndPr/>
      <w:sdtContent>
        <w:customXmlInsRangeEnd w:id="1042"/>
        <w:p w14:paraId="000000A3" w14:textId="77777777" w:rsidR="00C50596" w:rsidRPr="00484977" w:rsidRDefault="003730B2" w:rsidP="001C4AB1">
          <w:pPr>
            <w:pBdr>
              <w:top w:val="nil"/>
              <w:left w:val="nil"/>
              <w:bottom w:val="nil"/>
              <w:right w:val="nil"/>
              <w:between w:val="nil"/>
            </w:pBdr>
            <w:spacing w:after="0" w:line="240" w:lineRule="auto"/>
            <w:ind w:left="2267" w:hanging="2267"/>
            <w:jc w:val="both"/>
            <w:rPr>
              <w:ins w:id="1043" w:author="autoras" w:date="2020-10-14T14:50:00Z"/>
              <w:rFonts w:ascii="Times New Roman" w:eastAsia="Times New Roman" w:hAnsi="Times New Roman" w:cs="Times New Roman"/>
              <w:sz w:val="24"/>
              <w:szCs w:val="24"/>
            </w:rPr>
          </w:pPr>
        </w:p>
        <w:customXmlInsRangeStart w:id="1044" w:author="autoras" w:date="2020-10-14T14:50:00Z"/>
      </w:sdtContent>
    </w:sdt>
    <w:customXmlInsRangeEnd w:id="1044"/>
    <w:p w14:paraId="000000A4" w14:textId="46B5EC29" w:rsidR="00C50596" w:rsidRPr="00484977" w:rsidRDefault="005B23AB" w:rsidP="00590AB7">
      <w:pPr>
        <w:pBdr>
          <w:top w:val="nil"/>
          <w:left w:val="nil"/>
          <w:bottom w:val="nil"/>
          <w:right w:val="nil"/>
          <w:between w:val="nil"/>
        </w:pBdr>
        <w:spacing w:after="0" w:line="360" w:lineRule="auto"/>
        <w:ind w:firstLine="567"/>
        <w:jc w:val="both"/>
        <w:rPr>
          <w:rFonts w:ascii="Times New Roman" w:hAnsi="Times New Roman"/>
          <w:sz w:val="24"/>
          <w:rPrChange w:id="1045" w:author="autoras" w:date="2020-10-14T14:50:00Z">
            <w:rPr/>
          </w:rPrChange>
        </w:rPr>
        <w:pPrChange w:id="1046"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047" w:author="autoras" w:date="2020-10-14T14:50:00Z">
            <w:rPr/>
          </w:rPrChange>
        </w:rPr>
        <w:t xml:space="preserve">Tal caracterização inicial, não encontra, no entanto, correspondência com as demais proposições – práticas avaliadas como necessárias e desejáveis – e exigências (evidenciadas pela utilização de modeladores </w:t>
      </w:r>
      <w:proofErr w:type="spellStart"/>
      <w:r w:rsidRPr="00484977">
        <w:rPr>
          <w:rFonts w:ascii="Times New Roman" w:hAnsi="Times New Roman"/>
          <w:sz w:val="24"/>
          <w:rPrChange w:id="1048" w:author="autoras" w:date="2020-10-14T14:50:00Z">
            <w:rPr/>
          </w:rPrChange>
        </w:rPr>
        <w:t>deônticos</w:t>
      </w:r>
      <w:proofErr w:type="spellEnd"/>
      <w:r w:rsidRPr="00484977">
        <w:rPr>
          <w:rFonts w:ascii="Times New Roman" w:hAnsi="Times New Roman"/>
          <w:sz w:val="24"/>
          <w:rPrChange w:id="1049" w:author="autoras" w:date="2020-10-14T14:50:00Z">
            <w:rPr/>
          </w:rPrChange>
        </w:rPr>
        <w:t xml:space="preserve"> que configuram obrigatoriedade), </w:t>
      </w:r>
      <w:del w:id="1050" w:author="autoras" w:date="2020-10-14T14:50:00Z">
        <w:r w:rsidR="003730B2" w:rsidRPr="00484977">
          <w:delText>explicitas</w:delText>
        </w:r>
      </w:del>
      <w:ins w:id="1051" w:author="autoras" w:date="2020-10-14T14:50:00Z">
        <w:r w:rsidRPr="00484977">
          <w:rPr>
            <w:rFonts w:ascii="Times New Roman" w:eastAsia="Times New Roman" w:hAnsi="Times New Roman" w:cs="Times New Roman"/>
            <w:sz w:val="24"/>
            <w:szCs w:val="24"/>
          </w:rPr>
          <w:t>explícitas</w:t>
        </w:r>
      </w:ins>
      <w:r w:rsidRPr="00484977">
        <w:rPr>
          <w:rFonts w:ascii="Times New Roman" w:hAnsi="Times New Roman"/>
          <w:sz w:val="24"/>
          <w:rPrChange w:id="1052" w:author="autoras" w:date="2020-10-14T14:50:00Z">
            <w:rPr/>
          </w:rPrChange>
        </w:rPr>
        <w:t xml:space="preserve"> ao longo do texto legal, concernentes a estas mesmas organizações para a efetivação do seu reconhecimento e beneficiamento através da política. O Quadro 03 sintetiza os processos organizacionais relacionados a estas recomendações/exigências legais identificadas na análise das escolhas </w:t>
      </w:r>
      <w:del w:id="1053" w:author="autoras" w:date="2020-10-14T14:50:00Z">
        <w:r w:rsidR="003730B2" w:rsidRPr="00484977">
          <w:delText>léxicas</w:delText>
        </w:r>
      </w:del>
      <w:ins w:id="1054" w:author="autoras" w:date="2020-10-14T14:50:00Z">
        <w:r w:rsidRPr="00484977">
          <w:rPr>
            <w:rFonts w:ascii="Times New Roman" w:eastAsia="Times New Roman" w:hAnsi="Times New Roman" w:cs="Times New Roman"/>
            <w:sz w:val="24"/>
            <w:szCs w:val="24"/>
          </w:rPr>
          <w:t>lexicais</w:t>
        </w:r>
      </w:ins>
      <w:r w:rsidRPr="00484977">
        <w:rPr>
          <w:rFonts w:ascii="Times New Roman" w:hAnsi="Times New Roman"/>
          <w:sz w:val="24"/>
          <w:rPrChange w:id="1055" w:author="autoras" w:date="2020-10-14T14:50:00Z">
            <w:rPr/>
          </w:rPrChange>
        </w:rPr>
        <w:t xml:space="preserve"> do regulamento:</w:t>
      </w:r>
    </w:p>
    <w:p w14:paraId="4C31CA18" w14:textId="77777777" w:rsidR="003C2833" w:rsidRPr="00484977" w:rsidRDefault="003C2833">
      <w:pPr>
        <w:pStyle w:val="NormalWeb"/>
        <w:spacing w:beforeAutospacing="0" w:after="0" w:afterAutospacing="0"/>
        <w:jc w:val="both"/>
        <w:rPr>
          <w:del w:id="1056" w:author="autoras" w:date="2020-10-14T14:50:00Z"/>
          <w:sz w:val="20"/>
          <w:szCs w:val="20"/>
        </w:rPr>
      </w:pPr>
      <w:bookmarkStart w:id="1057" w:name="_heading=h.3dy6vkm" w:colFirst="0" w:colLast="0"/>
      <w:bookmarkEnd w:id="1057"/>
    </w:p>
    <w:p w14:paraId="000000A6" w14:textId="2D22D575" w:rsidR="00C50596" w:rsidRPr="00484977" w:rsidRDefault="003730B2" w:rsidP="00590AB7">
      <w:pPr>
        <w:pBdr>
          <w:top w:val="nil"/>
          <w:left w:val="nil"/>
          <w:bottom w:val="nil"/>
          <w:right w:val="nil"/>
          <w:between w:val="nil"/>
        </w:pBdr>
        <w:spacing w:line="240" w:lineRule="auto"/>
        <w:rPr>
          <w:rFonts w:ascii="Times New Roman" w:hAnsi="Times New Roman"/>
          <w:sz w:val="20"/>
          <w:rPrChange w:id="1058" w:author="autoras" w:date="2020-10-14T14:50:00Z">
            <w:rPr>
              <w:sz w:val="20"/>
            </w:rPr>
          </w:rPrChange>
        </w:rPr>
        <w:pPrChange w:id="1059" w:author="autoras" w:date="2020-10-14T14:50:00Z">
          <w:pPr>
            <w:pStyle w:val="NormalWeb"/>
            <w:spacing w:beforeAutospacing="0" w:afterAutospacing="0"/>
            <w:jc w:val="center"/>
          </w:pPr>
        </w:pPrChange>
      </w:pPr>
      <w:bookmarkStart w:id="1060" w:name="_Toc437798000"/>
      <w:bookmarkStart w:id="1061" w:name="_Toc437589442"/>
      <w:del w:id="1062" w:author="autoras" w:date="2020-10-14T14:50:00Z">
        <w:r w:rsidRPr="00484977">
          <w:rPr>
            <w:b/>
            <w:sz w:val="20"/>
            <w:szCs w:val="20"/>
          </w:rPr>
          <w:delText>Quadro 03</w:delText>
        </w:r>
        <w:bookmarkEnd w:id="1060"/>
        <w:bookmarkEnd w:id="1061"/>
        <w:r w:rsidRPr="00484977">
          <w:rPr>
            <w:sz w:val="20"/>
            <w:szCs w:val="20"/>
          </w:rPr>
          <w:delText xml:space="preserve"> - Processos organizacionais regulamentados pela PNCV</w:delText>
        </w:r>
      </w:del>
    </w:p>
    <w:tbl>
      <w:tblPr>
        <w:tblStyle w:val="a4"/>
        <w:tblW w:w="90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7456"/>
        <w:tblGridChange w:id="1063">
          <w:tblGrid>
            <w:gridCol w:w="1610"/>
            <w:gridCol w:w="7456"/>
          </w:tblGrid>
        </w:tblGridChange>
      </w:tblGrid>
      <w:tr w:rsidR="00484977" w:rsidRPr="00484977" w14:paraId="5DAEE3E3" w14:textId="77777777">
        <w:trPr>
          <w:trHeight w:val="329"/>
        </w:trPr>
        <w:tc>
          <w:tcPr>
            <w:tcW w:w="1610" w:type="dxa"/>
            <w:tcBorders>
              <w:top w:val="single" w:sz="18" w:space="0" w:color="00000A"/>
              <w:bottom w:val="single" w:sz="18" w:space="0" w:color="00000A"/>
              <w:right w:val="single" w:sz="12" w:space="0" w:color="7F7F7F"/>
            </w:tcBorders>
            <w:shd w:val="clear" w:color="auto" w:fill="auto"/>
            <w:tcMar>
              <w:left w:w="93" w:type="dxa"/>
            </w:tcMar>
            <w:vAlign w:val="center"/>
          </w:tcPr>
          <w:p w14:paraId="000000A7" w14:textId="77777777" w:rsidR="00C50596" w:rsidRPr="00484977" w:rsidRDefault="005B23AB">
            <w:pPr>
              <w:pBdr>
                <w:top w:val="nil"/>
                <w:left w:val="nil"/>
                <w:bottom w:val="nil"/>
                <w:right w:val="nil"/>
                <w:between w:val="nil"/>
              </w:pBdr>
              <w:spacing w:before="40"/>
              <w:jc w:val="center"/>
              <w:rPr>
                <w:rFonts w:ascii="Times New Roman" w:hAnsi="Times New Roman"/>
                <w:b/>
                <w:sz w:val="20"/>
                <w:rPrChange w:id="1064" w:author="autoras" w:date="2020-10-14T14:50:00Z">
                  <w:rPr>
                    <w:b/>
                    <w:sz w:val="20"/>
                  </w:rPr>
                </w:rPrChange>
              </w:rPr>
              <w:pPrChange w:id="1065" w:author="autoras" w:date="2020-10-14T14:50:00Z">
                <w:pPr>
                  <w:pStyle w:val="NormalWeb"/>
                  <w:framePr w:hSpace="141" w:wrap="around" w:vAnchor="text" w:hAnchor="margin" w:y="79"/>
                  <w:spacing w:before="40" w:beforeAutospacing="0" w:afterAutospacing="0"/>
                  <w:jc w:val="center"/>
                </w:pPr>
              </w:pPrChange>
            </w:pPr>
            <w:r w:rsidRPr="00484977">
              <w:rPr>
                <w:rFonts w:ascii="Times New Roman" w:hAnsi="Times New Roman"/>
                <w:b/>
                <w:sz w:val="20"/>
                <w:rPrChange w:id="1066" w:author="autoras" w:date="2020-10-14T14:50:00Z">
                  <w:rPr>
                    <w:b/>
                    <w:sz w:val="20"/>
                  </w:rPr>
                </w:rPrChange>
              </w:rPr>
              <w:t>Categoria</w:t>
            </w:r>
          </w:p>
        </w:tc>
        <w:tc>
          <w:tcPr>
            <w:tcW w:w="7456" w:type="dxa"/>
            <w:tcBorders>
              <w:top w:val="single" w:sz="18" w:space="0" w:color="00000A"/>
              <w:left w:val="single" w:sz="12" w:space="0" w:color="7F7F7F"/>
              <w:bottom w:val="single" w:sz="18" w:space="0" w:color="00000A"/>
            </w:tcBorders>
            <w:shd w:val="clear" w:color="auto" w:fill="auto"/>
            <w:tcMar>
              <w:left w:w="63" w:type="dxa"/>
            </w:tcMar>
            <w:vAlign w:val="center"/>
          </w:tcPr>
          <w:p w14:paraId="000000A8" w14:textId="77777777" w:rsidR="00C50596" w:rsidRPr="00484977" w:rsidRDefault="005B23AB">
            <w:pPr>
              <w:pBdr>
                <w:top w:val="nil"/>
                <w:left w:val="nil"/>
                <w:bottom w:val="nil"/>
                <w:right w:val="nil"/>
                <w:between w:val="nil"/>
              </w:pBdr>
              <w:spacing w:before="40"/>
              <w:jc w:val="center"/>
              <w:rPr>
                <w:rFonts w:ascii="Times New Roman" w:hAnsi="Times New Roman"/>
                <w:b/>
                <w:sz w:val="20"/>
                <w:rPrChange w:id="1067" w:author="autoras" w:date="2020-10-14T14:50:00Z">
                  <w:rPr>
                    <w:b/>
                    <w:sz w:val="20"/>
                  </w:rPr>
                </w:rPrChange>
              </w:rPr>
              <w:pPrChange w:id="1068" w:author="autoras" w:date="2020-10-14T14:50:00Z">
                <w:pPr>
                  <w:pStyle w:val="NormalWeb"/>
                  <w:framePr w:hSpace="141" w:wrap="around" w:vAnchor="text" w:hAnchor="margin" w:y="79"/>
                  <w:spacing w:before="40" w:beforeAutospacing="0" w:afterAutospacing="0"/>
                  <w:jc w:val="center"/>
                </w:pPr>
              </w:pPrChange>
            </w:pPr>
            <w:r w:rsidRPr="00484977">
              <w:rPr>
                <w:rFonts w:ascii="Times New Roman" w:hAnsi="Times New Roman"/>
                <w:b/>
                <w:sz w:val="20"/>
                <w:rPrChange w:id="1069" w:author="autoras" w:date="2020-10-14T14:50:00Z">
                  <w:rPr>
                    <w:b/>
                    <w:sz w:val="20"/>
                  </w:rPr>
                </w:rPrChange>
              </w:rPr>
              <w:t>Processos organizacionais regulamentados pela PNCV</w:t>
            </w:r>
          </w:p>
        </w:tc>
      </w:tr>
      <w:tr w:rsidR="00484977" w:rsidRPr="00484977" w14:paraId="1969632B" w14:textId="77777777">
        <w:trPr>
          <w:trHeight w:val="997"/>
        </w:trPr>
        <w:tc>
          <w:tcPr>
            <w:tcW w:w="1610" w:type="dxa"/>
            <w:tcBorders>
              <w:top w:val="single" w:sz="18" w:space="0" w:color="00000A"/>
              <w:bottom w:val="single" w:sz="4" w:space="0" w:color="7F7F7F"/>
              <w:right w:val="single" w:sz="12" w:space="0" w:color="7F7F7F"/>
            </w:tcBorders>
            <w:shd w:val="clear" w:color="auto" w:fill="auto"/>
            <w:tcMar>
              <w:left w:w="93" w:type="dxa"/>
            </w:tcMar>
            <w:vAlign w:val="center"/>
          </w:tcPr>
          <w:p w14:paraId="000000A9"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1070" w:author="autoras" w:date="2020-10-14T14:50:00Z">
                  <w:rPr>
                    <w:b/>
                    <w:sz w:val="20"/>
                  </w:rPr>
                </w:rPrChange>
              </w:rPr>
              <w:pPrChange w:id="1071" w:author="autoras" w:date="2020-10-14T14:50:00Z">
                <w:pPr>
                  <w:pStyle w:val="NormalWeb"/>
                  <w:framePr w:hSpace="141" w:wrap="around" w:vAnchor="text" w:hAnchor="margin" w:y="79"/>
                  <w:spacing w:before="60" w:beforeAutospacing="0" w:afterAutospacing="0"/>
                  <w:jc w:val="center"/>
                </w:pPr>
              </w:pPrChange>
            </w:pPr>
            <w:r w:rsidRPr="00484977">
              <w:rPr>
                <w:rFonts w:ascii="Times New Roman" w:hAnsi="Times New Roman"/>
                <w:b/>
                <w:sz w:val="20"/>
                <w:rPrChange w:id="1072" w:author="autoras" w:date="2020-10-14T14:50:00Z">
                  <w:rPr>
                    <w:b/>
                    <w:sz w:val="20"/>
                  </w:rPr>
                </w:rPrChange>
              </w:rPr>
              <w:t>Capacitação e Conhecimento</w:t>
            </w:r>
          </w:p>
        </w:tc>
        <w:tc>
          <w:tcPr>
            <w:tcW w:w="7456" w:type="dxa"/>
            <w:tcBorders>
              <w:top w:val="single" w:sz="18" w:space="0" w:color="00000A"/>
              <w:left w:val="single" w:sz="12" w:space="0" w:color="7F7F7F"/>
              <w:bottom w:val="single" w:sz="4" w:space="0" w:color="7F7F7F"/>
            </w:tcBorders>
            <w:shd w:val="clear" w:color="auto" w:fill="auto"/>
            <w:tcMar>
              <w:left w:w="63" w:type="dxa"/>
            </w:tcMar>
            <w:vAlign w:val="center"/>
          </w:tcPr>
          <w:p w14:paraId="000000AA"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073" w:author="autoras" w:date="2020-10-14T14:50:00Z">
                  <w:rPr>
                    <w:sz w:val="20"/>
                  </w:rPr>
                </w:rPrChange>
              </w:rPr>
              <w:pPrChange w:id="1074"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075" w:author="autoras" w:date="2020-10-14T14:50:00Z">
                  <w:rPr>
                    <w:sz w:val="20"/>
                  </w:rPr>
                </w:rPrChange>
              </w:rPr>
              <w:t xml:space="preserve">Possuir </w:t>
            </w:r>
            <w:r w:rsidRPr="00484977">
              <w:rPr>
                <w:rFonts w:ascii="Times New Roman" w:hAnsi="Times New Roman"/>
                <w:i/>
                <w:sz w:val="20"/>
                <w:rPrChange w:id="1076" w:author="autoras" w:date="2020-10-14T14:50:00Z">
                  <w:rPr>
                    <w:i/>
                    <w:sz w:val="20"/>
                  </w:rPr>
                </w:rPrChange>
              </w:rPr>
              <w:t>capacidade técnica e operacional</w:t>
            </w:r>
            <w:r w:rsidRPr="00484977">
              <w:rPr>
                <w:rFonts w:ascii="Times New Roman" w:hAnsi="Times New Roman"/>
                <w:sz w:val="20"/>
                <w:rPrChange w:id="1077" w:author="autoras" w:date="2020-10-14T14:50:00Z">
                  <w:rPr>
                    <w:sz w:val="20"/>
                  </w:rPr>
                </w:rPrChange>
              </w:rPr>
              <w:t xml:space="preserve"> </w:t>
            </w:r>
          </w:p>
          <w:p w14:paraId="000000AB"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078" w:author="autoras" w:date="2020-10-14T14:50:00Z">
                  <w:rPr>
                    <w:sz w:val="20"/>
                  </w:rPr>
                </w:rPrChange>
              </w:rPr>
              <w:pPrChange w:id="1079"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080" w:author="autoras" w:date="2020-10-14T14:50:00Z">
                  <w:rPr>
                    <w:i/>
                    <w:sz w:val="20"/>
                  </w:rPr>
                </w:rPrChange>
              </w:rPr>
              <w:t>Oferecer formação continuada de seus trabalhadores</w:t>
            </w:r>
            <w:r w:rsidRPr="00484977">
              <w:rPr>
                <w:rFonts w:ascii="Times New Roman" w:hAnsi="Times New Roman"/>
                <w:sz w:val="20"/>
                <w:rPrChange w:id="1081" w:author="autoras" w:date="2020-10-14T14:50:00Z">
                  <w:rPr>
                    <w:sz w:val="20"/>
                  </w:rPr>
                </w:rPrChange>
              </w:rPr>
              <w:t xml:space="preserve"> </w:t>
            </w:r>
          </w:p>
          <w:p w14:paraId="000000AC"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082" w:author="autoras" w:date="2020-10-14T14:50:00Z">
                  <w:rPr>
                    <w:sz w:val="20"/>
                  </w:rPr>
                </w:rPrChange>
              </w:rPr>
              <w:pPrChange w:id="1083"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084" w:author="autoras" w:date="2020-10-14T14:50:00Z">
                  <w:rPr>
                    <w:sz w:val="20"/>
                  </w:rPr>
                </w:rPrChange>
              </w:rPr>
              <w:t xml:space="preserve">Contratar </w:t>
            </w:r>
            <w:r w:rsidRPr="00484977">
              <w:rPr>
                <w:rFonts w:ascii="Times New Roman" w:hAnsi="Times New Roman"/>
                <w:i/>
                <w:sz w:val="20"/>
                <w:rPrChange w:id="1085" w:author="autoras" w:date="2020-10-14T14:50:00Z">
                  <w:rPr>
                    <w:i/>
                    <w:sz w:val="20"/>
                  </w:rPr>
                </w:rPrChange>
              </w:rPr>
              <w:t>assessoria técnica</w:t>
            </w:r>
            <w:r w:rsidRPr="00484977">
              <w:rPr>
                <w:rFonts w:ascii="Times New Roman" w:hAnsi="Times New Roman"/>
                <w:sz w:val="20"/>
                <w:rPrChange w:id="1086" w:author="autoras" w:date="2020-10-14T14:50:00Z">
                  <w:rPr>
                    <w:sz w:val="20"/>
                  </w:rPr>
                </w:rPrChange>
              </w:rPr>
              <w:t xml:space="preserve"> para </w:t>
            </w:r>
            <w:r w:rsidRPr="00484977">
              <w:rPr>
                <w:rFonts w:ascii="Times New Roman" w:hAnsi="Times New Roman"/>
                <w:i/>
                <w:sz w:val="20"/>
                <w:rPrChange w:id="1087" w:author="autoras" w:date="2020-10-14T14:50:00Z">
                  <w:rPr>
                    <w:i/>
                    <w:sz w:val="20"/>
                  </w:rPr>
                </w:rPrChange>
              </w:rPr>
              <w:t>capacitação, planejamento e gestão</w:t>
            </w:r>
          </w:p>
          <w:p w14:paraId="000000AD"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088" w:author="autoras" w:date="2020-10-14T14:50:00Z">
                  <w:rPr>
                    <w:sz w:val="20"/>
                  </w:rPr>
                </w:rPrChange>
              </w:rPr>
              <w:pPrChange w:id="1089"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090" w:author="autoras" w:date="2020-10-14T14:50:00Z">
                  <w:rPr>
                    <w:i/>
                    <w:sz w:val="20"/>
                    <w:u w:val="single"/>
                  </w:rPr>
                </w:rPrChange>
              </w:rPr>
              <w:t>Promover</w:t>
            </w:r>
            <w:r w:rsidRPr="00484977">
              <w:rPr>
                <w:rFonts w:ascii="Times New Roman" w:hAnsi="Times New Roman"/>
                <w:i/>
                <w:sz w:val="20"/>
                <w:rPrChange w:id="1091" w:author="autoras" w:date="2020-10-14T14:50:00Z">
                  <w:rPr>
                    <w:i/>
                    <w:sz w:val="20"/>
                  </w:rPr>
                </w:rPrChange>
              </w:rPr>
              <w:t xml:space="preserve"> soluções aplicando conhecimentos da ciência e tecnologia e da inovação</w:t>
            </w:r>
            <w:r w:rsidRPr="00484977">
              <w:rPr>
                <w:rFonts w:ascii="Times New Roman" w:hAnsi="Times New Roman"/>
                <w:sz w:val="20"/>
                <w:rPrChange w:id="1092" w:author="autoras" w:date="2020-10-14T14:50:00Z">
                  <w:rPr>
                    <w:sz w:val="20"/>
                  </w:rPr>
                </w:rPrChange>
              </w:rPr>
              <w:t xml:space="preserve"> </w:t>
            </w:r>
          </w:p>
          <w:p w14:paraId="000000AE"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093" w:author="autoras" w:date="2020-10-14T14:50:00Z">
                  <w:rPr>
                    <w:sz w:val="20"/>
                  </w:rPr>
                </w:rPrChange>
              </w:rPr>
              <w:pPrChange w:id="1094"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095" w:author="autoras" w:date="2020-10-14T14:50:00Z">
                  <w:rPr>
                    <w:sz w:val="20"/>
                    <w:u w:val="single"/>
                  </w:rPr>
                </w:rPrChange>
              </w:rPr>
              <w:t>Reconhecer</w:t>
            </w:r>
            <w:r w:rsidRPr="00484977">
              <w:rPr>
                <w:rFonts w:ascii="Times New Roman" w:hAnsi="Times New Roman"/>
                <w:sz w:val="20"/>
                <w:rPrChange w:id="1096" w:author="autoras" w:date="2020-10-14T14:50:00Z">
                  <w:rPr>
                    <w:sz w:val="20"/>
                  </w:rPr>
                </w:rPrChange>
              </w:rPr>
              <w:t xml:space="preserve"> os </w:t>
            </w:r>
            <w:r w:rsidRPr="00484977">
              <w:rPr>
                <w:rFonts w:ascii="Times New Roman" w:hAnsi="Times New Roman"/>
                <w:i/>
                <w:sz w:val="20"/>
                <w:rPrChange w:id="1097" w:author="autoras" w:date="2020-10-14T14:50:00Z">
                  <w:rPr>
                    <w:i/>
                    <w:sz w:val="20"/>
                  </w:rPr>
                </w:rPrChange>
              </w:rPr>
              <w:t>saberes, os fazeres, os cultivos e os modos de vida de populações tradicionais</w:t>
            </w:r>
          </w:p>
        </w:tc>
      </w:tr>
      <w:tr w:rsidR="00484977" w:rsidRPr="00484977" w14:paraId="7B0E2B14" w14:textId="77777777">
        <w:trPr>
          <w:trHeight w:val="970"/>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AF"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1098" w:author="autoras" w:date="2020-10-14T14:50:00Z">
                  <w:rPr>
                    <w:b/>
                    <w:sz w:val="20"/>
                  </w:rPr>
                </w:rPrChange>
              </w:rPr>
              <w:pPrChange w:id="1099" w:author="autoras" w:date="2020-10-14T14:50:00Z">
                <w:pPr>
                  <w:pStyle w:val="NormalWeb"/>
                  <w:framePr w:hSpace="141" w:wrap="around" w:vAnchor="text" w:hAnchor="margin" w:y="79"/>
                  <w:spacing w:before="60" w:beforeAutospacing="0" w:afterAutospacing="0"/>
                  <w:jc w:val="center"/>
                </w:pPr>
              </w:pPrChange>
            </w:pPr>
            <w:r w:rsidRPr="00484977">
              <w:rPr>
                <w:rFonts w:ascii="Times New Roman" w:hAnsi="Times New Roman"/>
                <w:b/>
                <w:sz w:val="20"/>
                <w:rPrChange w:id="1100" w:author="autoras" w:date="2020-10-14T14:50:00Z">
                  <w:rPr>
                    <w:b/>
                    <w:sz w:val="20"/>
                  </w:rPr>
                </w:rPrChange>
              </w:rPr>
              <w:t>Planejamento e previsibilidade</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0"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01" w:author="autoras" w:date="2020-10-14T14:50:00Z">
                  <w:rPr>
                    <w:sz w:val="20"/>
                  </w:rPr>
                </w:rPrChange>
              </w:rPr>
              <w:pPrChange w:id="1102"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03" w:author="autoras" w:date="2020-10-14T14:50:00Z">
                  <w:rPr>
                    <w:sz w:val="20"/>
                  </w:rPr>
                </w:rPrChange>
              </w:rPr>
              <w:t xml:space="preserve">Elaborar </w:t>
            </w:r>
            <w:r w:rsidRPr="00484977">
              <w:rPr>
                <w:rFonts w:ascii="Times New Roman" w:hAnsi="Times New Roman"/>
                <w:i/>
                <w:sz w:val="20"/>
                <w:rPrChange w:id="1104" w:author="autoras" w:date="2020-10-14T14:50:00Z">
                  <w:rPr>
                    <w:i/>
                    <w:sz w:val="20"/>
                  </w:rPr>
                </w:rPrChange>
              </w:rPr>
              <w:t>plano de trabalho</w:t>
            </w:r>
            <w:r w:rsidRPr="00484977">
              <w:rPr>
                <w:rFonts w:ascii="Times New Roman" w:hAnsi="Times New Roman"/>
                <w:sz w:val="20"/>
                <w:rPrChange w:id="1105" w:author="autoras" w:date="2020-10-14T14:50:00Z">
                  <w:rPr>
                    <w:sz w:val="20"/>
                  </w:rPr>
                </w:rPrChange>
              </w:rPr>
              <w:t xml:space="preserve"> detalhado com </w:t>
            </w:r>
            <w:r w:rsidRPr="00484977">
              <w:rPr>
                <w:rFonts w:ascii="Times New Roman" w:hAnsi="Times New Roman"/>
                <w:i/>
                <w:sz w:val="20"/>
                <w:rPrChange w:id="1106" w:author="autoras" w:date="2020-10-14T14:50:00Z">
                  <w:rPr>
                    <w:i/>
                    <w:sz w:val="20"/>
                  </w:rPr>
                </w:rPrChange>
              </w:rPr>
              <w:t>ações delimitadas</w:t>
            </w:r>
            <w:r w:rsidRPr="00484977">
              <w:rPr>
                <w:rFonts w:ascii="Times New Roman" w:hAnsi="Times New Roman"/>
                <w:sz w:val="20"/>
                <w:rPrChange w:id="1107" w:author="autoras" w:date="2020-10-14T14:50:00Z">
                  <w:rPr>
                    <w:sz w:val="20"/>
                  </w:rPr>
                </w:rPrChange>
              </w:rPr>
              <w:t xml:space="preserve">, </w:t>
            </w:r>
          </w:p>
          <w:p w14:paraId="000000B1"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08" w:author="autoras" w:date="2020-10-14T14:50:00Z">
                  <w:rPr>
                    <w:sz w:val="20"/>
                  </w:rPr>
                </w:rPrChange>
              </w:rPr>
              <w:pPrChange w:id="1109"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10" w:author="autoras" w:date="2020-10-14T14:50:00Z">
                  <w:rPr>
                    <w:i/>
                    <w:sz w:val="20"/>
                  </w:rPr>
                </w:rPrChange>
              </w:rPr>
              <w:t>Metas quantitativas e mensuráveis</w:t>
            </w:r>
            <w:r w:rsidRPr="00484977">
              <w:rPr>
                <w:rFonts w:ascii="Times New Roman" w:hAnsi="Times New Roman"/>
                <w:sz w:val="20"/>
                <w:rPrChange w:id="1111" w:author="autoras" w:date="2020-10-14T14:50:00Z">
                  <w:rPr>
                    <w:sz w:val="20"/>
                  </w:rPr>
                </w:rPrChange>
              </w:rPr>
              <w:t xml:space="preserve"> com </w:t>
            </w:r>
            <w:r w:rsidRPr="00484977">
              <w:rPr>
                <w:rFonts w:ascii="Times New Roman" w:hAnsi="Times New Roman"/>
                <w:i/>
                <w:sz w:val="20"/>
                <w:rPrChange w:id="1112" w:author="autoras" w:date="2020-10-14T14:50:00Z">
                  <w:rPr>
                    <w:i/>
                    <w:sz w:val="20"/>
                  </w:rPr>
                </w:rPrChange>
              </w:rPr>
              <w:t>prazos de execução</w:t>
            </w:r>
          </w:p>
          <w:p w14:paraId="000000B2"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113" w:author="autoras" w:date="2020-10-14T14:50:00Z">
                  <w:rPr>
                    <w:i/>
                    <w:sz w:val="20"/>
                  </w:rPr>
                </w:rPrChange>
              </w:rPr>
              <w:pPrChange w:id="1114"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15" w:author="autoras" w:date="2020-10-14T14:50:00Z">
                  <w:rPr>
                    <w:i/>
                    <w:sz w:val="20"/>
                  </w:rPr>
                </w:rPrChange>
              </w:rPr>
              <w:t xml:space="preserve">Programação do cronograma de execução físico-financeira </w:t>
            </w:r>
          </w:p>
          <w:p w14:paraId="000000B3"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116" w:author="autoras" w:date="2020-10-14T14:50:00Z">
                  <w:rPr>
                    <w:i/>
                    <w:sz w:val="20"/>
                  </w:rPr>
                </w:rPrChange>
              </w:rPr>
              <w:pPrChange w:id="1117"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18" w:author="autoras" w:date="2020-10-14T14:50:00Z">
                  <w:rPr>
                    <w:i/>
                    <w:sz w:val="20"/>
                  </w:rPr>
                </w:rPrChange>
              </w:rPr>
              <w:t>Previsão de início e término da execução das ações</w:t>
            </w:r>
          </w:p>
        </w:tc>
      </w:tr>
      <w:tr w:rsidR="00484977" w:rsidRPr="00484977" w14:paraId="6997A2E3" w14:textId="77777777">
        <w:trPr>
          <w:trHeight w:val="723"/>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4"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1119" w:author="autoras" w:date="2020-10-14T14:50:00Z">
                  <w:rPr>
                    <w:b/>
                    <w:sz w:val="20"/>
                  </w:rPr>
                </w:rPrChange>
              </w:rPr>
              <w:pPrChange w:id="1120" w:author="autoras" w:date="2020-10-14T14:50:00Z">
                <w:pPr>
                  <w:pStyle w:val="NormalWeb"/>
                  <w:framePr w:hSpace="141" w:wrap="around" w:vAnchor="text" w:hAnchor="margin" w:y="79"/>
                  <w:spacing w:before="60" w:beforeAutospacing="0" w:afterAutospacing="0"/>
                  <w:jc w:val="center"/>
                </w:pPr>
              </w:pPrChange>
            </w:pPr>
            <w:r w:rsidRPr="00484977">
              <w:rPr>
                <w:rFonts w:ascii="Times New Roman" w:hAnsi="Times New Roman"/>
                <w:b/>
                <w:sz w:val="20"/>
                <w:rPrChange w:id="1121" w:author="autoras" w:date="2020-10-14T14:50:00Z">
                  <w:rPr>
                    <w:b/>
                    <w:sz w:val="20"/>
                  </w:rPr>
                </w:rPrChange>
              </w:rPr>
              <w:t>Prescrição de normas</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5"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22" w:author="autoras" w:date="2020-10-14T14:50:00Z">
                  <w:rPr>
                    <w:sz w:val="20"/>
                  </w:rPr>
                </w:rPrChange>
              </w:rPr>
              <w:pPrChange w:id="1123"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24" w:author="autoras" w:date="2020-10-14T14:50:00Z">
                  <w:rPr>
                    <w:i/>
                    <w:sz w:val="20"/>
                  </w:rPr>
                </w:rPrChange>
              </w:rPr>
              <w:t xml:space="preserve">Atividades </w:t>
            </w:r>
            <w:r w:rsidRPr="00484977">
              <w:rPr>
                <w:rFonts w:ascii="Times New Roman" w:hAnsi="Times New Roman"/>
                <w:sz w:val="20"/>
                <w:rPrChange w:id="1125" w:author="autoras" w:date="2020-10-14T14:50:00Z">
                  <w:rPr>
                    <w:sz w:val="20"/>
                  </w:rPr>
                </w:rPrChange>
              </w:rPr>
              <w:t xml:space="preserve">a serem executadas, descritas de forma </w:t>
            </w:r>
            <w:r w:rsidRPr="00484977">
              <w:rPr>
                <w:rFonts w:ascii="Times New Roman" w:hAnsi="Times New Roman"/>
                <w:i/>
                <w:sz w:val="20"/>
                <w:rPrChange w:id="1126" w:author="autoras" w:date="2020-10-14T14:50:00Z">
                  <w:rPr>
                    <w:i/>
                    <w:sz w:val="20"/>
                  </w:rPr>
                </w:rPrChange>
              </w:rPr>
              <w:t>precisa e detalhada</w:t>
            </w:r>
            <w:r w:rsidRPr="00484977">
              <w:rPr>
                <w:rFonts w:ascii="Times New Roman" w:hAnsi="Times New Roman"/>
                <w:sz w:val="20"/>
                <w:rPrChange w:id="1127" w:author="autoras" w:date="2020-10-14T14:50:00Z">
                  <w:rPr>
                    <w:sz w:val="20"/>
                  </w:rPr>
                </w:rPrChange>
              </w:rPr>
              <w:t xml:space="preserve"> </w:t>
            </w:r>
          </w:p>
          <w:p w14:paraId="000000B6"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28" w:author="autoras" w:date="2020-10-14T14:50:00Z">
                  <w:rPr>
                    <w:sz w:val="20"/>
                  </w:rPr>
                </w:rPrChange>
              </w:rPr>
              <w:pPrChange w:id="1129"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30" w:author="autoras" w:date="2020-10-14T14:50:00Z">
                  <w:rPr>
                    <w:i/>
                    <w:sz w:val="20"/>
                  </w:rPr>
                </w:rPrChange>
              </w:rPr>
              <w:t>Descrição dos meios utilizados</w:t>
            </w:r>
            <w:r w:rsidRPr="00484977">
              <w:rPr>
                <w:rFonts w:ascii="Times New Roman" w:hAnsi="Times New Roman"/>
                <w:sz w:val="20"/>
                <w:rPrChange w:id="1131" w:author="autoras" w:date="2020-10-14T14:50:00Z">
                  <w:rPr>
                    <w:sz w:val="20"/>
                  </w:rPr>
                </w:rPrChange>
              </w:rPr>
              <w:t xml:space="preserve"> </w:t>
            </w:r>
            <w:r w:rsidRPr="00484977">
              <w:rPr>
                <w:rFonts w:ascii="Times New Roman" w:hAnsi="Times New Roman"/>
                <w:i/>
                <w:sz w:val="20"/>
                <w:rPrChange w:id="1132" w:author="autoras" w:date="2020-10-14T14:50:00Z">
                  <w:rPr>
                    <w:i/>
                    <w:sz w:val="20"/>
                  </w:rPr>
                </w:rPrChange>
              </w:rPr>
              <w:t>para o que se pretende realizar ou obter</w:t>
            </w:r>
          </w:p>
        </w:tc>
      </w:tr>
      <w:tr w:rsidR="00484977" w:rsidRPr="00484977" w14:paraId="7950CBC8" w14:textId="77777777">
        <w:trPr>
          <w:trHeight w:val="2147"/>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7" w14:textId="77777777" w:rsidR="00C50596" w:rsidRPr="00484977" w:rsidRDefault="005B23AB">
            <w:pPr>
              <w:pBdr>
                <w:top w:val="nil"/>
                <w:left w:val="nil"/>
                <w:bottom w:val="nil"/>
                <w:right w:val="nil"/>
                <w:between w:val="nil"/>
              </w:pBdr>
              <w:spacing w:before="60"/>
              <w:jc w:val="center"/>
              <w:rPr>
                <w:rFonts w:ascii="Times New Roman" w:hAnsi="Times New Roman"/>
                <w:b/>
                <w:sz w:val="20"/>
                <w:rPrChange w:id="1133" w:author="autoras" w:date="2020-10-14T14:50:00Z">
                  <w:rPr>
                    <w:b/>
                    <w:sz w:val="20"/>
                  </w:rPr>
                </w:rPrChange>
              </w:rPr>
              <w:pPrChange w:id="1134" w:author="autoras" w:date="2020-10-14T14:50:00Z">
                <w:pPr>
                  <w:pStyle w:val="NormalWeb"/>
                  <w:framePr w:hSpace="141" w:wrap="around" w:vAnchor="text" w:hAnchor="margin" w:y="79"/>
                  <w:spacing w:before="60" w:beforeAutospacing="0" w:afterAutospacing="0"/>
                  <w:jc w:val="center"/>
                </w:pPr>
              </w:pPrChange>
            </w:pPr>
            <w:r w:rsidRPr="00484977">
              <w:rPr>
                <w:rFonts w:ascii="Times New Roman" w:hAnsi="Times New Roman"/>
                <w:b/>
                <w:sz w:val="20"/>
                <w:rPrChange w:id="1135" w:author="autoras" w:date="2020-10-14T14:50:00Z">
                  <w:rPr>
                    <w:b/>
                    <w:sz w:val="20"/>
                  </w:rPr>
                </w:rPrChange>
              </w:rPr>
              <w:t>Formalização de processos e vínculos de trabalho</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8"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36" w:author="autoras" w:date="2020-10-14T14:50:00Z">
                  <w:rPr>
                    <w:sz w:val="20"/>
                  </w:rPr>
                </w:rPrChange>
              </w:rPr>
              <w:pPrChange w:id="1137"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38" w:author="autoras" w:date="2020-10-14T14:50:00Z">
                  <w:rPr>
                    <w:i/>
                    <w:sz w:val="20"/>
                  </w:rPr>
                </w:rPrChange>
              </w:rPr>
              <w:t>Cadastro no Sistema Nacional de Pessoa Jurídica</w:t>
            </w:r>
            <w:r w:rsidRPr="00484977">
              <w:rPr>
                <w:rFonts w:ascii="Times New Roman" w:hAnsi="Times New Roman"/>
                <w:sz w:val="20"/>
                <w:rPrChange w:id="1139" w:author="autoras" w:date="2020-10-14T14:50:00Z">
                  <w:rPr>
                    <w:sz w:val="20"/>
                  </w:rPr>
                </w:rPrChange>
              </w:rPr>
              <w:t xml:space="preserve">: formalização de estatuto com composição hierárquica de membros, definição de cargos, formato administrativo </w:t>
            </w:r>
          </w:p>
          <w:p w14:paraId="000000B9"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140" w:author="autoras" w:date="2020-10-14T14:50:00Z">
                  <w:rPr>
                    <w:i/>
                    <w:sz w:val="20"/>
                  </w:rPr>
                </w:rPrChange>
              </w:rPr>
              <w:pPrChange w:id="1141"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42" w:author="autoras" w:date="2020-10-14T14:50:00Z">
                  <w:rPr>
                    <w:i/>
                    <w:sz w:val="20"/>
                  </w:rPr>
                </w:rPrChange>
              </w:rPr>
              <w:t>Projeto</w:t>
            </w:r>
            <w:r w:rsidRPr="00484977">
              <w:rPr>
                <w:rFonts w:ascii="Times New Roman" w:hAnsi="Times New Roman"/>
                <w:sz w:val="20"/>
                <w:rPrChange w:id="1143" w:author="autoras" w:date="2020-10-14T14:50:00Z">
                  <w:rPr>
                    <w:sz w:val="20"/>
                  </w:rPr>
                </w:rPrChange>
              </w:rPr>
              <w:t xml:space="preserve"> formalizado no </w:t>
            </w:r>
            <w:r w:rsidRPr="00484977">
              <w:rPr>
                <w:rFonts w:ascii="Times New Roman" w:hAnsi="Times New Roman"/>
                <w:i/>
                <w:sz w:val="20"/>
                <w:rPrChange w:id="1144" w:author="autoras" w:date="2020-10-14T14:50:00Z">
                  <w:rPr>
                    <w:i/>
                    <w:sz w:val="20"/>
                  </w:rPr>
                </w:rPrChange>
              </w:rPr>
              <w:t>Termo de Compromisso Cultural</w:t>
            </w:r>
            <w:r w:rsidRPr="00484977">
              <w:rPr>
                <w:rFonts w:ascii="Times New Roman" w:hAnsi="Times New Roman"/>
                <w:sz w:val="20"/>
                <w:rPrChange w:id="1145" w:author="autoras" w:date="2020-10-14T14:50:00Z">
                  <w:rPr>
                    <w:sz w:val="20"/>
                  </w:rPr>
                </w:rPrChange>
              </w:rPr>
              <w:t xml:space="preserve"> por um </w:t>
            </w:r>
            <w:r w:rsidRPr="00484977">
              <w:rPr>
                <w:rFonts w:ascii="Times New Roman" w:hAnsi="Times New Roman"/>
                <w:i/>
                <w:sz w:val="20"/>
                <w:rPrChange w:id="1146" w:author="autoras" w:date="2020-10-14T14:50:00Z">
                  <w:rPr>
                    <w:i/>
                    <w:sz w:val="20"/>
                  </w:rPr>
                </w:rPrChange>
              </w:rPr>
              <w:t xml:space="preserve">plano de trabalho descrito detalhadamente </w:t>
            </w:r>
          </w:p>
          <w:p w14:paraId="000000BA"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47" w:author="autoras" w:date="2020-10-14T14:50:00Z">
                  <w:rPr>
                    <w:sz w:val="20"/>
                  </w:rPr>
                </w:rPrChange>
              </w:rPr>
              <w:pPrChange w:id="1148"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49" w:author="autoras" w:date="2020-10-14T14:50:00Z">
                  <w:rPr>
                    <w:sz w:val="20"/>
                  </w:rPr>
                </w:rPrChange>
              </w:rPr>
              <w:t>Estabelecimento de vínculo formal de trabalho remunerado</w:t>
            </w:r>
          </w:p>
          <w:p w14:paraId="000000BB"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150" w:author="autoras" w:date="2020-10-14T14:50:00Z">
                  <w:rPr>
                    <w:i/>
                    <w:sz w:val="20"/>
                  </w:rPr>
                </w:rPrChange>
              </w:rPr>
              <w:pPrChange w:id="1151"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52" w:author="autoras" w:date="2020-10-14T14:50:00Z">
                  <w:rPr>
                    <w:i/>
                    <w:sz w:val="20"/>
                  </w:rPr>
                </w:rPrChange>
              </w:rPr>
              <w:t xml:space="preserve">Contratação de bens e serviços por cotação de preços de no mínimo três fornecedores </w:t>
            </w:r>
          </w:p>
          <w:p w14:paraId="000000BC"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53" w:author="autoras" w:date="2020-10-14T14:50:00Z">
                  <w:rPr>
                    <w:sz w:val="20"/>
                  </w:rPr>
                </w:rPrChange>
              </w:rPr>
              <w:pPrChange w:id="1154"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55" w:author="autoras" w:date="2020-10-14T14:50:00Z">
                  <w:rPr>
                    <w:i/>
                    <w:sz w:val="20"/>
                  </w:rPr>
                </w:rPrChange>
              </w:rPr>
              <w:t>Contratação de pessoa física por processo seletivo</w:t>
            </w:r>
            <w:r w:rsidRPr="00484977">
              <w:rPr>
                <w:rFonts w:ascii="Times New Roman" w:hAnsi="Times New Roman"/>
                <w:sz w:val="20"/>
                <w:rPrChange w:id="1156" w:author="autoras" w:date="2020-10-14T14:50:00Z">
                  <w:rPr>
                    <w:sz w:val="20"/>
                  </w:rPr>
                </w:rPrChange>
              </w:rPr>
              <w:t xml:space="preserve">, amplamente </w:t>
            </w:r>
            <w:r w:rsidRPr="00484977">
              <w:rPr>
                <w:rFonts w:ascii="Times New Roman" w:hAnsi="Times New Roman"/>
                <w:i/>
                <w:sz w:val="20"/>
                <w:rPrChange w:id="1157" w:author="autoras" w:date="2020-10-14T14:50:00Z">
                  <w:rPr>
                    <w:i/>
                    <w:sz w:val="20"/>
                  </w:rPr>
                </w:rPrChange>
              </w:rPr>
              <w:t>divulgado</w:t>
            </w:r>
            <w:r w:rsidRPr="00484977">
              <w:rPr>
                <w:rFonts w:ascii="Times New Roman" w:hAnsi="Times New Roman"/>
                <w:sz w:val="20"/>
                <w:rPrChange w:id="1158" w:author="autoras" w:date="2020-10-14T14:50:00Z">
                  <w:rPr>
                    <w:sz w:val="20"/>
                  </w:rPr>
                </w:rPrChange>
              </w:rPr>
              <w:t xml:space="preserve">, com recebimento de </w:t>
            </w:r>
            <w:r w:rsidRPr="00484977">
              <w:rPr>
                <w:rFonts w:ascii="Times New Roman" w:hAnsi="Times New Roman"/>
                <w:i/>
                <w:sz w:val="20"/>
                <w:rPrChange w:id="1159" w:author="autoras" w:date="2020-10-14T14:50:00Z">
                  <w:rPr>
                    <w:i/>
                    <w:sz w:val="20"/>
                  </w:rPr>
                </w:rPrChange>
              </w:rPr>
              <w:t>currículos</w:t>
            </w:r>
            <w:r w:rsidRPr="00484977">
              <w:rPr>
                <w:rFonts w:ascii="Times New Roman" w:hAnsi="Times New Roman"/>
                <w:sz w:val="20"/>
                <w:rPrChange w:id="1160" w:author="autoras" w:date="2020-10-14T14:50:00Z">
                  <w:rPr>
                    <w:sz w:val="20"/>
                  </w:rPr>
                </w:rPrChange>
              </w:rPr>
              <w:t xml:space="preserve"> (arquivados por 5 anos após a contratação)</w:t>
            </w:r>
          </w:p>
          <w:p w14:paraId="000000BD"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61" w:author="autoras" w:date="2020-10-14T14:50:00Z">
                  <w:rPr>
                    <w:sz w:val="20"/>
                  </w:rPr>
                </w:rPrChange>
              </w:rPr>
              <w:pPrChange w:id="1162"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63" w:author="autoras" w:date="2020-10-14T14:50:00Z">
                  <w:rPr>
                    <w:sz w:val="20"/>
                  </w:rPr>
                </w:rPrChange>
              </w:rPr>
              <w:t xml:space="preserve">Contratações com obediência aos </w:t>
            </w:r>
            <w:r w:rsidRPr="00484977">
              <w:rPr>
                <w:rFonts w:ascii="Times New Roman" w:hAnsi="Times New Roman"/>
                <w:i/>
                <w:sz w:val="20"/>
                <w:rPrChange w:id="1164" w:author="autoras" w:date="2020-10-14T14:50:00Z">
                  <w:rPr>
                    <w:i/>
                    <w:sz w:val="20"/>
                  </w:rPr>
                </w:rPrChange>
              </w:rPr>
              <w:t xml:space="preserve">princípios </w:t>
            </w:r>
            <w:r w:rsidRPr="00484977">
              <w:rPr>
                <w:rFonts w:ascii="Times New Roman" w:hAnsi="Times New Roman"/>
                <w:sz w:val="20"/>
                <w:rPrChange w:id="1165" w:author="autoras" w:date="2020-10-14T14:50:00Z">
                  <w:rPr>
                    <w:sz w:val="20"/>
                  </w:rPr>
                </w:rPrChange>
              </w:rPr>
              <w:t>da impessoalidade, da economicidade, da eficiência, da publicidade, da razoabilidade e do julgamento objetivo;</w:t>
            </w:r>
          </w:p>
        </w:tc>
      </w:tr>
      <w:tr w:rsidR="00484977" w:rsidRPr="00484977" w14:paraId="2BA6B862" w14:textId="77777777">
        <w:trPr>
          <w:trHeight w:val="1000"/>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BE" w14:textId="77777777" w:rsidR="00C50596" w:rsidRPr="00484977" w:rsidRDefault="005B23AB">
            <w:pPr>
              <w:pBdr>
                <w:top w:val="nil"/>
                <w:left w:val="nil"/>
                <w:bottom w:val="nil"/>
                <w:right w:val="nil"/>
                <w:between w:val="nil"/>
              </w:pBdr>
              <w:spacing w:before="240"/>
              <w:jc w:val="center"/>
              <w:rPr>
                <w:rFonts w:ascii="Times New Roman" w:hAnsi="Times New Roman"/>
                <w:b/>
                <w:sz w:val="20"/>
                <w:rPrChange w:id="1166" w:author="autoras" w:date="2020-10-14T14:50:00Z">
                  <w:rPr>
                    <w:b/>
                    <w:sz w:val="20"/>
                  </w:rPr>
                </w:rPrChange>
              </w:rPr>
              <w:pPrChange w:id="1167" w:author="autoras" w:date="2020-10-14T14:50:00Z">
                <w:pPr>
                  <w:pStyle w:val="NormalWeb"/>
                  <w:framePr w:hSpace="141" w:wrap="around" w:vAnchor="text" w:hAnchor="margin" w:y="79"/>
                  <w:spacing w:before="240" w:beforeAutospacing="0" w:afterAutospacing="0"/>
                  <w:jc w:val="center"/>
                </w:pPr>
              </w:pPrChange>
            </w:pPr>
            <w:r w:rsidRPr="00484977">
              <w:rPr>
                <w:rFonts w:ascii="Times New Roman" w:hAnsi="Times New Roman"/>
                <w:b/>
                <w:sz w:val="20"/>
                <w:rPrChange w:id="1168" w:author="autoras" w:date="2020-10-14T14:50:00Z">
                  <w:rPr>
                    <w:b/>
                    <w:sz w:val="20"/>
                  </w:rPr>
                </w:rPrChange>
              </w:rPr>
              <w:t>Controle</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BF"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69" w:author="autoras" w:date="2020-10-14T14:50:00Z">
                  <w:rPr>
                    <w:sz w:val="20"/>
                  </w:rPr>
                </w:rPrChange>
              </w:rPr>
              <w:pPrChange w:id="1170"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71" w:author="autoras" w:date="2020-10-14T14:50:00Z">
                  <w:rPr>
                    <w:i/>
                    <w:sz w:val="20"/>
                  </w:rPr>
                </w:rPrChange>
              </w:rPr>
              <w:t>Fiscalização periódica in loco pelo ente público</w:t>
            </w:r>
          </w:p>
          <w:p w14:paraId="000000C0"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72" w:author="autoras" w:date="2020-10-14T14:50:00Z">
                  <w:rPr>
                    <w:sz w:val="20"/>
                  </w:rPr>
                </w:rPrChange>
              </w:rPr>
              <w:pPrChange w:id="1173"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74" w:author="autoras" w:date="2020-10-14T14:50:00Z">
                  <w:rPr>
                    <w:i/>
                    <w:sz w:val="20"/>
                  </w:rPr>
                </w:rPrChange>
              </w:rPr>
              <w:t>Emissão de relatório técnico detalhado de acompanhamento e avaliação</w:t>
            </w:r>
            <w:r w:rsidRPr="00484977">
              <w:rPr>
                <w:rFonts w:ascii="Times New Roman" w:hAnsi="Times New Roman"/>
                <w:sz w:val="20"/>
                <w:rPrChange w:id="1175" w:author="autoras" w:date="2020-10-14T14:50:00Z">
                  <w:rPr>
                    <w:sz w:val="20"/>
                  </w:rPr>
                </w:rPrChange>
              </w:rPr>
              <w:t xml:space="preserve">, </w:t>
            </w:r>
          </w:p>
          <w:p w14:paraId="000000C1"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76" w:author="autoras" w:date="2020-10-14T14:50:00Z">
                  <w:rPr>
                    <w:sz w:val="20"/>
                  </w:rPr>
                </w:rPrChange>
              </w:rPr>
              <w:pPrChange w:id="1177"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78" w:author="autoras" w:date="2020-10-14T14:50:00Z">
                  <w:rPr>
                    <w:sz w:val="20"/>
                  </w:rPr>
                </w:rPrChange>
              </w:rPr>
              <w:t xml:space="preserve">Monitoramento da forma de execução e dos resultados parciais </w:t>
            </w:r>
          </w:p>
          <w:p w14:paraId="000000C2"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79" w:author="autoras" w:date="2020-10-14T14:50:00Z">
                  <w:rPr>
                    <w:sz w:val="20"/>
                  </w:rPr>
                </w:rPrChange>
              </w:rPr>
              <w:pPrChange w:id="1180"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181" w:author="autoras" w:date="2020-10-14T14:50:00Z">
                  <w:rPr>
                    <w:i/>
                    <w:sz w:val="20"/>
                  </w:rPr>
                </w:rPrChange>
              </w:rPr>
              <w:t>Controle dos resultados</w:t>
            </w:r>
            <w:r w:rsidRPr="00484977">
              <w:rPr>
                <w:rFonts w:ascii="Times New Roman" w:hAnsi="Times New Roman"/>
                <w:sz w:val="20"/>
                <w:rPrChange w:id="1182" w:author="autoras" w:date="2020-10-14T14:50:00Z">
                  <w:rPr>
                    <w:sz w:val="20"/>
                  </w:rPr>
                </w:rPrChange>
              </w:rPr>
              <w:t xml:space="preserve"> e </w:t>
            </w:r>
            <w:r w:rsidRPr="00484977">
              <w:rPr>
                <w:rFonts w:ascii="Times New Roman" w:hAnsi="Times New Roman"/>
                <w:i/>
                <w:sz w:val="20"/>
                <w:rPrChange w:id="1183" w:author="autoras" w:date="2020-10-14T14:50:00Z">
                  <w:rPr>
                    <w:i/>
                    <w:sz w:val="20"/>
                  </w:rPr>
                </w:rPrChange>
              </w:rPr>
              <w:t xml:space="preserve">impactos </w:t>
            </w:r>
            <w:r w:rsidRPr="00484977">
              <w:rPr>
                <w:rFonts w:ascii="Times New Roman" w:hAnsi="Times New Roman"/>
                <w:sz w:val="20"/>
                <w:rPrChange w:id="1184" w:author="autoras" w:date="2020-10-14T14:50:00Z">
                  <w:rPr>
                    <w:sz w:val="20"/>
                  </w:rPr>
                </w:rPrChange>
              </w:rPr>
              <w:t>social e econômico para a comunidade</w:t>
            </w:r>
          </w:p>
        </w:tc>
      </w:tr>
      <w:tr w:rsidR="00484977" w:rsidRPr="00484977" w14:paraId="35FC63D7" w14:textId="77777777">
        <w:trPr>
          <w:trHeight w:val="1839"/>
        </w:trPr>
        <w:tc>
          <w:tcPr>
            <w:tcW w:w="1610" w:type="dxa"/>
            <w:tcBorders>
              <w:top w:val="single" w:sz="4" w:space="0" w:color="7F7F7F"/>
              <w:bottom w:val="single" w:sz="4" w:space="0" w:color="7F7F7F"/>
              <w:right w:val="single" w:sz="12" w:space="0" w:color="7F7F7F"/>
            </w:tcBorders>
            <w:shd w:val="clear" w:color="auto" w:fill="auto"/>
            <w:tcMar>
              <w:left w:w="93" w:type="dxa"/>
            </w:tcMar>
            <w:vAlign w:val="center"/>
          </w:tcPr>
          <w:p w14:paraId="000000C3" w14:textId="77777777" w:rsidR="00C50596" w:rsidRPr="00484977" w:rsidRDefault="005B23AB">
            <w:pPr>
              <w:pBdr>
                <w:top w:val="nil"/>
                <w:left w:val="nil"/>
                <w:bottom w:val="nil"/>
                <w:right w:val="nil"/>
                <w:between w:val="nil"/>
              </w:pBdr>
              <w:spacing w:before="240"/>
              <w:jc w:val="center"/>
              <w:rPr>
                <w:rFonts w:ascii="Times New Roman" w:hAnsi="Times New Roman"/>
                <w:b/>
                <w:sz w:val="20"/>
                <w:rPrChange w:id="1185" w:author="autoras" w:date="2020-10-14T14:50:00Z">
                  <w:rPr>
                    <w:b/>
                    <w:sz w:val="20"/>
                  </w:rPr>
                </w:rPrChange>
              </w:rPr>
              <w:pPrChange w:id="1186" w:author="autoras" w:date="2020-10-14T14:50:00Z">
                <w:pPr>
                  <w:pStyle w:val="NormalWeb"/>
                  <w:framePr w:hSpace="141" w:wrap="around" w:vAnchor="text" w:hAnchor="margin" w:y="79"/>
                  <w:spacing w:before="240" w:beforeAutospacing="0" w:afterAutospacing="0"/>
                  <w:jc w:val="center"/>
                </w:pPr>
              </w:pPrChange>
            </w:pPr>
            <w:r w:rsidRPr="00484977">
              <w:rPr>
                <w:rFonts w:ascii="Times New Roman" w:hAnsi="Times New Roman"/>
                <w:b/>
                <w:sz w:val="20"/>
                <w:rPrChange w:id="1187" w:author="autoras" w:date="2020-10-14T14:50:00Z">
                  <w:rPr>
                    <w:b/>
                    <w:sz w:val="20"/>
                  </w:rPr>
                </w:rPrChange>
              </w:rPr>
              <w:t xml:space="preserve">Fins Sociais </w:t>
            </w:r>
          </w:p>
        </w:tc>
        <w:tc>
          <w:tcPr>
            <w:tcW w:w="7456" w:type="dxa"/>
            <w:tcBorders>
              <w:top w:val="single" w:sz="4" w:space="0" w:color="7F7F7F"/>
              <w:left w:val="single" w:sz="12" w:space="0" w:color="7F7F7F"/>
              <w:bottom w:val="single" w:sz="4" w:space="0" w:color="7F7F7F"/>
            </w:tcBorders>
            <w:shd w:val="clear" w:color="auto" w:fill="auto"/>
            <w:tcMar>
              <w:left w:w="63" w:type="dxa"/>
            </w:tcMar>
            <w:vAlign w:val="center"/>
          </w:tcPr>
          <w:p w14:paraId="000000C4"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88" w:author="autoras" w:date="2020-10-14T14:50:00Z">
                  <w:rPr>
                    <w:sz w:val="20"/>
                  </w:rPr>
                </w:rPrChange>
              </w:rPr>
              <w:pPrChange w:id="1189"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90" w:author="autoras" w:date="2020-10-14T14:50:00Z">
                  <w:rPr>
                    <w:sz w:val="20"/>
                  </w:rPr>
                </w:rPrChange>
              </w:rPr>
              <w:t>Apreender a</w:t>
            </w:r>
            <w:r w:rsidRPr="00484977">
              <w:rPr>
                <w:rFonts w:ascii="Times New Roman" w:hAnsi="Times New Roman"/>
                <w:i/>
                <w:sz w:val="20"/>
                <w:rPrChange w:id="1191" w:author="autoras" w:date="2020-10-14T14:50:00Z">
                  <w:rPr>
                    <w:i/>
                    <w:sz w:val="20"/>
                  </w:rPr>
                </w:rPrChange>
              </w:rPr>
              <w:t xml:space="preserve"> capacitação social </w:t>
            </w:r>
            <w:r w:rsidRPr="00484977">
              <w:rPr>
                <w:rFonts w:ascii="Times New Roman" w:hAnsi="Times New Roman"/>
                <w:sz w:val="20"/>
                <w:rPrChange w:id="1192" w:author="autoras" w:date="2020-10-14T14:50:00Z">
                  <w:rPr>
                    <w:sz w:val="20"/>
                  </w:rPr>
                </w:rPrChange>
              </w:rPr>
              <w:t xml:space="preserve">como </w:t>
            </w:r>
            <w:r w:rsidRPr="00484977">
              <w:rPr>
                <w:rFonts w:ascii="Times New Roman" w:hAnsi="Times New Roman"/>
                <w:i/>
                <w:sz w:val="20"/>
                <w:rPrChange w:id="1193" w:author="autoras" w:date="2020-10-14T14:50:00Z">
                  <w:rPr>
                    <w:i/>
                    <w:sz w:val="20"/>
                  </w:rPr>
                </w:rPrChange>
              </w:rPr>
              <w:t>princípio</w:t>
            </w:r>
            <w:r w:rsidRPr="00484977">
              <w:rPr>
                <w:rFonts w:ascii="Times New Roman" w:hAnsi="Times New Roman"/>
                <w:sz w:val="20"/>
                <w:rPrChange w:id="1194" w:author="autoras" w:date="2020-10-14T14:50:00Z">
                  <w:rPr>
                    <w:sz w:val="20"/>
                  </w:rPr>
                </w:rPrChange>
              </w:rPr>
              <w:t xml:space="preserve"> norteador de suas ações  </w:t>
            </w:r>
          </w:p>
          <w:p w14:paraId="000000C5"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195" w:author="autoras" w:date="2020-10-14T14:50:00Z">
                  <w:rPr>
                    <w:sz w:val="20"/>
                  </w:rPr>
                </w:rPrChange>
              </w:rPr>
              <w:pPrChange w:id="1196"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197" w:author="autoras" w:date="2020-10-14T14:50:00Z">
                  <w:rPr>
                    <w:sz w:val="20"/>
                  </w:rPr>
                </w:rPrChange>
              </w:rPr>
              <w:t xml:space="preserve">Atender </w:t>
            </w:r>
            <w:r w:rsidRPr="00484977">
              <w:rPr>
                <w:rFonts w:ascii="Times New Roman" w:hAnsi="Times New Roman"/>
                <w:i/>
                <w:sz w:val="20"/>
                <w:rPrChange w:id="1198" w:author="autoras" w:date="2020-10-14T14:50:00Z">
                  <w:rPr>
                    <w:i/>
                    <w:sz w:val="20"/>
                  </w:rPr>
                </w:rPrChange>
              </w:rPr>
              <w:t>demandas da população</w:t>
            </w:r>
            <w:r w:rsidRPr="00484977">
              <w:rPr>
                <w:rFonts w:ascii="Times New Roman" w:hAnsi="Times New Roman"/>
                <w:sz w:val="20"/>
                <w:rPrChange w:id="1199" w:author="autoras" w:date="2020-10-14T14:50:00Z">
                  <w:rPr>
                    <w:sz w:val="20"/>
                  </w:rPr>
                </w:rPrChange>
              </w:rPr>
              <w:t xml:space="preserve">; </w:t>
            </w:r>
          </w:p>
          <w:p w14:paraId="000000C6"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200" w:author="autoras" w:date="2020-10-14T14:50:00Z">
                  <w:rPr>
                    <w:sz w:val="20"/>
                  </w:rPr>
                </w:rPrChange>
              </w:rPr>
              <w:pPrChange w:id="1201"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02" w:author="autoras" w:date="2020-10-14T14:50:00Z">
                  <w:rPr>
                    <w:i/>
                    <w:sz w:val="20"/>
                  </w:rPr>
                </w:rPrChange>
              </w:rPr>
              <w:t>Incorporar jovens ao mundo do trabalho</w:t>
            </w:r>
            <w:r w:rsidRPr="00484977">
              <w:rPr>
                <w:rFonts w:ascii="Times New Roman" w:hAnsi="Times New Roman"/>
                <w:sz w:val="20"/>
                <w:rPrChange w:id="1203" w:author="autoras" w:date="2020-10-14T14:50:00Z">
                  <w:rPr>
                    <w:sz w:val="20"/>
                  </w:rPr>
                </w:rPrChange>
              </w:rPr>
              <w:t xml:space="preserve">; </w:t>
            </w:r>
          </w:p>
          <w:p w14:paraId="000000C7"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204" w:author="autoras" w:date="2020-10-14T14:50:00Z">
                  <w:rPr>
                    <w:i/>
                    <w:sz w:val="20"/>
                  </w:rPr>
                </w:rPrChange>
              </w:rPr>
              <w:pPrChange w:id="1205"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06" w:author="autoras" w:date="2020-10-14T14:50:00Z">
                  <w:rPr>
                    <w:i/>
                    <w:sz w:val="20"/>
                  </w:rPr>
                </w:rPrChange>
              </w:rPr>
              <w:t xml:space="preserve">Incluir culturalmente a população idosa </w:t>
            </w:r>
          </w:p>
          <w:p w14:paraId="000000C8"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207" w:author="autoras" w:date="2020-10-14T14:50:00Z">
                  <w:rPr>
                    <w:i/>
                    <w:sz w:val="20"/>
                  </w:rPr>
                </w:rPrChange>
              </w:rPr>
              <w:pPrChange w:id="1208"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09" w:author="autoras" w:date="2020-10-14T14:50:00Z">
                  <w:rPr>
                    <w:i/>
                    <w:sz w:val="20"/>
                  </w:rPr>
                </w:rPrChange>
              </w:rPr>
              <w:t>Ampliar instrumentos de educação</w:t>
            </w:r>
          </w:p>
          <w:p w14:paraId="000000C9"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210" w:author="autoras" w:date="2020-10-14T14:50:00Z">
                  <w:rPr>
                    <w:sz w:val="20"/>
                  </w:rPr>
                </w:rPrChange>
              </w:rPr>
              <w:pPrChange w:id="1211"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12" w:author="autoras" w:date="2020-10-14T14:50:00Z">
                  <w:rPr>
                    <w:i/>
                    <w:sz w:val="20"/>
                  </w:rPr>
                </w:rPrChange>
              </w:rPr>
              <w:t>Promover saúde e educação</w:t>
            </w:r>
            <w:r w:rsidRPr="00484977">
              <w:rPr>
                <w:rFonts w:ascii="Times New Roman" w:hAnsi="Times New Roman"/>
                <w:sz w:val="20"/>
                <w:rPrChange w:id="1213" w:author="autoras" w:date="2020-10-14T14:50:00Z">
                  <w:rPr>
                    <w:sz w:val="20"/>
                  </w:rPr>
                </w:rPrChange>
              </w:rPr>
              <w:t xml:space="preserve">; </w:t>
            </w:r>
          </w:p>
          <w:p w14:paraId="000000CA"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214" w:author="autoras" w:date="2020-10-14T14:50:00Z">
                  <w:rPr>
                    <w:i/>
                    <w:sz w:val="20"/>
                  </w:rPr>
                </w:rPrChange>
              </w:rPr>
              <w:pPrChange w:id="1215"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216" w:author="autoras" w:date="2020-10-14T14:50:00Z">
                  <w:rPr>
                    <w:sz w:val="20"/>
                  </w:rPr>
                </w:rPrChange>
              </w:rPr>
              <w:t xml:space="preserve">Trazer </w:t>
            </w:r>
            <w:r w:rsidRPr="00484977">
              <w:rPr>
                <w:rFonts w:ascii="Times New Roman" w:hAnsi="Times New Roman"/>
                <w:i/>
                <w:sz w:val="20"/>
                <w:rPrChange w:id="1217" w:author="autoras" w:date="2020-10-14T14:50:00Z">
                  <w:rPr>
                    <w:i/>
                    <w:sz w:val="20"/>
                  </w:rPr>
                </w:rPrChange>
              </w:rPr>
              <w:t xml:space="preserve">benefícios sociais à comunidade </w:t>
            </w:r>
          </w:p>
        </w:tc>
      </w:tr>
      <w:tr w:rsidR="00484977" w:rsidRPr="00484977" w14:paraId="2E8EF996" w14:textId="77777777">
        <w:trPr>
          <w:trHeight w:val="858"/>
        </w:trPr>
        <w:tc>
          <w:tcPr>
            <w:tcW w:w="1610" w:type="dxa"/>
            <w:tcBorders>
              <w:top w:val="single" w:sz="4" w:space="0" w:color="7F7F7F"/>
              <w:bottom w:val="single" w:sz="18" w:space="0" w:color="00000A"/>
              <w:right w:val="single" w:sz="12" w:space="0" w:color="7F7F7F"/>
            </w:tcBorders>
            <w:shd w:val="clear" w:color="auto" w:fill="auto"/>
            <w:tcMar>
              <w:left w:w="93" w:type="dxa"/>
            </w:tcMar>
            <w:vAlign w:val="center"/>
          </w:tcPr>
          <w:p w14:paraId="000000CB" w14:textId="77777777" w:rsidR="00C50596" w:rsidRPr="00484977" w:rsidRDefault="005B23AB">
            <w:pPr>
              <w:pBdr>
                <w:top w:val="nil"/>
                <w:left w:val="nil"/>
                <w:bottom w:val="nil"/>
                <w:right w:val="nil"/>
                <w:between w:val="nil"/>
              </w:pBdr>
              <w:spacing w:before="240"/>
              <w:jc w:val="center"/>
              <w:rPr>
                <w:rFonts w:ascii="Times New Roman" w:hAnsi="Times New Roman"/>
                <w:b/>
                <w:sz w:val="20"/>
                <w:rPrChange w:id="1218" w:author="autoras" w:date="2020-10-14T14:50:00Z">
                  <w:rPr>
                    <w:b/>
                    <w:sz w:val="20"/>
                  </w:rPr>
                </w:rPrChange>
              </w:rPr>
              <w:pPrChange w:id="1219" w:author="autoras" w:date="2020-10-14T14:50:00Z">
                <w:pPr>
                  <w:pStyle w:val="NormalWeb"/>
                  <w:framePr w:hSpace="141" w:wrap="around" w:vAnchor="text" w:hAnchor="margin" w:y="79"/>
                  <w:spacing w:before="240" w:beforeAutospacing="0" w:afterAutospacing="0"/>
                  <w:jc w:val="center"/>
                </w:pPr>
              </w:pPrChange>
            </w:pPr>
            <w:r w:rsidRPr="00484977">
              <w:rPr>
                <w:rFonts w:ascii="Times New Roman" w:hAnsi="Times New Roman"/>
                <w:b/>
                <w:sz w:val="20"/>
                <w:rPrChange w:id="1220" w:author="autoras" w:date="2020-10-14T14:50:00Z">
                  <w:rPr>
                    <w:b/>
                    <w:sz w:val="20"/>
                  </w:rPr>
                </w:rPrChange>
              </w:rPr>
              <w:t xml:space="preserve">Fins Econômicos </w:t>
            </w:r>
          </w:p>
        </w:tc>
        <w:tc>
          <w:tcPr>
            <w:tcW w:w="7456" w:type="dxa"/>
            <w:tcBorders>
              <w:top w:val="single" w:sz="4" w:space="0" w:color="7F7F7F"/>
              <w:left w:val="single" w:sz="12" w:space="0" w:color="7F7F7F"/>
              <w:bottom w:val="single" w:sz="18" w:space="0" w:color="00000A"/>
            </w:tcBorders>
            <w:shd w:val="clear" w:color="auto" w:fill="auto"/>
            <w:tcMar>
              <w:left w:w="63" w:type="dxa"/>
            </w:tcMar>
            <w:vAlign w:val="center"/>
          </w:tcPr>
          <w:p w14:paraId="000000CC"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221" w:author="autoras" w:date="2020-10-14T14:50:00Z">
                  <w:rPr>
                    <w:i/>
                    <w:sz w:val="20"/>
                  </w:rPr>
                </w:rPrChange>
              </w:rPr>
              <w:pPrChange w:id="1222"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23" w:author="autoras" w:date="2020-10-14T14:50:00Z">
                  <w:rPr>
                    <w:i/>
                    <w:sz w:val="20"/>
                  </w:rPr>
                </w:rPrChange>
              </w:rPr>
              <w:t xml:space="preserve">Respeitar a diversidade como atividade econômica </w:t>
            </w:r>
          </w:p>
          <w:p w14:paraId="000000CD"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i/>
                <w:sz w:val="20"/>
                <w:rPrChange w:id="1224" w:author="autoras" w:date="2020-10-14T14:50:00Z">
                  <w:rPr>
                    <w:i/>
                    <w:sz w:val="20"/>
                  </w:rPr>
                </w:rPrChange>
              </w:rPr>
              <w:pPrChange w:id="1225"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i/>
                <w:sz w:val="20"/>
                <w:rPrChange w:id="1226" w:author="autoras" w:date="2020-10-14T14:50:00Z">
                  <w:rPr>
                    <w:i/>
                    <w:sz w:val="20"/>
                  </w:rPr>
                </w:rPrChange>
              </w:rPr>
              <w:t>Fomentar a economia criativa e solidária</w:t>
            </w:r>
          </w:p>
          <w:p w14:paraId="000000CE" w14:textId="77777777" w:rsidR="00C50596" w:rsidRPr="00484977" w:rsidRDefault="005B23AB">
            <w:pPr>
              <w:numPr>
                <w:ilvl w:val="0"/>
                <w:numId w:val="1"/>
              </w:numPr>
              <w:pBdr>
                <w:top w:val="nil"/>
                <w:left w:val="nil"/>
                <w:bottom w:val="nil"/>
                <w:right w:val="nil"/>
                <w:between w:val="nil"/>
              </w:pBdr>
              <w:spacing w:before="20"/>
              <w:ind w:left="283" w:hanging="170"/>
              <w:rPr>
                <w:rFonts w:ascii="Times New Roman" w:hAnsi="Times New Roman"/>
                <w:sz w:val="20"/>
                <w:rPrChange w:id="1227" w:author="autoras" w:date="2020-10-14T14:50:00Z">
                  <w:rPr>
                    <w:sz w:val="20"/>
                  </w:rPr>
                </w:rPrChange>
              </w:rPr>
              <w:pPrChange w:id="1228" w:author="autoras" w:date="2020-10-14T14:50:00Z">
                <w:pPr>
                  <w:pStyle w:val="NormalWeb"/>
                  <w:framePr w:hSpace="141" w:wrap="around" w:vAnchor="text" w:hAnchor="margin" w:y="79"/>
                  <w:numPr>
                    <w:numId w:val="3"/>
                  </w:numPr>
                  <w:spacing w:before="20" w:beforeAutospacing="0" w:afterAutospacing="0"/>
                  <w:ind w:left="283" w:hanging="170"/>
                </w:pPr>
              </w:pPrChange>
            </w:pPr>
            <w:r w:rsidRPr="00484977">
              <w:rPr>
                <w:rFonts w:ascii="Times New Roman" w:hAnsi="Times New Roman"/>
                <w:sz w:val="20"/>
                <w:rPrChange w:id="1229" w:author="autoras" w:date="2020-10-14T14:50:00Z">
                  <w:rPr>
                    <w:sz w:val="20"/>
                  </w:rPr>
                </w:rPrChange>
              </w:rPr>
              <w:t xml:space="preserve">Trazer </w:t>
            </w:r>
            <w:r w:rsidRPr="00484977">
              <w:rPr>
                <w:rFonts w:ascii="Times New Roman" w:hAnsi="Times New Roman"/>
                <w:i/>
                <w:sz w:val="20"/>
                <w:rPrChange w:id="1230" w:author="autoras" w:date="2020-10-14T14:50:00Z">
                  <w:rPr>
                    <w:i/>
                    <w:sz w:val="20"/>
                  </w:rPr>
                </w:rPrChange>
              </w:rPr>
              <w:t>benefícios econômicos à comunidade</w:t>
            </w:r>
          </w:p>
        </w:tc>
      </w:tr>
    </w:tbl>
    <w:p w14:paraId="2D11B541" w14:textId="646096DC" w:rsidR="00590AB7" w:rsidRPr="00484977" w:rsidRDefault="00590AB7" w:rsidP="00590AB7">
      <w:pPr>
        <w:pBdr>
          <w:top w:val="nil"/>
          <w:left w:val="nil"/>
          <w:bottom w:val="nil"/>
          <w:right w:val="nil"/>
          <w:between w:val="nil"/>
        </w:pBdr>
        <w:spacing w:after="0" w:line="240" w:lineRule="auto"/>
        <w:rPr>
          <w:ins w:id="1231" w:author="autoras" w:date="2020-10-14T14:50:00Z"/>
          <w:rFonts w:ascii="Times New Roman" w:eastAsia="Times New Roman" w:hAnsi="Times New Roman" w:cs="Times New Roman"/>
          <w:bCs/>
          <w:sz w:val="20"/>
          <w:szCs w:val="20"/>
        </w:rPr>
      </w:pPr>
      <w:ins w:id="1232" w:author="autoras" w:date="2020-10-14T14:50:00Z">
        <w:r w:rsidRPr="00484977">
          <w:rPr>
            <w:rFonts w:ascii="Times New Roman" w:eastAsia="Times New Roman" w:hAnsi="Times New Roman" w:cs="Times New Roman"/>
            <w:bCs/>
            <w:sz w:val="20"/>
            <w:szCs w:val="20"/>
          </w:rPr>
          <w:t xml:space="preserve">Quadro 03: Processos organizacionais regulamentados pela PNCV </w:t>
        </w:r>
      </w:ins>
    </w:p>
    <w:p w14:paraId="000000CF" w14:textId="03108D84" w:rsidR="00C50596" w:rsidRPr="00484977" w:rsidRDefault="005B23AB" w:rsidP="00590AB7">
      <w:pPr>
        <w:pBdr>
          <w:top w:val="nil"/>
          <w:left w:val="nil"/>
          <w:bottom w:val="nil"/>
          <w:right w:val="nil"/>
          <w:between w:val="nil"/>
        </w:pBdr>
        <w:spacing w:after="0" w:line="240" w:lineRule="auto"/>
        <w:rPr>
          <w:rFonts w:ascii="Times New Roman" w:hAnsi="Times New Roman"/>
          <w:sz w:val="20"/>
          <w:rPrChange w:id="1233" w:author="autoras" w:date="2020-10-14T14:50:00Z">
            <w:rPr>
              <w:color w:val="00000A"/>
              <w:sz w:val="20"/>
            </w:rPr>
          </w:rPrChange>
        </w:rPr>
        <w:pPrChange w:id="1234" w:author="autoras" w:date="2020-10-14T14:50:00Z">
          <w:pPr>
            <w:pStyle w:val="Default"/>
            <w:spacing w:before="100" w:after="160"/>
            <w:jc w:val="center"/>
          </w:pPr>
        </w:pPrChange>
      </w:pPr>
      <w:r w:rsidRPr="00484977">
        <w:rPr>
          <w:rFonts w:ascii="Times New Roman" w:hAnsi="Times New Roman"/>
          <w:sz w:val="20"/>
          <w:rPrChange w:id="1235" w:author="autoras" w:date="2020-10-14T14:50:00Z">
            <w:rPr>
              <w:color w:val="00000A"/>
              <w:sz w:val="20"/>
            </w:rPr>
          </w:rPrChange>
        </w:rPr>
        <w:t>Fonte: Elaborado pelas autoras</w:t>
      </w:r>
    </w:p>
    <w:p w14:paraId="000000D0" w14:textId="77777777" w:rsidR="00C50596" w:rsidRPr="00484977" w:rsidRDefault="00C50596">
      <w:pPr>
        <w:pBdr>
          <w:top w:val="nil"/>
          <w:left w:val="nil"/>
          <w:bottom w:val="nil"/>
          <w:right w:val="nil"/>
          <w:between w:val="nil"/>
        </w:pBdr>
        <w:spacing w:before="100" w:line="240" w:lineRule="auto"/>
        <w:jc w:val="center"/>
        <w:rPr>
          <w:rFonts w:ascii="Times New Roman" w:hAnsi="Times New Roman"/>
          <w:b/>
          <w:smallCaps/>
          <w:color w:val="000000"/>
          <w:sz w:val="20"/>
          <w:rPrChange w:id="1236" w:author="autoras" w:date="2020-10-14T14:50:00Z">
            <w:rPr>
              <w:b/>
              <w:caps/>
              <w:sz w:val="20"/>
            </w:rPr>
          </w:rPrChange>
        </w:rPr>
        <w:pPrChange w:id="1237" w:author="autoras" w:date="2020-10-14T14:50:00Z">
          <w:pPr>
            <w:pStyle w:val="Default"/>
            <w:spacing w:before="100" w:after="160"/>
            <w:jc w:val="center"/>
          </w:pPr>
        </w:pPrChange>
      </w:pPr>
    </w:p>
    <w:p w14:paraId="000000D1"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38" w:author="autoras" w:date="2020-10-14T14:50:00Z">
            <w:rPr/>
          </w:rPrChange>
        </w:rPr>
        <w:pPrChange w:id="1239"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40" w:author="autoras" w:date="2020-10-14T14:50:00Z">
            <w:rPr/>
          </w:rPrChange>
        </w:rPr>
        <w:t xml:space="preserve">Conforme explicitado no quadro 3, a partir da regulamentação, pode-se observar que a PNCV, não apenas legitima, como induz à constituição de uma organização que prima por capacitação técnica e prioriza a aplicação de um conhecimento científico e tecnológico, uma organização com alto nível de formalização, planejamento, prescrição e previsibilidade, com controle detalhado de processos cronometrados num tempo linear, uma organização orientada pelos princípios da economicidade, da eficiência e da impessoalidade, cujos vínculos interpessoais constituem-se por julgamento objetivo, uma organização com metas quantitativas a serem perseguidas em fins econômicos e sociais. Este discurso, portanto, articula-se harmonicamente à ordem social hegemonicamente estabelecida, cuja representação de organização vincula-se ao modelo cuja racionalidade preponderante é instrumental e os propósitos concentram-se em resultados úteis e mensuráveis. </w:t>
      </w:r>
    </w:p>
    <w:p w14:paraId="000000D2"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41" w:author="autoras" w:date="2020-10-14T14:50:00Z">
            <w:rPr/>
          </w:rPrChange>
        </w:rPr>
        <w:pPrChange w:id="1242"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43" w:author="autoras" w:date="2020-10-14T14:50:00Z">
            <w:rPr/>
          </w:rPrChange>
        </w:rPr>
        <w:t xml:space="preserve">Tal modelo de organização difere daquele do aprender fazendo do cotidiano, do baixo nível de prescrições e normas, do organizar orgânico, improvisado, do engajamento voluntário e atuação espontânea de seus membros, com alto grau de autonomia na execução das tarefas, em atividades criativas automotivadas, cujo o propósito pode estar no próprio processo de interação e/ou atuação para a autorrealização, difere das relações estabelecidas por empatia e estabilizadas por vínculos de confiança, em que a razão que predominante é substantiva, difere do que pressupõe-se constituir o organizar de muitos dos grupos fazedores de cultura popular “beneficiárias” da PNCV.  </w:t>
      </w:r>
    </w:p>
    <w:p w14:paraId="000000D3" w14:textId="2C63C212" w:rsidR="00C50596" w:rsidRPr="00484977" w:rsidRDefault="005B23AB" w:rsidP="00B70665">
      <w:pPr>
        <w:pBdr>
          <w:top w:val="nil"/>
          <w:left w:val="nil"/>
          <w:bottom w:val="nil"/>
          <w:right w:val="nil"/>
          <w:between w:val="nil"/>
        </w:pBdr>
        <w:spacing w:after="0" w:line="360" w:lineRule="auto"/>
        <w:ind w:firstLine="567"/>
        <w:jc w:val="both"/>
        <w:rPr>
          <w:ins w:id="1244" w:author="autoras" w:date="2020-10-14T14:50:00Z"/>
          <w:rFonts w:ascii="Times New Roman" w:eastAsia="Times New Roman" w:hAnsi="Times New Roman" w:cs="Times New Roman"/>
          <w:sz w:val="24"/>
          <w:szCs w:val="24"/>
        </w:rPr>
      </w:pPr>
      <w:r w:rsidRPr="00484977">
        <w:rPr>
          <w:rFonts w:ascii="Times New Roman" w:hAnsi="Times New Roman"/>
          <w:sz w:val="24"/>
          <w:rPrChange w:id="1245" w:author="autoras" w:date="2020-10-14T14:50:00Z">
            <w:rPr/>
          </w:rPrChange>
        </w:rPr>
        <w:t xml:space="preserve"> Os pontos de cultura são caracterizados explicitamente na Lei como </w:t>
      </w:r>
      <w:r w:rsidRPr="00484977">
        <w:rPr>
          <w:rFonts w:ascii="Times New Roman" w:hAnsi="Times New Roman"/>
          <w:i/>
          <w:sz w:val="24"/>
          <w:rPrChange w:id="1246" w:author="autoras" w:date="2020-10-14T14:50:00Z">
            <w:rPr>
              <w:i/>
            </w:rPr>
          </w:rPrChange>
        </w:rPr>
        <w:t>instrumentos</w:t>
      </w:r>
      <w:r w:rsidRPr="00484977">
        <w:rPr>
          <w:rFonts w:ascii="Times New Roman" w:hAnsi="Times New Roman"/>
          <w:sz w:val="24"/>
          <w:rPrChange w:id="1247" w:author="autoras" w:date="2020-10-14T14:50:00Z">
            <w:rPr/>
          </w:rPrChange>
        </w:rPr>
        <w:t xml:space="preserve"> da PNCV. A Lei destaca que todos os objetivos da Política são considerados também como compromissos dos pontos de cultura. As organizações culturais devem atuar como </w:t>
      </w:r>
      <w:r w:rsidRPr="00484977">
        <w:rPr>
          <w:rFonts w:ascii="Times New Roman" w:hAnsi="Times New Roman"/>
          <w:i/>
          <w:sz w:val="24"/>
          <w:rPrChange w:id="1248" w:author="autoras" w:date="2020-10-14T14:50:00Z">
            <w:rPr>
              <w:i/>
            </w:rPr>
          </w:rPrChange>
        </w:rPr>
        <w:t>elos entre a sociedade e o Estado</w:t>
      </w:r>
      <w:r w:rsidRPr="00484977">
        <w:rPr>
          <w:rFonts w:ascii="Times New Roman" w:hAnsi="Times New Roman"/>
          <w:sz w:val="24"/>
          <w:rPrChange w:id="1249" w:author="autoras" w:date="2020-10-14T14:50:00Z">
            <w:rPr/>
          </w:rPrChange>
        </w:rPr>
        <w:t>, ou seja, como ferramenta de alcance de uma política cultural para a sociedade</w:t>
      </w:r>
      <w:del w:id="1250" w:author="autoras" w:date="2020-10-14T14:50:00Z">
        <w:r w:rsidR="003730B2" w:rsidRPr="00484977">
          <w:delText xml:space="preserve">. </w:delText>
        </w:r>
      </w:del>
      <w:ins w:id="1251" w:author="autoras" w:date="2020-10-14T14:50:00Z">
        <w:r w:rsidRPr="00484977">
          <w:rPr>
            <w:rFonts w:ascii="Times New Roman" w:eastAsia="Times New Roman" w:hAnsi="Times New Roman" w:cs="Times New Roman"/>
            <w:sz w:val="24"/>
            <w:szCs w:val="24"/>
          </w:rPr>
          <w:t>: “</w:t>
        </w:r>
        <w:r w:rsidRPr="00484977">
          <w:rPr>
            <w:rFonts w:ascii="Times New Roman" w:eastAsia="Times New Roman" w:hAnsi="Times New Roman" w:cs="Times New Roman"/>
            <w:i/>
            <w:iCs/>
            <w:sz w:val="24"/>
            <w:szCs w:val="24"/>
          </w:rPr>
          <w:t>Os pontos e pontões de cultura constituem elos entre a sociedade e o Estado, com o objetivo de desenvolver ações culturais sustentadas pelos princípios da autonomia, do protagonismo e da capacitação social das comunidades locais</w:t>
        </w:r>
        <w:r w:rsidRPr="00484977">
          <w:rPr>
            <w:rFonts w:ascii="Times New Roman" w:eastAsia="Times New Roman" w:hAnsi="Times New Roman" w:cs="Times New Roman"/>
            <w:sz w:val="24"/>
            <w:szCs w:val="24"/>
          </w:rPr>
          <w:t>” (T1)</w:t>
        </w:r>
      </w:ins>
      <w:customXmlInsRangeStart w:id="1252" w:author="autoras" w:date="2020-10-14T14:50:00Z"/>
      <w:sdt>
        <w:sdtPr>
          <w:tag w:val="goog_rdk_148"/>
          <w:id w:val="580800590"/>
          <w:showingPlcHdr/>
        </w:sdtPr>
        <w:sdtEndPr/>
        <w:sdtContent>
          <w:customXmlInsRangeEnd w:id="1252"/>
          <w:ins w:id="1253" w:author="autoras" w:date="2020-10-14T14:50:00Z">
            <w:r w:rsidR="001C4AB1" w:rsidRPr="00484977">
              <w:t xml:space="preserve">     </w:t>
            </w:r>
          </w:ins>
          <w:customXmlInsRangeStart w:id="1254" w:author="autoras" w:date="2020-10-14T14:50:00Z"/>
        </w:sdtContent>
      </w:sdt>
      <w:customXmlInsRangeEnd w:id="1254"/>
      <w:customXmlInsRangeStart w:id="1255" w:author="autoras" w:date="2020-10-14T14:50:00Z"/>
      <w:sdt>
        <w:sdtPr>
          <w:tag w:val="goog_rdk_149"/>
          <w:id w:val="501398102"/>
        </w:sdtPr>
        <w:sdtEndPr/>
        <w:sdtContent>
          <w:customXmlInsRangeEnd w:id="1255"/>
          <w:customXmlInsRangeStart w:id="1256" w:author="autoras" w:date="2020-10-14T14:50:00Z"/>
        </w:sdtContent>
      </w:sdt>
      <w:customXmlInsRangeEnd w:id="1256"/>
    </w:p>
    <w:p w14:paraId="000000D4"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57" w:author="autoras" w:date="2020-10-14T14:50:00Z">
            <w:rPr/>
          </w:rPrChange>
        </w:rPr>
        <w:pPrChange w:id="1258"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59" w:author="autoras" w:date="2020-10-14T14:50:00Z">
            <w:rPr/>
          </w:rPrChange>
        </w:rPr>
        <w:t xml:space="preserve">São, portanto, instrumentos de uma política essencialmente social, ou, nas palavras de </w:t>
      </w:r>
      <w:proofErr w:type="spellStart"/>
      <w:r w:rsidRPr="00484977">
        <w:rPr>
          <w:rFonts w:ascii="Times New Roman" w:hAnsi="Times New Roman"/>
          <w:sz w:val="24"/>
          <w:rPrChange w:id="1260" w:author="autoras" w:date="2020-10-14T14:50:00Z">
            <w:rPr/>
          </w:rPrChange>
        </w:rPr>
        <w:t>Belfiore</w:t>
      </w:r>
      <w:proofErr w:type="spellEnd"/>
      <w:r w:rsidRPr="00484977">
        <w:rPr>
          <w:rFonts w:ascii="Times New Roman" w:hAnsi="Times New Roman"/>
          <w:sz w:val="24"/>
          <w:rPrChange w:id="1261" w:author="autoras" w:date="2020-10-14T14:50:00Z">
            <w:rPr/>
          </w:rPrChange>
        </w:rPr>
        <w:t xml:space="preserve"> (2006), uma “Política Social da Cultura”. A função social das organizações culturais foi reforçada com a alteração dos princípios da Política, pela substituição da palavra “empoderamento” por </w:t>
      </w:r>
      <w:r w:rsidRPr="00484977">
        <w:rPr>
          <w:rFonts w:ascii="Times New Roman" w:hAnsi="Times New Roman"/>
          <w:i/>
          <w:sz w:val="24"/>
          <w:rPrChange w:id="1262" w:author="autoras" w:date="2020-10-14T14:50:00Z">
            <w:rPr>
              <w:i/>
            </w:rPr>
          </w:rPrChange>
        </w:rPr>
        <w:t>capacitação social</w:t>
      </w:r>
      <w:r w:rsidRPr="00484977">
        <w:rPr>
          <w:rFonts w:ascii="Times New Roman" w:hAnsi="Times New Roman"/>
          <w:sz w:val="24"/>
          <w:rPrChange w:id="1263" w:author="autoras" w:date="2020-10-14T14:50:00Z">
            <w:rPr/>
          </w:rPrChange>
        </w:rPr>
        <w:t xml:space="preserve">. No lugar de um princípio (simbólico) constituinte, o programa assume uma função social com caráter de utilidade pública, à encargo das organizações culturais. </w:t>
      </w:r>
    </w:p>
    <w:p w14:paraId="000000D5" w14:textId="0A18FAD8" w:rsidR="00C50596" w:rsidRPr="00484977" w:rsidRDefault="003730B2" w:rsidP="00B70665">
      <w:pPr>
        <w:pBdr>
          <w:top w:val="nil"/>
          <w:left w:val="nil"/>
          <w:bottom w:val="nil"/>
          <w:right w:val="nil"/>
          <w:between w:val="nil"/>
        </w:pBdr>
        <w:spacing w:after="0" w:line="360" w:lineRule="auto"/>
        <w:ind w:firstLine="567"/>
        <w:jc w:val="both"/>
        <w:rPr>
          <w:rFonts w:ascii="Times New Roman" w:hAnsi="Times New Roman"/>
          <w:sz w:val="24"/>
          <w:rPrChange w:id="1264" w:author="autoras" w:date="2020-10-14T14:50:00Z">
            <w:rPr/>
          </w:rPrChange>
        </w:rPr>
        <w:pPrChange w:id="1265" w:author="autoras" w:date="2020-10-14T14:50:00Z">
          <w:pPr>
            <w:pStyle w:val="NormalWeb"/>
            <w:spacing w:beforeAutospacing="0" w:after="0" w:afterAutospacing="0" w:line="480" w:lineRule="auto"/>
            <w:ind w:firstLine="567"/>
            <w:jc w:val="both"/>
          </w:pPr>
        </w:pPrChange>
      </w:pPr>
      <w:del w:id="1266" w:author="autoras" w:date="2020-10-14T14:50:00Z">
        <w:r w:rsidRPr="00484977">
          <w:delText>O</w:delText>
        </w:r>
      </w:del>
      <w:ins w:id="1267" w:author="autoras" w:date="2020-10-14T14:50:00Z">
        <w:r w:rsidR="005B23AB" w:rsidRPr="00484977">
          <w:rPr>
            <w:rFonts w:ascii="Times New Roman" w:eastAsia="Times New Roman" w:hAnsi="Times New Roman" w:cs="Times New Roman"/>
            <w:sz w:val="24"/>
            <w:szCs w:val="24"/>
          </w:rPr>
          <w:t>O</w:t>
        </w:r>
        <w:r w:rsidR="00B70665" w:rsidRPr="00484977">
          <w:rPr>
            <w:rFonts w:ascii="Times New Roman" w:eastAsia="Times New Roman" w:hAnsi="Times New Roman" w:cs="Times New Roman"/>
            <w:sz w:val="24"/>
            <w:szCs w:val="24"/>
          </w:rPr>
          <w:t>s</w:t>
        </w:r>
      </w:ins>
      <w:r w:rsidR="005B23AB" w:rsidRPr="00484977">
        <w:rPr>
          <w:rFonts w:ascii="Times New Roman" w:hAnsi="Times New Roman"/>
          <w:sz w:val="24"/>
          <w:rPrChange w:id="1268" w:author="autoras" w:date="2020-10-14T14:50:00Z">
            <w:rPr/>
          </w:rPrChange>
        </w:rPr>
        <w:t xml:space="preserve"> processos descritos no texto legal, de financiamento de um projeto cultural, previamente selecionados por edital de chamamento público, possuem critérios restritos de avaliação cujas finalidades envolvem a satisfação de uma série de especificações. Tal situação guarda algumas semelhanças com a contratação pública de uma empresa privada por meio de licitação para a prestação de um serviço, com a execução monitorada regularmente pela organização pública, cuja avaliação determina a liberação das parcelas de financiamento. Esta constatação relaciona-se à fala analisada anteriormente, na qual o representante da Política identifica explicitamente o Cadastro Nacional de Pontos de Cultura </w:t>
      </w:r>
      <w:r w:rsidR="005B23AB" w:rsidRPr="00484977">
        <w:rPr>
          <w:rFonts w:ascii="Times New Roman" w:hAnsi="Times New Roman"/>
          <w:i/>
          <w:sz w:val="24"/>
          <w:rPrChange w:id="1269" w:author="autoras" w:date="2020-10-14T14:50:00Z">
            <w:rPr>
              <w:i/>
            </w:rPr>
          </w:rPrChange>
        </w:rPr>
        <w:t>como um banco de metodologias e trocas de serviços</w:t>
      </w:r>
      <w:r w:rsidR="005B23AB" w:rsidRPr="00484977">
        <w:rPr>
          <w:rFonts w:ascii="Times New Roman" w:hAnsi="Times New Roman"/>
          <w:sz w:val="24"/>
          <w:rPrChange w:id="1270" w:author="autoras" w:date="2020-10-14T14:50:00Z">
            <w:rPr/>
          </w:rPrChange>
        </w:rPr>
        <w:t xml:space="preserve">. O alto nível de controle por parte do ente público denota, ainda, a relação de desigualdade na </w:t>
      </w:r>
      <w:r w:rsidR="005B23AB" w:rsidRPr="00484977">
        <w:rPr>
          <w:rFonts w:ascii="Times New Roman" w:hAnsi="Times New Roman"/>
          <w:i/>
          <w:sz w:val="24"/>
          <w:rPrChange w:id="1271" w:author="autoras" w:date="2020-10-14T14:50:00Z">
            <w:rPr>
              <w:i/>
            </w:rPr>
          </w:rPrChange>
        </w:rPr>
        <w:t>parceria estabelecida</w:t>
      </w:r>
      <w:r w:rsidR="005B23AB" w:rsidRPr="00484977">
        <w:rPr>
          <w:rFonts w:ascii="Times New Roman" w:hAnsi="Times New Roman"/>
          <w:sz w:val="24"/>
          <w:rPrChange w:id="1272" w:author="autoras" w:date="2020-10-14T14:50:00Z">
            <w:rPr/>
          </w:rPrChange>
        </w:rPr>
        <w:t xml:space="preserve">, evidencia uma hierarquia entre contratante e contratado, afasta-se da concepção de uma organização autônoma, conforme princípios da própria lei. </w:t>
      </w:r>
    </w:p>
    <w:p w14:paraId="000000D6"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73" w:author="autoras" w:date="2020-10-14T14:50:00Z">
            <w:rPr/>
          </w:rPrChange>
        </w:rPr>
        <w:pPrChange w:id="1274"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75" w:author="autoras" w:date="2020-10-14T14:50:00Z">
            <w:rPr/>
          </w:rPrChange>
        </w:rPr>
        <w:t xml:space="preserve">Além da ênfase e recorrência de elementos lexicais correspondentes ao </w:t>
      </w:r>
      <w:r w:rsidRPr="00484977">
        <w:rPr>
          <w:rFonts w:ascii="Times New Roman" w:hAnsi="Times New Roman"/>
          <w:i/>
          <w:sz w:val="24"/>
          <w:rPrChange w:id="1276" w:author="autoras" w:date="2020-10-14T14:50:00Z">
            <w:rPr>
              <w:i/>
            </w:rPr>
          </w:rPrChange>
        </w:rPr>
        <w:t xml:space="preserve">controle </w:t>
      </w:r>
      <w:r w:rsidRPr="00484977">
        <w:rPr>
          <w:rFonts w:ascii="Times New Roman" w:hAnsi="Times New Roman"/>
          <w:sz w:val="24"/>
          <w:rPrChange w:id="1277" w:author="autoras" w:date="2020-10-14T14:50:00Z">
            <w:rPr/>
          </w:rPrChange>
        </w:rPr>
        <w:t>(</w:t>
      </w:r>
      <w:r w:rsidRPr="00484977">
        <w:rPr>
          <w:rFonts w:ascii="Times New Roman" w:hAnsi="Times New Roman"/>
          <w:i/>
          <w:sz w:val="24"/>
          <w:rPrChange w:id="1278" w:author="autoras" w:date="2020-10-14T14:50:00Z">
            <w:rPr>
              <w:i/>
            </w:rPr>
          </w:rPrChange>
        </w:rPr>
        <w:t>fiscalização, acompanhamento, monitoramento, avaliação, auditoria</w:t>
      </w:r>
      <w:r w:rsidRPr="00484977">
        <w:rPr>
          <w:rFonts w:ascii="Times New Roman" w:hAnsi="Times New Roman"/>
          <w:sz w:val="24"/>
          <w:rPrChange w:id="1279" w:author="autoras" w:date="2020-10-14T14:50:00Z">
            <w:rPr/>
          </w:rPrChange>
        </w:rPr>
        <w:t>), com 51 ocorrências, destacaram-se, na análise das escolhas lexicais, o número de termos vinculados especificamente às ideias de c</w:t>
      </w:r>
      <w:r w:rsidRPr="00484977">
        <w:rPr>
          <w:rFonts w:ascii="Times New Roman" w:hAnsi="Times New Roman"/>
          <w:i/>
          <w:sz w:val="24"/>
          <w:rPrChange w:id="1280" w:author="autoras" w:date="2020-10-14T14:50:00Z">
            <w:rPr>
              <w:i/>
            </w:rPr>
          </w:rPrChange>
        </w:rPr>
        <w:t>apacitação</w:t>
      </w:r>
      <w:r w:rsidRPr="00484977">
        <w:rPr>
          <w:rFonts w:ascii="Times New Roman" w:hAnsi="Times New Roman"/>
          <w:sz w:val="24"/>
          <w:rPrChange w:id="1281" w:author="autoras" w:date="2020-10-14T14:50:00Z">
            <w:rPr/>
          </w:rPrChange>
        </w:rPr>
        <w:t xml:space="preserve"> (</w:t>
      </w:r>
      <w:r w:rsidRPr="00484977">
        <w:rPr>
          <w:rFonts w:ascii="Times New Roman" w:hAnsi="Times New Roman"/>
          <w:i/>
          <w:sz w:val="24"/>
          <w:rPrChange w:id="1282" w:author="autoras" w:date="2020-10-14T14:50:00Z">
            <w:rPr>
              <w:i/>
            </w:rPr>
          </w:rPrChange>
        </w:rPr>
        <w:t>formação, capacitação, educação, qualificação</w:t>
      </w:r>
      <w:r w:rsidRPr="00484977">
        <w:rPr>
          <w:rFonts w:ascii="Times New Roman" w:hAnsi="Times New Roman"/>
          <w:sz w:val="24"/>
          <w:rPrChange w:id="1283" w:author="autoras" w:date="2020-10-14T14:50:00Z">
            <w:rPr/>
          </w:rPrChange>
        </w:rPr>
        <w:t xml:space="preserve">), com 43 ocorrências, e de </w:t>
      </w:r>
      <w:r w:rsidRPr="00484977">
        <w:rPr>
          <w:rFonts w:ascii="Times New Roman" w:hAnsi="Times New Roman"/>
          <w:i/>
          <w:sz w:val="24"/>
          <w:rPrChange w:id="1284" w:author="autoras" w:date="2020-10-14T14:50:00Z">
            <w:rPr>
              <w:i/>
            </w:rPr>
          </w:rPrChange>
        </w:rPr>
        <w:t xml:space="preserve">planejamento </w:t>
      </w:r>
      <w:r w:rsidRPr="00484977">
        <w:rPr>
          <w:rFonts w:ascii="Times New Roman" w:hAnsi="Times New Roman"/>
          <w:sz w:val="24"/>
          <w:rPrChange w:id="1285" w:author="autoras" w:date="2020-10-14T14:50:00Z">
            <w:rPr/>
          </w:rPrChange>
        </w:rPr>
        <w:t>(</w:t>
      </w:r>
      <w:r w:rsidRPr="00484977">
        <w:rPr>
          <w:rFonts w:ascii="Times New Roman" w:hAnsi="Times New Roman"/>
          <w:i/>
          <w:sz w:val="24"/>
          <w:rPrChange w:id="1286" w:author="autoras" w:date="2020-10-14T14:50:00Z">
            <w:rPr>
              <w:i/>
            </w:rPr>
          </w:rPrChange>
        </w:rPr>
        <w:t>programação, previsão, cronograma</w:t>
      </w:r>
      <w:r w:rsidRPr="00484977">
        <w:rPr>
          <w:rFonts w:ascii="Times New Roman" w:hAnsi="Times New Roman"/>
          <w:sz w:val="24"/>
          <w:rPrChange w:id="1287" w:author="autoras" w:date="2020-10-14T14:50:00Z">
            <w:rPr/>
          </w:rPrChange>
        </w:rPr>
        <w:t xml:space="preserve">) com 51 ocorrências identificadas com referência direta às organizações culturais populares; escolhas que reforçam a evidência de uma representação de organização vinculada ao modelo burocrático. </w:t>
      </w:r>
    </w:p>
    <w:p w14:paraId="000000D7"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88" w:author="autoras" w:date="2020-10-14T14:50:00Z">
            <w:rPr/>
          </w:rPrChange>
        </w:rPr>
        <w:pPrChange w:id="1289"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90" w:author="autoras" w:date="2020-10-14T14:50:00Z">
            <w:rPr/>
          </w:rPrChange>
        </w:rPr>
        <w:t xml:space="preserve">Foram identificadas, ainda, 127 ocorrências no texto legal, dos vocábulos:  </w:t>
      </w:r>
      <w:r w:rsidRPr="00484977">
        <w:rPr>
          <w:rFonts w:ascii="Times New Roman" w:hAnsi="Times New Roman"/>
          <w:i/>
          <w:sz w:val="24"/>
          <w:rPrChange w:id="1291" w:author="autoras" w:date="2020-10-14T14:50:00Z">
            <w:rPr>
              <w:i/>
            </w:rPr>
          </w:rPrChange>
        </w:rPr>
        <w:t>técnica (o), tecnologia/tecnológico, conhecimento científico, inovação, operacional, gestão, instrumentos, produção/produtivo, registro, economicidade, eficiência, impessoalidade, julgamento objetivo, prazo, cronograma físico-financeiro, metas quantitativas e mensuráveis, economia/econômica/econômicos, financeiro, descrição dos meios, trabalho/trabalhadores/trabalhista, salário, serviços contábeis, assessoria jurídica, cotação de preços, fornecedores, processo seletivo, currículos, , resultados, impacto.</w:t>
      </w:r>
      <w:r w:rsidRPr="00484977">
        <w:rPr>
          <w:rFonts w:ascii="Times New Roman" w:hAnsi="Times New Roman"/>
          <w:sz w:val="24"/>
          <w:rPrChange w:id="1292" w:author="autoras" w:date="2020-10-14T14:50:00Z">
            <w:rPr/>
          </w:rPrChange>
        </w:rPr>
        <w:t xml:space="preserve"> </w:t>
      </w:r>
    </w:p>
    <w:p w14:paraId="000000D8"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293" w:author="autoras" w:date="2020-10-14T14:50:00Z">
            <w:rPr/>
          </w:rPrChange>
        </w:rPr>
        <w:pPrChange w:id="1294"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295" w:author="autoras" w:date="2020-10-14T14:50:00Z">
            <w:rPr/>
          </w:rPrChange>
        </w:rPr>
        <w:t xml:space="preserve">No entanto, a regulamentação aborda também valores substantivos normalmente incorporados por organizações isonômicas. Foram identificadas 37 ocorrências dos termos </w:t>
      </w:r>
      <w:r w:rsidRPr="00484977">
        <w:rPr>
          <w:rFonts w:ascii="Times New Roman" w:hAnsi="Times New Roman"/>
          <w:i/>
          <w:sz w:val="24"/>
          <w:rPrChange w:id="1296" w:author="autoras" w:date="2020-10-14T14:50:00Z">
            <w:rPr>
              <w:i/>
            </w:rPr>
          </w:rPrChange>
        </w:rPr>
        <w:t>cidadania</w:t>
      </w:r>
      <w:r w:rsidRPr="00484977">
        <w:rPr>
          <w:rFonts w:ascii="Times New Roman" w:hAnsi="Times New Roman"/>
          <w:sz w:val="24"/>
          <w:rPrChange w:id="1297" w:author="autoras" w:date="2020-10-14T14:50:00Z">
            <w:rPr/>
          </w:rPrChange>
        </w:rPr>
        <w:t>,</w:t>
      </w:r>
      <w:r w:rsidRPr="00484977">
        <w:rPr>
          <w:rFonts w:ascii="Times New Roman" w:hAnsi="Times New Roman"/>
          <w:i/>
          <w:sz w:val="24"/>
          <w:rPrChange w:id="1298" w:author="autoras" w:date="2020-10-14T14:50:00Z">
            <w:rPr>
              <w:i/>
            </w:rPr>
          </w:rPrChange>
        </w:rPr>
        <w:t xml:space="preserve"> participação</w:t>
      </w:r>
      <w:r w:rsidRPr="00484977">
        <w:rPr>
          <w:rFonts w:ascii="Times New Roman" w:hAnsi="Times New Roman"/>
          <w:sz w:val="24"/>
          <w:rPrChange w:id="1299" w:author="autoras" w:date="2020-10-14T14:50:00Z">
            <w:rPr/>
          </w:rPrChange>
        </w:rPr>
        <w:t>,</w:t>
      </w:r>
      <w:r w:rsidRPr="00484977">
        <w:rPr>
          <w:rFonts w:ascii="Times New Roman" w:hAnsi="Times New Roman"/>
          <w:i/>
          <w:sz w:val="24"/>
          <w:rPrChange w:id="1300" w:author="autoras" w:date="2020-10-14T14:50:00Z">
            <w:rPr>
              <w:i/>
            </w:rPr>
          </w:rPrChange>
        </w:rPr>
        <w:t xml:space="preserve"> diversidade</w:t>
      </w:r>
      <w:r w:rsidRPr="00484977">
        <w:rPr>
          <w:rFonts w:ascii="Times New Roman" w:hAnsi="Times New Roman"/>
          <w:sz w:val="24"/>
          <w:rPrChange w:id="1301" w:author="autoras" w:date="2020-10-14T14:50:00Z">
            <w:rPr/>
          </w:rPrChange>
        </w:rPr>
        <w:t>,</w:t>
      </w:r>
      <w:r w:rsidRPr="00484977">
        <w:rPr>
          <w:rFonts w:ascii="Times New Roman" w:hAnsi="Times New Roman"/>
          <w:i/>
          <w:sz w:val="24"/>
          <w:rPrChange w:id="1302" w:author="autoras" w:date="2020-10-14T14:50:00Z">
            <w:rPr>
              <w:i/>
            </w:rPr>
          </w:rPrChange>
        </w:rPr>
        <w:t xml:space="preserve"> solidariedade</w:t>
      </w:r>
      <w:r w:rsidRPr="00484977">
        <w:rPr>
          <w:rFonts w:ascii="Times New Roman" w:hAnsi="Times New Roman"/>
          <w:sz w:val="24"/>
          <w:rPrChange w:id="1303" w:author="autoras" w:date="2020-10-14T14:50:00Z">
            <w:rPr/>
          </w:rPrChange>
        </w:rPr>
        <w:t>,</w:t>
      </w:r>
      <w:r w:rsidRPr="00484977">
        <w:rPr>
          <w:rFonts w:ascii="Times New Roman" w:hAnsi="Times New Roman"/>
          <w:i/>
          <w:sz w:val="24"/>
          <w:rPrChange w:id="1304" w:author="autoras" w:date="2020-10-14T14:50:00Z">
            <w:rPr>
              <w:i/>
            </w:rPr>
          </w:rPrChange>
        </w:rPr>
        <w:t xml:space="preserve"> democratização </w:t>
      </w:r>
      <w:r w:rsidRPr="00484977">
        <w:rPr>
          <w:rFonts w:ascii="Times New Roman" w:hAnsi="Times New Roman"/>
          <w:sz w:val="24"/>
          <w:rPrChange w:id="1305" w:author="autoras" w:date="2020-10-14T14:50:00Z">
            <w:rPr/>
          </w:rPrChange>
        </w:rPr>
        <w:t>e</w:t>
      </w:r>
      <w:r w:rsidRPr="00484977">
        <w:rPr>
          <w:rFonts w:ascii="Times New Roman" w:hAnsi="Times New Roman"/>
          <w:i/>
          <w:sz w:val="24"/>
          <w:rPrChange w:id="1306" w:author="autoras" w:date="2020-10-14T14:50:00Z">
            <w:rPr>
              <w:i/>
            </w:rPr>
          </w:rPrChange>
        </w:rPr>
        <w:t xml:space="preserve"> cooperação</w:t>
      </w:r>
      <w:r w:rsidRPr="00484977">
        <w:rPr>
          <w:rFonts w:ascii="Times New Roman" w:hAnsi="Times New Roman"/>
          <w:sz w:val="24"/>
          <w:rPrChange w:id="1307" w:author="autoras" w:date="2020-10-14T14:50:00Z">
            <w:rPr/>
          </w:rPrChange>
        </w:rPr>
        <w:t>, e respectivos cognatos.</w:t>
      </w:r>
    </w:p>
    <w:p w14:paraId="000000D9"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308" w:author="autoras" w:date="2020-10-14T14:50:00Z">
            <w:rPr/>
          </w:rPrChange>
        </w:rPr>
        <w:pPrChange w:id="1309"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10" w:author="autoras" w:date="2020-10-14T14:50:00Z">
            <w:rPr/>
          </w:rPrChange>
        </w:rPr>
        <w:t xml:space="preserve">A partir da análise da coesão textual, pôde-se identificar que estes vocábulos foram incorporados ao texto de forma puramente descritiva, como valores a serem assimilados pelas organizações culturais no relacionamento com a comunidade em que está inserida. Tais valores, não impactam, portanto, na representação da sua forma de organização interna, investigada neste estudo. Quando a Lei propõe que as organizações culturais primem por uma </w:t>
      </w:r>
      <w:r w:rsidRPr="00484977">
        <w:rPr>
          <w:rFonts w:ascii="Times New Roman" w:hAnsi="Times New Roman"/>
          <w:i/>
          <w:sz w:val="24"/>
          <w:rPrChange w:id="1311" w:author="autoras" w:date="2020-10-14T14:50:00Z">
            <w:rPr>
              <w:i/>
            </w:rPr>
          </w:rPrChange>
        </w:rPr>
        <w:t>gestão democrática, participativa, compartilhada e dialógica</w:t>
      </w:r>
      <w:r w:rsidRPr="00484977">
        <w:rPr>
          <w:rFonts w:ascii="Times New Roman" w:hAnsi="Times New Roman"/>
          <w:sz w:val="24"/>
          <w:rPrChange w:id="1312" w:author="autoras" w:date="2020-10-14T14:50:00Z">
            <w:rPr/>
          </w:rPrChange>
        </w:rPr>
        <w:t>, refere-se à relação com a comunidade “atendida” por ela (aos beneficiários em sua área de abrangência), não aos membros da organização cultural. Estes valores, inerentes às organizações isonômicas, normalmente incorporados por organizações culturais, precisam, portanto, ser assimilados de forma restrita. Não influenciam suas práticas organizacionais internas.</w:t>
      </w:r>
    </w:p>
    <w:p w14:paraId="000000DA"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313" w:author="autoras" w:date="2020-10-14T14:50:00Z">
            <w:rPr/>
          </w:rPrChange>
        </w:rPr>
        <w:pPrChange w:id="1314"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15" w:author="autoras" w:date="2020-10-14T14:50:00Z">
            <w:rPr/>
          </w:rPrChange>
        </w:rPr>
        <w:t xml:space="preserve">A aparente indicação de uma disputa discursiva, como nas simultâneas recomendações de </w:t>
      </w:r>
      <w:r w:rsidRPr="00484977">
        <w:rPr>
          <w:rFonts w:ascii="Times New Roman" w:hAnsi="Times New Roman"/>
          <w:i/>
          <w:sz w:val="24"/>
          <w:rPrChange w:id="1316" w:author="autoras" w:date="2020-10-14T14:50:00Z">
            <w:rPr>
              <w:i/>
              <w:u w:val="single"/>
            </w:rPr>
          </w:rPrChange>
        </w:rPr>
        <w:t>aplicar</w:t>
      </w:r>
      <w:r w:rsidRPr="00484977">
        <w:rPr>
          <w:rFonts w:ascii="Times New Roman" w:hAnsi="Times New Roman"/>
          <w:sz w:val="24"/>
          <w:rPrChange w:id="1317" w:author="autoras" w:date="2020-10-14T14:50:00Z">
            <w:rPr/>
          </w:rPrChange>
        </w:rPr>
        <w:t xml:space="preserve"> o </w:t>
      </w:r>
      <w:r w:rsidRPr="00484977">
        <w:rPr>
          <w:rFonts w:ascii="Times New Roman" w:hAnsi="Times New Roman"/>
          <w:i/>
          <w:sz w:val="24"/>
          <w:rPrChange w:id="1318" w:author="autoras" w:date="2020-10-14T14:50:00Z">
            <w:rPr>
              <w:i/>
            </w:rPr>
          </w:rPrChange>
        </w:rPr>
        <w:t>conhecimento científico e tecnológico</w:t>
      </w:r>
      <w:r w:rsidRPr="00484977">
        <w:rPr>
          <w:rFonts w:ascii="Times New Roman" w:hAnsi="Times New Roman"/>
          <w:sz w:val="24"/>
          <w:rPrChange w:id="1319" w:author="autoras" w:date="2020-10-14T14:50:00Z">
            <w:rPr/>
          </w:rPrChange>
        </w:rPr>
        <w:t xml:space="preserve"> e </w:t>
      </w:r>
      <w:r w:rsidRPr="00484977">
        <w:rPr>
          <w:rFonts w:ascii="Times New Roman" w:hAnsi="Times New Roman"/>
          <w:i/>
          <w:sz w:val="24"/>
          <w:rPrChange w:id="1320" w:author="autoras" w:date="2020-10-14T14:50:00Z">
            <w:rPr>
              <w:i/>
              <w:u w:val="single"/>
            </w:rPr>
          </w:rPrChange>
        </w:rPr>
        <w:t>reconhecer</w:t>
      </w:r>
      <w:r w:rsidRPr="00484977">
        <w:rPr>
          <w:rFonts w:ascii="Times New Roman" w:hAnsi="Times New Roman"/>
          <w:i/>
          <w:sz w:val="24"/>
          <w:rPrChange w:id="1321" w:author="autoras" w:date="2020-10-14T14:50:00Z">
            <w:rPr>
              <w:i/>
            </w:rPr>
          </w:rPrChange>
        </w:rPr>
        <w:t xml:space="preserve"> os saberes, os fazeres, os cultivos e os modos de vida de populações tradicionais</w:t>
      </w:r>
      <w:r w:rsidRPr="00484977">
        <w:rPr>
          <w:rFonts w:ascii="Times New Roman" w:hAnsi="Times New Roman"/>
          <w:sz w:val="24"/>
          <w:rPrChange w:id="1322" w:author="autoras" w:date="2020-10-14T14:50:00Z">
            <w:rPr/>
          </w:rPrChange>
        </w:rPr>
        <w:t xml:space="preserve">, não encontram consistência numa análise mais atenta. O reconhecimento aos saberes e fazeres tradicionais restringe-se ao campo simbólico, remetem a um valor não operado, o conhecimento a ser aplicado no cotidiano da organização é outro.  </w:t>
      </w:r>
    </w:p>
    <w:p w14:paraId="000000DB" w14:textId="77777777" w:rsidR="00C50596" w:rsidRPr="00484977" w:rsidRDefault="005B23AB" w:rsidP="00B70665">
      <w:pPr>
        <w:pBdr>
          <w:top w:val="nil"/>
          <w:left w:val="nil"/>
          <w:bottom w:val="nil"/>
          <w:right w:val="nil"/>
          <w:between w:val="nil"/>
        </w:pBdr>
        <w:spacing w:after="0" w:line="360" w:lineRule="auto"/>
        <w:ind w:firstLine="567"/>
        <w:jc w:val="both"/>
        <w:rPr>
          <w:rFonts w:ascii="Times New Roman" w:hAnsi="Times New Roman"/>
          <w:sz w:val="24"/>
          <w:rPrChange w:id="1323" w:author="autoras" w:date="2020-10-14T14:50:00Z">
            <w:rPr/>
          </w:rPrChange>
        </w:rPr>
        <w:pPrChange w:id="1324"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25" w:author="autoras" w:date="2020-10-14T14:50:00Z">
            <w:rPr/>
          </w:rPrChange>
        </w:rPr>
        <w:t xml:space="preserve">Valores substantivos têm, num texto puramente descritivo, mais que efeito decorativo, são conciliados de forma harmônica e estrategicamente posicionados para reforçar valores utilitários, como nos fragmentos: </w:t>
      </w:r>
      <w:r w:rsidRPr="00484977">
        <w:rPr>
          <w:rFonts w:ascii="Times New Roman" w:hAnsi="Times New Roman"/>
          <w:i/>
          <w:sz w:val="24"/>
          <w:rPrChange w:id="1326" w:author="autoras" w:date="2020-10-14T14:50:00Z">
            <w:rPr>
              <w:i/>
            </w:rPr>
          </w:rPrChange>
        </w:rPr>
        <w:t>garantir o respeito à diversidade cultural como expressão simbólica e como atividade econômica</w:t>
      </w:r>
      <w:r w:rsidRPr="00484977">
        <w:rPr>
          <w:rFonts w:ascii="Times New Roman" w:hAnsi="Times New Roman"/>
          <w:sz w:val="24"/>
          <w:rPrChange w:id="1327" w:author="autoras" w:date="2020-10-14T14:50:00Z">
            <w:rPr/>
          </w:rPrChange>
        </w:rPr>
        <w:t xml:space="preserve"> e </w:t>
      </w:r>
      <w:r w:rsidRPr="00484977">
        <w:rPr>
          <w:rFonts w:ascii="Times New Roman" w:hAnsi="Times New Roman"/>
          <w:i/>
          <w:sz w:val="24"/>
          <w:rPrChange w:id="1328" w:author="autoras" w:date="2020-10-14T14:50:00Z">
            <w:rPr>
              <w:i/>
            </w:rPr>
          </w:rPrChange>
        </w:rPr>
        <w:t>fomentar a economia criativa e solidária</w:t>
      </w:r>
      <w:r w:rsidRPr="00484977">
        <w:rPr>
          <w:rFonts w:ascii="Times New Roman" w:hAnsi="Times New Roman"/>
          <w:sz w:val="24"/>
          <w:rPrChange w:id="1329" w:author="autoras" w:date="2020-10-14T14:50:00Z">
            <w:rPr/>
          </w:rPrChange>
        </w:rPr>
        <w:t xml:space="preserve">. Nesta perspectiva, conceitos como </w:t>
      </w:r>
      <w:r w:rsidRPr="00484977">
        <w:rPr>
          <w:rFonts w:ascii="Times New Roman" w:hAnsi="Times New Roman"/>
          <w:i/>
          <w:sz w:val="24"/>
          <w:rPrChange w:id="1330" w:author="autoras" w:date="2020-10-14T14:50:00Z">
            <w:rPr>
              <w:i/>
            </w:rPr>
          </w:rPrChange>
        </w:rPr>
        <w:t>expressão simbólica</w:t>
      </w:r>
      <w:r w:rsidRPr="00484977">
        <w:rPr>
          <w:rFonts w:ascii="Times New Roman" w:hAnsi="Times New Roman"/>
          <w:sz w:val="24"/>
          <w:rPrChange w:id="1331" w:author="autoras" w:date="2020-10-14T14:50:00Z">
            <w:rPr/>
          </w:rPrChange>
        </w:rPr>
        <w:t xml:space="preserve">, a </w:t>
      </w:r>
      <w:r w:rsidRPr="00484977">
        <w:rPr>
          <w:rFonts w:ascii="Times New Roman" w:hAnsi="Times New Roman"/>
          <w:i/>
          <w:sz w:val="24"/>
          <w:rPrChange w:id="1332" w:author="autoras" w:date="2020-10-14T14:50:00Z">
            <w:rPr>
              <w:i/>
            </w:rPr>
          </w:rPrChange>
        </w:rPr>
        <w:t>solidariedade</w:t>
      </w:r>
      <w:r w:rsidRPr="00484977">
        <w:rPr>
          <w:rFonts w:ascii="Times New Roman" w:hAnsi="Times New Roman"/>
          <w:sz w:val="24"/>
          <w:rPrChange w:id="1333" w:author="autoras" w:date="2020-10-14T14:50:00Z">
            <w:rPr/>
          </w:rPrChange>
        </w:rPr>
        <w:t xml:space="preserve"> e a </w:t>
      </w:r>
      <w:r w:rsidRPr="00484977">
        <w:rPr>
          <w:rFonts w:ascii="Times New Roman" w:hAnsi="Times New Roman"/>
          <w:i/>
          <w:sz w:val="24"/>
          <w:rPrChange w:id="1334" w:author="autoras" w:date="2020-10-14T14:50:00Z">
            <w:rPr>
              <w:i/>
            </w:rPr>
          </w:rPrChange>
        </w:rPr>
        <w:t>criatividade</w:t>
      </w:r>
      <w:r w:rsidRPr="00484977">
        <w:rPr>
          <w:rFonts w:ascii="Times New Roman" w:hAnsi="Times New Roman"/>
          <w:sz w:val="24"/>
          <w:rPrChange w:id="1335" w:author="autoras" w:date="2020-10-14T14:50:00Z">
            <w:rPr/>
          </w:rPrChange>
        </w:rPr>
        <w:t xml:space="preserve"> qualificam/legitimam a atividade econômica e o fomento à econômica. </w:t>
      </w:r>
    </w:p>
    <w:p w14:paraId="000000DC" w14:textId="77777777" w:rsidR="00C50596" w:rsidRPr="00484977" w:rsidRDefault="00C50596" w:rsidP="00B70665">
      <w:pPr>
        <w:pBdr>
          <w:top w:val="nil"/>
          <w:left w:val="nil"/>
          <w:bottom w:val="nil"/>
          <w:right w:val="nil"/>
          <w:between w:val="nil"/>
        </w:pBdr>
        <w:spacing w:after="0" w:line="360" w:lineRule="auto"/>
        <w:ind w:firstLine="567"/>
        <w:jc w:val="both"/>
        <w:rPr>
          <w:rFonts w:ascii="Times New Roman" w:hAnsi="Times New Roman"/>
          <w:sz w:val="24"/>
          <w:rPrChange w:id="1336" w:author="autoras" w:date="2020-10-14T14:50:00Z">
            <w:rPr/>
          </w:rPrChange>
        </w:rPr>
        <w:pPrChange w:id="1337" w:author="autoras" w:date="2020-10-14T14:50:00Z">
          <w:pPr>
            <w:pStyle w:val="NormalWeb"/>
            <w:spacing w:beforeAutospacing="0" w:after="0" w:afterAutospacing="0"/>
            <w:ind w:firstLine="567"/>
            <w:jc w:val="both"/>
          </w:pPr>
        </w:pPrChange>
      </w:pPr>
    </w:p>
    <w:p w14:paraId="7B5BDCD3" w14:textId="77777777" w:rsidR="003C2833" w:rsidRPr="00484977" w:rsidRDefault="003730B2">
      <w:pPr>
        <w:spacing w:before="120" w:after="60" w:line="480" w:lineRule="auto"/>
        <w:jc w:val="both"/>
        <w:outlineLvl w:val="0"/>
        <w:rPr>
          <w:del w:id="1338" w:author="autoras" w:date="2020-10-14T14:50:00Z"/>
          <w:rFonts w:ascii="Times New Roman" w:hAnsi="Times New Roman" w:cs="Times New Roman"/>
          <w:b/>
          <w:caps/>
          <w:sz w:val="24"/>
          <w:szCs w:val="24"/>
        </w:rPr>
      </w:pPr>
      <w:del w:id="1339" w:author="autoras" w:date="2020-10-14T14:50:00Z">
        <w:r w:rsidRPr="00484977">
          <w:rPr>
            <w:rFonts w:ascii="Times New Roman" w:hAnsi="Times New Roman" w:cs="Times New Roman"/>
            <w:b/>
            <w:caps/>
            <w:sz w:val="24"/>
            <w:szCs w:val="24"/>
          </w:rPr>
          <w:delText>Considerações finais: A crítica à ideia de organização no discurso da PNCV</w:delText>
        </w:r>
      </w:del>
    </w:p>
    <w:p w14:paraId="000000DD" w14:textId="77777777" w:rsidR="00C50596" w:rsidRPr="00484977" w:rsidRDefault="005B23AB" w:rsidP="00B70665">
      <w:pPr>
        <w:spacing w:before="120" w:after="60" w:line="360" w:lineRule="auto"/>
        <w:jc w:val="both"/>
        <w:rPr>
          <w:ins w:id="1340" w:author="autoras" w:date="2020-10-14T14:50:00Z"/>
          <w:rFonts w:ascii="Times New Roman" w:eastAsia="Times New Roman" w:hAnsi="Times New Roman" w:cs="Times New Roman"/>
          <w:b/>
          <w:smallCaps/>
          <w:sz w:val="24"/>
          <w:szCs w:val="24"/>
        </w:rPr>
      </w:pPr>
      <w:ins w:id="1341" w:author="autoras" w:date="2020-10-14T14:50:00Z">
        <w:r w:rsidRPr="00484977">
          <w:rPr>
            <w:rFonts w:ascii="Times New Roman" w:eastAsia="Times New Roman" w:hAnsi="Times New Roman" w:cs="Times New Roman"/>
            <w:b/>
            <w:smallCaps/>
            <w:sz w:val="24"/>
            <w:szCs w:val="24"/>
          </w:rPr>
          <w:t>CONSIDERAÇÕES FINAIS: A CRÍTICA À IDEIA DE ORGANIZAÇÃO NO DISCURSO DA PNCV</w:t>
        </w:r>
      </w:ins>
    </w:p>
    <w:p w14:paraId="000000DE" w14:textId="77777777" w:rsidR="00C50596" w:rsidRPr="00484977" w:rsidRDefault="00C50596">
      <w:pPr>
        <w:spacing w:after="0" w:line="240" w:lineRule="auto"/>
        <w:jc w:val="both"/>
        <w:rPr>
          <w:rFonts w:ascii="Times New Roman" w:hAnsi="Times New Roman"/>
          <w:b/>
          <w:smallCaps/>
          <w:sz w:val="24"/>
          <w:rPrChange w:id="1342" w:author="autoras" w:date="2020-10-14T14:50:00Z">
            <w:rPr>
              <w:rFonts w:ascii="Times New Roman" w:hAnsi="Times New Roman"/>
              <w:b/>
              <w:caps/>
              <w:sz w:val="24"/>
            </w:rPr>
          </w:rPrChange>
        </w:rPr>
        <w:pPrChange w:id="1343" w:author="autoras" w:date="2020-10-14T14:50:00Z">
          <w:pPr>
            <w:spacing w:after="0" w:line="240" w:lineRule="auto"/>
            <w:jc w:val="both"/>
            <w:outlineLvl w:val="0"/>
          </w:pPr>
        </w:pPrChange>
      </w:pPr>
    </w:p>
    <w:p w14:paraId="000000DF" w14:textId="7777777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sz w:val="24"/>
          <w:rPrChange w:id="1344" w:author="autoras" w:date="2020-10-14T14:50:00Z">
            <w:rPr/>
          </w:rPrChange>
        </w:rPr>
        <w:pPrChange w:id="1345"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46" w:author="autoras" w:date="2020-10-14T14:50:00Z">
            <w:rPr/>
          </w:rPrChange>
        </w:rPr>
        <w:t xml:space="preserve">Analisar criticamente o discurso da PNCV possibilitou a identificação de elementos que apontaram para a elaboração de um pensamento mantenedor da ordem social vigente estabelecida em relação ao que se entende ordinária e contemporaneamente por organização. O reposicionamento (BÖHM, 2006) conceitual sinalizado concretamente na elaboração do programa em 2004 e reformulado na conversão em Lei, política, dez anos depois, não pôde ser constatado. O aparente reconhecimento destas organizações populares como “fazedoras de cultura” e a valorização da diversidade e identidade da cultura que produzem, não encontrou correspondência no reconhecimento das suas práticas e valorização das diferentes formas e identidades organizacionais de seus fazedores. Utiliza-se, aqui, o termo “aparente”, porque esta não correspondência implica no não reconhecimento genuíno daquelas culturas. Ora, a influência sob o organizar/fazer cultural atinge invariavelmente seus resultados: a cultura resultante deste fazer. </w:t>
      </w:r>
    </w:p>
    <w:p w14:paraId="000000E0" w14:textId="7777777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sz w:val="24"/>
          <w:rPrChange w:id="1347" w:author="autoras" w:date="2020-10-14T14:50:00Z">
            <w:rPr/>
          </w:rPrChange>
        </w:rPr>
        <w:pPrChange w:id="1348"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49" w:author="autoras" w:date="2020-10-14T14:50:00Z">
            <w:rPr/>
          </w:rPrChange>
        </w:rPr>
        <w:t xml:space="preserve">O discurso age no mundo: exerce influência nas práticas sociais. Este controle ganha força, sobretudo, no contexto deste estudo. A representação de organização da Política Nacional de Cultura Viva modela diretamente as práticas organizacionais dos grupos culturais acolhidos </w:t>
      </w:r>
      <w:r w:rsidRPr="00484977">
        <w:rPr>
          <w:rFonts w:ascii="Times New Roman" w:hAnsi="Times New Roman"/>
          <w:i/>
          <w:sz w:val="24"/>
          <w:rPrChange w:id="1350" w:author="autoras" w:date="2020-10-14T14:50:00Z">
            <w:rPr>
              <w:i/>
            </w:rPr>
          </w:rPrChange>
        </w:rPr>
        <w:t>em situação de vulnerabilidade</w:t>
      </w:r>
      <w:r w:rsidRPr="00484977">
        <w:rPr>
          <w:rFonts w:ascii="Times New Roman" w:hAnsi="Times New Roman"/>
          <w:sz w:val="24"/>
          <w:rPrChange w:id="1351" w:author="autoras" w:date="2020-10-14T14:50:00Z">
            <w:rPr/>
          </w:rPrChange>
        </w:rPr>
        <w:t xml:space="preserve">, conforme descrição da Lei, e dependentes do financiamento do Estado. O comprometimento, formalmente estabelecido, com as normas resultantes desta representação implica na descaracterização das suas formas de organizar originais.    </w:t>
      </w:r>
    </w:p>
    <w:p w14:paraId="000000E1" w14:textId="7777777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color w:val="000000"/>
          <w:sz w:val="24"/>
          <w:rPrChange w:id="1352" w:author="autoras" w:date="2020-10-14T14:50:00Z">
            <w:rPr/>
          </w:rPrChange>
        </w:rPr>
        <w:pPrChange w:id="1353" w:author="autoras" w:date="2020-10-14T14:50:00Z">
          <w:pPr>
            <w:pStyle w:val="Default"/>
            <w:spacing w:line="480" w:lineRule="auto"/>
            <w:ind w:firstLine="567"/>
            <w:jc w:val="both"/>
          </w:pPr>
        </w:pPrChange>
      </w:pPr>
      <w:r w:rsidRPr="00484977">
        <w:rPr>
          <w:rFonts w:ascii="Times New Roman" w:hAnsi="Times New Roman"/>
          <w:color w:val="000000"/>
          <w:sz w:val="24"/>
          <w:rPrChange w:id="1354" w:author="autoras" w:date="2020-10-14T14:50:00Z">
            <w:rPr/>
          </w:rPrChange>
        </w:rPr>
        <w:t xml:space="preserve">Segundo </w:t>
      </w:r>
      <w:proofErr w:type="spellStart"/>
      <w:r w:rsidRPr="00484977">
        <w:rPr>
          <w:rFonts w:ascii="Times New Roman" w:hAnsi="Times New Roman"/>
          <w:color w:val="000000"/>
          <w:sz w:val="24"/>
          <w:rPrChange w:id="1355" w:author="autoras" w:date="2020-10-14T14:50:00Z">
            <w:rPr/>
          </w:rPrChange>
        </w:rPr>
        <w:t>Cuche</w:t>
      </w:r>
      <w:proofErr w:type="spellEnd"/>
      <w:r w:rsidRPr="00484977">
        <w:rPr>
          <w:rFonts w:ascii="Times New Roman" w:hAnsi="Times New Roman"/>
          <w:color w:val="000000"/>
          <w:sz w:val="24"/>
          <w:rPrChange w:id="1356" w:author="autoras" w:date="2020-10-14T14:50:00Z">
            <w:rPr/>
          </w:rPrChange>
        </w:rPr>
        <w:t xml:space="preserve"> (1999), a alteridade cultural dos grupos “mais fracos” pode ser fortalecida quando distanciados dos “mais fortes”, em momentos em que a dominação social cessa, fora da tensão, da submissão, da dependência direta. Estas organizações “</w:t>
      </w:r>
      <w:proofErr w:type="spellStart"/>
      <w:r w:rsidRPr="00484977">
        <w:rPr>
          <w:rFonts w:ascii="Times New Roman" w:hAnsi="Times New Roman"/>
          <w:color w:val="000000"/>
          <w:sz w:val="24"/>
          <w:rPrChange w:id="1357" w:author="autoras" w:date="2020-10-14T14:50:00Z">
            <w:rPr/>
          </w:rPrChange>
        </w:rPr>
        <w:t>desescondidas</w:t>
      </w:r>
      <w:proofErr w:type="spellEnd"/>
      <w:r w:rsidRPr="00484977">
        <w:rPr>
          <w:rFonts w:ascii="Times New Roman" w:hAnsi="Times New Roman"/>
          <w:color w:val="000000"/>
          <w:sz w:val="24"/>
          <w:rPrChange w:id="1358" w:author="autoras" w:date="2020-10-14T14:50:00Z">
            <w:rPr/>
          </w:rPrChange>
        </w:rPr>
        <w:t xml:space="preserve">” pela Política são postas em contato direto com a situação de dominação social e podem, desta forma, enfraquecer e perder autonomia, não obstante aos princípios constituintes da própria Política – de empoderamento, autonomia e protagonismo.  </w:t>
      </w:r>
    </w:p>
    <w:p w14:paraId="000000E2" w14:textId="7777777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color w:val="000000"/>
          <w:sz w:val="24"/>
          <w:rPrChange w:id="1359" w:author="autoras" w:date="2020-10-14T14:50:00Z">
            <w:rPr/>
          </w:rPrChange>
        </w:rPr>
        <w:pPrChange w:id="1360" w:author="autoras" w:date="2020-10-14T14:50:00Z">
          <w:pPr>
            <w:pStyle w:val="Default"/>
            <w:spacing w:line="480" w:lineRule="auto"/>
            <w:ind w:firstLine="567"/>
            <w:jc w:val="both"/>
          </w:pPr>
        </w:pPrChange>
      </w:pPr>
      <w:r w:rsidRPr="00484977">
        <w:rPr>
          <w:rFonts w:ascii="Times New Roman" w:hAnsi="Times New Roman"/>
          <w:color w:val="000000"/>
          <w:sz w:val="24"/>
          <w:rPrChange w:id="1361" w:author="autoras" w:date="2020-10-14T14:50:00Z">
            <w:rPr/>
          </w:rPrChange>
        </w:rPr>
        <w:t xml:space="preserve">Resgatando as palavras do autor (p.157): “o isolamento, mesmo quando representa marginalização, pode ser fonte de autonomia (relativa) e de criatividade cultural”. A perda da autonomia está, ainda, entre os danos, acusados por </w:t>
      </w:r>
      <w:proofErr w:type="spellStart"/>
      <w:r w:rsidRPr="00484977">
        <w:rPr>
          <w:rFonts w:ascii="Times New Roman" w:hAnsi="Times New Roman"/>
          <w:color w:val="000000"/>
          <w:sz w:val="24"/>
          <w:rPrChange w:id="1362" w:author="autoras" w:date="2020-10-14T14:50:00Z">
            <w:rPr/>
          </w:rPrChange>
        </w:rPr>
        <w:t>Belfiore</w:t>
      </w:r>
      <w:proofErr w:type="spellEnd"/>
      <w:r w:rsidRPr="00484977">
        <w:rPr>
          <w:rFonts w:ascii="Times New Roman" w:hAnsi="Times New Roman"/>
          <w:color w:val="000000"/>
          <w:sz w:val="24"/>
          <w:rPrChange w:id="1363" w:author="autoras" w:date="2020-10-14T14:50:00Z">
            <w:rPr/>
          </w:rPrChange>
        </w:rPr>
        <w:t xml:space="preserve"> (2006), quando organizações culturais são utilizadas como instrumentos de políticas econômicas e sociais da cultura. A PNCV formatada como está, traz a cultura como razão secundária, a faz servir a propósitos econômicos e sociais: a onera, distorce, desvaloriza em si. </w:t>
      </w:r>
    </w:p>
    <w:p w14:paraId="000000E3" w14:textId="7777777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color w:val="000000"/>
          <w:sz w:val="24"/>
          <w:rPrChange w:id="1364" w:author="autoras" w:date="2020-10-14T14:50:00Z">
            <w:rPr/>
          </w:rPrChange>
        </w:rPr>
        <w:pPrChange w:id="1365" w:author="autoras" w:date="2020-10-14T14:50:00Z">
          <w:pPr>
            <w:pStyle w:val="Default"/>
            <w:spacing w:line="480" w:lineRule="auto"/>
            <w:ind w:firstLine="567"/>
            <w:jc w:val="both"/>
          </w:pPr>
        </w:pPrChange>
      </w:pPr>
      <w:r w:rsidRPr="00484977">
        <w:rPr>
          <w:rFonts w:ascii="Times New Roman" w:hAnsi="Times New Roman"/>
          <w:color w:val="000000"/>
          <w:sz w:val="24"/>
          <w:rPrChange w:id="1366" w:author="autoras" w:date="2020-10-14T14:50:00Z">
            <w:rPr/>
          </w:rPrChange>
        </w:rPr>
        <w:t xml:space="preserve">Talvez a invisibilidade, neste caso, representasse a resistência (ou defesa) necessária a que Ramos (1989) se refere quando alerta para o risco de descaracterização das organizações isonômicas e </w:t>
      </w:r>
      <w:proofErr w:type="spellStart"/>
      <w:r w:rsidRPr="00484977">
        <w:rPr>
          <w:rFonts w:ascii="Times New Roman" w:hAnsi="Times New Roman"/>
          <w:color w:val="000000"/>
          <w:sz w:val="24"/>
          <w:rPrChange w:id="1367" w:author="autoras" w:date="2020-10-14T14:50:00Z">
            <w:rPr/>
          </w:rPrChange>
        </w:rPr>
        <w:t>fenonômicas</w:t>
      </w:r>
      <w:proofErr w:type="spellEnd"/>
      <w:r w:rsidRPr="00484977">
        <w:rPr>
          <w:rFonts w:ascii="Times New Roman" w:hAnsi="Times New Roman"/>
          <w:color w:val="000000"/>
          <w:sz w:val="24"/>
          <w:rPrChange w:id="1368" w:author="autoras" w:date="2020-10-14T14:50:00Z">
            <w:rPr/>
          </w:rPrChange>
        </w:rPr>
        <w:t xml:space="preserve"> em contato com outros enclaves. </w:t>
      </w:r>
    </w:p>
    <w:p w14:paraId="000000E4" w14:textId="0E3378E0"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sz w:val="24"/>
          <w:rPrChange w:id="1369" w:author="autoras" w:date="2020-10-14T14:50:00Z">
            <w:rPr/>
          </w:rPrChange>
        </w:rPr>
        <w:pPrChange w:id="1370"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71" w:author="autoras" w:date="2020-10-14T14:50:00Z">
            <w:rPr/>
          </w:rPrChange>
        </w:rPr>
        <w:t xml:space="preserve">O Programa que nasceu como “parte de um projeto geral de construção de uma nova hegemonia” (GIL, 2003), que investiu na promessa de tornar visíveis outros discursos, outras práticas sociais e formas organizacionais, </w:t>
      </w:r>
      <w:del w:id="1372" w:author="autoras" w:date="2020-10-14T14:50:00Z">
        <w:r w:rsidR="003730B2" w:rsidRPr="00484977">
          <w:delText>permanece</w:delText>
        </w:r>
      </w:del>
      <w:ins w:id="1373" w:author="autoras" w:date="2020-10-14T14:50:00Z">
        <w:r w:rsidRPr="00484977">
          <w:rPr>
            <w:rFonts w:ascii="Times New Roman" w:eastAsia="Times New Roman" w:hAnsi="Times New Roman" w:cs="Times New Roman"/>
            <w:sz w:val="24"/>
            <w:szCs w:val="24"/>
          </w:rPr>
          <w:t>permanec</w:t>
        </w:r>
      </w:ins>
      <w:customXmlInsRangeStart w:id="1374" w:author="autoras" w:date="2020-10-14T14:50:00Z"/>
      <w:sdt>
        <w:sdtPr>
          <w:tag w:val="goog_rdk_151"/>
          <w:id w:val="877742278"/>
        </w:sdtPr>
        <w:sdtEndPr/>
        <w:sdtContent>
          <w:customXmlInsRangeEnd w:id="1374"/>
          <w:ins w:id="1375" w:author="autoras" w:date="2020-10-14T14:50:00Z">
            <w:r w:rsidRPr="00484977">
              <w:rPr>
                <w:rFonts w:ascii="Times New Roman" w:eastAsia="Times New Roman" w:hAnsi="Times New Roman" w:cs="Times New Roman"/>
                <w:sz w:val="24"/>
                <w:szCs w:val="24"/>
              </w:rPr>
              <w:t>eu</w:t>
            </w:r>
          </w:ins>
          <w:customXmlInsRangeStart w:id="1376" w:author="autoras" w:date="2020-10-14T14:50:00Z"/>
        </w:sdtContent>
      </w:sdt>
      <w:customXmlInsRangeEnd w:id="1376"/>
      <w:customXmlInsRangeStart w:id="1377" w:author="autoras" w:date="2020-10-14T14:50:00Z"/>
      <w:sdt>
        <w:sdtPr>
          <w:tag w:val="goog_rdk_152"/>
          <w:id w:val="357174725"/>
          <w:showingPlcHdr/>
        </w:sdtPr>
        <w:sdtEndPr/>
        <w:sdtContent>
          <w:customXmlInsRangeEnd w:id="1377"/>
          <w:ins w:id="1378" w:author="autoras" w:date="2020-10-14T14:50:00Z">
            <w:r w:rsidR="001C4AB1" w:rsidRPr="00484977">
              <w:t xml:space="preserve">     </w:t>
            </w:r>
          </w:ins>
          <w:customXmlInsRangeStart w:id="1379" w:author="autoras" w:date="2020-10-14T14:50:00Z"/>
        </w:sdtContent>
      </w:sdt>
      <w:customXmlInsRangeEnd w:id="1379"/>
      <w:r w:rsidRPr="00484977">
        <w:rPr>
          <w:rFonts w:ascii="Times New Roman" w:hAnsi="Times New Roman"/>
          <w:sz w:val="24"/>
          <w:rPrChange w:id="1380" w:author="autoras" w:date="2020-10-14T14:50:00Z">
            <w:rPr/>
          </w:rPrChange>
        </w:rPr>
        <w:t xml:space="preserve"> no caminho histórico descaracterizando-as, convertendo-as pela ótica instrumental de um discurso revestido de substância. A retirada destas organizações de uma situação de invisibilidade pode representar, neste caso, o início de um novo processo, talvez mais perverso, de produção da não existência. </w:t>
      </w:r>
    </w:p>
    <w:p w14:paraId="000000E5" w14:textId="67B0E457" w:rsidR="00C50596" w:rsidRPr="00484977" w:rsidRDefault="005B23AB" w:rsidP="0056505C">
      <w:pPr>
        <w:pBdr>
          <w:top w:val="nil"/>
          <w:left w:val="nil"/>
          <w:bottom w:val="nil"/>
          <w:right w:val="nil"/>
          <w:between w:val="nil"/>
        </w:pBdr>
        <w:spacing w:after="0" w:line="360" w:lineRule="auto"/>
        <w:ind w:firstLine="567"/>
        <w:jc w:val="both"/>
        <w:rPr>
          <w:rFonts w:ascii="Times New Roman" w:hAnsi="Times New Roman"/>
          <w:sz w:val="24"/>
          <w:rPrChange w:id="1381" w:author="autoras" w:date="2020-10-14T14:50:00Z">
            <w:rPr/>
          </w:rPrChange>
        </w:rPr>
        <w:pPrChange w:id="1382" w:author="autoras" w:date="2020-10-14T14:50:00Z">
          <w:pPr>
            <w:pStyle w:val="NormalWeb"/>
            <w:spacing w:beforeAutospacing="0" w:after="0" w:afterAutospacing="0" w:line="480" w:lineRule="auto"/>
            <w:ind w:firstLine="567"/>
            <w:jc w:val="both"/>
          </w:pPr>
        </w:pPrChange>
      </w:pPr>
      <w:r w:rsidRPr="00484977">
        <w:rPr>
          <w:rFonts w:ascii="Times New Roman" w:hAnsi="Times New Roman"/>
          <w:sz w:val="24"/>
          <w:rPrChange w:id="1383" w:author="autoras" w:date="2020-10-14T14:50:00Z">
            <w:rPr/>
          </w:rPrChange>
        </w:rPr>
        <w:t xml:space="preserve">Não se pode concluir, contudo, que a disputa discursiva iniciada na fala emblemática de posse de Gilberto Gil, no Ministério da Cultura, em 2003, tenha sido vã.  Nenhuma luta passa incólume. Os “espólios” hão de servir à memória e inscrever na história, “contada à contrapelo”, um período de atentado à tradição do conformismo, ainda que os que “não </w:t>
      </w:r>
      <w:del w:id="1384" w:author="autoras" w:date="2020-10-14T14:50:00Z">
        <w:r w:rsidR="003730B2" w:rsidRPr="00484977">
          <w:delText>sessam</w:delText>
        </w:r>
      </w:del>
      <w:ins w:id="1385" w:author="autoras" w:date="2020-10-14T14:50:00Z">
        <w:r w:rsidRPr="00484977">
          <w:rPr>
            <w:rFonts w:ascii="Times New Roman" w:eastAsia="Times New Roman" w:hAnsi="Times New Roman" w:cs="Times New Roman"/>
            <w:sz w:val="24"/>
            <w:szCs w:val="24"/>
          </w:rPr>
          <w:t>cessam</w:t>
        </w:r>
      </w:ins>
      <w:r w:rsidRPr="00484977">
        <w:rPr>
          <w:rFonts w:ascii="Times New Roman" w:hAnsi="Times New Roman"/>
          <w:sz w:val="24"/>
          <w:rPrChange w:id="1386" w:author="autoras" w:date="2020-10-14T14:50:00Z">
            <w:rPr/>
          </w:rPrChange>
        </w:rPr>
        <w:t xml:space="preserve"> de vencer” o tenham feito uma vez mais (BENJAMIN, 1940).</w:t>
      </w:r>
    </w:p>
    <w:p w14:paraId="000000E6" w14:textId="0834DBF0" w:rsidR="00C50596" w:rsidRPr="00484977" w:rsidRDefault="003730B2">
      <w:pPr>
        <w:spacing w:before="360" w:after="0" w:line="240" w:lineRule="auto"/>
        <w:jc w:val="both"/>
        <w:rPr>
          <w:rFonts w:ascii="Times New Roman" w:hAnsi="Times New Roman"/>
          <w:b/>
          <w:smallCaps/>
          <w:sz w:val="24"/>
          <w:rPrChange w:id="1387" w:author="autoras" w:date="2020-10-14T14:50:00Z">
            <w:rPr>
              <w:rFonts w:ascii="Times New Roman" w:hAnsi="Times New Roman"/>
              <w:b/>
              <w:caps/>
              <w:sz w:val="24"/>
            </w:rPr>
          </w:rPrChange>
        </w:rPr>
        <w:pPrChange w:id="1388" w:author="autoras" w:date="2020-10-14T14:50:00Z">
          <w:pPr>
            <w:spacing w:before="360" w:after="0" w:line="240" w:lineRule="auto"/>
            <w:jc w:val="both"/>
            <w:outlineLvl w:val="0"/>
          </w:pPr>
        </w:pPrChange>
      </w:pPr>
      <w:bookmarkStart w:id="1389" w:name="_heading=h.1t3h5sf" w:colFirst="0" w:colLast="0"/>
      <w:bookmarkStart w:id="1390" w:name="_Toc437798001"/>
      <w:bookmarkEnd w:id="1389"/>
      <w:del w:id="1391" w:author="autoras" w:date="2020-10-14T14:50:00Z">
        <w:r w:rsidRPr="00484977">
          <w:rPr>
            <w:rFonts w:ascii="Times New Roman" w:hAnsi="Times New Roman" w:cs="Times New Roman"/>
            <w:b/>
            <w:caps/>
            <w:sz w:val="24"/>
            <w:szCs w:val="24"/>
          </w:rPr>
          <w:delText>Referências</w:delText>
        </w:r>
      </w:del>
      <w:bookmarkEnd w:id="1390"/>
      <w:ins w:id="1392" w:author="autoras" w:date="2020-10-14T14:50:00Z">
        <w:r w:rsidR="005B23AB" w:rsidRPr="00484977">
          <w:rPr>
            <w:rFonts w:ascii="Times New Roman" w:eastAsia="Times New Roman" w:hAnsi="Times New Roman" w:cs="Times New Roman"/>
            <w:b/>
            <w:smallCaps/>
            <w:sz w:val="24"/>
            <w:szCs w:val="24"/>
          </w:rPr>
          <w:t>REFERÊNCIAS</w:t>
        </w:r>
      </w:ins>
      <w:r w:rsidR="005B23AB" w:rsidRPr="00484977">
        <w:rPr>
          <w:rFonts w:ascii="Times New Roman" w:hAnsi="Times New Roman"/>
          <w:b/>
          <w:smallCaps/>
          <w:sz w:val="24"/>
          <w:rPrChange w:id="1393" w:author="autoras" w:date="2020-10-14T14:50:00Z">
            <w:rPr>
              <w:rFonts w:ascii="Times New Roman" w:hAnsi="Times New Roman"/>
              <w:b/>
              <w:caps/>
              <w:sz w:val="24"/>
            </w:rPr>
          </w:rPrChange>
        </w:rPr>
        <w:t xml:space="preserve"> </w:t>
      </w:r>
    </w:p>
    <w:p w14:paraId="000000E7" w14:textId="77777777" w:rsidR="00C50596" w:rsidRPr="00484977" w:rsidRDefault="00C50596">
      <w:pPr>
        <w:spacing w:after="0" w:line="240" w:lineRule="auto"/>
        <w:jc w:val="both"/>
        <w:rPr>
          <w:rFonts w:ascii="Times New Roman" w:hAnsi="Times New Roman"/>
          <w:b/>
          <w:smallCaps/>
          <w:sz w:val="24"/>
          <w:rPrChange w:id="1394" w:author="autoras" w:date="2020-10-14T14:50:00Z">
            <w:rPr>
              <w:rFonts w:ascii="Times New Roman" w:hAnsi="Times New Roman"/>
              <w:b/>
              <w:caps/>
              <w:sz w:val="24"/>
            </w:rPr>
          </w:rPrChange>
        </w:rPr>
        <w:pPrChange w:id="1395" w:author="autoras" w:date="2020-10-14T14:50:00Z">
          <w:pPr>
            <w:spacing w:after="0" w:line="240" w:lineRule="auto"/>
            <w:jc w:val="both"/>
            <w:outlineLvl w:val="0"/>
          </w:pPr>
        </w:pPrChange>
      </w:pPr>
    </w:p>
    <w:p w14:paraId="000000E8" w14:textId="12A93023" w:rsidR="00C50596" w:rsidRPr="00484977" w:rsidRDefault="005B23AB">
      <w:pPr>
        <w:pBdr>
          <w:top w:val="nil"/>
          <w:left w:val="nil"/>
          <w:bottom w:val="nil"/>
          <w:right w:val="nil"/>
          <w:between w:val="nil"/>
        </w:pBdr>
        <w:shd w:val="clear" w:color="auto" w:fill="FFFFFF"/>
        <w:spacing w:before="240" w:after="240" w:line="240" w:lineRule="auto"/>
        <w:rPr>
          <w:rFonts w:ascii="Times New Roman" w:hAnsi="Times New Roman"/>
          <w:sz w:val="24"/>
          <w:rPrChange w:id="1396" w:author="autoras" w:date="2020-10-14T14:50:00Z">
            <w:rPr/>
          </w:rPrChange>
        </w:rPr>
        <w:pPrChange w:id="1397" w:author="autoras" w:date="2020-10-14T14:50:00Z">
          <w:pPr>
            <w:pStyle w:val="NormalWeb"/>
            <w:shd w:val="clear" w:color="auto" w:fill="FFFFFF"/>
            <w:spacing w:before="240" w:beforeAutospacing="0" w:after="240" w:afterAutospacing="0"/>
          </w:pPr>
        </w:pPrChange>
      </w:pPr>
      <w:r w:rsidRPr="00484977">
        <w:rPr>
          <w:rFonts w:ascii="Times New Roman" w:hAnsi="Times New Roman"/>
          <w:sz w:val="24"/>
          <w:rPrChange w:id="1398" w:author="autoras" w:date="2020-10-14T14:50:00Z">
            <w:rPr/>
          </w:rPrChange>
        </w:rPr>
        <w:t xml:space="preserve">BARBALHO, A. O Sistema Nacional de Cultura no Governo Dilma: Continuidades e </w:t>
      </w:r>
      <w:r w:rsidRPr="00484977">
        <w:rPr>
          <w:rFonts w:ascii="Times New Roman" w:hAnsi="Times New Roman"/>
          <w:sz w:val="24"/>
          <w:rPrChange w:id="1399" w:author="autoras" w:date="2020-10-14T14:50:00Z">
            <w:rPr>
              <w:b/>
            </w:rPr>
          </w:rPrChange>
        </w:rPr>
        <w:t>Avanços.</w:t>
      </w:r>
      <w:r w:rsidRPr="00484977">
        <w:rPr>
          <w:rFonts w:ascii="Times New Roman" w:hAnsi="Times New Roman"/>
          <w:b/>
          <w:sz w:val="24"/>
          <w:rPrChange w:id="1400" w:author="autoras" w:date="2020-10-14T14:50:00Z">
            <w:rPr>
              <w:b/>
            </w:rPr>
          </w:rPrChange>
        </w:rPr>
        <w:t xml:space="preserve"> Revista Lusófona de Estudos Culturais</w:t>
      </w:r>
      <w:del w:id="1401" w:author="autoras" w:date="2020-10-14T14:50:00Z">
        <w:r w:rsidR="003730B2" w:rsidRPr="00484977">
          <w:delText>. Vol</w:delText>
        </w:r>
      </w:del>
      <w:ins w:id="1402" w:author="autoras" w:date="2020-10-14T14:50:00Z">
        <w:r w:rsidR="008B5911" w:rsidRPr="00484977">
          <w:rPr>
            <w:rFonts w:ascii="Times New Roman" w:eastAsia="Times New Roman" w:hAnsi="Times New Roman" w:cs="Times New Roman"/>
            <w:sz w:val="24"/>
            <w:szCs w:val="24"/>
          </w:rPr>
          <w:t>, RLEC, v</w:t>
        </w:r>
      </w:ins>
      <w:r w:rsidRPr="00484977">
        <w:rPr>
          <w:rFonts w:ascii="Times New Roman" w:hAnsi="Times New Roman"/>
          <w:sz w:val="24"/>
          <w:rPrChange w:id="1403" w:author="autoras" w:date="2020-10-14T14:50:00Z">
            <w:rPr/>
          </w:rPrChange>
        </w:rPr>
        <w:t xml:space="preserve">. 2, n.2, </w:t>
      </w:r>
      <w:del w:id="1404" w:author="autoras" w:date="2020-10-14T14:50:00Z">
        <w:r w:rsidR="003730B2" w:rsidRPr="00484977">
          <w:delText>pp</w:delText>
        </w:r>
      </w:del>
      <w:ins w:id="1405" w:author="autoras" w:date="2020-10-14T14:50:00Z">
        <w:r w:rsidRPr="00484977">
          <w:rPr>
            <w:rFonts w:ascii="Times New Roman" w:eastAsia="Times New Roman" w:hAnsi="Times New Roman" w:cs="Times New Roman"/>
            <w:sz w:val="24"/>
            <w:szCs w:val="24"/>
          </w:rPr>
          <w:t>p</w:t>
        </w:r>
      </w:ins>
      <w:r w:rsidRPr="00484977">
        <w:rPr>
          <w:rFonts w:ascii="Times New Roman" w:hAnsi="Times New Roman"/>
          <w:sz w:val="24"/>
          <w:rPrChange w:id="1406" w:author="autoras" w:date="2020-10-14T14:50:00Z">
            <w:rPr/>
          </w:rPrChange>
        </w:rPr>
        <w:t xml:space="preserve">. 188-207, 2014. </w:t>
      </w:r>
    </w:p>
    <w:p w14:paraId="000000E9" w14:textId="77777777" w:rsidR="00C50596" w:rsidRPr="00484977" w:rsidRDefault="005B23AB">
      <w:pPr>
        <w:spacing w:before="240" w:after="240" w:line="240" w:lineRule="auto"/>
        <w:rPr>
          <w:rFonts w:ascii="Times New Roman" w:hAnsi="Times New Roman"/>
          <w:sz w:val="24"/>
          <w:rPrChange w:id="1407" w:author="autoras" w:date="2020-10-14T14:50:00Z">
            <w:rPr>
              <w:rFonts w:ascii="Times New Roman" w:hAnsi="Times New Roman"/>
              <w:sz w:val="24"/>
              <w:lang w:val="en-US"/>
            </w:rPr>
          </w:rPrChange>
        </w:rPr>
      </w:pPr>
      <w:r w:rsidRPr="00484977">
        <w:rPr>
          <w:rFonts w:ascii="Times New Roman" w:eastAsia="Times New Roman" w:hAnsi="Times New Roman" w:cs="Times New Roman"/>
          <w:sz w:val="24"/>
          <w:szCs w:val="24"/>
        </w:rPr>
        <w:t>BENJAMIN, W. </w:t>
      </w:r>
      <w:r w:rsidRPr="00484977">
        <w:rPr>
          <w:rFonts w:ascii="Times New Roman" w:eastAsia="Times New Roman" w:hAnsi="Times New Roman" w:cs="Times New Roman"/>
          <w:b/>
          <w:sz w:val="24"/>
          <w:szCs w:val="24"/>
        </w:rPr>
        <w:t>Obras escolhidas:</w:t>
      </w:r>
      <w:r w:rsidRPr="00484977">
        <w:rPr>
          <w:rFonts w:ascii="Times New Roman" w:eastAsia="Times New Roman" w:hAnsi="Times New Roman" w:cs="Times New Roman"/>
          <w:sz w:val="24"/>
          <w:szCs w:val="24"/>
        </w:rPr>
        <w:t xml:space="preserve"> magia e técnica, arte e política: ensaios sobre literatura e história da cultura. </w:t>
      </w:r>
      <w:r w:rsidRPr="00484977">
        <w:rPr>
          <w:rFonts w:ascii="Times New Roman" w:hAnsi="Times New Roman"/>
          <w:sz w:val="24"/>
          <w:rPrChange w:id="1408" w:author="autoras" w:date="2020-10-14T14:50:00Z">
            <w:rPr>
              <w:rFonts w:ascii="Times New Roman" w:hAnsi="Times New Roman"/>
              <w:sz w:val="24"/>
              <w:lang w:val="en-US"/>
            </w:rPr>
          </w:rPrChange>
        </w:rPr>
        <w:t xml:space="preserve">São Paulo: Brasiliense, 1994. </w:t>
      </w:r>
    </w:p>
    <w:p w14:paraId="000000EA"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hAnsi="Times New Roman"/>
          <w:sz w:val="24"/>
          <w:rPrChange w:id="1409" w:author="autoras" w:date="2020-10-14T14:50:00Z">
            <w:rPr>
              <w:rFonts w:ascii="Times New Roman" w:hAnsi="Times New Roman"/>
              <w:sz w:val="24"/>
              <w:lang w:val="en-US"/>
            </w:rPr>
          </w:rPrChange>
        </w:rPr>
        <w:t xml:space="preserve">BÖHM, S. </w:t>
      </w:r>
      <w:proofErr w:type="spellStart"/>
      <w:r w:rsidRPr="00484977">
        <w:rPr>
          <w:rFonts w:ascii="Times New Roman" w:hAnsi="Times New Roman"/>
          <w:b/>
          <w:sz w:val="24"/>
          <w:rPrChange w:id="1410" w:author="autoras" w:date="2020-10-14T14:50:00Z">
            <w:rPr>
              <w:rFonts w:ascii="Times New Roman" w:hAnsi="Times New Roman"/>
              <w:b/>
              <w:sz w:val="24"/>
              <w:lang w:val="en-US"/>
            </w:rPr>
          </w:rPrChange>
        </w:rPr>
        <w:t>Repositioning</w:t>
      </w:r>
      <w:proofErr w:type="spellEnd"/>
      <w:r w:rsidRPr="00484977">
        <w:rPr>
          <w:rFonts w:ascii="Times New Roman" w:hAnsi="Times New Roman"/>
          <w:b/>
          <w:sz w:val="24"/>
          <w:rPrChange w:id="1411" w:author="autoras" w:date="2020-10-14T14:50:00Z">
            <w:rPr>
              <w:rFonts w:ascii="Times New Roman" w:hAnsi="Times New Roman"/>
              <w:b/>
              <w:sz w:val="24"/>
              <w:lang w:val="en-US"/>
            </w:rPr>
          </w:rPrChange>
        </w:rPr>
        <w:t xml:space="preserve"> </w:t>
      </w:r>
      <w:proofErr w:type="spellStart"/>
      <w:r w:rsidRPr="00484977">
        <w:rPr>
          <w:rFonts w:ascii="Times New Roman" w:hAnsi="Times New Roman"/>
          <w:b/>
          <w:sz w:val="24"/>
          <w:rPrChange w:id="1412" w:author="autoras" w:date="2020-10-14T14:50:00Z">
            <w:rPr>
              <w:rFonts w:ascii="Times New Roman" w:hAnsi="Times New Roman"/>
              <w:b/>
              <w:sz w:val="24"/>
              <w:lang w:val="en-US"/>
            </w:rPr>
          </w:rPrChange>
        </w:rPr>
        <w:t>Organization</w:t>
      </w:r>
      <w:proofErr w:type="spellEnd"/>
      <w:r w:rsidRPr="00484977">
        <w:rPr>
          <w:rFonts w:ascii="Times New Roman" w:hAnsi="Times New Roman"/>
          <w:b/>
          <w:sz w:val="24"/>
          <w:rPrChange w:id="1413" w:author="autoras" w:date="2020-10-14T14:50:00Z">
            <w:rPr>
              <w:rFonts w:ascii="Times New Roman" w:hAnsi="Times New Roman"/>
              <w:b/>
              <w:sz w:val="24"/>
              <w:lang w:val="en-US"/>
            </w:rPr>
          </w:rPrChange>
        </w:rPr>
        <w:t xml:space="preserve"> Theory: </w:t>
      </w:r>
      <w:proofErr w:type="spellStart"/>
      <w:r w:rsidRPr="00484977">
        <w:rPr>
          <w:rFonts w:ascii="Times New Roman" w:hAnsi="Times New Roman"/>
          <w:sz w:val="24"/>
          <w:rPrChange w:id="1414" w:author="autoras" w:date="2020-10-14T14:50:00Z">
            <w:rPr>
              <w:rFonts w:ascii="Times New Roman" w:hAnsi="Times New Roman"/>
              <w:b/>
              <w:sz w:val="24"/>
              <w:lang w:val="en-US"/>
            </w:rPr>
          </w:rPrChange>
        </w:rPr>
        <w:t>impossibilities</w:t>
      </w:r>
      <w:proofErr w:type="spellEnd"/>
      <w:r w:rsidRPr="00484977">
        <w:rPr>
          <w:rFonts w:ascii="Times New Roman" w:hAnsi="Times New Roman"/>
          <w:sz w:val="24"/>
          <w:rPrChange w:id="141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16" w:author="autoras" w:date="2020-10-14T14:50:00Z">
            <w:rPr>
              <w:rFonts w:ascii="Times New Roman" w:hAnsi="Times New Roman"/>
              <w:sz w:val="24"/>
              <w:lang w:val="en-US"/>
            </w:rPr>
          </w:rPrChange>
        </w:rPr>
        <w:t>and</w:t>
      </w:r>
      <w:proofErr w:type="spellEnd"/>
      <w:r w:rsidRPr="00484977">
        <w:rPr>
          <w:rFonts w:ascii="Times New Roman" w:hAnsi="Times New Roman"/>
          <w:sz w:val="24"/>
          <w:rPrChange w:id="141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18" w:author="autoras" w:date="2020-10-14T14:50:00Z">
            <w:rPr>
              <w:rFonts w:ascii="Times New Roman" w:hAnsi="Times New Roman"/>
              <w:sz w:val="24"/>
              <w:lang w:val="en-US"/>
            </w:rPr>
          </w:rPrChange>
        </w:rPr>
        <w:t>strategies</w:t>
      </w:r>
      <w:proofErr w:type="spellEnd"/>
      <w:r w:rsidRPr="00484977">
        <w:rPr>
          <w:rFonts w:ascii="Times New Roman" w:hAnsi="Times New Roman"/>
          <w:sz w:val="24"/>
          <w:rPrChange w:id="1419" w:author="autoras" w:date="2020-10-14T14:50:00Z">
            <w:rPr>
              <w:rFonts w:ascii="Times New Roman" w:hAnsi="Times New Roman"/>
              <w:sz w:val="24"/>
              <w:lang w:val="en-US"/>
            </w:rPr>
          </w:rPrChange>
        </w:rPr>
        <w:t xml:space="preserve">. </w:t>
      </w:r>
      <w:r w:rsidRPr="00484977">
        <w:rPr>
          <w:rFonts w:ascii="Times New Roman" w:eastAsia="Times New Roman" w:hAnsi="Times New Roman" w:cs="Times New Roman"/>
          <w:sz w:val="24"/>
          <w:szCs w:val="24"/>
        </w:rPr>
        <w:t xml:space="preserve">New York: </w:t>
      </w:r>
      <w:proofErr w:type="spellStart"/>
      <w:r w:rsidRPr="00484977">
        <w:rPr>
          <w:rFonts w:ascii="Times New Roman" w:eastAsia="Times New Roman" w:hAnsi="Times New Roman" w:cs="Times New Roman"/>
          <w:sz w:val="24"/>
          <w:szCs w:val="24"/>
        </w:rPr>
        <w:t>Palgrave</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MacMillan</w:t>
      </w:r>
      <w:proofErr w:type="spellEnd"/>
      <w:r w:rsidRPr="00484977">
        <w:rPr>
          <w:rFonts w:ascii="Times New Roman" w:eastAsia="Times New Roman" w:hAnsi="Times New Roman" w:cs="Times New Roman"/>
          <w:sz w:val="24"/>
          <w:szCs w:val="24"/>
        </w:rPr>
        <w:t xml:space="preserve">, 2006. </w:t>
      </w:r>
    </w:p>
    <w:p w14:paraId="72E29B52" w14:textId="7FA87392" w:rsidR="008B5911" w:rsidRPr="00484977" w:rsidRDefault="008B5911" w:rsidP="00AC6395">
      <w:pPr>
        <w:pBdr>
          <w:top w:val="nil"/>
          <w:left w:val="nil"/>
          <w:bottom w:val="nil"/>
          <w:right w:val="nil"/>
          <w:between w:val="nil"/>
        </w:pBdr>
        <w:shd w:val="clear" w:color="auto" w:fill="FFFFFF"/>
        <w:spacing w:before="240" w:after="240" w:line="240" w:lineRule="auto"/>
        <w:rPr>
          <w:rFonts w:ascii="Times New Roman" w:hAnsi="Times New Roman"/>
          <w:color w:val="000000"/>
          <w:sz w:val="24"/>
          <w:rPrChange w:id="1420" w:author="autoras" w:date="2020-10-14T14:50:00Z">
            <w:rPr>
              <w:rFonts w:ascii="Times New Roman" w:hAnsi="Times New Roman"/>
              <w:sz w:val="24"/>
            </w:rPr>
          </w:rPrChange>
        </w:rPr>
        <w:pPrChange w:id="1421" w:author="autoras" w:date="2020-10-14T14:50:00Z">
          <w:pPr>
            <w:spacing w:before="240" w:after="240" w:line="240" w:lineRule="auto"/>
          </w:pPr>
        </w:pPrChange>
      </w:pPr>
      <w:r w:rsidRPr="00484977">
        <w:rPr>
          <w:rFonts w:ascii="Times New Roman" w:hAnsi="Times New Roman"/>
          <w:color w:val="000000"/>
          <w:sz w:val="24"/>
          <w:rPrChange w:id="1422" w:author="autoras" w:date="2020-10-14T14:50:00Z">
            <w:rPr>
              <w:rFonts w:ascii="Times New Roman" w:hAnsi="Times New Roman"/>
              <w:sz w:val="24"/>
            </w:rPr>
          </w:rPrChange>
        </w:rPr>
        <w:t>BOTELHO, I.</w:t>
      </w:r>
      <w:del w:id="1423" w:author="autoras" w:date="2020-10-14T14:50:00Z">
        <w:r w:rsidR="003730B2" w:rsidRPr="00484977">
          <w:rPr>
            <w:rFonts w:ascii="Times New Roman" w:hAnsi="Times New Roman" w:cs="Times New Roman"/>
            <w:sz w:val="24"/>
            <w:szCs w:val="24"/>
          </w:rPr>
          <w:delText xml:space="preserve"> Dimensões da cultura e políticas públicas. </w:delText>
        </w:r>
        <w:r w:rsidR="003730B2" w:rsidRPr="00484977">
          <w:rPr>
            <w:rFonts w:ascii="Times New Roman" w:hAnsi="Times New Roman" w:cs="Times New Roman"/>
            <w:b/>
            <w:sz w:val="24"/>
            <w:szCs w:val="24"/>
          </w:rPr>
          <w:delText>São Paulo em perspectiva</w:delText>
        </w:r>
        <w:r w:rsidR="003730B2" w:rsidRPr="00484977">
          <w:rPr>
            <w:rFonts w:ascii="Times New Roman" w:hAnsi="Times New Roman" w:cs="Times New Roman"/>
            <w:sz w:val="24"/>
            <w:szCs w:val="24"/>
          </w:rPr>
          <w:delText>. v.15, n.2, 2001</w:delText>
        </w:r>
      </w:del>
      <w:ins w:id="1424" w:author="autoras" w:date="2020-10-14T14:50:00Z">
        <w:r w:rsidRPr="00484977">
          <w:rPr>
            <w:rFonts w:ascii="Times New Roman" w:hAnsi="Times New Roman" w:cs="Times New Roman"/>
            <w:color w:val="000000"/>
            <w:sz w:val="24"/>
            <w:szCs w:val="24"/>
          </w:rPr>
          <w:t> DIMENSÕES DA CULTURA E POLÍTICAS PÚBLICAS. </w:t>
        </w:r>
        <w:r w:rsidRPr="00484977">
          <w:rPr>
            <w:rFonts w:ascii="Times New Roman" w:hAnsi="Times New Roman" w:cs="Times New Roman"/>
            <w:b/>
            <w:bCs/>
            <w:color w:val="000000"/>
            <w:sz w:val="24"/>
            <w:szCs w:val="24"/>
          </w:rPr>
          <w:t xml:space="preserve">São Paulo </w:t>
        </w:r>
        <w:proofErr w:type="spellStart"/>
        <w:r w:rsidRPr="00484977">
          <w:rPr>
            <w:rFonts w:ascii="Times New Roman" w:hAnsi="Times New Roman" w:cs="Times New Roman"/>
            <w:b/>
            <w:bCs/>
            <w:color w:val="000000"/>
            <w:sz w:val="24"/>
            <w:szCs w:val="24"/>
          </w:rPr>
          <w:t>Perspec</w:t>
        </w:r>
        <w:proofErr w:type="spellEnd"/>
        <w:r w:rsidRPr="00484977">
          <w:rPr>
            <w:rFonts w:ascii="Times New Roman" w:hAnsi="Times New Roman" w:cs="Times New Roman"/>
            <w:b/>
            <w:bCs/>
            <w:color w:val="000000"/>
            <w:sz w:val="24"/>
            <w:szCs w:val="24"/>
          </w:rPr>
          <w:t>.</w:t>
        </w:r>
        <w:r w:rsidR="00AC6395" w:rsidRPr="00484977">
          <w:rPr>
            <w:rFonts w:ascii="Times New Roman" w:hAnsi="Times New Roman" w:cs="Times New Roman"/>
            <w:b/>
            <w:bCs/>
            <w:color w:val="000000"/>
            <w:sz w:val="24"/>
            <w:szCs w:val="24"/>
          </w:rPr>
          <w:t>,</w:t>
        </w:r>
        <w:r w:rsidRPr="00484977">
          <w:rPr>
            <w:rFonts w:ascii="Times New Roman" w:hAnsi="Times New Roman" w:cs="Times New Roman"/>
            <w:color w:val="000000"/>
            <w:sz w:val="24"/>
            <w:szCs w:val="24"/>
          </w:rPr>
          <w:t xml:space="preserve"> São Paulo, v. 15, n. 2, pág. 73-83, abril de 2001. Disponível em &lt;http://www.scielo.br/scielo.php?script=sci_arttext&amp;pid=S0102-88392001000200011&amp;lng=en&amp;nrm=iso&gt;. Acesso em</w:t>
        </w:r>
        <w:r w:rsidR="00AC6395" w:rsidRPr="00484977">
          <w:rPr>
            <w:rFonts w:ascii="Times New Roman" w:hAnsi="Times New Roman" w:cs="Times New Roman"/>
            <w:color w:val="000000"/>
            <w:sz w:val="24"/>
            <w:szCs w:val="24"/>
          </w:rPr>
          <w:t>:</w:t>
        </w:r>
        <w:r w:rsidRPr="00484977">
          <w:rPr>
            <w:rFonts w:ascii="Times New Roman" w:hAnsi="Times New Roman" w:cs="Times New Roman"/>
            <w:color w:val="000000"/>
            <w:sz w:val="24"/>
            <w:szCs w:val="24"/>
          </w:rPr>
          <w:t xml:space="preserve"> 14 de outubro de 2020</w:t>
        </w:r>
      </w:ins>
      <w:r w:rsidRPr="00484977">
        <w:rPr>
          <w:rFonts w:ascii="Times New Roman" w:hAnsi="Times New Roman"/>
          <w:color w:val="000000"/>
          <w:sz w:val="24"/>
          <w:rPrChange w:id="1425" w:author="autoras" w:date="2020-10-14T14:50:00Z">
            <w:rPr>
              <w:rFonts w:ascii="Times New Roman" w:hAnsi="Times New Roman"/>
              <w:sz w:val="24"/>
            </w:rPr>
          </w:rPrChange>
        </w:rPr>
        <w:t>.</w:t>
      </w:r>
    </w:p>
    <w:p w14:paraId="000000EC" w14:textId="71A21A94" w:rsidR="00C50596" w:rsidRPr="00484977" w:rsidRDefault="008B5911">
      <w:pPr>
        <w:pBdr>
          <w:top w:val="nil"/>
          <w:left w:val="nil"/>
          <w:bottom w:val="nil"/>
          <w:right w:val="nil"/>
          <w:between w:val="nil"/>
        </w:pBdr>
        <w:shd w:val="clear" w:color="auto" w:fill="FFFFFF"/>
        <w:spacing w:before="240" w:after="240" w:line="240" w:lineRule="auto"/>
        <w:rPr>
          <w:rFonts w:ascii="Times New Roman" w:hAnsi="Times New Roman"/>
          <w:sz w:val="24"/>
          <w:rPrChange w:id="1426" w:author="autoras" w:date="2020-10-14T14:50:00Z">
            <w:rPr/>
          </w:rPrChange>
        </w:rPr>
        <w:pPrChange w:id="1427" w:author="autoras" w:date="2020-10-14T14:50:00Z">
          <w:pPr>
            <w:pStyle w:val="NormalWeb"/>
            <w:shd w:val="clear" w:color="auto" w:fill="FFFFFF"/>
            <w:spacing w:before="240" w:beforeAutospacing="0" w:after="240" w:afterAutospacing="0"/>
          </w:pPr>
        </w:pPrChange>
      </w:pPr>
      <w:ins w:id="1428" w:author="autoras" w:date="2020-10-14T14:50:00Z">
        <w:r w:rsidRPr="00484977">
          <w:rPr>
            <w:rFonts w:ascii="Times New Roman" w:eastAsia="Times New Roman" w:hAnsi="Times New Roman" w:cs="Times New Roman"/>
            <w:sz w:val="24"/>
            <w:szCs w:val="24"/>
          </w:rPr>
          <w:t xml:space="preserve"> </w:t>
        </w:r>
      </w:ins>
      <w:r w:rsidR="005B23AB" w:rsidRPr="00484977">
        <w:rPr>
          <w:rFonts w:ascii="Times New Roman" w:hAnsi="Times New Roman"/>
          <w:sz w:val="24"/>
          <w:rPrChange w:id="1429" w:author="autoras" w:date="2020-10-14T14:50:00Z">
            <w:rPr/>
          </w:rPrChange>
        </w:rPr>
        <w:t xml:space="preserve">BRANT, L. </w:t>
      </w:r>
      <w:r w:rsidR="005B23AB" w:rsidRPr="00484977">
        <w:rPr>
          <w:rFonts w:ascii="Times New Roman" w:hAnsi="Times New Roman"/>
          <w:b/>
          <w:sz w:val="24"/>
          <w:rPrChange w:id="1430" w:author="autoras" w:date="2020-10-14T14:50:00Z">
            <w:rPr>
              <w:b/>
            </w:rPr>
          </w:rPrChange>
        </w:rPr>
        <w:t>O poder da Cultura.</w:t>
      </w:r>
      <w:r w:rsidR="005B23AB" w:rsidRPr="00484977">
        <w:rPr>
          <w:rFonts w:ascii="Times New Roman" w:hAnsi="Times New Roman"/>
          <w:sz w:val="24"/>
          <w:rPrChange w:id="1431" w:author="autoras" w:date="2020-10-14T14:50:00Z">
            <w:rPr/>
          </w:rPrChange>
        </w:rPr>
        <w:t xml:space="preserve"> São Paulo: </w:t>
      </w:r>
      <w:proofErr w:type="spellStart"/>
      <w:r w:rsidR="005B23AB" w:rsidRPr="00484977">
        <w:rPr>
          <w:rFonts w:ascii="Times New Roman" w:hAnsi="Times New Roman"/>
          <w:sz w:val="24"/>
          <w:rPrChange w:id="1432" w:author="autoras" w:date="2020-10-14T14:50:00Z">
            <w:rPr/>
          </w:rPrChange>
        </w:rPr>
        <w:t>Peirópolis</w:t>
      </w:r>
      <w:proofErr w:type="spellEnd"/>
      <w:r w:rsidR="005B23AB" w:rsidRPr="00484977">
        <w:rPr>
          <w:rFonts w:ascii="Times New Roman" w:hAnsi="Times New Roman"/>
          <w:sz w:val="24"/>
          <w:rPrChange w:id="1433" w:author="autoras" w:date="2020-10-14T14:50:00Z">
            <w:rPr/>
          </w:rPrChange>
        </w:rPr>
        <w:t xml:space="preserve">. 2009. 128 p. </w:t>
      </w:r>
    </w:p>
    <w:p w14:paraId="000000ED" w14:textId="7C66A577" w:rsidR="00C50596" w:rsidRPr="00484977" w:rsidRDefault="005B23AB">
      <w:pPr>
        <w:pBdr>
          <w:top w:val="nil"/>
          <w:left w:val="nil"/>
          <w:bottom w:val="nil"/>
          <w:right w:val="nil"/>
          <w:between w:val="nil"/>
        </w:pBdr>
        <w:shd w:val="clear" w:color="auto" w:fill="FFFFFF"/>
        <w:spacing w:before="240" w:after="240" w:line="240" w:lineRule="auto"/>
        <w:rPr>
          <w:rFonts w:ascii="Times New Roman" w:hAnsi="Times New Roman"/>
          <w:sz w:val="24"/>
          <w:rPrChange w:id="1434" w:author="autoras" w:date="2020-10-14T14:50:00Z">
            <w:rPr/>
          </w:rPrChange>
        </w:rPr>
        <w:pPrChange w:id="1435" w:author="autoras" w:date="2020-10-14T14:50:00Z">
          <w:pPr>
            <w:pStyle w:val="NormalWeb"/>
            <w:shd w:val="clear" w:color="auto" w:fill="FFFFFF"/>
            <w:spacing w:before="240" w:beforeAutospacing="0" w:after="240" w:afterAutospacing="0"/>
          </w:pPr>
        </w:pPrChange>
      </w:pPr>
      <w:r w:rsidRPr="00484977">
        <w:rPr>
          <w:rFonts w:ascii="Times New Roman" w:hAnsi="Times New Roman"/>
          <w:sz w:val="24"/>
          <w:rPrChange w:id="1436" w:author="autoras" w:date="2020-10-14T14:50:00Z">
            <w:rPr/>
          </w:rPrChange>
        </w:rPr>
        <w:t xml:space="preserve">BRASIL. </w:t>
      </w:r>
      <w:r w:rsidRPr="00484977">
        <w:rPr>
          <w:rFonts w:ascii="Times New Roman" w:hAnsi="Times New Roman"/>
          <w:b/>
          <w:sz w:val="24"/>
          <w:rPrChange w:id="1437" w:author="autoras" w:date="2020-10-14T14:50:00Z">
            <w:rPr>
              <w:b/>
            </w:rPr>
          </w:rPrChange>
        </w:rPr>
        <w:t>Instrução Normativa No- 1, de 7 de abril de 2015.</w:t>
      </w:r>
      <w:r w:rsidRPr="00484977">
        <w:rPr>
          <w:rFonts w:ascii="Times New Roman" w:hAnsi="Times New Roman"/>
          <w:sz w:val="24"/>
          <w:rPrChange w:id="1438" w:author="autoras" w:date="2020-10-14T14:50:00Z">
            <w:rPr/>
          </w:rPrChange>
        </w:rPr>
        <w:t xml:space="preserve"> Regulamenta a Lei nº 13.018, de 22 de julho de 2014, que institui a PNCV e dá outras providências. </w:t>
      </w:r>
      <w:del w:id="1439" w:author="autoras" w:date="2020-10-14T14:50:00Z">
        <w:r w:rsidR="003730B2" w:rsidRPr="00484977">
          <w:delText>Disponível em: &lt;</w:delText>
        </w:r>
        <w:r w:rsidR="003730B2" w:rsidRPr="00484977">
          <w:fldChar w:fldCharType="begin"/>
        </w:r>
        <w:r w:rsidR="003730B2" w:rsidRPr="00484977">
          <w:delInstrText xml:space="preserve"> HYPERLINK "http://www.cultura.gov.br/legislacao/-/asset_publisher/siXI1QMnlPZ8/content/instrucao-normativa-nº-1-2015-minc/10937" \h </w:delInstrText>
        </w:r>
        <w:r w:rsidR="003730B2" w:rsidRPr="00484977">
          <w:fldChar w:fldCharType="separate"/>
        </w:r>
        <w:r w:rsidR="003730B2" w:rsidRPr="00484977">
          <w:rPr>
            <w:rStyle w:val="LinkdaInternet"/>
            <w:u w:val="none"/>
          </w:rPr>
          <w:delText>http://www.cultura.gov.br/legislacao/-/asset_publisher/siXI1QMnlPZ8/content/instrucao-normativa-n%C2%BA-1-2015-minc/10937</w:delText>
        </w:r>
        <w:r w:rsidR="003730B2" w:rsidRPr="00484977">
          <w:rPr>
            <w:rStyle w:val="LinkdaInternet"/>
            <w:color w:val="00000A"/>
            <w:u w:val="none"/>
          </w:rPr>
          <w:fldChar w:fldCharType="end"/>
        </w:r>
      </w:del>
      <w:ins w:id="1440" w:author="autoras" w:date="2020-10-14T14:50:00Z">
        <w:r w:rsidRPr="00484977">
          <w:rPr>
            <w:rFonts w:ascii="Times New Roman" w:eastAsia="Times New Roman" w:hAnsi="Times New Roman" w:cs="Times New Roman"/>
            <w:sz w:val="24"/>
            <w:szCs w:val="24"/>
          </w:rPr>
          <w:t>Disponível em: &lt;</w:t>
        </w:r>
        <w:r w:rsidR="003730B2" w:rsidRPr="00484977">
          <w:fldChar w:fldCharType="begin"/>
        </w:r>
        <w:r w:rsidR="003730B2" w:rsidRPr="00484977">
          <w:instrText xml:space="preserve"> HYPERL</w:instrText>
        </w:r>
        <w:r w:rsidR="003730B2" w:rsidRPr="00484977">
          <w:instrText xml:space="preserve">INK "http://www.cultura.gov.br/legislacao/-/asset_publisher/siXI1QMnlPZ8/content/instrucao-normativa-n%C2%BA-1-2015-minc/10937" \h </w:instrText>
        </w:r>
        <w:r w:rsidR="003730B2" w:rsidRPr="00484977">
          <w:fldChar w:fldCharType="separate"/>
        </w:r>
        <w:r w:rsidRPr="00484977">
          <w:rPr>
            <w:rFonts w:ascii="Times New Roman" w:eastAsia="Times New Roman" w:hAnsi="Times New Roman" w:cs="Times New Roman"/>
            <w:sz w:val="24"/>
            <w:szCs w:val="24"/>
          </w:rPr>
          <w:t>http://www.cultura.gov.br/legislacao/-/asset_publisher/siXI1QMnlPZ8/content/instrucao-normativa-n%C2%BA-1-2015-minc/10937</w:t>
        </w:r>
        <w:r w:rsidR="003730B2" w:rsidRPr="00484977">
          <w:rPr>
            <w:rFonts w:ascii="Times New Roman" w:eastAsia="Times New Roman" w:hAnsi="Times New Roman" w:cs="Times New Roman"/>
            <w:sz w:val="24"/>
            <w:szCs w:val="24"/>
          </w:rPr>
          <w:fldChar w:fldCharType="end"/>
        </w:r>
      </w:ins>
      <w:r w:rsidRPr="00484977">
        <w:rPr>
          <w:rFonts w:ascii="Times New Roman" w:hAnsi="Times New Roman"/>
          <w:sz w:val="24"/>
          <w:rPrChange w:id="1441" w:author="autoras" w:date="2020-10-14T14:50:00Z">
            <w:rPr/>
          </w:rPrChange>
        </w:rPr>
        <w:t xml:space="preserve">&gt;. Acesso em: 10 de abril de 2015. </w:t>
      </w:r>
    </w:p>
    <w:p w14:paraId="000000EE" w14:textId="08E6C922" w:rsidR="00C50596" w:rsidRPr="00484977" w:rsidRDefault="005B23AB">
      <w:pPr>
        <w:pBdr>
          <w:top w:val="nil"/>
          <w:left w:val="nil"/>
          <w:bottom w:val="nil"/>
          <w:right w:val="nil"/>
          <w:between w:val="nil"/>
        </w:pBdr>
        <w:shd w:val="clear" w:color="auto" w:fill="FFFFFF"/>
        <w:spacing w:before="240" w:after="240" w:line="240" w:lineRule="auto"/>
        <w:rPr>
          <w:rFonts w:ascii="Times New Roman" w:hAnsi="Times New Roman"/>
          <w:sz w:val="24"/>
          <w:rPrChange w:id="1442" w:author="autoras" w:date="2020-10-14T14:50:00Z">
            <w:rPr/>
          </w:rPrChange>
        </w:rPr>
        <w:pPrChange w:id="1443" w:author="autoras" w:date="2020-10-14T14:50:00Z">
          <w:pPr>
            <w:pStyle w:val="NormalWeb"/>
            <w:shd w:val="clear" w:color="auto" w:fill="FFFFFF"/>
            <w:spacing w:before="240" w:beforeAutospacing="0" w:after="240" w:afterAutospacing="0"/>
          </w:pPr>
        </w:pPrChange>
      </w:pPr>
      <w:r w:rsidRPr="00484977">
        <w:rPr>
          <w:rFonts w:ascii="Times New Roman" w:hAnsi="Times New Roman"/>
          <w:sz w:val="24"/>
          <w:rPrChange w:id="1444" w:author="autoras" w:date="2020-10-14T14:50:00Z">
            <w:rPr/>
          </w:rPrChange>
        </w:rPr>
        <w:t xml:space="preserve">BRASIL. </w:t>
      </w:r>
      <w:r w:rsidRPr="00484977">
        <w:rPr>
          <w:rFonts w:ascii="Times New Roman" w:hAnsi="Times New Roman"/>
          <w:b/>
          <w:sz w:val="24"/>
          <w:rPrChange w:id="1445" w:author="autoras" w:date="2020-10-14T14:50:00Z">
            <w:rPr>
              <w:b/>
            </w:rPr>
          </w:rPrChange>
        </w:rPr>
        <w:t>Lei Nº 13.018 de 22 de julho de 2014.</w:t>
      </w:r>
      <w:r w:rsidRPr="00484977">
        <w:rPr>
          <w:rFonts w:ascii="Times New Roman" w:hAnsi="Times New Roman"/>
          <w:sz w:val="24"/>
          <w:rPrChange w:id="1446" w:author="autoras" w:date="2020-10-14T14:50:00Z">
            <w:rPr/>
          </w:rPrChange>
        </w:rPr>
        <w:t xml:space="preserve"> Institui a Política Nacional Cultura Viva e dá outras providências. Disponível em: &lt;</w:t>
      </w:r>
      <w:r w:rsidR="003730B2" w:rsidRPr="00484977">
        <w:fldChar w:fldCharType="begin"/>
      </w:r>
      <w:r w:rsidR="003730B2" w:rsidRPr="00484977">
        <w:instrText xml:space="preserve"> HYPERLINK "http://www.planalto.gov.br/ccivil_03/_Ato2011-2014/2014/Lei/L13018.htm" \h </w:instrText>
      </w:r>
      <w:r w:rsidR="003730B2" w:rsidRPr="00484977">
        <w:fldChar w:fldCharType="separate"/>
      </w:r>
      <w:r w:rsidRPr="00484977">
        <w:rPr>
          <w:rFonts w:ascii="Times New Roman" w:hAnsi="Times New Roman"/>
          <w:sz w:val="24"/>
          <w:rPrChange w:id="1447" w:author="autoras" w:date="2020-10-14T14:50:00Z">
            <w:rPr>
              <w:rStyle w:val="LinkdaInternet"/>
              <w:color w:val="00000A"/>
              <w:u w:val="none"/>
            </w:rPr>
          </w:rPrChange>
        </w:rPr>
        <w:t>http://www.planalto.gov.br/ccivil_03/_Ato2011-2014/2014/Lei/L13018.htm</w:t>
      </w:r>
      <w:r w:rsidR="003730B2" w:rsidRPr="00484977">
        <w:rPr>
          <w:rFonts w:ascii="Times New Roman" w:hAnsi="Times New Roman"/>
          <w:sz w:val="24"/>
          <w:rPrChange w:id="1448" w:author="autoras" w:date="2020-10-14T14:50:00Z">
            <w:rPr>
              <w:rStyle w:val="LinkdaInternet"/>
              <w:color w:val="00000A"/>
              <w:u w:val="none"/>
            </w:rPr>
          </w:rPrChange>
        </w:rPr>
        <w:fldChar w:fldCharType="end"/>
      </w:r>
      <w:del w:id="1449" w:author="autoras" w:date="2020-10-14T14:50:00Z">
        <w:r w:rsidR="003730B2" w:rsidRPr="00484977">
          <w:delText>&gt;</w:delText>
        </w:r>
      </w:del>
      <w:ins w:id="1450" w:author="autoras" w:date="2020-10-14T14:50:00Z">
        <w:r w:rsidRPr="00484977">
          <w:rPr>
            <w:rFonts w:ascii="Times New Roman" w:eastAsia="Times New Roman" w:hAnsi="Times New Roman" w:cs="Times New Roman"/>
            <w:sz w:val="24"/>
            <w:szCs w:val="24"/>
          </w:rPr>
          <w:t>&gt;</w:t>
        </w:r>
        <w:r w:rsidR="00AC6395" w:rsidRPr="00484977">
          <w:rPr>
            <w:rFonts w:ascii="Times New Roman" w:eastAsia="Times New Roman" w:hAnsi="Times New Roman" w:cs="Times New Roman"/>
            <w:sz w:val="24"/>
            <w:szCs w:val="24"/>
          </w:rPr>
          <w:t>.</w:t>
        </w:r>
      </w:ins>
      <w:r w:rsidRPr="00484977">
        <w:rPr>
          <w:rFonts w:ascii="Times New Roman" w:hAnsi="Times New Roman"/>
          <w:sz w:val="24"/>
          <w:rPrChange w:id="1451" w:author="autoras" w:date="2020-10-14T14:50:00Z">
            <w:rPr/>
          </w:rPrChange>
        </w:rPr>
        <w:t xml:space="preserve"> Acesso em: 02 de agosto de 2014. </w:t>
      </w:r>
    </w:p>
    <w:p w14:paraId="18BEDD6B" w14:textId="77777777" w:rsidR="003C2833" w:rsidRPr="00484977" w:rsidRDefault="005B23AB">
      <w:pPr>
        <w:pStyle w:val="NormalWeb"/>
        <w:shd w:val="clear" w:color="auto" w:fill="FFFFFF"/>
        <w:spacing w:before="240" w:beforeAutospacing="0" w:after="240" w:afterAutospacing="0"/>
        <w:rPr>
          <w:del w:id="1452" w:author="autoras" w:date="2020-10-14T14:50:00Z"/>
        </w:rPr>
      </w:pPr>
      <w:r w:rsidRPr="00484977">
        <w:t>BRIENT, J-</w:t>
      </w:r>
      <w:r w:rsidRPr="00484977">
        <w:rPr>
          <w:highlight w:val="white"/>
          <w:rPrChange w:id="1453" w:author="autoras" w:date="2020-10-14T14:50:00Z">
            <w:rPr>
              <w:shd w:val="clear" w:color="auto" w:fill="FFFFFF"/>
            </w:rPr>
          </w:rPrChange>
        </w:rPr>
        <w:t xml:space="preserve"> F.; FUENTES, V. L. </w:t>
      </w:r>
      <w:r w:rsidRPr="00484977">
        <w:rPr>
          <w:b/>
          <w:highlight w:val="white"/>
          <w:rPrChange w:id="1454" w:author="autoras" w:date="2020-10-14T14:50:00Z">
            <w:rPr>
              <w:b/>
              <w:shd w:val="clear" w:color="auto" w:fill="FFFFFF"/>
            </w:rPr>
          </w:rPrChange>
        </w:rPr>
        <w:t>Da servidão moderna.</w:t>
      </w:r>
      <w:r w:rsidRPr="00484977">
        <w:rPr>
          <w:highlight w:val="white"/>
          <w:rPrChange w:id="1455" w:author="autoras" w:date="2020-10-14T14:50:00Z">
            <w:rPr>
              <w:shd w:val="clear" w:color="auto" w:fill="FFFFFF"/>
            </w:rPr>
          </w:rPrChange>
        </w:rPr>
        <w:t xml:space="preserve"> Editora independente. 2009.</w:t>
      </w:r>
      <w:del w:id="1456" w:author="autoras" w:date="2020-10-14T14:50:00Z">
        <w:r w:rsidR="003730B2" w:rsidRPr="00484977">
          <w:rPr>
            <w:shd w:val="clear" w:color="auto" w:fill="FFFFFF"/>
          </w:rPr>
          <w:delText xml:space="preserve"> </w:delText>
        </w:r>
      </w:del>
    </w:p>
    <w:p w14:paraId="000000EF" w14:textId="6D4110F5" w:rsidR="00C50596" w:rsidRPr="00484977" w:rsidRDefault="003730B2">
      <w:pPr>
        <w:pBdr>
          <w:top w:val="nil"/>
          <w:left w:val="nil"/>
          <w:bottom w:val="nil"/>
          <w:right w:val="nil"/>
          <w:between w:val="nil"/>
        </w:pBdr>
        <w:shd w:val="clear" w:color="auto" w:fill="FFFFFF"/>
        <w:spacing w:before="240" w:after="240" w:line="240" w:lineRule="auto"/>
        <w:rPr>
          <w:rFonts w:ascii="Times New Roman" w:hAnsi="Times New Roman"/>
          <w:sz w:val="24"/>
          <w:rPrChange w:id="1457" w:author="autoras" w:date="2020-10-14T14:50:00Z">
            <w:rPr>
              <w:rFonts w:ascii="Times New Roman" w:hAnsi="Times New Roman"/>
              <w:sz w:val="24"/>
              <w:highlight w:val="white"/>
            </w:rPr>
          </w:rPrChange>
        </w:rPr>
        <w:pPrChange w:id="1458" w:author="autoras" w:date="2020-10-14T14:50:00Z">
          <w:pPr>
            <w:spacing w:before="240" w:after="240" w:line="240" w:lineRule="auto"/>
            <w:jc w:val="both"/>
          </w:pPr>
        </w:pPrChange>
      </w:pPr>
      <w:del w:id="1459" w:author="autoras" w:date="2020-10-14T14:50:00Z">
        <w:r w:rsidRPr="00484977">
          <w:rPr>
            <w:rFonts w:ascii="Times New Roman" w:hAnsi="Times New Roman" w:cs="Times New Roman"/>
            <w:sz w:val="24"/>
            <w:szCs w:val="24"/>
            <w:shd w:val="clear" w:color="auto" w:fill="FFFFFF"/>
          </w:rPr>
          <w:delText>CALABRE, Lia. Políticas Culturais no Brasil: balanço e perspectivas. In</w:delText>
        </w:r>
        <w:r w:rsidRPr="00484977">
          <w:rPr>
            <w:rFonts w:ascii="Times New Roman" w:hAnsi="Times New Roman" w:cs="Times New Roman"/>
            <w:sz w:val="24"/>
            <w:szCs w:val="24"/>
            <w:shd w:val="clear" w:color="auto" w:fill="FFFFFF"/>
          </w:rPr>
          <w:delText>: III ENECULT - ENCONTRO DE ESTUDOS MULTIDISCIPLINARES EM CULTURA, 2007, Salvador.</w:delText>
        </w:r>
        <w:r w:rsidRPr="00484977">
          <w:rPr>
            <w:rStyle w:val="Forte"/>
            <w:rFonts w:ascii="Times New Roman" w:hAnsi="Times New Roman" w:cs="Times New Roman"/>
            <w:sz w:val="24"/>
            <w:szCs w:val="24"/>
            <w:shd w:val="clear" w:color="auto" w:fill="FFFFFF"/>
          </w:rPr>
          <w:delText xml:space="preserve"> </w:delText>
        </w:r>
        <w:r w:rsidRPr="00484977">
          <w:rPr>
            <w:rFonts w:ascii="Times New Roman" w:hAnsi="Times New Roman" w:cs="Times New Roman"/>
            <w:sz w:val="24"/>
            <w:szCs w:val="24"/>
            <w:shd w:val="clear" w:color="auto" w:fill="FFFFFF"/>
          </w:rPr>
          <w:delText>Salvador: UFBA, 2007.</w:delText>
        </w:r>
      </w:del>
      <w:r w:rsidR="005B23AB" w:rsidRPr="00484977">
        <w:rPr>
          <w:rFonts w:ascii="Times New Roman" w:hAnsi="Times New Roman"/>
          <w:sz w:val="24"/>
          <w:highlight w:val="white"/>
          <w:rPrChange w:id="1460" w:author="autoras" w:date="2020-10-14T14:50:00Z">
            <w:rPr>
              <w:rFonts w:ascii="Times New Roman" w:hAnsi="Times New Roman"/>
              <w:sz w:val="24"/>
              <w:shd w:val="clear" w:color="auto" w:fill="FFFFFF"/>
            </w:rPr>
          </w:rPrChange>
        </w:rPr>
        <w:t xml:space="preserve"> </w:t>
      </w:r>
    </w:p>
    <w:p w14:paraId="000000F1"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CLEGG, S. R.</w:t>
      </w:r>
      <w:r w:rsidRPr="00484977">
        <w:rPr>
          <w:rFonts w:ascii="Times New Roman" w:eastAsia="Times New Roman" w:hAnsi="Times New Roman" w:cs="Times New Roman"/>
          <w:b/>
          <w:sz w:val="24"/>
          <w:szCs w:val="24"/>
        </w:rPr>
        <w:t xml:space="preserve"> As organizações modernas</w:t>
      </w:r>
      <w:r w:rsidRPr="00484977">
        <w:rPr>
          <w:rFonts w:ascii="Times New Roman" w:eastAsia="Times New Roman" w:hAnsi="Times New Roman" w:cs="Times New Roman"/>
          <w:i/>
          <w:sz w:val="24"/>
          <w:szCs w:val="24"/>
        </w:rPr>
        <w:t xml:space="preserve">. </w:t>
      </w:r>
      <w:r w:rsidRPr="00484977">
        <w:rPr>
          <w:rFonts w:ascii="Times New Roman" w:eastAsia="Times New Roman" w:hAnsi="Times New Roman" w:cs="Times New Roman"/>
          <w:sz w:val="24"/>
          <w:szCs w:val="24"/>
        </w:rPr>
        <w:t>Lisboa: Celta, Oeiras, 1998.</w:t>
      </w:r>
    </w:p>
    <w:p w14:paraId="000000F2"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CUCHE, D. </w:t>
      </w:r>
      <w:r w:rsidRPr="00484977">
        <w:rPr>
          <w:rFonts w:ascii="Times New Roman" w:eastAsia="Times New Roman" w:hAnsi="Times New Roman" w:cs="Times New Roman"/>
          <w:b/>
          <w:sz w:val="24"/>
          <w:szCs w:val="24"/>
        </w:rPr>
        <w:t>A noção de Cultura nas Ciências Sociais</w:t>
      </w:r>
      <w:r w:rsidRPr="00484977">
        <w:rPr>
          <w:rFonts w:ascii="Times New Roman" w:eastAsia="Times New Roman" w:hAnsi="Times New Roman" w:cs="Times New Roman"/>
          <w:i/>
          <w:sz w:val="24"/>
          <w:szCs w:val="24"/>
        </w:rPr>
        <w:t>.</w:t>
      </w:r>
      <w:r w:rsidRPr="00484977">
        <w:rPr>
          <w:rFonts w:ascii="Times New Roman" w:eastAsia="Times New Roman" w:hAnsi="Times New Roman" w:cs="Times New Roman"/>
          <w:sz w:val="24"/>
          <w:szCs w:val="24"/>
        </w:rPr>
        <w:t xml:space="preserve"> Tradução de Viviane Ribeiro. Bauru: EDUSC, 1999. </w:t>
      </w:r>
    </w:p>
    <w:p w14:paraId="000000F3"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DELLAGNELO, E.; MACHADO-DA-SILVA, C. Novas formas organizacionais: Onde se encontram as evidências empíricas de ruptura com o modelo burocrático de organizações? </w:t>
      </w:r>
      <w:r w:rsidRPr="00484977">
        <w:rPr>
          <w:rFonts w:ascii="Times New Roman" w:eastAsia="Times New Roman" w:hAnsi="Times New Roman" w:cs="Times New Roman"/>
          <w:b/>
          <w:sz w:val="24"/>
          <w:szCs w:val="24"/>
        </w:rPr>
        <w:t>Organizações e Sociedade</w:t>
      </w:r>
      <w:r w:rsidRPr="00484977">
        <w:rPr>
          <w:rFonts w:ascii="Times New Roman" w:eastAsia="Times New Roman" w:hAnsi="Times New Roman" w:cs="Times New Roman"/>
          <w:i/>
          <w:sz w:val="24"/>
          <w:szCs w:val="24"/>
        </w:rPr>
        <w:t>.</w:t>
      </w:r>
      <w:r w:rsidRPr="00484977">
        <w:rPr>
          <w:rFonts w:ascii="Times New Roman" w:eastAsia="Times New Roman" w:hAnsi="Times New Roman" w:cs="Times New Roman"/>
          <w:sz w:val="24"/>
          <w:szCs w:val="24"/>
        </w:rPr>
        <w:t xml:space="preserve"> v. 7. n. 19. Set-Dez 2000.</w:t>
      </w:r>
    </w:p>
    <w:p w14:paraId="000000F4" w14:textId="77777777" w:rsidR="00C50596" w:rsidRPr="00484977" w:rsidRDefault="005B23AB">
      <w:pPr>
        <w:spacing w:before="240" w:after="240" w:line="240" w:lineRule="auto"/>
        <w:rPr>
          <w:rFonts w:ascii="Times New Roman" w:hAnsi="Times New Roman"/>
          <w:sz w:val="24"/>
          <w:rPrChange w:id="1461" w:author="autoras" w:date="2020-10-14T14:50:00Z">
            <w:rPr>
              <w:rFonts w:ascii="Times New Roman" w:hAnsi="Times New Roman"/>
              <w:sz w:val="24"/>
              <w:lang w:val="en-US"/>
            </w:rPr>
          </w:rPrChange>
        </w:rPr>
      </w:pPr>
      <w:r w:rsidRPr="00484977">
        <w:rPr>
          <w:rFonts w:ascii="Times New Roman" w:eastAsia="Times New Roman" w:hAnsi="Times New Roman" w:cs="Times New Roman"/>
          <w:sz w:val="24"/>
          <w:szCs w:val="24"/>
        </w:rPr>
        <w:t xml:space="preserve">FAIRCLOUGH, N. </w:t>
      </w:r>
      <w:r w:rsidRPr="00484977">
        <w:rPr>
          <w:rFonts w:ascii="Times New Roman" w:eastAsia="Times New Roman" w:hAnsi="Times New Roman" w:cs="Times New Roman"/>
          <w:b/>
          <w:sz w:val="24"/>
          <w:szCs w:val="24"/>
        </w:rPr>
        <w:t xml:space="preserve">Discurso e Mudança Social. </w:t>
      </w:r>
      <w:r w:rsidRPr="00484977">
        <w:rPr>
          <w:rFonts w:ascii="Times New Roman" w:eastAsia="Times New Roman" w:hAnsi="Times New Roman" w:cs="Times New Roman"/>
          <w:sz w:val="24"/>
          <w:szCs w:val="24"/>
        </w:rPr>
        <w:t xml:space="preserve">Tradução de Izabel Magalhães. 1. ed. </w:t>
      </w:r>
      <w:r w:rsidRPr="00484977">
        <w:rPr>
          <w:rFonts w:ascii="Times New Roman" w:hAnsi="Times New Roman"/>
          <w:sz w:val="24"/>
          <w:rPrChange w:id="1462" w:author="autoras" w:date="2020-10-14T14:50:00Z">
            <w:rPr>
              <w:rFonts w:ascii="Times New Roman" w:hAnsi="Times New Roman"/>
              <w:sz w:val="24"/>
              <w:lang w:val="en-US"/>
            </w:rPr>
          </w:rPrChange>
        </w:rPr>
        <w:t xml:space="preserve">Brasília: Universidade de Brasília, 2001. </w:t>
      </w:r>
    </w:p>
    <w:p w14:paraId="000000F5"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hAnsi="Times New Roman"/>
          <w:sz w:val="24"/>
          <w:rPrChange w:id="1463" w:author="autoras" w:date="2020-10-14T14:50:00Z">
            <w:rPr>
              <w:rFonts w:ascii="Times New Roman" w:hAnsi="Times New Roman"/>
              <w:sz w:val="24"/>
              <w:lang w:val="en-US"/>
            </w:rPr>
          </w:rPrChange>
        </w:rPr>
        <w:t xml:space="preserve">FAIRCLOUGH, N. </w:t>
      </w:r>
      <w:proofErr w:type="spellStart"/>
      <w:r w:rsidRPr="00484977">
        <w:rPr>
          <w:rFonts w:ascii="Times New Roman" w:hAnsi="Times New Roman"/>
          <w:b/>
          <w:sz w:val="24"/>
          <w:rPrChange w:id="1464" w:author="autoras" w:date="2020-10-14T14:50:00Z">
            <w:rPr>
              <w:rFonts w:ascii="Times New Roman" w:hAnsi="Times New Roman"/>
              <w:b/>
              <w:sz w:val="24"/>
              <w:lang w:val="en-US"/>
            </w:rPr>
          </w:rPrChange>
        </w:rPr>
        <w:t>Analysing</w:t>
      </w:r>
      <w:proofErr w:type="spellEnd"/>
      <w:r w:rsidRPr="00484977">
        <w:rPr>
          <w:rFonts w:ascii="Times New Roman" w:hAnsi="Times New Roman"/>
          <w:b/>
          <w:sz w:val="24"/>
          <w:rPrChange w:id="1465" w:author="autoras" w:date="2020-10-14T14:50:00Z">
            <w:rPr>
              <w:rFonts w:ascii="Times New Roman" w:hAnsi="Times New Roman"/>
              <w:b/>
              <w:sz w:val="24"/>
              <w:lang w:val="en-US"/>
            </w:rPr>
          </w:rPrChange>
        </w:rPr>
        <w:t xml:space="preserve"> </w:t>
      </w:r>
      <w:proofErr w:type="spellStart"/>
      <w:r w:rsidRPr="00484977">
        <w:rPr>
          <w:rFonts w:ascii="Times New Roman" w:hAnsi="Times New Roman"/>
          <w:b/>
          <w:sz w:val="24"/>
          <w:rPrChange w:id="1466" w:author="autoras" w:date="2020-10-14T14:50:00Z">
            <w:rPr>
              <w:rFonts w:ascii="Times New Roman" w:hAnsi="Times New Roman"/>
              <w:b/>
              <w:sz w:val="24"/>
              <w:lang w:val="en-US"/>
            </w:rPr>
          </w:rPrChange>
        </w:rPr>
        <w:t>Discourse</w:t>
      </w:r>
      <w:proofErr w:type="spellEnd"/>
      <w:r w:rsidRPr="00484977">
        <w:rPr>
          <w:rFonts w:ascii="Times New Roman" w:hAnsi="Times New Roman"/>
          <w:b/>
          <w:sz w:val="24"/>
          <w:rPrChange w:id="1467" w:author="autoras" w:date="2020-10-14T14:50:00Z">
            <w:rPr>
              <w:rFonts w:ascii="Times New Roman" w:hAnsi="Times New Roman"/>
              <w:b/>
              <w:sz w:val="24"/>
              <w:lang w:val="en-US"/>
            </w:rPr>
          </w:rPrChange>
        </w:rPr>
        <w:t>:</w:t>
      </w:r>
      <w:r w:rsidRPr="00484977">
        <w:rPr>
          <w:rFonts w:ascii="Times New Roman" w:hAnsi="Times New Roman"/>
          <w:sz w:val="24"/>
          <w:rPrChange w:id="1468" w:author="autoras" w:date="2020-10-14T14:50:00Z">
            <w:rPr>
              <w:rFonts w:ascii="Times New Roman" w:hAnsi="Times New Roman"/>
              <w:sz w:val="24"/>
              <w:lang w:val="en-US"/>
            </w:rPr>
          </w:rPrChange>
        </w:rPr>
        <w:t xml:space="preserve"> textual </w:t>
      </w:r>
      <w:proofErr w:type="spellStart"/>
      <w:r w:rsidRPr="00484977">
        <w:rPr>
          <w:rFonts w:ascii="Times New Roman" w:hAnsi="Times New Roman"/>
          <w:sz w:val="24"/>
          <w:rPrChange w:id="1469" w:author="autoras" w:date="2020-10-14T14:50:00Z">
            <w:rPr>
              <w:rFonts w:ascii="Times New Roman" w:hAnsi="Times New Roman"/>
              <w:sz w:val="24"/>
              <w:lang w:val="en-US"/>
            </w:rPr>
          </w:rPrChange>
        </w:rPr>
        <w:t>analysis</w:t>
      </w:r>
      <w:proofErr w:type="spellEnd"/>
      <w:r w:rsidRPr="00484977">
        <w:rPr>
          <w:rFonts w:ascii="Times New Roman" w:hAnsi="Times New Roman"/>
          <w:sz w:val="24"/>
          <w:rPrChange w:id="1470" w:author="autoras" w:date="2020-10-14T14:50:00Z">
            <w:rPr>
              <w:rFonts w:ascii="Times New Roman" w:hAnsi="Times New Roman"/>
              <w:sz w:val="24"/>
              <w:lang w:val="en-US"/>
            </w:rPr>
          </w:rPrChange>
        </w:rPr>
        <w:t xml:space="preserve"> for social </w:t>
      </w:r>
      <w:proofErr w:type="spellStart"/>
      <w:r w:rsidRPr="00484977">
        <w:rPr>
          <w:rFonts w:ascii="Times New Roman" w:hAnsi="Times New Roman"/>
          <w:sz w:val="24"/>
          <w:rPrChange w:id="1471" w:author="autoras" w:date="2020-10-14T14:50:00Z">
            <w:rPr>
              <w:rFonts w:ascii="Times New Roman" w:hAnsi="Times New Roman"/>
              <w:sz w:val="24"/>
              <w:lang w:val="en-US"/>
            </w:rPr>
          </w:rPrChange>
        </w:rPr>
        <w:t>research</w:t>
      </w:r>
      <w:proofErr w:type="spellEnd"/>
      <w:r w:rsidRPr="00484977">
        <w:rPr>
          <w:rFonts w:ascii="Times New Roman" w:hAnsi="Times New Roman"/>
          <w:sz w:val="24"/>
          <w:rPrChange w:id="1472" w:author="autoras" w:date="2020-10-14T14:50:00Z">
            <w:rPr>
              <w:rFonts w:ascii="Times New Roman" w:hAnsi="Times New Roman"/>
              <w:sz w:val="24"/>
              <w:lang w:val="en-US"/>
            </w:rPr>
          </w:rPrChange>
        </w:rPr>
        <w:t xml:space="preserve">. </w:t>
      </w:r>
      <w:r w:rsidRPr="00484977">
        <w:rPr>
          <w:rFonts w:ascii="Times New Roman" w:eastAsia="Times New Roman" w:hAnsi="Times New Roman" w:cs="Times New Roman"/>
          <w:sz w:val="24"/>
          <w:szCs w:val="24"/>
        </w:rPr>
        <w:t xml:space="preserve">London: </w:t>
      </w:r>
      <w:proofErr w:type="spellStart"/>
      <w:r w:rsidRPr="00484977">
        <w:rPr>
          <w:rFonts w:ascii="Times New Roman" w:eastAsia="Times New Roman" w:hAnsi="Times New Roman" w:cs="Times New Roman"/>
          <w:sz w:val="24"/>
          <w:szCs w:val="24"/>
        </w:rPr>
        <w:t>Routledge</w:t>
      </w:r>
      <w:proofErr w:type="spellEnd"/>
      <w:r w:rsidRPr="00484977">
        <w:rPr>
          <w:rFonts w:ascii="Times New Roman" w:eastAsia="Times New Roman" w:hAnsi="Times New Roman" w:cs="Times New Roman"/>
          <w:sz w:val="24"/>
          <w:szCs w:val="24"/>
        </w:rPr>
        <w:t>, 2003.</w:t>
      </w:r>
    </w:p>
    <w:p w14:paraId="000000F6"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FOUCAULT, M. </w:t>
      </w:r>
      <w:r w:rsidRPr="00484977">
        <w:rPr>
          <w:rFonts w:ascii="Times New Roman" w:eastAsia="Times New Roman" w:hAnsi="Times New Roman" w:cs="Times New Roman"/>
          <w:i/>
          <w:sz w:val="24"/>
          <w:szCs w:val="24"/>
        </w:rPr>
        <w:t xml:space="preserve">A </w:t>
      </w:r>
      <w:r w:rsidRPr="00484977">
        <w:rPr>
          <w:rFonts w:ascii="Times New Roman" w:eastAsia="Times New Roman" w:hAnsi="Times New Roman" w:cs="Times New Roman"/>
          <w:b/>
          <w:sz w:val="24"/>
          <w:szCs w:val="24"/>
        </w:rPr>
        <w:t>Ordem do Discurso:</w:t>
      </w:r>
      <w:r w:rsidRPr="00484977">
        <w:rPr>
          <w:rFonts w:ascii="Times New Roman" w:eastAsia="Times New Roman" w:hAnsi="Times New Roman" w:cs="Times New Roman"/>
          <w:sz w:val="24"/>
          <w:szCs w:val="24"/>
        </w:rPr>
        <w:t xml:space="preserve"> Aula inaugural do </w:t>
      </w:r>
      <w:proofErr w:type="spellStart"/>
      <w:r w:rsidRPr="00484977">
        <w:rPr>
          <w:rFonts w:ascii="Times New Roman" w:eastAsia="Times New Roman" w:hAnsi="Times New Roman" w:cs="Times New Roman"/>
          <w:sz w:val="24"/>
          <w:szCs w:val="24"/>
        </w:rPr>
        <w:t>Collège</w:t>
      </w:r>
      <w:proofErr w:type="spellEnd"/>
      <w:r w:rsidRPr="00484977">
        <w:rPr>
          <w:rFonts w:ascii="Times New Roman" w:eastAsia="Times New Roman" w:hAnsi="Times New Roman" w:cs="Times New Roman"/>
          <w:sz w:val="24"/>
          <w:szCs w:val="24"/>
        </w:rPr>
        <w:t xml:space="preserve"> de France, pronunciada em 2 de dezembro de 1970. Tradução Laura Fraga de Almeida Sampaio. 24 ed. São Paulo:  Loyola. 2014.</w:t>
      </w:r>
    </w:p>
    <w:p w14:paraId="000000F7"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GIL, G. </w:t>
      </w:r>
      <w:r w:rsidRPr="00484977">
        <w:rPr>
          <w:rFonts w:ascii="Times New Roman" w:eastAsia="Times New Roman" w:hAnsi="Times New Roman" w:cs="Times New Roman"/>
          <w:b/>
          <w:sz w:val="24"/>
          <w:szCs w:val="24"/>
        </w:rPr>
        <w:t>Discurso de Posse no Ministério da Cultura em fevereiro de 2003.</w:t>
      </w:r>
      <w:r w:rsidRPr="00484977">
        <w:rPr>
          <w:rFonts w:ascii="Times New Roman" w:eastAsia="Times New Roman" w:hAnsi="Times New Roman" w:cs="Times New Roman"/>
          <w:sz w:val="24"/>
          <w:szCs w:val="24"/>
        </w:rPr>
        <w:t xml:space="preserve"> Disponível em: &lt;http://www1.folha.uol.com.br/folha/brasil/ult96u44344.shtml&gt; acesso em 28 de agosto de 2015.</w:t>
      </w:r>
    </w:p>
    <w:p w14:paraId="000000F8"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GOMOR DOS SANTOS, E. Formulação de políticas culturais: Leis de incentivo e as inovações do Programa Cultura Viva. </w:t>
      </w:r>
      <w:r w:rsidRPr="00484977">
        <w:rPr>
          <w:rFonts w:ascii="Times New Roman" w:eastAsia="Times New Roman" w:hAnsi="Times New Roman" w:cs="Times New Roman"/>
          <w:b/>
          <w:sz w:val="24"/>
          <w:szCs w:val="24"/>
        </w:rPr>
        <w:t>Dissertaçã</w:t>
      </w:r>
      <w:r w:rsidRPr="00484977">
        <w:rPr>
          <w:rFonts w:ascii="Times New Roman" w:eastAsia="Times New Roman" w:hAnsi="Times New Roman" w:cs="Times New Roman"/>
          <w:i/>
          <w:sz w:val="24"/>
          <w:szCs w:val="24"/>
        </w:rPr>
        <w:t>o</w:t>
      </w:r>
      <w:r w:rsidRPr="00484977">
        <w:rPr>
          <w:rFonts w:ascii="Times New Roman" w:eastAsia="Times New Roman" w:hAnsi="Times New Roman" w:cs="Times New Roman"/>
          <w:sz w:val="24"/>
          <w:szCs w:val="24"/>
        </w:rPr>
        <w:t xml:space="preserve"> (mestrado) Fundação Getúlio Vargas, Escola de Administração de Empresas de São Paulo, 2008. </w:t>
      </w:r>
    </w:p>
    <w:p w14:paraId="000000F9" w14:textId="77777777" w:rsidR="00C50596" w:rsidRPr="00484977" w:rsidRDefault="005B23AB">
      <w:pPr>
        <w:tabs>
          <w:tab w:val="left" w:pos="6552"/>
        </w:tabs>
        <w:spacing w:before="240" w:after="240" w:line="240" w:lineRule="auto"/>
        <w:jc w:val="both"/>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LACERDA, A. P. de. Democratização da Cultura X Democracia Cultural: os Pontos de Cultura enquanto política cultural de formação de público. In: I SEMINÁRIO INTERNACIONAL DE POLÍTICAS CULTURAIS. Rio de Janeiro. Rio de Janeiro: Fundação Casa de Rui Barbosa: 2010.</w:t>
      </w:r>
    </w:p>
    <w:p w14:paraId="000000FA" w14:textId="77777777" w:rsidR="00C50596" w:rsidRPr="00484977" w:rsidRDefault="005B23AB">
      <w:pPr>
        <w:spacing w:before="240" w:after="240" w:line="240" w:lineRule="auto"/>
        <w:rPr>
          <w:rFonts w:ascii="Times New Roman" w:eastAsia="Times New Roman" w:hAnsi="Times New Roman" w:cs="Times New Roman"/>
          <w:color w:val="000000"/>
          <w:sz w:val="24"/>
          <w:szCs w:val="24"/>
        </w:rPr>
      </w:pPr>
      <w:r w:rsidRPr="00484977">
        <w:rPr>
          <w:rFonts w:ascii="Times New Roman" w:eastAsia="Times New Roman" w:hAnsi="Times New Roman" w:cs="Times New Roman"/>
          <w:color w:val="000000"/>
          <w:sz w:val="24"/>
          <w:szCs w:val="24"/>
        </w:rPr>
        <w:t>MEDEIROS, A. K. de; ALVES, M. A.; FARAH, M. F. S. Programa Cultura Viva e o campo organizacional da cultura: análise de políticas públicas pela perspectiva institucionalista.</w:t>
      </w:r>
      <w:r w:rsidRPr="00484977">
        <w:rPr>
          <w:rFonts w:ascii="Times New Roman" w:eastAsia="Times New Roman" w:hAnsi="Times New Roman" w:cs="Times New Roman"/>
          <w:b/>
          <w:color w:val="000000"/>
          <w:sz w:val="24"/>
          <w:szCs w:val="24"/>
        </w:rPr>
        <w:t> Rev. Adm. Pública,</w:t>
      </w:r>
      <w:r w:rsidRPr="00484977">
        <w:rPr>
          <w:rFonts w:ascii="Times New Roman" w:eastAsia="Times New Roman" w:hAnsi="Times New Roman" w:cs="Times New Roman"/>
          <w:color w:val="000000"/>
          <w:sz w:val="24"/>
          <w:szCs w:val="24"/>
        </w:rPr>
        <w:t xml:space="preserve"> Rio de Janeiro, v. 49, n. 5, p. 1215-1235,  Out.  2015 . </w:t>
      </w:r>
    </w:p>
    <w:p w14:paraId="000000FB" w14:textId="77777777" w:rsidR="00C50596" w:rsidRPr="00484977" w:rsidRDefault="005B23AB">
      <w:pPr>
        <w:spacing w:before="240" w:after="240" w:line="240" w:lineRule="auto"/>
        <w:jc w:val="both"/>
        <w:rPr>
          <w:rFonts w:ascii="Times New Roman" w:eastAsia="Times New Roman" w:hAnsi="Times New Roman" w:cs="Times New Roman"/>
          <w:color w:val="333333"/>
          <w:sz w:val="24"/>
          <w:szCs w:val="24"/>
        </w:rPr>
      </w:pPr>
      <w:r w:rsidRPr="00484977">
        <w:rPr>
          <w:rFonts w:ascii="Times New Roman" w:eastAsia="Times New Roman" w:hAnsi="Times New Roman" w:cs="Times New Roman"/>
          <w:sz w:val="24"/>
          <w:szCs w:val="24"/>
        </w:rPr>
        <w:t xml:space="preserve">FERREIRA, J.; BENTES, I. Cerimônia de Lançamento da Política Nacional Cultura Viva dia 08 de abril de 2014. In: </w:t>
      </w:r>
      <w:r w:rsidRPr="00484977">
        <w:rPr>
          <w:rFonts w:ascii="Times New Roman" w:eastAsia="Times New Roman" w:hAnsi="Times New Roman" w:cs="Times New Roman"/>
          <w:b/>
          <w:sz w:val="24"/>
          <w:szCs w:val="24"/>
        </w:rPr>
        <w:t xml:space="preserve">Governo </w:t>
      </w:r>
      <w:r w:rsidRPr="00484977">
        <w:rPr>
          <w:rFonts w:ascii="Times New Roman" w:hAnsi="Times New Roman"/>
          <w:b/>
          <w:color w:val="222222"/>
          <w:sz w:val="24"/>
          <w:highlight w:val="white"/>
          <w:rPrChange w:id="1473" w:author="autoras" w:date="2020-10-14T14:50:00Z">
            <w:rPr>
              <w:rFonts w:ascii="Times New Roman" w:hAnsi="Times New Roman"/>
              <w:b/>
              <w:color w:val="222222"/>
              <w:sz w:val="24"/>
              <w:shd w:val="clear" w:color="auto" w:fill="FFFFFF"/>
            </w:rPr>
          </w:rPrChange>
        </w:rPr>
        <w:t>lança Política Nacional de Cultura Viva</w:t>
      </w:r>
      <w:r w:rsidRPr="00484977">
        <w:rPr>
          <w:rFonts w:ascii="Times New Roman" w:hAnsi="Times New Roman"/>
          <w:color w:val="222222"/>
          <w:sz w:val="24"/>
          <w:highlight w:val="white"/>
          <w:rPrChange w:id="1474" w:author="autoras" w:date="2020-10-14T14:50:00Z">
            <w:rPr>
              <w:rFonts w:ascii="Times New Roman" w:hAnsi="Times New Roman"/>
              <w:color w:val="222222"/>
              <w:sz w:val="24"/>
              <w:shd w:val="clear" w:color="auto" w:fill="FFFFFF"/>
            </w:rPr>
          </w:rPrChange>
        </w:rPr>
        <w:t>. Brasília: TV Nacional do Brasil, 2015. (74 min.). Disponível em: &lt;https://www.youtube.com/watch?v=Jq1y04vcwWo&gt;. Acesso em: 28 jun. 2018.</w:t>
      </w:r>
      <w:r w:rsidRPr="00484977">
        <w:rPr>
          <w:rFonts w:ascii="Times New Roman" w:eastAsia="Times New Roman" w:hAnsi="Times New Roman" w:cs="Times New Roman"/>
          <w:color w:val="333333"/>
          <w:sz w:val="24"/>
          <w:szCs w:val="24"/>
        </w:rPr>
        <w:t xml:space="preserve"> </w:t>
      </w:r>
    </w:p>
    <w:p w14:paraId="000000FC" w14:textId="77777777" w:rsidR="00C50596" w:rsidRPr="00484977" w:rsidRDefault="005B23AB">
      <w:pPr>
        <w:spacing w:before="240" w:after="240" w:line="240" w:lineRule="auto"/>
        <w:rPr>
          <w:rFonts w:ascii="Times New Roman" w:hAnsi="Times New Roman"/>
          <w:sz w:val="24"/>
          <w:rPrChange w:id="1475" w:author="autoras" w:date="2020-10-14T14:50:00Z">
            <w:rPr>
              <w:rFonts w:ascii="Times New Roman" w:hAnsi="Times New Roman"/>
              <w:sz w:val="24"/>
              <w:lang w:val="en-US"/>
            </w:rPr>
          </w:rPrChange>
        </w:rPr>
      </w:pPr>
      <w:r w:rsidRPr="00484977">
        <w:rPr>
          <w:rFonts w:ascii="Times New Roman" w:eastAsia="Times New Roman" w:hAnsi="Times New Roman" w:cs="Times New Roman"/>
          <w:sz w:val="24"/>
          <w:szCs w:val="24"/>
        </w:rPr>
        <w:t>BENTES, I. Entrevista concedida ao programa Agenda da Rede Minas de Televisão sobre a regulamentação da Lei Cultura Viva dia 10 de abril de 2015. In</w:t>
      </w:r>
      <w:r w:rsidRPr="00484977">
        <w:rPr>
          <w:rFonts w:ascii="Times New Roman" w:eastAsia="Times New Roman" w:hAnsi="Times New Roman" w:cs="Times New Roman"/>
          <w:b/>
          <w:sz w:val="24"/>
          <w:szCs w:val="24"/>
        </w:rPr>
        <w:t>: Entrevista com Ivana Bentes – Lei Cultura Viva</w:t>
      </w:r>
      <w:r w:rsidRPr="00484977">
        <w:rPr>
          <w:rFonts w:ascii="Times New Roman" w:hAnsi="Times New Roman"/>
          <w:color w:val="222222"/>
          <w:sz w:val="24"/>
          <w:highlight w:val="white"/>
          <w:rPrChange w:id="1476" w:author="autoras" w:date="2020-10-14T14:50:00Z">
            <w:rPr>
              <w:rFonts w:ascii="Times New Roman" w:hAnsi="Times New Roman"/>
              <w:color w:val="222222"/>
              <w:sz w:val="24"/>
              <w:shd w:val="clear" w:color="auto" w:fill="FFFFFF"/>
            </w:rPr>
          </w:rPrChange>
        </w:rPr>
        <w:t xml:space="preserve">. Belo Horizonte: Rede Minas de Televisão, 2015. (10 min.). Disponível em: </w:t>
      </w:r>
      <w:r w:rsidRPr="00484977">
        <w:rPr>
          <w:rFonts w:ascii="Times New Roman" w:eastAsia="Times New Roman" w:hAnsi="Times New Roman" w:cs="Times New Roman"/>
          <w:sz w:val="24"/>
          <w:szCs w:val="24"/>
        </w:rPr>
        <w:t xml:space="preserve"> &lt;https://www.youtube.com/watch?v=XwfF2sQFQMA&gt;. </w:t>
      </w:r>
      <w:r w:rsidRPr="00484977">
        <w:rPr>
          <w:rFonts w:ascii="Times New Roman" w:hAnsi="Times New Roman"/>
          <w:color w:val="222222"/>
          <w:sz w:val="24"/>
          <w:highlight w:val="white"/>
          <w:rPrChange w:id="1477" w:author="autoras" w:date="2020-10-14T14:50:00Z">
            <w:rPr>
              <w:rFonts w:ascii="Times New Roman" w:hAnsi="Times New Roman"/>
              <w:color w:val="222222"/>
              <w:sz w:val="24"/>
              <w:shd w:val="clear" w:color="auto" w:fill="FFFFFF"/>
              <w:lang w:val="en-US"/>
            </w:rPr>
          </w:rPrChange>
        </w:rPr>
        <w:t>Acesso em: 28 jun. 2018.</w:t>
      </w:r>
    </w:p>
    <w:p w14:paraId="000000FD" w14:textId="1CDC2B51"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hAnsi="Times New Roman"/>
          <w:sz w:val="24"/>
          <w:rPrChange w:id="1478" w:author="autoras" w:date="2020-10-14T14:50:00Z">
            <w:rPr>
              <w:rFonts w:ascii="Times New Roman" w:hAnsi="Times New Roman"/>
              <w:sz w:val="24"/>
              <w:lang w:val="en-US"/>
            </w:rPr>
          </w:rPrChange>
        </w:rPr>
        <w:t xml:space="preserve">BELFIORE, </w:t>
      </w:r>
      <w:del w:id="1479" w:author="autoras" w:date="2020-10-14T14:50:00Z">
        <w:r w:rsidR="003730B2" w:rsidRPr="00484977">
          <w:rPr>
            <w:rFonts w:ascii="Times New Roman" w:hAnsi="Times New Roman" w:cs="Times New Roman"/>
            <w:sz w:val="24"/>
            <w:szCs w:val="24"/>
            <w:lang w:val="en-US"/>
          </w:rPr>
          <w:delText>Eleonora</w:delText>
        </w:r>
      </w:del>
      <w:ins w:id="1480" w:author="autoras" w:date="2020-10-14T14:50:00Z">
        <w:r w:rsidRPr="00484977">
          <w:rPr>
            <w:rFonts w:ascii="Times New Roman" w:eastAsia="Times New Roman" w:hAnsi="Times New Roman" w:cs="Times New Roman"/>
            <w:sz w:val="24"/>
            <w:szCs w:val="24"/>
          </w:rPr>
          <w:t>E</w:t>
        </w:r>
      </w:ins>
      <w:r w:rsidRPr="00484977">
        <w:rPr>
          <w:rFonts w:ascii="Times New Roman" w:hAnsi="Times New Roman"/>
          <w:sz w:val="24"/>
          <w:rPrChange w:id="1481" w:author="autoras" w:date="2020-10-14T14:50:00Z">
            <w:rPr>
              <w:rFonts w:ascii="Times New Roman" w:hAnsi="Times New Roman"/>
              <w:sz w:val="24"/>
              <w:lang w:val="en-US"/>
            </w:rPr>
          </w:rPrChange>
        </w:rPr>
        <w:t xml:space="preserve">. The social </w:t>
      </w:r>
      <w:proofErr w:type="spellStart"/>
      <w:r w:rsidRPr="00484977">
        <w:rPr>
          <w:rFonts w:ascii="Times New Roman" w:hAnsi="Times New Roman"/>
          <w:sz w:val="24"/>
          <w:rPrChange w:id="1482" w:author="autoras" w:date="2020-10-14T14:50:00Z">
            <w:rPr>
              <w:rFonts w:ascii="Times New Roman" w:hAnsi="Times New Roman"/>
              <w:sz w:val="24"/>
              <w:lang w:val="en-US"/>
            </w:rPr>
          </w:rPrChange>
        </w:rPr>
        <w:t>impacts</w:t>
      </w:r>
      <w:proofErr w:type="spellEnd"/>
      <w:r w:rsidRPr="00484977">
        <w:rPr>
          <w:rFonts w:ascii="Times New Roman" w:hAnsi="Times New Roman"/>
          <w:sz w:val="24"/>
          <w:rPrChange w:id="148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84" w:author="autoras" w:date="2020-10-14T14:50:00Z">
            <w:rPr>
              <w:rFonts w:ascii="Times New Roman" w:hAnsi="Times New Roman"/>
              <w:sz w:val="24"/>
              <w:lang w:val="en-US"/>
            </w:rPr>
          </w:rPrChange>
        </w:rPr>
        <w:t>of</w:t>
      </w:r>
      <w:proofErr w:type="spellEnd"/>
      <w:r w:rsidRPr="00484977">
        <w:rPr>
          <w:rFonts w:ascii="Times New Roman" w:hAnsi="Times New Roman"/>
          <w:sz w:val="24"/>
          <w:rPrChange w:id="148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86"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48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88" w:author="autoras" w:date="2020-10-14T14:50:00Z">
            <w:rPr>
              <w:rFonts w:ascii="Times New Roman" w:hAnsi="Times New Roman"/>
              <w:sz w:val="24"/>
              <w:lang w:val="en-US"/>
            </w:rPr>
          </w:rPrChange>
        </w:rPr>
        <w:t>arts</w:t>
      </w:r>
      <w:proofErr w:type="spellEnd"/>
      <w:del w:id="1489" w:author="autoras" w:date="2020-10-14T14:50:00Z">
        <w:r w:rsidR="003730B2" w:rsidRPr="00484977">
          <w:rPr>
            <w:rFonts w:ascii="Times New Roman" w:hAnsi="Times New Roman" w:cs="Times New Roman"/>
            <w:sz w:val="24"/>
            <w:szCs w:val="24"/>
            <w:lang w:val="en-US"/>
          </w:rPr>
          <w:delText xml:space="preserve"> –</w:delText>
        </w:r>
      </w:del>
      <w:ins w:id="1490" w:author="autoras" w:date="2020-10-14T14:50:00Z">
        <w:r w:rsidR="00E94F3C" w:rsidRPr="00484977">
          <w:rPr>
            <w:rFonts w:ascii="Times New Roman" w:eastAsia="Times New Roman" w:hAnsi="Times New Roman" w:cs="Times New Roman"/>
            <w:sz w:val="24"/>
            <w:szCs w:val="24"/>
          </w:rPr>
          <w:t>:</w:t>
        </w:r>
      </w:ins>
      <w:r w:rsidR="00E94F3C" w:rsidRPr="00484977">
        <w:rPr>
          <w:rFonts w:ascii="Times New Roman" w:hAnsi="Times New Roman"/>
          <w:sz w:val="24"/>
          <w:rPrChange w:id="149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92" w:author="autoras" w:date="2020-10-14T14:50:00Z">
            <w:rPr>
              <w:rFonts w:ascii="Times New Roman" w:hAnsi="Times New Roman"/>
              <w:sz w:val="24"/>
              <w:lang w:val="en-US"/>
            </w:rPr>
          </w:rPrChange>
        </w:rPr>
        <w:t>myth</w:t>
      </w:r>
      <w:proofErr w:type="spellEnd"/>
      <w:r w:rsidRPr="00484977">
        <w:rPr>
          <w:rFonts w:ascii="Times New Roman" w:hAnsi="Times New Roman"/>
          <w:sz w:val="24"/>
          <w:rPrChange w:id="149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94" w:author="autoras" w:date="2020-10-14T14:50:00Z">
            <w:rPr>
              <w:rFonts w:ascii="Times New Roman" w:hAnsi="Times New Roman"/>
              <w:sz w:val="24"/>
              <w:lang w:val="en-US"/>
            </w:rPr>
          </w:rPrChange>
        </w:rPr>
        <w:t>or</w:t>
      </w:r>
      <w:proofErr w:type="spellEnd"/>
      <w:r w:rsidRPr="00484977">
        <w:rPr>
          <w:rFonts w:ascii="Times New Roman" w:hAnsi="Times New Roman"/>
          <w:sz w:val="24"/>
          <w:rPrChange w:id="1495" w:author="autoras" w:date="2020-10-14T14:50:00Z">
            <w:rPr>
              <w:rFonts w:ascii="Times New Roman" w:hAnsi="Times New Roman"/>
              <w:sz w:val="24"/>
              <w:lang w:val="en-US"/>
            </w:rPr>
          </w:rPrChange>
        </w:rPr>
        <w:t xml:space="preserve"> reality? In: MIRZA, </w:t>
      </w:r>
      <w:del w:id="1496" w:author="autoras" w:date="2020-10-14T14:50:00Z">
        <w:r w:rsidR="003730B2" w:rsidRPr="00484977">
          <w:rPr>
            <w:rFonts w:ascii="Times New Roman" w:hAnsi="Times New Roman" w:cs="Times New Roman"/>
            <w:sz w:val="24"/>
            <w:szCs w:val="24"/>
            <w:lang w:val="en-US"/>
          </w:rPr>
          <w:delText>Munira</w:delText>
        </w:r>
      </w:del>
      <w:ins w:id="1497" w:author="autoras" w:date="2020-10-14T14:50:00Z">
        <w:r w:rsidRPr="00484977">
          <w:rPr>
            <w:rFonts w:ascii="Times New Roman" w:eastAsia="Times New Roman" w:hAnsi="Times New Roman" w:cs="Times New Roman"/>
            <w:sz w:val="24"/>
            <w:szCs w:val="24"/>
          </w:rPr>
          <w:t>M</w:t>
        </w:r>
        <w:r w:rsidR="00E94F3C" w:rsidRPr="00484977">
          <w:rPr>
            <w:rFonts w:ascii="Times New Roman" w:eastAsia="Times New Roman" w:hAnsi="Times New Roman" w:cs="Times New Roman"/>
            <w:sz w:val="24"/>
            <w:szCs w:val="24"/>
          </w:rPr>
          <w:t>.</w:t>
        </w:r>
      </w:ins>
      <w:r w:rsidRPr="00484977">
        <w:rPr>
          <w:rFonts w:ascii="Times New Roman" w:hAnsi="Times New Roman"/>
          <w:sz w:val="24"/>
          <w:rPrChange w:id="1498"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499" w:author="autoras" w:date="2020-10-14T14:50:00Z">
            <w:rPr>
              <w:rFonts w:ascii="Times New Roman" w:hAnsi="Times New Roman"/>
              <w:sz w:val="24"/>
              <w:lang w:val="en-US"/>
            </w:rPr>
          </w:rPrChange>
        </w:rPr>
        <w:t>org</w:t>
      </w:r>
      <w:proofErr w:type="spellEnd"/>
      <w:r w:rsidRPr="00484977">
        <w:rPr>
          <w:rFonts w:ascii="Times New Roman" w:hAnsi="Times New Roman"/>
          <w:sz w:val="24"/>
          <w:rPrChange w:id="1500" w:author="autoras" w:date="2020-10-14T14:50:00Z">
            <w:rPr>
              <w:rFonts w:ascii="Times New Roman" w:hAnsi="Times New Roman"/>
              <w:sz w:val="24"/>
              <w:lang w:val="en-US"/>
            </w:rPr>
          </w:rPrChange>
        </w:rPr>
        <w:t xml:space="preserve">). </w:t>
      </w:r>
      <w:proofErr w:type="spellStart"/>
      <w:r w:rsidRPr="00484977">
        <w:rPr>
          <w:rFonts w:ascii="Times New Roman" w:hAnsi="Times New Roman"/>
          <w:b/>
          <w:sz w:val="24"/>
          <w:rPrChange w:id="1501" w:author="autoras" w:date="2020-10-14T14:50:00Z">
            <w:rPr>
              <w:rFonts w:ascii="Times New Roman" w:hAnsi="Times New Roman"/>
              <w:b/>
              <w:sz w:val="24"/>
              <w:lang w:val="en-US"/>
            </w:rPr>
          </w:rPrChange>
        </w:rPr>
        <w:t>Culture</w:t>
      </w:r>
      <w:proofErr w:type="spellEnd"/>
      <w:r w:rsidRPr="00484977">
        <w:rPr>
          <w:rFonts w:ascii="Times New Roman" w:hAnsi="Times New Roman"/>
          <w:b/>
          <w:sz w:val="24"/>
          <w:rPrChange w:id="1502" w:author="autoras" w:date="2020-10-14T14:50:00Z">
            <w:rPr>
              <w:rFonts w:ascii="Times New Roman" w:hAnsi="Times New Roman"/>
              <w:b/>
              <w:sz w:val="24"/>
              <w:lang w:val="en-US"/>
            </w:rPr>
          </w:rPrChange>
        </w:rPr>
        <w:t xml:space="preserve"> </w:t>
      </w:r>
      <w:proofErr w:type="spellStart"/>
      <w:r w:rsidRPr="00484977">
        <w:rPr>
          <w:rFonts w:ascii="Times New Roman" w:hAnsi="Times New Roman"/>
          <w:b/>
          <w:sz w:val="24"/>
          <w:rPrChange w:id="1503" w:author="autoras" w:date="2020-10-14T14:50:00Z">
            <w:rPr>
              <w:rFonts w:ascii="Times New Roman" w:hAnsi="Times New Roman"/>
              <w:b/>
              <w:sz w:val="24"/>
              <w:lang w:val="en-US"/>
            </w:rPr>
          </w:rPrChange>
        </w:rPr>
        <w:t>Vultures</w:t>
      </w:r>
      <w:proofErr w:type="spellEnd"/>
      <w:r w:rsidRPr="00484977">
        <w:rPr>
          <w:rFonts w:ascii="Times New Roman" w:hAnsi="Times New Roman"/>
          <w:i/>
          <w:sz w:val="24"/>
          <w:rPrChange w:id="1504" w:author="autoras" w:date="2020-10-14T14:50:00Z">
            <w:rPr>
              <w:rFonts w:ascii="Times New Roman" w:hAnsi="Times New Roman"/>
              <w:i/>
              <w:sz w:val="24"/>
              <w:lang w:val="en-US"/>
            </w:rPr>
          </w:rPrChange>
        </w:rPr>
        <w:t>:</w:t>
      </w:r>
      <w:r w:rsidRPr="00484977">
        <w:rPr>
          <w:rFonts w:ascii="Times New Roman" w:hAnsi="Times New Roman"/>
          <w:sz w:val="24"/>
          <w:rPrChange w:id="150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06" w:author="autoras" w:date="2020-10-14T14:50:00Z">
            <w:rPr>
              <w:rFonts w:ascii="Times New Roman" w:hAnsi="Times New Roman"/>
              <w:sz w:val="24"/>
              <w:lang w:val="en-US"/>
            </w:rPr>
          </w:rPrChange>
        </w:rPr>
        <w:t>is</w:t>
      </w:r>
      <w:proofErr w:type="spellEnd"/>
      <w:r w:rsidRPr="00484977">
        <w:rPr>
          <w:rFonts w:ascii="Times New Roman" w:hAnsi="Times New Roman"/>
          <w:sz w:val="24"/>
          <w:rPrChange w:id="1507" w:author="autoras" w:date="2020-10-14T14:50:00Z">
            <w:rPr>
              <w:rFonts w:ascii="Times New Roman" w:hAnsi="Times New Roman"/>
              <w:sz w:val="24"/>
              <w:lang w:val="en-US"/>
            </w:rPr>
          </w:rPrChange>
        </w:rPr>
        <w:t xml:space="preserve"> UK </w:t>
      </w:r>
      <w:proofErr w:type="spellStart"/>
      <w:r w:rsidRPr="00484977">
        <w:rPr>
          <w:rFonts w:ascii="Times New Roman" w:hAnsi="Times New Roman"/>
          <w:sz w:val="24"/>
          <w:rPrChange w:id="1508" w:author="autoras" w:date="2020-10-14T14:50:00Z">
            <w:rPr>
              <w:rFonts w:ascii="Times New Roman" w:hAnsi="Times New Roman"/>
              <w:sz w:val="24"/>
              <w:lang w:val="en-US"/>
            </w:rPr>
          </w:rPrChange>
        </w:rPr>
        <w:t>arts</w:t>
      </w:r>
      <w:proofErr w:type="spellEnd"/>
      <w:r w:rsidRPr="00484977">
        <w:rPr>
          <w:rFonts w:ascii="Times New Roman" w:hAnsi="Times New Roman"/>
          <w:sz w:val="24"/>
          <w:rPrChange w:id="1509"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10" w:author="autoras" w:date="2020-10-14T14:50:00Z">
            <w:rPr>
              <w:rFonts w:ascii="Times New Roman" w:hAnsi="Times New Roman"/>
              <w:sz w:val="24"/>
              <w:lang w:val="en-US"/>
            </w:rPr>
          </w:rPrChange>
        </w:rPr>
        <w:t>policy</w:t>
      </w:r>
      <w:proofErr w:type="spellEnd"/>
      <w:r w:rsidRPr="00484977">
        <w:rPr>
          <w:rFonts w:ascii="Times New Roman" w:hAnsi="Times New Roman"/>
          <w:sz w:val="24"/>
          <w:rPrChange w:id="1511"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12" w:author="autoras" w:date="2020-10-14T14:50:00Z">
            <w:rPr>
              <w:rFonts w:ascii="Times New Roman" w:hAnsi="Times New Roman"/>
              <w:sz w:val="24"/>
              <w:lang w:val="en-US"/>
            </w:rPr>
          </w:rPrChange>
        </w:rPr>
        <w:t>damaging</w:t>
      </w:r>
      <w:proofErr w:type="spellEnd"/>
      <w:r w:rsidRPr="00484977">
        <w:rPr>
          <w:rFonts w:ascii="Times New Roman" w:hAnsi="Times New Roman"/>
          <w:sz w:val="24"/>
          <w:rPrChange w:id="1513"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14" w:author="autoras" w:date="2020-10-14T14:50:00Z">
            <w:rPr>
              <w:rFonts w:ascii="Times New Roman" w:hAnsi="Times New Roman"/>
              <w:sz w:val="24"/>
              <w:lang w:val="en-US"/>
            </w:rPr>
          </w:rPrChange>
        </w:rPr>
        <w:t>the</w:t>
      </w:r>
      <w:proofErr w:type="spellEnd"/>
      <w:r w:rsidRPr="00484977">
        <w:rPr>
          <w:rFonts w:ascii="Times New Roman" w:hAnsi="Times New Roman"/>
          <w:sz w:val="24"/>
          <w:rPrChange w:id="1515"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16" w:author="autoras" w:date="2020-10-14T14:50:00Z">
            <w:rPr>
              <w:rFonts w:ascii="Times New Roman" w:hAnsi="Times New Roman"/>
              <w:sz w:val="24"/>
              <w:lang w:val="en-US"/>
            </w:rPr>
          </w:rPrChange>
        </w:rPr>
        <w:t>arts</w:t>
      </w:r>
      <w:proofErr w:type="spellEnd"/>
      <w:r w:rsidRPr="00484977">
        <w:rPr>
          <w:rFonts w:ascii="Times New Roman" w:hAnsi="Times New Roman"/>
          <w:sz w:val="24"/>
          <w:rPrChange w:id="1517" w:author="autoras" w:date="2020-10-14T14:50:00Z">
            <w:rPr>
              <w:rFonts w:ascii="Times New Roman" w:hAnsi="Times New Roman"/>
              <w:sz w:val="24"/>
              <w:lang w:val="en-US"/>
            </w:rPr>
          </w:rPrChange>
        </w:rPr>
        <w:t xml:space="preserve">? </w:t>
      </w:r>
      <w:r w:rsidRPr="00484977">
        <w:rPr>
          <w:rFonts w:ascii="Times New Roman" w:eastAsia="Times New Roman" w:hAnsi="Times New Roman" w:cs="Times New Roman"/>
          <w:sz w:val="24"/>
          <w:szCs w:val="24"/>
        </w:rPr>
        <w:t xml:space="preserve">Londres: </w:t>
      </w:r>
      <w:proofErr w:type="spellStart"/>
      <w:r w:rsidRPr="00484977">
        <w:rPr>
          <w:rFonts w:ascii="Times New Roman" w:eastAsia="Times New Roman" w:hAnsi="Times New Roman" w:cs="Times New Roman"/>
          <w:sz w:val="24"/>
          <w:szCs w:val="24"/>
        </w:rPr>
        <w:t>Policy</w:t>
      </w:r>
      <w:proofErr w:type="spellEnd"/>
      <w:r w:rsidRPr="00484977">
        <w:rPr>
          <w:rFonts w:ascii="Times New Roman" w:eastAsia="Times New Roman" w:hAnsi="Times New Roman" w:cs="Times New Roman"/>
          <w:sz w:val="24"/>
          <w:szCs w:val="24"/>
        </w:rPr>
        <w:t xml:space="preserve"> Exchange </w:t>
      </w:r>
      <w:proofErr w:type="spellStart"/>
      <w:r w:rsidRPr="00484977">
        <w:rPr>
          <w:rFonts w:ascii="Times New Roman" w:eastAsia="Times New Roman" w:hAnsi="Times New Roman" w:cs="Times New Roman"/>
          <w:sz w:val="24"/>
          <w:szCs w:val="24"/>
        </w:rPr>
        <w:t>Limited</w:t>
      </w:r>
      <w:proofErr w:type="spellEnd"/>
      <w:del w:id="1518" w:author="autoras" w:date="2020-10-14T14:50:00Z">
        <w:r w:rsidR="003730B2" w:rsidRPr="00484977">
          <w:rPr>
            <w:rFonts w:ascii="Times New Roman" w:hAnsi="Times New Roman" w:cs="Times New Roman"/>
            <w:sz w:val="24"/>
            <w:szCs w:val="24"/>
          </w:rPr>
          <w:delText>.</w:delText>
        </w:r>
      </w:del>
      <w:ins w:id="1519" w:author="autoras" w:date="2020-10-14T14:50:00Z">
        <w:r w:rsidRPr="00484977">
          <w:rPr>
            <w:rFonts w:ascii="Times New Roman" w:eastAsia="Times New Roman" w:hAnsi="Times New Roman" w:cs="Times New Roman"/>
            <w:sz w:val="24"/>
            <w:szCs w:val="24"/>
          </w:rPr>
          <w:t>,</w:t>
        </w:r>
      </w:ins>
      <w:r w:rsidR="00E94F3C"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 xml:space="preserve">2006. </w:t>
      </w:r>
      <w:customXmlInsRangeStart w:id="1520" w:author="autoras" w:date="2020-10-14T14:50:00Z"/>
      <w:sdt>
        <w:sdtPr>
          <w:tag w:val="goog_rdk_155"/>
          <w:id w:val="496233791"/>
        </w:sdtPr>
        <w:sdtEndPr/>
        <w:sdtContent>
          <w:customXmlInsRangeEnd w:id="1520"/>
          <w:customXmlInsRangeStart w:id="1521" w:author="autoras" w:date="2020-10-14T14:50:00Z"/>
        </w:sdtContent>
      </w:sdt>
      <w:customXmlInsRangeEnd w:id="1521"/>
    </w:p>
    <w:p w14:paraId="000000FE" w14:textId="35DC9AC4" w:rsidR="00C50596" w:rsidRPr="00484977" w:rsidRDefault="005B23AB">
      <w:pPr>
        <w:spacing w:before="240" w:after="240" w:line="240" w:lineRule="auto"/>
        <w:rPr>
          <w:ins w:id="1522" w:author="autoras" w:date="2020-10-14T14:50:00Z"/>
          <w:rFonts w:ascii="Times New Roman" w:eastAsia="Times New Roman" w:hAnsi="Times New Roman" w:cs="Times New Roman"/>
          <w:sz w:val="24"/>
          <w:szCs w:val="24"/>
        </w:rPr>
      </w:pPr>
      <w:ins w:id="1523" w:author="autoras" w:date="2020-10-14T14:50:00Z">
        <w:r w:rsidRPr="00484977">
          <w:rPr>
            <w:rFonts w:ascii="Times New Roman" w:eastAsia="Times New Roman" w:hAnsi="Times New Roman" w:cs="Times New Roman"/>
            <w:sz w:val="24"/>
            <w:szCs w:val="24"/>
          </w:rPr>
          <w:t xml:space="preserve">MAGALHÃES, Izabel. Introdução: A análise de discurso crítica. </w:t>
        </w:r>
        <w:proofErr w:type="gramStart"/>
        <w:r w:rsidRPr="00484977">
          <w:rPr>
            <w:rFonts w:ascii="Times New Roman" w:eastAsia="Times New Roman" w:hAnsi="Times New Roman" w:cs="Times New Roman"/>
            <w:sz w:val="24"/>
            <w:szCs w:val="24"/>
          </w:rPr>
          <w:t>D.E.L.T.A. ,</w:t>
        </w:r>
        <w:proofErr w:type="gramEnd"/>
        <w:r w:rsidRPr="00484977">
          <w:rPr>
            <w:rFonts w:ascii="Times New Roman" w:eastAsia="Times New Roman" w:hAnsi="Times New Roman" w:cs="Times New Roman"/>
            <w:sz w:val="24"/>
            <w:szCs w:val="24"/>
          </w:rPr>
          <w:t xml:space="preserve"> v. 21, n. especial, p. 1-9, 2005.</w:t>
        </w:r>
      </w:ins>
    </w:p>
    <w:p w14:paraId="000000FF" w14:textId="77777777" w:rsidR="00C50596" w:rsidRPr="00484977" w:rsidRDefault="005B23AB">
      <w:pPr>
        <w:spacing w:before="240" w:after="240" w:line="240" w:lineRule="auto"/>
        <w:rPr>
          <w:ins w:id="1524" w:author="autoras" w:date="2020-10-14T14:50:00Z"/>
          <w:rFonts w:ascii="Times New Roman" w:eastAsia="Times New Roman" w:hAnsi="Times New Roman" w:cs="Times New Roman"/>
          <w:sz w:val="24"/>
          <w:szCs w:val="24"/>
        </w:rPr>
      </w:pPr>
      <w:ins w:id="1525" w:author="autoras" w:date="2020-10-14T14:50:00Z">
        <w:r w:rsidRPr="00484977">
          <w:rPr>
            <w:rFonts w:ascii="Times New Roman" w:eastAsia="Times New Roman" w:hAnsi="Times New Roman" w:cs="Times New Roman"/>
            <w:sz w:val="24"/>
            <w:szCs w:val="24"/>
          </w:rPr>
          <w:t xml:space="preserve">MISOCZKY, M. C. A. Análise crítica do discurso: uma apresentação. </w:t>
        </w:r>
        <w:r w:rsidRPr="00484977">
          <w:rPr>
            <w:rFonts w:ascii="Times New Roman" w:eastAsia="Times New Roman" w:hAnsi="Times New Roman" w:cs="Times New Roman"/>
            <w:b/>
            <w:sz w:val="24"/>
            <w:szCs w:val="24"/>
          </w:rPr>
          <w:t>GESTÃO.Org</w:t>
        </w:r>
        <w:r w:rsidRPr="00484977">
          <w:rPr>
            <w:rFonts w:ascii="Times New Roman" w:eastAsia="Times New Roman" w:hAnsi="Times New Roman" w:cs="Times New Roman"/>
            <w:sz w:val="24"/>
            <w:szCs w:val="24"/>
          </w:rPr>
          <w:t>., Recife, v. 3, n. 2, p. 124-138, 2005.</w:t>
        </w:r>
      </w:ins>
    </w:p>
    <w:p w14:paraId="00000100" w14:textId="77777777" w:rsidR="00C50596" w:rsidRPr="00484977" w:rsidRDefault="005B23AB">
      <w:pPr>
        <w:spacing w:before="240" w:after="240" w:line="240" w:lineRule="auto"/>
        <w:rPr>
          <w:rFonts w:ascii="Times New Roman" w:eastAsia="Times New Roman" w:hAnsi="Times New Roman" w:cs="Times New Roman"/>
          <w:sz w:val="24"/>
          <w:szCs w:val="24"/>
          <w:highlight w:val="white"/>
        </w:rPr>
      </w:pPr>
      <w:r w:rsidRPr="00484977">
        <w:rPr>
          <w:rFonts w:ascii="Times New Roman" w:eastAsia="Times New Roman" w:hAnsi="Times New Roman" w:cs="Times New Roman"/>
          <w:sz w:val="24"/>
          <w:szCs w:val="24"/>
        </w:rPr>
        <w:t>MIZOCZKI, M.</w:t>
      </w:r>
      <w:ins w:id="1526" w:author="autoras" w:date="2020-10-14T14:50:00Z">
        <w:r w:rsidRPr="00484977">
          <w:rPr>
            <w:rFonts w:ascii="Times New Roman" w:eastAsia="Times New Roman" w:hAnsi="Times New Roman" w:cs="Times New Roman"/>
            <w:sz w:val="24"/>
            <w:szCs w:val="24"/>
          </w:rPr>
          <w:t xml:space="preserve"> C. A. </w:t>
        </w:r>
      </w:ins>
      <w:r w:rsidRPr="00484977">
        <w:rPr>
          <w:rFonts w:ascii="Times New Roman" w:eastAsia="Times New Roman" w:hAnsi="Times New Roman" w:cs="Times New Roman"/>
          <w:sz w:val="24"/>
          <w:szCs w:val="24"/>
        </w:rPr>
        <w:t xml:space="preserve"> Das práticas não-gerenciais de organizar à organização para a práxis da libertação. In.: MIZOCZKI, M., FLORES, R., MORAES, J. (</w:t>
      </w:r>
      <w:proofErr w:type="spellStart"/>
      <w:r w:rsidRPr="00484977">
        <w:rPr>
          <w:rFonts w:ascii="Times New Roman" w:eastAsia="Times New Roman" w:hAnsi="Times New Roman" w:cs="Times New Roman"/>
          <w:sz w:val="24"/>
          <w:szCs w:val="24"/>
        </w:rPr>
        <w:t>org</w:t>
      </w:r>
      <w:proofErr w:type="spellEnd"/>
      <w:r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b/>
          <w:sz w:val="24"/>
          <w:szCs w:val="24"/>
        </w:rPr>
        <w:t xml:space="preserve">Organização e práxis libertadora. </w:t>
      </w:r>
      <w:r w:rsidRPr="00484977">
        <w:rPr>
          <w:rFonts w:ascii="Times New Roman" w:eastAsia="Times New Roman" w:hAnsi="Times New Roman" w:cs="Times New Roman"/>
          <w:sz w:val="24"/>
          <w:szCs w:val="24"/>
        </w:rPr>
        <w:t xml:space="preserve">Porto Alegre: </w:t>
      </w:r>
      <w:proofErr w:type="spellStart"/>
      <w:r w:rsidRPr="00484977">
        <w:rPr>
          <w:rFonts w:ascii="Times New Roman" w:eastAsia="Times New Roman" w:hAnsi="Times New Roman" w:cs="Times New Roman"/>
          <w:sz w:val="24"/>
          <w:szCs w:val="24"/>
        </w:rPr>
        <w:t>Dacasa</w:t>
      </w:r>
      <w:proofErr w:type="spellEnd"/>
      <w:r w:rsidRPr="00484977">
        <w:rPr>
          <w:rFonts w:ascii="Times New Roman" w:eastAsia="Times New Roman" w:hAnsi="Times New Roman" w:cs="Times New Roman"/>
          <w:sz w:val="24"/>
          <w:szCs w:val="24"/>
        </w:rPr>
        <w:t xml:space="preserve"> Editora, 2010</w:t>
      </w:r>
    </w:p>
    <w:p w14:paraId="00000101" w14:textId="77777777" w:rsidR="00C50596" w:rsidRPr="00484977" w:rsidRDefault="005B23AB">
      <w:pPr>
        <w:spacing w:before="240" w:after="240" w:line="240" w:lineRule="auto"/>
        <w:jc w:val="both"/>
        <w:rPr>
          <w:rFonts w:ascii="Times New Roman" w:eastAsia="Times New Roman" w:hAnsi="Times New Roman" w:cs="Times New Roman"/>
          <w:color w:val="000000"/>
          <w:sz w:val="24"/>
          <w:szCs w:val="24"/>
          <w:highlight w:val="white"/>
        </w:rPr>
      </w:pPr>
      <w:r w:rsidRPr="00484977">
        <w:rPr>
          <w:rFonts w:ascii="Times New Roman" w:hAnsi="Times New Roman"/>
          <w:color w:val="000000"/>
          <w:sz w:val="24"/>
          <w:highlight w:val="white"/>
          <w:rPrChange w:id="1527" w:author="autoras" w:date="2020-10-14T14:50:00Z">
            <w:rPr>
              <w:rFonts w:ascii="Times New Roman" w:hAnsi="Times New Roman"/>
              <w:color w:val="000000"/>
              <w:sz w:val="24"/>
              <w:shd w:val="clear" w:color="auto" w:fill="FFFFFF"/>
            </w:rPr>
          </w:rPrChange>
        </w:rPr>
        <w:t xml:space="preserve">NOGUEIRA, A. C. Pontos de cultura, particularidades na gestão? Um estudo na primeira capital brasileira da cultura. 2007. 149f. </w:t>
      </w:r>
      <w:r w:rsidRPr="00484977">
        <w:rPr>
          <w:rFonts w:ascii="Times New Roman" w:hAnsi="Times New Roman"/>
          <w:b/>
          <w:color w:val="000000"/>
          <w:sz w:val="24"/>
          <w:highlight w:val="white"/>
          <w:rPrChange w:id="1528" w:author="autoras" w:date="2020-10-14T14:50:00Z">
            <w:rPr>
              <w:rFonts w:ascii="Times New Roman" w:hAnsi="Times New Roman"/>
              <w:b/>
              <w:color w:val="000000"/>
              <w:sz w:val="24"/>
              <w:shd w:val="clear" w:color="auto" w:fill="FFFFFF"/>
            </w:rPr>
          </w:rPrChange>
        </w:rPr>
        <w:t>Dissertaçã</w:t>
      </w:r>
      <w:r w:rsidRPr="00484977">
        <w:rPr>
          <w:rFonts w:ascii="Times New Roman" w:hAnsi="Times New Roman"/>
          <w:b/>
          <w:color w:val="000000"/>
          <w:sz w:val="24"/>
          <w:highlight w:val="white"/>
          <w:rPrChange w:id="1529" w:author="autoras" w:date="2020-10-14T14:50:00Z">
            <w:rPr>
              <w:rFonts w:ascii="Times New Roman" w:hAnsi="Times New Roman"/>
              <w:i/>
              <w:color w:val="000000"/>
              <w:sz w:val="24"/>
              <w:shd w:val="clear" w:color="auto" w:fill="FFFFFF"/>
            </w:rPr>
          </w:rPrChange>
        </w:rPr>
        <w:t>o</w:t>
      </w:r>
      <w:r w:rsidRPr="00484977">
        <w:rPr>
          <w:rFonts w:ascii="Times New Roman" w:hAnsi="Times New Roman"/>
          <w:color w:val="000000"/>
          <w:sz w:val="24"/>
          <w:highlight w:val="white"/>
          <w:rPrChange w:id="1530" w:author="autoras" w:date="2020-10-14T14:50:00Z">
            <w:rPr>
              <w:rFonts w:ascii="Times New Roman" w:hAnsi="Times New Roman"/>
              <w:color w:val="000000"/>
              <w:sz w:val="24"/>
              <w:shd w:val="clear" w:color="auto" w:fill="FFFFFF"/>
            </w:rPr>
          </w:rPrChange>
        </w:rPr>
        <w:t xml:space="preserve"> (Mestrado em Administração) - Programa de Pós-Graduação em Administração da Universidade Federal de Pernambuco, Recife.   </w:t>
      </w:r>
    </w:p>
    <w:p w14:paraId="00000102"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NUNES, A. F. Programa Cultura Viva: primeiras aproximações de um campo político. In: VI SEMINÁRIO INTERNACIONAL DE POLÍTICAS CULTURAIS. Rio de Janeiro. Rio de Janeiro: Fundação Casa de Rui Barbosa: 2015.</w:t>
      </w:r>
    </w:p>
    <w:p w14:paraId="00000103"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ORTIZ, R. </w:t>
      </w:r>
      <w:r w:rsidRPr="00484977">
        <w:rPr>
          <w:rFonts w:ascii="Times New Roman" w:eastAsia="Times New Roman" w:hAnsi="Times New Roman" w:cs="Times New Roman"/>
          <w:b/>
          <w:sz w:val="24"/>
          <w:szCs w:val="24"/>
        </w:rPr>
        <w:t>A moderna tradição brasileira.</w:t>
      </w:r>
      <w:r w:rsidRPr="00484977">
        <w:rPr>
          <w:rFonts w:ascii="Times New Roman" w:eastAsia="Times New Roman" w:hAnsi="Times New Roman" w:cs="Times New Roman"/>
          <w:sz w:val="24"/>
          <w:szCs w:val="24"/>
        </w:rPr>
        <w:t xml:space="preserve"> 5ª ed. São Paulo: Brasiliense, 1994.</w:t>
      </w:r>
    </w:p>
    <w:p w14:paraId="00000104" w14:textId="6E3F5D72"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PAES DE PAULA, A. P. </w:t>
      </w:r>
      <w:proofErr w:type="spellStart"/>
      <w:r w:rsidRPr="00484977">
        <w:rPr>
          <w:rFonts w:ascii="Times New Roman" w:eastAsia="Times New Roman" w:hAnsi="Times New Roman" w:cs="Times New Roman"/>
          <w:sz w:val="24"/>
          <w:szCs w:val="24"/>
        </w:rPr>
        <w:t>Tragtenberg</w:t>
      </w:r>
      <w:proofErr w:type="spellEnd"/>
      <w:r w:rsidRPr="00484977">
        <w:rPr>
          <w:rFonts w:ascii="Times New Roman" w:eastAsia="Times New Roman" w:hAnsi="Times New Roman" w:cs="Times New Roman"/>
          <w:sz w:val="24"/>
          <w:szCs w:val="24"/>
        </w:rPr>
        <w:t xml:space="preserve"> revisitado: as inexoráveis harmonias administrativas e a burocracia flexível. </w:t>
      </w:r>
      <w:r w:rsidRPr="00484977">
        <w:rPr>
          <w:rFonts w:ascii="Times New Roman" w:eastAsia="Times New Roman" w:hAnsi="Times New Roman" w:cs="Times New Roman"/>
          <w:b/>
          <w:sz w:val="24"/>
          <w:szCs w:val="24"/>
        </w:rPr>
        <w:t>Revista de Administração Pública</w:t>
      </w:r>
      <w:del w:id="1531" w:author="autoras" w:date="2020-10-14T14:50:00Z">
        <w:r w:rsidR="003730B2" w:rsidRPr="00484977">
          <w:rPr>
            <w:rFonts w:ascii="Times New Roman" w:hAnsi="Times New Roman" w:cs="Times New Roman"/>
            <w:sz w:val="24"/>
            <w:szCs w:val="24"/>
          </w:rPr>
          <w:delText>.</w:delText>
        </w:r>
      </w:del>
      <w:ins w:id="1532" w:author="autoras" w:date="2020-10-14T14:50:00Z">
        <w:r w:rsidR="00AC6395" w:rsidRPr="00484977">
          <w:rPr>
            <w:rFonts w:ascii="Times New Roman" w:eastAsia="Times New Roman" w:hAnsi="Times New Roman" w:cs="Times New Roman"/>
            <w:sz w:val="24"/>
            <w:szCs w:val="24"/>
          </w:rPr>
          <w:t>, RAP, Rio de Janeiro,</w:t>
        </w:r>
      </w:ins>
      <w:r w:rsidR="00AC6395"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sz w:val="24"/>
          <w:szCs w:val="24"/>
        </w:rPr>
        <w:t>v. 36, n. 1</w:t>
      </w:r>
      <w:del w:id="1533" w:author="autoras" w:date="2020-10-14T14:50:00Z">
        <w:r w:rsidR="003730B2" w:rsidRPr="00484977">
          <w:rPr>
            <w:rFonts w:ascii="Times New Roman" w:hAnsi="Times New Roman" w:cs="Times New Roman"/>
            <w:sz w:val="24"/>
            <w:szCs w:val="24"/>
          </w:rPr>
          <w:delText>.</w:delText>
        </w:r>
      </w:del>
      <w:ins w:id="1534" w:author="autoras" w:date="2020-10-14T14:50:00Z">
        <w:r w:rsidR="00AC6395" w:rsidRPr="00484977">
          <w:rPr>
            <w:rFonts w:ascii="Times New Roman" w:eastAsia="Times New Roman" w:hAnsi="Times New Roman" w:cs="Times New Roman"/>
            <w:sz w:val="24"/>
            <w:szCs w:val="24"/>
          </w:rPr>
          <w:t>, p.127-144,</w:t>
        </w:r>
      </w:ins>
      <w:r w:rsidRPr="00484977">
        <w:rPr>
          <w:rFonts w:ascii="Times New Roman" w:eastAsia="Times New Roman" w:hAnsi="Times New Roman" w:cs="Times New Roman"/>
          <w:sz w:val="24"/>
          <w:szCs w:val="24"/>
        </w:rPr>
        <w:t xml:space="preserve"> 2002.</w:t>
      </w:r>
    </w:p>
    <w:p w14:paraId="00000105" w14:textId="0FF0E211" w:rsidR="00C50596" w:rsidRPr="00484977" w:rsidRDefault="005B23AB">
      <w:pPr>
        <w:tabs>
          <w:tab w:val="left" w:pos="7543"/>
        </w:tabs>
        <w:spacing w:before="240" w:after="240" w:line="240" w:lineRule="auto"/>
        <w:rPr>
          <w:rFonts w:ascii="Times New Roman" w:hAnsi="Times New Roman"/>
          <w:sz w:val="24"/>
          <w:rPrChange w:id="1535" w:author="autoras" w:date="2020-10-14T14:50:00Z">
            <w:rPr>
              <w:rFonts w:ascii="Times New Roman" w:hAnsi="Times New Roman"/>
              <w:sz w:val="24"/>
              <w:lang w:val="en-US"/>
            </w:rPr>
          </w:rPrChange>
        </w:rPr>
      </w:pPr>
      <w:r w:rsidRPr="00484977">
        <w:rPr>
          <w:rFonts w:ascii="Times New Roman" w:eastAsia="Times New Roman" w:hAnsi="Times New Roman" w:cs="Times New Roman"/>
          <w:sz w:val="24"/>
          <w:szCs w:val="24"/>
        </w:rPr>
        <w:t xml:space="preserve">PARKER, M. </w:t>
      </w:r>
      <w:proofErr w:type="spellStart"/>
      <w:r w:rsidRPr="00484977">
        <w:rPr>
          <w:rFonts w:ascii="Times New Roman" w:eastAsia="Times New Roman" w:hAnsi="Times New Roman" w:cs="Times New Roman"/>
          <w:b/>
          <w:sz w:val="24"/>
          <w:szCs w:val="24"/>
        </w:rPr>
        <w:t>Against</w:t>
      </w:r>
      <w:proofErr w:type="spellEnd"/>
      <w:r w:rsidRPr="00484977">
        <w:rPr>
          <w:rFonts w:ascii="Times New Roman" w:eastAsia="Times New Roman" w:hAnsi="Times New Roman" w:cs="Times New Roman"/>
          <w:b/>
          <w:sz w:val="24"/>
          <w:szCs w:val="24"/>
        </w:rPr>
        <w:t xml:space="preserve"> Management</w:t>
      </w:r>
      <w:r w:rsidRPr="00484977">
        <w:rPr>
          <w:rFonts w:ascii="Times New Roman" w:eastAsia="Times New Roman" w:hAnsi="Times New Roman" w:cs="Times New Roman"/>
          <w:i/>
          <w:sz w:val="24"/>
          <w:szCs w:val="24"/>
        </w:rPr>
        <w:t>.</w:t>
      </w:r>
      <w:r w:rsidRPr="00484977">
        <w:rPr>
          <w:rFonts w:ascii="Times New Roman" w:eastAsia="Times New Roman" w:hAnsi="Times New Roman" w:cs="Times New Roman"/>
          <w:sz w:val="24"/>
          <w:szCs w:val="24"/>
        </w:rPr>
        <w:t xml:space="preserve"> </w:t>
      </w:r>
      <w:proofErr w:type="spellStart"/>
      <w:r w:rsidRPr="00484977">
        <w:rPr>
          <w:rFonts w:ascii="Times New Roman" w:hAnsi="Times New Roman"/>
          <w:sz w:val="24"/>
          <w:rPrChange w:id="1536" w:author="autoras" w:date="2020-10-14T14:50:00Z">
            <w:rPr>
              <w:rFonts w:ascii="Times New Roman" w:hAnsi="Times New Roman"/>
              <w:sz w:val="24"/>
              <w:lang w:val="en-US"/>
            </w:rPr>
          </w:rPrChange>
        </w:rPr>
        <w:t>Malden</w:t>
      </w:r>
      <w:proofErr w:type="spellEnd"/>
      <w:r w:rsidRPr="00484977">
        <w:rPr>
          <w:rFonts w:ascii="Times New Roman" w:hAnsi="Times New Roman"/>
          <w:sz w:val="24"/>
          <w:rPrChange w:id="1537" w:author="autoras" w:date="2020-10-14T14:50:00Z">
            <w:rPr>
              <w:rFonts w:ascii="Times New Roman" w:hAnsi="Times New Roman"/>
              <w:sz w:val="24"/>
              <w:lang w:val="en-US"/>
            </w:rPr>
          </w:rPrChange>
        </w:rPr>
        <w:t xml:space="preserve">: </w:t>
      </w:r>
      <w:proofErr w:type="spellStart"/>
      <w:r w:rsidRPr="00484977">
        <w:rPr>
          <w:rFonts w:ascii="Times New Roman" w:hAnsi="Times New Roman"/>
          <w:sz w:val="24"/>
          <w:rPrChange w:id="1538" w:author="autoras" w:date="2020-10-14T14:50:00Z">
            <w:rPr>
              <w:rFonts w:ascii="Times New Roman" w:hAnsi="Times New Roman"/>
              <w:sz w:val="24"/>
              <w:lang w:val="en-US"/>
            </w:rPr>
          </w:rPrChange>
        </w:rPr>
        <w:t>Balckwell</w:t>
      </w:r>
      <w:proofErr w:type="spellEnd"/>
      <w:r w:rsidRPr="00484977">
        <w:rPr>
          <w:rFonts w:ascii="Times New Roman" w:hAnsi="Times New Roman"/>
          <w:sz w:val="24"/>
          <w:rPrChange w:id="1539" w:author="autoras" w:date="2020-10-14T14:50:00Z">
            <w:rPr>
              <w:rFonts w:ascii="Times New Roman" w:hAnsi="Times New Roman"/>
              <w:sz w:val="24"/>
              <w:lang w:val="en-US"/>
            </w:rPr>
          </w:rPrChange>
        </w:rPr>
        <w:t xml:space="preserve"> Publisher </w:t>
      </w:r>
      <w:proofErr w:type="spellStart"/>
      <w:r w:rsidRPr="00484977">
        <w:rPr>
          <w:rFonts w:ascii="Times New Roman" w:hAnsi="Times New Roman"/>
          <w:sz w:val="24"/>
          <w:rPrChange w:id="1540" w:author="autoras" w:date="2020-10-14T14:50:00Z">
            <w:rPr>
              <w:rFonts w:ascii="Times New Roman" w:hAnsi="Times New Roman"/>
              <w:sz w:val="24"/>
              <w:lang w:val="en-US"/>
            </w:rPr>
          </w:rPrChange>
        </w:rPr>
        <w:t>Inc</w:t>
      </w:r>
      <w:proofErr w:type="spellEnd"/>
      <w:r w:rsidRPr="00484977">
        <w:rPr>
          <w:rFonts w:ascii="Times New Roman" w:hAnsi="Times New Roman"/>
          <w:sz w:val="24"/>
          <w:rPrChange w:id="1541" w:author="autoras" w:date="2020-10-14T14:50:00Z">
            <w:rPr>
              <w:rFonts w:ascii="Times New Roman" w:hAnsi="Times New Roman"/>
              <w:sz w:val="24"/>
              <w:lang w:val="en-US"/>
            </w:rPr>
          </w:rPrChange>
        </w:rPr>
        <w:t xml:space="preserve">, 2002. </w:t>
      </w:r>
      <w:del w:id="1542" w:author="autoras" w:date="2020-10-14T14:50:00Z">
        <w:r w:rsidR="003730B2" w:rsidRPr="00484977">
          <w:rPr>
            <w:rFonts w:ascii="Times New Roman" w:hAnsi="Times New Roman" w:cs="Times New Roman"/>
            <w:sz w:val="24"/>
            <w:szCs w:val="24"/>
            <w:lang w:val="en-US"/>
          </w:rPr>
          <w:delText>250 p.</w:delText>
        </w:r>
      </w:del>
    </w:p>
    <w:p w14:paraId="00000106" w14:textId="77777777" w:rsidR="00C50596" w:rsidRPr="00484977" w:rsidRDefault="005B23AB">
      <w:pPr>
        <w:pBdr>
          <w:top w:val="nil"/>
          <w:left w:val="nil"/>
          <w:bottom w:val="nil"/>
          <w:right w:val="nil"/>
          <w:between w:val="nil"/>
        </w:pBdr>
        <w:spacing w:before="240" w:after="240" w:line="240" w:lineRule="auto"/>
        <w:rPr>
          <w:rFonts w:ascii="Times New Roman" w:hAnsi="Times New Roman"/>
          <w:sz w:val="24"/>
          <w:rPrChange w:id="1543" w:author="autoras" w:date="2020-10-14T14:50:00Z">
            <w:rPr>
              <w:color w:val="00000A"/>
            </w:rPr>
          </w:rPrChange>
        </w:rPr>
        <w:pPrChange w:id="1544" w:author="autoras" w:date="2020-10-14T14:50:00Z">
          <w:pPr>
            <w:pStyle w:val="Default"/>
            <w:spacing w:before="240" w:after="240"/>
          </w:pPr>
        </w:pPrChange>
      </w:pPr>
      <w:r w:rsidRPr="00484977">
        <w:rPr>
          <w:rFonts w:ascii="Times New Roman" w:hAnsi="Times New Roman"/>
          <w:sz w:val="24"/>
          <w:rPrChange w:id="1545" w:author="autoras" w:date="2020-10-14T14:50:00Z">
            <w:rPr>
              <w:color w:val="00000A"/>
            </w:rPr>
          </w:rPrChange>
        </w:rPr>
        <w:t xml:space="preserve">RAMALHO, V.; RESENDE, V. de M. </w:t>
      </w:r>
      <w:r w:rsidRPr="00484977">
        <w:rPr>
          <w:rFonts w:ascii="Times New Roman" w:hAnsi="Times New Roman"/>
          <w:b/>
          <w:sz w:val="24"/>
          <w:rPrChange w:id="1546" w:author="autoras" w:date="2020-10-14T14:50:00Z">
            <w:rPr>
              <w:b/>
              <w:color w:val="00000A"/>
            </w:rPr>
          </w:rPrChange>
        </w:rPr>
        <w:t>Análise de discurso (para a) crítica:</w:t>
      </w:r>
      <w:r w:rsidRPr="00484977">
        <w:rPr>
          <w:rFonts w:ascii="Times New Roman" w:hAnsi="Times New Roman"/>
          <w:sz w:val="24"/>
          <w:rPrChange w:id="1547" w:author="autoras" w:date="2020-10-14T14:50:00Z">
            <w:rPr>
              <w:color w:val="00000A"/>
            </w:rPr>
          </w:rPrChange>
        </w:rPr>
        <w:t xml:space="preserve"> o texto como material de pesquisa. Campinas: Pontes, 2011.</w:t>
      </w:r>
    </w:p>
    <w:p w14:paraId="00000107" w14:textId="77777777" w:rsidR="00C50596" w:rsidRPr="00484977" w:rsidRDefault="005B23AB">
      <w:pPr>
        <w:pBdr>
          <w:top w:val="nil"/>
          <w:left w:val="nil"/>
          <w:bottom w:val="nil"/>
          <w:right w:val="nil"/>
          <w:between w:val="nil"/>
        </w:pBdr>
        <w:spacing w:before="240" w:after="240" w:line="240" w:lineRule="auto"/>
        <w:rPr>
          <w:rFonts w:ascii="Times New Roman" w:hAnsi="Times New Roman"/>
          <w:sz w:val="24"/>
          <w:rPrChange w:id="1548" w:author="autoras" w:date="2020-10-14T14:50:00Z">
            <w:rPr>
              <w:color w:val="00000A"/>
            </w:rPr>
          </w:rPrChange>
        </w:rPr>
        <w:pPrChange w:id="1549" w:author="autoras" w:date="2020-10-14T14:50:00Z">
          <w:pPr>
            <w:pStyle w:val="Default"/>
            <w:spacing w:before="240" w:after="240"/>
          </w:pPr>
        </w:pPrChange>
      </w:pPr>
      <w:r w:rsidRPr="00484977">
        <w:rPr>
          <w:rFonts w:ascii="Times New Roman" w:hAnsi="Times New Roman"/>
          <w:sz w:val="24"/>
          <w:rPrChange w:id="1550" w:author="autoras" w:date="2020-10-14T14:50:00Z">
            <w:rPr>
              <w:color w:val="00000A"/>
            </w:rPr>
          </w:rPrChange>
        </w:rPr>
        <w:t xml:space="preserve">RAMOS, A. G. </w:t>
      </w:r>
      <w:r w:rsidRPr="00484977">
        <w:rPr>
          <w:rFonts w:ascii="Times New Roman" w:hAnsi="Times New Roman"/>
          <w:b/>
          <w:sz w:val="24"/>
          <w:rPrChange w:id="1551" w:author="autoras" w:date="2020-10-14T14:50:00Z">
            <w:rPr>
              <w:b/>
              <w:color w:val="00000A"/>
            </w:rPr>
          </w:rPrChange>
        </w:rPr>
        <w:t>A nova ciência das organizações:</w:t>
      </w:r>
      <w:r w:rsidRPr="00484977">
        <w:rPr>
          <w:rFonts w:ascii="Times New Roman" w:hAnsi="Times New Roman"/>
          <w:sz w:val="24"/>
          <w:rPrChange w:id="1552" w:author="autoras" w:date="2020-10-14T14:50:00Z">
            <w:rPr>
              <w:color w:val="00000A"/>
            </w:rPr>
          </w:rPrChange>
        </w:rPr>
        <w:t xml:space="preserve"> uma reconceituação da riqueza das nações. São Paulo: Fundação Getúlio Vargas, 1989. </w:t>
      </w:r>
    </w:p>
    <w:p w14:paraId="00000108" w14:textId="77777777" w:rsidR="00C50596" w:rsidRPr="00484977" w:rsidRDefault="005B23AB">
      <w:pPr>
        <w:tabs>
          <w:tab w:val="left" w:pos="6552"/>
        </w:tabs>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ROCHA, S. C. Programa Cultura Viva e seu processo de estadualização na Bahia. 2011. 231f. </w:t>
      </w:r>
      <w:r w:rsidRPr="00484977">
        <w:rPr>
          <w:rFonts w:ascii="Times New Roman" w:eastAsia="Times New Roman" w:hAnsi="Times New Roman" w:cs="Times New Roman"/>
          <w:b/>
          <w:sz w:val="24"/>
          <w:szCs w:val="24"/>
        </w:rPr>
        <w:t>Dissertação</w:t>
      </w:r>
      <w:r w:rsidRPr="00484977">
        <w:t xml:space="preserve"> (</w:t>
      </w:r>
      <w:r w:rsidRPr="00484977">
        <w:rPr>
          <w:rFonts w:ascii="Times New Roman" w:eastAsia="Times New Roman" w:hAnsi="Times New Roman" w:cs="Times New Roman"/>
          <w:sz w:val="24"/>
          <w:szCs w:val="24"/>
        </w:rPr>
        <w:t>Mestrado em Cultura e Sociedade)</w:t>
      </w:r>
      <w:r w:rsidRPr="00484977">
        <w:rPr>
          <w:rFonts w:ascii="Times New Roman" w:eastAsia="Times New Roman" w:hAnsi="Times New Roman" w:cs="Times New Roman"/>
          <w:i/>
          <w:sz w:val="24"/>
          <w:szCs w:val="24"/>
        </w:rPr>
        <w:t xml:space="preserve"> </w:t>
      </w:r>
      <w:r w:rsidRPr="00484977">
        <w:rPr>
          <w:rFonts w:ascii="Times New Roman" w:eastAsia="Times New Roman" w:hAnsi="Times New Roman" w:cs="Times New Roman"/>
          <w:sz w:val="24"/>
          <w:szCs w:val="24"/>
        </w:rPr>
        <w:t>- Programa Multidisciplinar de Pós-Graduação em Cultura e Sociedade da UFBA, Salvador.</w:t>
      </w:r>
    </w:p>
    <w:p w14:paraId="271D5F33" w14:textId="77777777" w:rsidR="003C2833" w:rsidRPr="00484977" w:rsidRDefault="003730B2">
      <w:pPr>
        <w:tabs>
          <w:tab w:val="left" w:pos="6552"/>
        </w:tabs>
        <w:spacing w:before="240" w:after="240" w:line="240" w:lineRule="auto"/>
        <w:jc w:val="both"/>
        <w:rPr>
          <w:del w:id="1553" w:author="autoras" w:date="2020-10-14T14:50:00Z"/>
          <w:rFonts w:ascii="Times New Roman" w:hAnsi="Times New Roman" w:cs="Times New Roman"/>
          <w:sz w:val="24"/>
          <w:szCs w:val="24"/>
        </w:rPr>
      </w:pPr>
      <w:del w:id="1554" w:author="autoras" w:date="2020-10-14T14:50:00Z">
        <w:r w:rsidRPr="00484977">
          <w:rPr>
            <w:rFonts w:ascii="Times New Roman" w:hAnsi="Times New Roman" w:cs="Times New Roman"/>
            <w:sz w:val="24"/>
            <w:szCs w:val="24"/>
          </w:rPr>
          <w:delText>ROCHA, S. C.; ARAGÃO, A. L. Direitos Culturais no Brasil e uma breve análise do programa Cultura V</w:delText>
        </w:r>
        <w:r w:rsidRPr="00484977">
          <w:rPr>
            <w:rFonts w:ascii="Times New Roman" w:hAnsi="Times New Roman" w:cs="Times New Roman"/>
            <w:sz w:val="24"/>
            <w:szCs w:val="24"/>
          </w:rPr>
          <w:delText>iva. In: II SEMINÁRIO INTERNACIONAL DE POLÍTICAS CULTURAIS. Rio de Janeiro. Rio de Janeiro: Fundação Casa de Rui Barbosa: 2011.</w:delText>
        </w:r>
      </w:del>
    </w:p>
    <w:p w14:paraId="0000010A"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RUBIM, A. A. C. Políticas Culturais no Governo Dilma: Patamar Rebaixado</w:t>
      </w:r>
      <w:r w:rsidRPr="00484977">
        <w:rPr>
          <w:rFonts w:ascii="Times New Roman" w:eastAsia="Times New Roman" w:hAnsi="Times New Roman" w:cs="Times New Roman"/>
          <w:b/>
          <w:sz w:val="24"/>
          <w:szCs w:val="24"/>
        </w:rPr>
        <w:t>.</w:t>
      </w:r>
      <w:r w:rsidRPr="00484977">
        <w:rPr>
          <w:rFonts w:ascii="Times New Roman" w:eastAsia="Times New Roman" w:hAnsi="Times New Roman" w:cs="Times New Roman"/>
          <w:sz w:val="24"/>
          <w:szCs w:val="24"/>
        </w:rPr>
        <w:t xml:space="preserve"> In: RUBIM, A. A. C; BARBALHO, A.; CALABRE, L. (</w:t>
      </w:r>
      <w:proofErr w:type="spellStart"/>
      <w:r w:rsidRPr="00484977">
        <w:rPr>
          <w:rFonts w:ascii="Times New Roman" w:eastAsia="Times New Roman" w:hAnsi="Times New Roman" w:cs="Times New Roman"/>
          <w:sz w:val="24"/>
          <w:szCs w:val="24"/>
        </w:rPr>
        <w:t>Orgs</w:t>
      </w:r>
      <w:proofErr w:type="spellEnd"/>
      <w:r w:rsidRPr="00484977">
        <w:rPr>
          <w:rFonts w:ascii="Times New Roman" w:eastAsia="Times New Roman" w:hAnsi="Times New Roman" w:cs="Times New Roman"/>
          <w:sz w:val="24"/>
          <w:szCs w:val="24"/>
        </w:rPr>
        <w:t xml:space="preserve">). </w:t>
      </w:r>
      <w:r w:rsidRPr="00484977">
        <w:rPr>
          <w:rFonts w:ascii="Times New Roman" w:eastAsia="Times New Roman" w:hAnsi="Times New Roman" w:cs="Times New Roman"/>
          <w:b/>
          <w:sz w:val="24"/>
          <w:szCs w:val="24"/>
        </w:rPr>
        <w:t>Políticas Culturais no Governo Dilma.</w:t>
      </w:r>
      <w:r w:rsidRPr="00484977">
        <w:rPr>
          <w:rFonts w:ascii="Times New Roman" w:eastAsia="Times New Roman" w:hAnsi="Times New Roman" w:cs="Times New Roman"/>
          <w:sz w:val="24"/>
          <w:szCs w:val="24"/>
        </w:rPr>
        <w:t xml:space="preserve"> Salvador: EDUFBA, 2015. p.11-31.  </w:t>
      </w:r>
    </w:p>
    <w:p w14:paraId="0000010B"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SALLES, H. K. de. Conhece-te a ti mesmo: O Discurso da Avaliação em Organizações Sem Fins Lucrativos. 2014. 275p. </w:t>
      </w:r>
      <w:r w:rsidRPr="00484977">
        <w:rPr>
          <w:rFonts w:ascii="Times New Roman" w:eastAsia="Times New Roman" w:hAnsi="Times New Roman" w:cs="Times New Roman"/>
          <w:b/>
          <w:sz w:val="24"/>
          <w:szCs w:val="24"/>
        </w:rPr>
        <w:t>Tese</w:t>
      </w:r>
      <w:r w:rsidRPr="00484977">
        <w:rPr>
          <w:rFonts w:ascii="Times New Roman" w:eastAsia="Times New Roman" w:hAnsi="Times New Roman" w:cs="Times New Roman"/>
          <w:sz w:val="24"/>
          <w:szCs w:val="24"/>
        </w:rPr>
        <w:t xml:space="preserve"> (Doutorado em Administração) -  Programa de Pós-Graduação em Administração da Universidade Federal de Santa Catarina, Florianópolis.</w:t>
      </w:r>
    </w:p>
    <w:p w14:paraId="0000010C" w14:textId="2CD9E3C5" w:rsidR="00C50596" w:rsidRPr="00484977" w:rsidRDefault="005B23AB">
      <w:pPr>
        <w:pBdr>
          <w:top w:val="nil"/>
          <w:left w:val="nil"/>
          <w:bottom w:val="nil"/>
          <w:right w:val="nil"/>
          <w:between w:val="nil"/>
        </w:pBdr>
        <w:spacing w:before="240" w:after="240" w:line="240" w:lineRule="auto"/>
        <w:rPr>
          <w:rFonts w:ascii="Times New Roman" w:hAnsi="Times New Roman"/>
          <w:sz w:val="24"/>
          <w:rPrChange w:id="1555" w:author="autoras" w:date="2020-10-14T14:50:00Z">
            <w:rPr>
              <w:color w:val="00000A"/>
            </w:rPr>
          </w:rPrChange>
        </w:rPr>
        <w:pPrChange w:id="1556" w:author="autoras" w:date="2020-10-14T14:50:00Z">
          <w:pPr>
            <w:pStyle w:val="Default"/>
            <w:spacing w:before="240" w:after="240"/>
          </w:pPr>
        </w:pPrChange>
      </w:pPr>
      <w:r w:rsidRPr="00484977">
        <w:rPr>
          <w:rFonts w:ascii="Times New Roman" w:hAnsi="Times New Roman"/>
          <w:sz w:val="24"/>
          <w:rPrChange w:id="1557" w:author="autoras" w:date="2020-10-14T14:50:00Z">
            <w:rPr>
              <w:color w:val="00000A"/>
            </w:rPr>
          </w:rPrChange>
        </w:rPr>
        <w:t xml:space="preserve">SANTOS, B. de S. Para uma sociologia das ausências e uma sociologia das emergências. </w:t>
      </w:r>
      <w:r w:rsidRPr="00484977">
        <w:rPr>
          <w:rFonts w:ascii="Times New Roman" w:hAnsi="Times New Roman"/>
          <w:b/>
          <w:sz w:val="24"/>
          <w:rPrChange w:id="1558" w:author="autoras" w:date="2020-10-14T14:50:00Z">
            <w:rPr>
              <w:b/>
              <w:color w:val="00000A"/>
            </w:rPr>
          </w:rPrChange>
        </w:rPr>
        <w:t>Revista Crítica de Ciências Sociais,</w:t>
      </w:r>
      <w:r w:rsidRPr="00484977">
        <w:rPr>
          <w:rFonts w:ascii="Times New Roman" w:hAnsi="Times New Roman"/>
          <w:sz w:val="24"/>
          <w:rPrChange w:id="1559" w:author="autoras" w:date="2020-10-14T14:50:00Z">
            <w:rPr>
              <w:color w:val="00000A"/>
            </w:rPr>
          </w:rPrChange>
        </w:rPr>
        <w:t xml:space="preserve"> Coimbra, n. 63, p. 237-280,</w:t>
      </w:r>
      <w:r w:rsidR="00AC6395" w:rsidRPr="00484977">
        <w:rPr>
          <w:rFonts w:ascii="Times New Roman" w:hAnsi="Times New Roman"/>
          <w:sz w:val="24"/>
          <w:rPrChange w:id="1560" w:author="autoras" w:date="2020-10-14T14:50:00Z">
            <w:rPr>
              <w:color w:val="00000A"/>
            </w:rPr>
          </w:rPrChange>
        </w:rPr>
        <w:t xml:space="preserve"> </w:t>
      </w:r>
      <w:del w:id="1561" w:author="autoras" w:date="2020-10-14T14:50:00Z">
        <w:r w:rsidR="003730B2" w:rsidRPr="00484977">
          <w:delText xml:space="preserve">Out </w:delText>
        </w:r>
      </w:del>
      <w:r w:rsidRPr="00484977">
        <w:rPr>
          <w:rFonts w:ascii="Times New Roman" w:hAnsi="Times New Roman"/>
          <w:sz w:val="24"/>
          <w:rPrChange w:id="1562" w:author="autoras" w:date="2020-10-14T14:50:00Z">
            <w:rPr>
              <w:color w:val="00000A"/>
            </w:rPr>
          </w:rPrChange>
        </w:rPr>
        <w:t>2002.</w:t>
      </w:r>
    </w:p>
    <w:p w14:paraId="0000010D" w14:textId="3E03D7E8"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SANTOS, B. de S. </w:t>
      </w:r>
      <w:r w:rsidRPr="00484977">
        <w:rPr>
          <w:rFonts w:ascii="Times New Roman" w:eastAsia="Times New Roman" w:hAnsi="Times New Roman" w:cs="Times New Roman"/>
          <w:b/>
          <w:sz w:val="24"/>
          <w:szCs w:val="24"/>
        </w:rPr>
        <w:t>O Fórum Social Mundial:</w:t>
      </w:r>
      <w:r w:rsidRPr="00484977">
        <w:rPr>
          <w:rFonts w:ascii="Times New Roman" w:eastAsia="Times New Roman" w:hAnsi="Times New Roman" w:cs="Times New Roman"/>
          <w:sz w:val="24"/>
          <w:szCs w:val="24"/>
        </w:rPr>
        <w:t xml:space="preserve"> manual de uso.</w:t>
      </w:r>
      <w:del w:id="1563" w:author="autoras" w:date="2020-10-14T14:50:00Z">
        <w:r w:rsidR="003730B2" w:rsidRPr="00484977">
          <w:rPr>
            <w:rFonts w:ascii="Times New Roman" w:hAnsi="Times New Roman" w:cs="Times New Roman"/>
            <w:sz w:val="24"/>
            <w:szCs w:val="24"/>
          </w:rPr>
          <w:delText xml:space="preserve"> Cap. 2.</w:delText>
        </w:r>
      </w:del>
      <w:r w:rsidRPr="00484977">
        <w:rPr>
          <w:rFonts w:ascii="Times New Roman" w:eastAsia="Times New Roman" w:hAnsi="Times New Roman" w:cs="Times New Roman"/>
          <w:sz w:val="24"/>
          <w:szCs w:val="24"/>
        </w:rPr>
        <w:t xml:space="preserve"> São Paulo: Editora Cortez, 2005.</w:t>
      </w:r>
    </w:p>
    <w:p w14:paraId="0000010E" w14:textId="793AF25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SERVA, M. A racionalidade substantiva demonstrada na prática administrativa.</w:t>
      </w:r>
      <w:r w:rsidRPr="00484977">
        <w:rPr>
          <w:rFonts w:ascii="Times New Roman" w:eastAsia="Times New Roman" w:hAnsi="Times New Roman" w:cs="Times New Roman"/>
          <w:b/>
          <w:sz w:val="24"/>
          <w:szCs w:val="24"/>
        </w:rPr>
        <w:t xml:space="preserve"> </w:t>
      </w:r>
      <w:del w:id="1564" w:author="autoras" w:date="2020-10-14T14:50:00Z">
        <w:r w:rsidR="003730B2" w:rsidRPr="00484977">
          <w:rPr>
            <w:rFonts w:ascii="Times New Roman" w:hAnsi="Times New Roman" w:cs="Times New Roman"/>
            <w:b/>
            <w:sz w:val="24"/>
            <w:szCs w:val="24"/>
          </w:rPr>
          <w:delText>RAE -</w:delText>
        </w:r>
      </w:del>
      <w:r w:rsidRPr="00484977">
        <w:rPr>
          <w:rFonts w:ascii="Times New Roman" w:eastAsia="Times New Roman" w:hAnsi="Times New Roman" w:cs="Times New Roman"/>
          <w:b/>
          <w:sz w:val="24"/>
          <w:szCs w:val="24"/>
        </w:rPr>
        <w:t>Revista de Administração de Empresas</w:t>
      </w:r>
      <w:del w:id="1565" w:author="autoras" w:date="2020-10-14T14:50:00Z">
        <w:r w:rsidR="003730B2" w:rsidRPr="00484977">
          <w:rPr>
            <w:rFonts w:ascii="Times New Roman" w:hAnsi="Times New Roman" w:cs="Times New Roman"/>
            <w:sz w:val="24"/>
            <w:szCs w:val="24"/>
          </w:rPr>
          <w:delText>.</w:delText>
        </w:r>
      </w:del>
      <w:ins w:id="1566" w:author="autoras" w:date="2020-10-14T14:50:00Z">
        <w:r w:rsidR="00AC6395" w:rsidRPr="00484977">
          <w:rPr>
            <w:rFonts w:ascii="Times New Roman" w:eastAsia="Times New Roman" w:hAnsi="Times New Roman" w:cs="Times New Roman"/>
            <w:b/>
            <w:sz w:val="24"/>
            <w:szCs w:val="24"/>
          </w:rPr>
          <w:t xml:space="preserve">, </w:t>
        </w:r>
        <w:r w:rsidR="00AC6395" w:rsidRPr="00484977">
          <w:rPr>
            <w:rFonts w:ascii="Times New Roman" w:eastAsia="Times New Roman" w:hAnsi="Times New Roman" w:cs="Times New Roman"/>
            <w:bCs/>
            <w:sz w:val="24"/>
            <w:szCs w:val="24"/>
          </w:rPr>
          <w:t>RAE</w:t>
        </w:r>
        <w:r w:rsidR="00AC6395" w:rsidRPr="00484977">
          <w:rPr>
            <w:rFonts w:ascii="Times New Roman" w:eastAsia="Times New Roman" w:hAnsi="Times New Roman" w:cs="Times New Roman"/>
            <w:sz w:val="24"/>
            <w:szCs w:val="24"/>
          </w:rPr>
          <w:t>,</w:t>
        </w:r>
      </w:ins>
      <w:r w:rsidRPr="00484977">
        <w:rPr>
          <w:rFonts w:ascii="Times New Roman" w:eastAsia="Times New Roman" w:hAnsi="Times New Roman" w:cs="Times New Roman"/>
          <w:sz w:val="24"/>
          <w:szCs w:val="24"/>
        </w:rPr>
        <w:t xml:space="preserve"> São Paulo, v. 37, n.2, p. 18-30, 1997.</w:t>
      </w:r>
    </w:p>
    <w:p w14:paraId="0000010F" w14:textId="77777777"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SOLÉ, </w:t>
      </w:r>
      <w:proofErr w:type="spellStart"/>
      <w:r w:rsidRPr="00484977">
        <w:rPr>
          <w:rFonts w:ascii="Times New Roman" w:eastAsia="Times New Roman" w:hAnsi="Times New Roman" w:cs="Times New Roman"/>
          <w:sz w:val="24"/>
          <w:szCs w:val="24"/>
        </w:rPr>
        <w:t>Andreu</w:t>
      </w:r>
      <w:proofErr w:type="spellEnd"/>
      <w:r w:rsidRPr="00484977">
        <w:rPr>
          <w:rFonts w:ascii="Times New Roman" w:eastAsia="Times New Roman" w:hAnsi="Times New Roman" w:cs="Times New Roman"/>
          <w:sz w:val="24"/>
          <w:szCs w:val="24"/>
        </w:rPr>
        <w:t xml:space="preserve">. </w:t>
      </w:r>
      <w:r w:rsidRPr="00484977">
        <w:rPr>
          <w:rFonts w:ascii="Times New Roman" w:hAnsi="Times New Roman"/>
          <w:b/>
          <w:sz w:val="24"/>
          <w:rPrChange w:id="1567" w:author="autoras" w:date="2020-10-14T14:50:00Z">
            <w:rPr>
              <w:rFonts w:ascii="Times New Roman" w:hAnsi="Times New Roman"/>
              <w:b/>
              <w:sz w:val="24"/>
              <w:lang w:val="es-AR"/>
            </w:rPr>
          </w:rPrChange>
        </w:rPr>
        <w:t>¿</w:t>
      </w:r>
      <w:proofErr w:type="spellStart"/>
      <w:r w:rsidRPr="00484977">
        <w:rPr>
          <w:rFonts w:ascii="Times New Roman" w:hAnsi="Times New Roman"/>
          <w:b/>
          <w:sz w:val="24"/>
          <w:rPrChange w:id="1568" w:author="autoras" w:date="2020-10-14T14:50:00Z">
            <w:rPr>
              <w:rFonts w:ascii="Times New Roman" w:hAnsi="Times New Roman"/>
              <w:b/>
              <w:sz w:val="24"/>
              <w:lang w:val="es-AR"/>
            </w:rPr>
          </w:rPrChange>
        </w:rPr>
        <w:t>Qué</w:t>
      </w:r>
      <w:proofErr w:type="spellEnd"/>
      <w:r w:rsidRPr="00484977">
        <w:rPr>
          <w:rFonts w:ascii="Times New Roman" w:hAnsi="Times New Roman"/>
          <w:b/>
          <w:sz w:val="24"/>
          <w:rPrChange w:id="1569" w:author="autoras" w:date="2020-10-14T14:50:00Z">
            <w:rPr>
              <w:rFonts w:ascii="Times New Roman" w:hAnsi="Times New Roman"/>
              <w:b/>
              <w:sz w:val="24"/>
              <w:lang w:val="es-AR"/>
            </w:rPr>
          </w:rPrChange>
        </w:rPr>
        <w:t xml:space="preserve"> es una empresa?</w:t>
      </w:r>
      <w:r w:rsidRPr="00484977">
        <w:rPr>
          <w:rFonts w:ascii="Times New Roman" w:hAnsi="Times New Roman"/>
          <w:i/>
          <w:sz w:val="24"/>
          <w:rPrChange w:id="1570" w:author="autoras" w:date="2020-10-14T14:50:00Z">
            <w:rPr>
              <w:rFonts w:ascii="Times New Roman" w:hAnsi="Times New Roman"/>
              <w:i/>
              <w:sz w:val="24"/>
              <w:lang w:val="es-AR"/>
            </w:rPr>
          </w:rPrChange>
        </w:rPr>
        <w:t xml:space="preserve"> </w:t>
      </w:r>
      <w:proofErr w:type="spellStart"/>
      <w:r w:rsidRPr="00484977">
        <w:rPr>
          <w:rFonts w:ascii="Times New Roman" w:hAnsi="Times New Roman"/>
          <w:sz w:val="24"/>
          <w:rPrChange w:id="1571" w:author="autoras" w:date="2020-10-14T14:50:00Z">
            <w:rPr>
              <w:rFonts w:ascii="Times New Roman" w:hAnsi="Times New Roman"/>
              <w:sz w:val="24"/>
              <w:lang w:val="es-AR"/>
            </w:rPr>
          </w:rPrChange>
        </w:rPr>
        <w:t>Construcción</w:t>
      </w:r>
      <w:proofErr w:type="spellEnd"/>
      <w:r w:rsidRPr="00484977">
        <w:rPr>
          <w:rFonts w:ascii="Times New Roman" w:hAnsi="Times New Roman"/>
          <w:sz w:val="24"/>
          <w:rPrChange w:id="1572" w:author="autoras" w:date="2020-10-14T14:50:00Z">
            <w:rPr>
              <w:rFonts w:ascii="Times New Roman" w:hAnsi="Times New Roman"/>
              <w:sz w:val="24"/>
              <w:lang w:val="es-AR"/>
            </w:rPr>
          </w:rPrChange>
        </w:rPr>
        <w:t xml:space="preserve"> de </w:t>
      </w:r>
      <w:proofErr w:type="spellStart"/>
      <w:r w:rsidRPr="00484977">
        <w:rPr>
          <w:rFonts w:ascii="Times New Roman" w:hAnsi="Times New Roman"/>
          <w:sz w:val="24"/>
          <w:rPrChange w:id="1573" w:author="autoras" w:date="2020-10-14T14:50:00Z">
            <w:rPr>
              <w:rFonts w:ascii="Times New Roman" w:hAnsi="Times New Roman"/>
              <w:sz w:val="24"/>
              <w:lang w:val="es-AR"/>
            </w:rPr>
          </w:rPrChange>
        </w:rPr>
        <w:t>un</w:t>
      </w:r>
      <w:proofErr w:type="spellEnd"/>
      <w:r w:rsidRPr="00484977">
        <w:rPr>
          <w:rFonts w:ascii="Times New Roman" w:hAnsi="Times New Roman"/>
          <w:sz w:val="24"/>
          <w:rPrChange w:id="1574" w:author="autoras" w:date="2020-10-14T14:50:00Z">
            <w:rPr>
              <w:rFonts w:ascii="Times New Roman" w:hAnsi="Times New Roman"/>
              <w:sz w:val="24"/>
              <w:lang w:val="es-AR"/>
            </w:rPr>
          </w:rPrChange>
        </w:rPr>
        <w:t xml:space="preserve"> </w:t>
      </w:r>
      <w:proofErr w:type="spellStart"/>
      <w:r w:rsidRPr="00484977">
        <w:rPr>
          <w:rFonts w:ascii="Times New Roman" w:hAnsi="Times New Roman"/>
          <w:sz w:val="24"/>
          <w:rPrChange w:id="1575" w:author="autoras" w:date="2020-10-14T14:50:00Z">
            <w:rPr>
              <w:rFonts w:ascii="Times New Roman" w:hAnsi="Times New Roman"/>
              <w:sz w:val="24"/>
              <w:lang w:val="es-AR"/>
            </w:rPr>
          </w:rPrChange>
        </w:rPr>
        <w:t>idealtipo</w:t>
      </w:r>
      <w:proofErr w:type="spellEnd"/>
      <w:r w:rsidRPr="00484977">
        <w:rPr>
          <w:rFonts w:ascii="Times New Roman" w:hAnsi="Times New Roman"/>
          <w:sz w:val="24"/>
          <w:rPrChange w:id="1576" w:author="autoras" w:date="2020-10-14T14:50:00Z">
            <w:rPr>
              <w:rFonts w:ascii="Times New Roman" w:hAnsi="Times New Roman"/>
              <w:sz w:val="24"/>
              <w:lang w:val="es-AR"/>
            </w:rPr>
          </w:rPrChange>
        </w:rPr>
        <w:t xml:space="preserve"> </w:t>
      </w:r>
      <w:proofErr w:type="spellStart"/>
      <w:r w:rsidRPr="00484977">
        <w:rPr>
          <w:rFonts w:ascii="Times New Roman" w:hAnsi="Times New Roman"/>
          <w:sz w:val="24"/>
          <w:rPrChange w:id="1577" w:author="autoras" w:date="2020-10-14T14:50:00Z">
            <w:rPr>
              <w:rFonts w:ascii="Times New Roman" w:hAnsi="Times New Roman"/>
              <w:sz w:val="24"/>
              <w:lang w:val="es-AR"/>
            </w:rPr>
          </w:rPrChange>
        </w:rPr>
        <w:t>transdisciplinario</w:t>
      </w:r>
      <w:proofErr w:type="spellEnd"/>
      <w:r w:rsidRPr="00484977">
        <w:rPr>
          <w:rFonts w:ascii="Times New Roman" w:hAnsi="Times New Roman"/>
          <w:sz w:val="24"/>
          <w:rPrChange w:id="1578" w:author="autoras" w:date="2020-10-14T14:50:00Z">
            <w:rPr>
              <w:rFonts w:ascii="Times New Roman" w:hAnsi="Times New Roman"/>
              <w:sz w:val="24"/>
              <w:lang w:val="es-AR"/>
            </w:rPr>
          </w:rPrChange>
        </w:rPr>
        <w:t xml:space="preserve">. </w:t>
      </w:r>
      <w:r w:rsidRPr="00484977">
        <w:rPr>
          <w:rFonts w:ascii="Times New Roman" w:eastAsia="Times New Roman" w:hAnsi="Times New Roman" w:cs="Times New Roman"/>
          <w:sz w:val="24"/>
          <w:szCs w:val="24"/>
        </w:rPr>
        <w:t xml:space="preserve">Paris: </w:t>
      </w:r>
      <w:proofErr w:type="spellStart"/>
      <w:r w:rsidRPr="00484977">
        <w:rPr>
          <w:rFonts w:ascii="Times New Roman" w:eastAsia="Times New Roman" w:hAnsi="Times New Roman" w:cs="Times New Roman"/>
          <w:sz w:val="24"/>
          <w:szCs w:val="24"/>
        </w:rPr>
        <w:t>Working</w:t>
      </w:r>
      <w:proofErr w:type="spellEnd"/>
      <w:r w:rsidRPr="00484977">
        <w:rPr>
          <w:rFonts w:ascii="Times New Roman" w:eastAsia="Times New Roman" w:hAnsi="Times New Roman" w:cs="Times New Roman"/>
          <w:sz w:val="24"/>
          <w:szCs w:val="24"/>
        </w:rPr>
        <w:t xml:space="preserve"> </w:t>
      </w:r>
      <w:proofErr w:type="spellStart"/>
      <w:r w:rsidRPr="00484977">
        <w:rPr>
          <w:rFonts w:ascii="Times New Roman" w:eastAsia="Times New Roman" w:hAnsi="Times New Roman" w:cs="Times New Roman"/>
          <w:sz w:val="24"/>
          <w:szCs w:val="24"/>
        </w:rPr>
        <w:t>paper</w:t>
      </w:r>
      <w:proofErr w:type="spellEnd"/>
      <w:r w:rsidRPr="00484977">
        <w:rPr>
          <w:rFonts w:ascii="Times New Roman" w:eastAsia="Times New Roman" w:hAnsi="Times New Roman" w:cs="Times New Roman"/>
          <w:sz w:val="24"/>
          <w:szCs w:val="24"/>
        </w:rPr>
        <w:t>, 2004.</w:t>
      </w:r>
    </w:p>
    <w:p w14:paraId="00000110" w14:textId="630B0D6A"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hAnsi="Times New Roman"/>
          <w:sz w:val="24"/>
          <w:highlight w:val="white"/>
          <w:rPrChange w:id="1579" w:author="autoras" w:date="2020-10-14T14:50:00Z">
            <w:rPr>
              <w:rFonts w:ascii="Times New Roman" w:hAnsi="Times New Roman"/>
              <w:sz w:val="24"/>
              <w:shd w:val="clear" w:color="auto" w:fill="FFFFFF"/>
            </w:rPr>
          </w:rPrChange>
        </w:rPr>
        <w:t xml:space="preserve">TURINO, C. </w:t>
      </w:r>
      <w:r w:rsidRPr="00484977">
        <w:rPr>
          <w:rFonts w:ascii="Times New Roman" w:hAnsi="Times New Roman"/>
          <w:b/>
          <w:sz w:val="24"/>
          <w:highlight w:val="white"/>
          <w:rPrChange w:id="1580" w:author="autoras" w:date="2020-10-14T14:50:00Z">
            <w:rPr>
              <w:rFonts w:ascii="Times New Roman" w:hAnsi="Times New Roman"/>
              <w:b/>
              <w:sz w:val="24"/>
              <w:shd w:val="clear" w:color="auto" w:fill="FFFFFF"/>
            </w:rPr>
          </w:rPrChange>
        </w:rPr>
        <w:t>Pontos de cultura:</w:t>
      </w:r>
      <w:r w:rsidRPr="00484977">
        <w:rPr>
          <w:rFonts w:ascii="Times New Roman" w:hAnsi="Times New Roman"/>
          <w:sz w:val="24"/>
          <w:highlight w:val="white"/>
          <w:rPrChange w:id="1581" w:author="autoras" w:date="2020-10-14T14:50:00Z">
            <w:rPr>
              <w:rFonts w:ascii="Times New Roman" w:hAnsi="Times New Roman"/>
              <w:sz w:val="24"/>
              <w:shd w:val="clear" w:color="auto" w:fill="FFFFFF"/>
            </w:rPr>
          </w:rPrChange>
        </w:rPr>
        <w:t xml:space="preserve"> O Brasil de baixo para cima.</w:t>
      </w:r>
      <w:r w:rsidR="00832A51" w:rsidRPr="00484977">
        <w:rPr>
          <w:rFonts w:ascii="Times New Roman" w:hAnsi="Times New Roman"/>
          <w:sz w:val="24"/>
          <w:highlight w:val="white"/>
          <w:rPrChange w:id="1582" w:author="autoras" w:date="2020-10-14T14:50:00Z">
            <w:rPr>
              <w:rFonts w:ascii="Times New Roman" w:hAnsi="Times New Roman"/>
              <w:sz w:val="24"/>
              <w:shd w:val="clear" w:color="auto" w:fill="FFFFFF"/>
            </w:rPr>
          </w:rPrChange>
        </w:rPr>
        <w:t xml:space="preserve"> </w:t>
      </w:r>
      <w:moveToRangeStart w:id="1583" w:author="autoras" w:date="2020-10-14T14:50:00Z" w:name="move53579441"/>
      <w:moveTo w:id="1584" w:author="autoras" w:date="2020-10-14T14:50:00Z">
        <w:r w:rsidR="00832A51" w:rsidRPr="00484977">
          <w:rPr>
            <w:rFonts w:ascii="Times New Roman" w:hAnsi="Times New Roman"/>
            <w:sz w:val="24"/>
            <w:highlight w:val="white"/>
            <w:rPrChange w:id="1585" w:author="autoras" w:date="2020-10-14T14:50:00Z">
              <w:rPr>
                <w:rFonts w:ascii="Times New Roman" w:hAnsi="Times New Roman"/>
                <w:sz w:val="24"/>
                <w:shd w:val="clear" w:color="auto" w:fill="FFFFFF"/>
                <w:lang w:val="es-AR"/>
              </w:rPr>
            </w:rPrChange>
          </w:rPr>
          <w:t xml:space="preserve">2ª ed. </w:t>
        </w:r>
      </w:moveTo>
      <w:moveToRangeEnd w:id="1583"/>
      <w:del w:id="1586" w:author="autoras" w:date="2020-10-14T14:50:00Z">
        <w:r w:rsidR="003730B2" w:rsidRPr="00484977">
          <w:rPr>
            <w:rFonts w:ascii="Times New Roman" w:hAnsi="Times New Roman" w:cs="Times New Roman"/>
            <w:sz w:val="24"/>
            <w:szCs w:val="24"/>
            <w:shd w:val="clear" w:color="auto" w:fill="FFFFFF"/>
            <w:lang w:val="es-AR"/>
          </w:rPr>
          <w:delText>Ed</w:delText>
        </w:r>
      </w:del>
      <w:ins w:id="1587" w:author="autoras" w:date="2020-10-14T14:50:00Z">
        <w:r w:rsidRPr="00484977">
          <w:rPr>
            <w:rFonts w:ascii="Times New Roman" w:eastAsia="Times New Roman" w:hAnsi="Times New Roman" w:cs="Times New Roman"/>
            <w:sz w:val="24"/>
            <w:szCs w:val="24"/>
            <w:highlight w:val="white"/>
          </w:rPr>
          <w:t xml:space="preserve"> </w:t>
        </w:r>
        <w:r w:rsidR="00832A51" w:rsidRPr="00484977">
          <w:rPr>
            <w:rFonts w:ascii="Times New Roman" w:eastAsia="Times New Roman" w:hAnsi="Times New Roman" w:cs="Times New Roman"/>
            <w:sz w:val="24"/>
            <w:szCs w:val="24"/>
            <w:highlight w:val="white"/>
          </w:rPr>
          <w:t>São Paulo:</w:t>
        </w:r>
      </w:ins>
      <w:r w:rsidR="00832A51" w:rsidRPr="00484977">
        <w:rPr>
          <w:rFonts w:ascii="Times New Roman" w:hAnsi="Times New Roman"/>
          <w:sz w:val="24"/>
          <w:highlight w:val="white"/>
          <w:rPrChange w:id="1588" w:author="autoras" w:date="2020-10-14T14:50:00Z">
            <w:rPr>
              <w:rFonts w:ascii="Times New Roman" w:hAnsi="Times New Roman"/>
              <w:sz w:val="24"/>
              <w:shd w:val="clear" w:color="auto" w:fill="FFFFFF"/>
              <w:lang w:val="es-AR"/>
            </w:rPr>
          </w:rPrChange>
        </w:rPr>
        <w:t xml:space="preserve"> </w:t>
      </w:r>
      <w:r w:rsidRPr="00484977">
        <w:rPr>
          <w:rFonts w:ascii="Times New Roman" w:hAnsi="Times New Roman"/>
          <w:sz w:val="24"/>
          <w:highlight w:val="white"/>
          <w:rPrChange w:id="1589" w:author="autoras" w:date="2020-10-14T14:50:00Z">
            <w:rPr>
              <w:rFonts w:ascii="Times New Roman" w:hAnsi="Times New Roman"/>
              <w:sz w:val="24"/>
              <w:shd w:val="clear" w:color="auto" w:fill="FFFFFF"/>
              <w:lang w:val="es-AR"/>
            </w:rPr>
          </w:rPrChange>
        </w:rPr>
        <w:t xml:space="preserve">Anita Garibaldi, </w:t>
      </w:r>
      <w:moveFromRangeStart w:id="1590" w:author="autoras" w:date="2020-10-14T14:50:00Z" w:name="move53579441"/>
      <w:moveFrom w:id="1591" w:author="autoras" w:date="2020-10-14T14:50:00Z">
        <w:r w:rsidR="00832A51" w:rsidRPr="00484977">
          <w:rPr>
            <w:rFonts w:ascii="Times New Roman" w:hAnsi="Times New Roman"/>
            <w:sz w:val="24"/>
            <w:highlight w:val="white"/>
            <w:rPrChange w:id="1592" w:author="autoras" w:date="2020-10-14T14:50:00Z">
              <w:rPr>
                <w:rFonts w:ascii="Times New Roman" w:hAnsi="Times New Roman"/>
                <w:sz w:val="24"/>
                <w:shd w:val="clear" w:color="auto" w:fill="FFFFFF"/>
                <w:lang w:val="es-AR"/>
              </w:rPr>
            </w:rPrChange>
          </w:rPr>
          <w:t xml:space="preserve">2ª ed. </w:t>
        </w:r>
      </w:moveFrom>
      <w:moveFromRangeEnd w:id="1590"/>
      <w:del w:id="1593" w:author="autoras" w:date="2020-10-14T14:50:00Z">
        <w:r w:rsidR="003730B2" w:rsidRPr="00484977">
          <w:rPr>
            <w:rFonts w:ascii="Times New Roman" w:hAnsi="Times New Roman" w:cs="Times New Roman"/>
            <w:sz w:val="24"/>
            <w:szCs w:val="24"/>
            <w:shd w:val="clear" w:color="auto" w:fill="FFFFFF"/>
          </w:rPr>
          <w:delText xml:space="preserve">São Paulo. </w:delText>
        </w:r>
      </w:del>
      <w:r w:rsidRPr="00484977">
        <w:rPr>
          <w:rFonts w:ascii="Times New Roman" w:hAnsi="Times New Roman"/>
          <w:sz w:val="24"/>
          <w:highlight w:val="white"/>
          <w:rPrChange w:id="1594" w:author="autoras" w:date="2020-10-14T14:50:00Z">
            <w:rPr>
              <w:rFonts w:ascii="Times New Roman" w:hAnsi="Times New Roman"/>
              <w:sz w:val="24"/>
              <w:shd w:val="clear" w:color="auto" w:fill="FFFFFF"/>
            </w:rPr>
          </w:rPrChange>
        </w:rPr>
        <w:t>2010.</w:t>
      </w:r>
      <w:r w:rsidRPr="00484977">
        <w:rPr>
          <w:rFonts w:ascii="Times New Roman" w:eastAsia="Times New Roman" w:hAnsi="Times New Roman" w:cs="Times New Roman"/>
          <w:sz w:val="24"/>
          <w:szCs w:val="24"/>
        </w:rPr>
        <w:t xml:space="preserve"> </w:t>
      </w:r>
    </w:p>
    <w:p w14:paraId="00000111" w14:textId="4E490F76" w:rsidR="00C50596" w:rsidRPr="00484977" w:rsidRDefault="005B23AB">
      <w:pPr>
        <w:spacing w:before="240" w:after="240" w:line="240" w:lineRule="auto"/>
        <w:rPr>
          <w:rFonts w:ascii="Times New Roman" w:eastAsia="Times New Roman" w:hAnsi="Times New Roman" w:cs="Times New Roman"/>
          <w:sz w:val="24"/>
          <w:szCs w:val="24"/>
        </w:rPr>
      </w:pPr>
      <w:r w:rsidRPr="00484977">
        <w:rPr>
          <w:rFonts w:ascii="Times New Roman" w:eastAsia="Times New Roman" w:hAnsi="Times New Roman" w:cs="Times New Roman"/>
          <w:sz w:val="24"/>
          <w:szCs w:val="24"/>
        </w:rPr>
        <w:t xml:space="preserve">TURINO, C. </w:t>
      </w:r>
      <w:r w:rsidRPr="00484977">
        <w:rPr>
          <w:rFonts w:ascii="Times New Roman" w:eastAsia="Times New Roman" w:hAnsi="Times New Roman" w:cs="Times New Roman"/>
          <w:b/>
          <w:sz w:val="24"/>
          <w:szCs w:val="24"/>
        </w:rPr>
        <w:t>O desmonte do Programa Cultura Viva e dos Pontos de Cultura sob o governo Dilma</w:t>
      </w:r>
      <w:r w:rsidRPr="00484977">
        <w:rPr>
          <w:rFonts w:ascii="Times New Roman" w:eastAsia="Times New Roman" w:hAnsi="Times New Roman" w:cs="Times New Roman"/>
          <w:i/>
          <w:sz w:val="24"/>
          <w:szCs w:val="24"/>
        </w:rPr>
        <w:t>.</w:t>
      </w:r>
      <w:r w:rsidRPr="00484977">
        <w:rPr>
          <w:rFonts w:ascii="Times New Roman" w:eastAsia="Times New Roman" w:hAnsi="Times New Roman" w:cs="Times New Roman"/>
          <w:sz w:val="24"/>
          <w:szCs w:val="24"/>
        </w:rPr>
        <w:t xml:space="preserve"> Revista Fórum. 7 de julho, 2013. </w:t>
      </w:r>
      <w:r w:rsidRPr="00484977">
        <w:rPr>
          <w:rFonts w:ascii="Times New Roman" w:hAnsi="Times New Roman"/>
          <w:sz w:val="24"/>
          <w:highlight w:val="white"/>
          <w:rPrChange w:id="1595" w:author="autoras" w:date="2020-10-14T14:50:00Z">
            <w:rPr>
              <w:rFonts w:ascii="Times New Roman" w:hAnsi="Times New Roman"/>
              <w:sz w:val="24"/>
              <w:shd w:val="clear" w:color="auto" w:fill="FFFFFF"/>
            </w:rPr>
          </w:rPrChange>
        </w:rPr>
        <w:t>Disponível em: &lt;</w:t>
      </w:r>
      <w:r w:rsidRPr="00484977">
        <w:rPr>
          <w:rFonts w:ascii="Times New Roman" w:eastAsia="Times New Roman" w:hAnsi="Times New Roman" w:cs="Times New Roman"/>
          <w:sz w:val="24"/>
          <w:szCs w:val="24"/>
        </w:rPr>
        <w:t xml:space="preserve"> </w:t>
      </w:r>
      <w:r w:rsidRPr="00484977">
        <w:rPr>
          <w:rFonts w:ascii="Times New Roman" w:hAnsi="Times New Roman"/>
          <w:sz w:val="24"/>
          <w:highlight w:val="white"/>
          <w:rPrChange w:id="1596" w:author="autoras" w:date="2020-10-14T14:50:00Z">
            <w:rPr>
              <w:rFonts w:ascii="Times New Roman" w:hAnsi="Times New Roman"/>
              <w:sz w:val="24"/>
              <w:shd w:val="clear" w:color="auto" w:fill="FFFFFF"/>
            </w:rPr>
          </w:rPrChange>
        </w:rPr>
        <w:t>https://www.revistaforum.com.br/o-desmonte-do-programa-cultura-viva-e-dos-pontos-de-cultura-sob-o-governo-dilma/</w:t>
      </w:r>
      <w:r w:rsidRPr="00484977">
        <w:rPr>
          <w:rFonts w:ascii="Times New Roman" w:eastAsia="Times New Roman" w:hAnsi="Times New Roman" w:cs="Times New Roman"/>
          <w:sz w:val="24"/>
          <w:szCs w:val="24"/>
        </w:rPr>
        <w:t xml:space="preserve"> &gt;. Acesso em</w:t>
      </w:r>
      <w:ins w:id="1597" w:author="autoras" w:date="2020-10-14T14:50:00Z">
        <w:r w:rsidR="00E94F3C" w:rsidRPr="00484977">
          <w:rPr>
            <w:rFonts w:ascii="Times New Roman" w:eastAsia="Times New Roman" w:hAnsi="Times New Roman" w:cs="Times New Roman"/>
            <w:sz w:val="24"/>
            <w:szCs w:val="24"/>
          </w:rPr>
          <w:t>:</w:t>
        </w:r>
      </w:ins>
      <w:r w:rsidRPr="00484977">
        <w:rPr>
          <w:rFonts w:ascii="Times New Roman" w:eastAsia="Times New Roman" w:hAnsi="Times New Roman" w:cs="Times New Roman"/>
          <w:sz w:val="24"/>
          <w:szCs w:val="24"/>
        </w:rPr>
        <w:t xml:space="preserve"> 15 de agosto de 2015. </w:t>
      </w:r>
    </w:p>
    <w:p w14:paraId="00000112" w14:textId="02032903" w:rsidR="00C50596" w:rsidRPr="00484977" w:rsidRDefault="005B23AB">
      <w:pPr>
        <w:pBdr>
          <w:top w:val="nil"/>
          <w:left w:val="nil"/>
          <w:bottom w:val="nil"/>
          <w:right w:val="nil"/>
          <w:between w:val="nil"/>
        </w:pBdr>
        <w:spacing w:before="240" w:after="240" w:line="240" w:lineRule="auto"/>
        <w:rPr>
          <w:rFonts w:ascii="Times New Roman" w:hAnsi="Times New Roman"/>
          <w:sz w:val="24"/>
          <w:rPrChange w:id="1598" w:author="autoras" w:date="2020-10-14T14:50:00Z">
            <w:rPr/>
          </w:rPrChange>
        </w:rPr>
        <w:pPrChange w:id="1599" w:author="autoras" w:date="2020-10-14T14:50:00Z">
          <w:pPr>
            <w:pStyle w:val="NormalWeb"/>
            <w:spacing w:before="240" w:beforeAutospacing="0" w:after="240" w:afterAutospacing="0"/>
          </w:pPr>
        </w:pPrChange>
      </w:pPr>
      <w:r w:rsidRPr="00484977">
        <w:rPr>
          <w:rFonts w:ascii="Times New Roman" w:hAnsi="Times New Roman"/>
          <w:sz w:val="24"/>
          <w:rPrChange w:id="1600" w:author="autoras" w:date="2020-10-14T14:50:00Z">
            <w:rPr/>
          </w:rPrChange>
        </w:rPr>
        <w:t xml:space="preserve">TURINO, Célio. </w:t>
      </w:r>
      <w:r w:rsidRPr="00484977">
        <w:rPr>
          <w:rFonts w:ascii="Times New Roman" w:hAnsi="Times New Roman"/>
          <w:b/>
          <w:sz w:val="24"/>
          <w:rPrChange w:id="1601" w:author="autoras" w:date="2020-10-14T14:50:00Z">
            <w:rPr>
              <w:b/>
            </w:rPr>
          </w:rPrChange>
        </w:rPr>
        <w:t>C</w:t>
      </w:r>
      <w:r w:rsidRPr="00484977">
        <w:rPr>
          <w:rFonts w:ascii="Times New Roman" w:hAnsi="Times New Roman"/>
          <w:b/>
          <w:sz w:val="24"/>
          <w:highlight w:val="white"/>
          <w:rPrChange w:id="1602" w:author="autoras" w:date="2020-10-14T14:50:00Z">
            <w:rPr>
              <w:b/>
              <w:shd w:val="clear" w:color="auto" w:fill="FFFFFF"/>
            </w:rPr>
          </w:rPrChange>
        </w:rPr>
        <w:t xml:space="preserve">hamada para o 1º Congresso Latino Americano de Cultura Viva Comunitária. </w:t>
      </w:r>
      <w:r w:rsidRPr="00484977">
        <w:rPr>
          <w:rFonts w:ascii="Times New Roman" w:hAnsi="Times New Roman"/>
          <w:sz w:val="24"/>
          <w:highlight w:val="white"/>
          <w:rPrChange w:id="1603" w:author="autoras" w:date="2020-10-14T14:50:00Z">
            <w:rPr>
              <w:shd w:val="clear" w:color="auto" w:fill="FFFFFF"/>
            </w:rPr>
          </w:rPrChange>
        </w:rPr>
        <w:t>2014. Disponível em: &lt;</w:t>
      </w:r>
      <w:r w:rsidRPr="00484977">
        <w:rPr>
          <w:rFonts w:ascii="Times New Roman" w:hAnsi="Times New Roman"/>
          <w:sz w:val="24"/>
          <w:rPrChange w:id="1604" w:author="autoras" w:date="2020-10-14T14:50:00Z">
            <w:rPr/>
          </w:rPrChange>
        </w:rPr>
        <w:t>https://www.youtube.com/watch?v=YsUbmSwSDJs&gt;. Acesso em</w:t>
      </w:r>
      <w:ins w:id="1605" w:author="autoras" w:date="2020-10-14T14:50:00Z">
        <w:r w:rsidR="00E94F3C" w:rsidRPr="00484977">
          <w:rPr>
            <w:rFonts w:ascii="Times New Roman" w:eastAsia="Times New Roman" w:hAnsi="Times New Roman" w:cs="Times New Roman"/>
            <w:sz w:val="24"/>
            <w:szCs w:val="24"/>
          </w:rPr>
          <w:t>:</w:t>
        </w:r>
      </w:ins>
      <w:r w:rsidRPr="00484977">
        <w:rPr>
          <w:rFonts w:ascii="Times New Roman" w:hAnsi="Times New Roman"/>
          <w:sz w:val="24"/>
          <w:rPrChange w:id="1606" w:author="autoras" w:date="2020-10-14T14:50:00Z">
            <w:rPr/>
          </w:rPrChange>
        </w:rPr>
        <w:t xml:space="preserve"> 10 de setembro de 2015.</w:t>
      </w:r>
    </w:p>
    <w:p w14:paraId="3A0E7B7E" w14:textId="77777777" w:rsidR="003C2833" w:rsidRPr="00484977" w:rsidRDefault="005B23AB">
      <w:pPr>
        <w:spacing w:before="240" w:after="240" w:line="240" w:lineRule="auto"/>
        <w:rPr>
          <w:del w:id="1607" w:author="autoras" w:date="2020-10-14T14:50:00Z"/>
          <w:rFonts w:ascii="Times New Roman" w:hAnsi="Times New Roman" w:cs="Times New Roman"/>
          <w:b/>
          <w:caps/>
          <w:vanish/>
          <w:sz w:val="24"/>
          <w:szCs w:val="24"/>
        </w:rPr>
      </w:pPr>
      <w:bookmarkStart w:id="1608" w:name="_heading=h.4d34og8" w:colFirst="0" w:colLast="0"/>
      <w:bookmarkEnd w:id="1608"/>
      <w:r w:rsidRPr="00484977">
        <w:rPr>
          <w:rFonts w:ascii="Times New Roman" w:eastAsia="Times New Roman" w:hAnsi="Times New Roman" w:cs="Times New Roman"/>
          <w:sz w:val="24"/>
          <w:szCs w:val="24"/>
        </w:rPr>
        <w:t xml:space="preserve">VAN DIJK, T. </w:t>
      </w:r>
      <w:r w:rsidRPr="00484977">
        <w:rPr>
          <w:rFonts w:ascii="Times New Roman" w:eastAsia="Times New Roman" w:hAnsi="Times New Roman" w:cs="Times New Roman"/>
          <w:b/>
          <w:sz w:val="24"/>
          <w:szCs w:val="24"/>
        </w:rPr>
        <w:t>Discurso e Poder</w:t>
      </w:r>
      <w:r w:rsidRPr="00484977">
        <w:rPr>
          <w:rFonts w:ascii="Times New Roman" w:eastAsia="Times New Roman" w:hAnsi="Times New Roman" w:cs="Times New Roman"/>
          <w:i/>
          <w:sz w:val="24"/>
          <w:szCs w:val="24"/>
        </w:rPr>
        <w:t>.</w:t>
      </w:r>
      <w:bookmarkStart w:id="1609" w:name="_Toc437797981"/>
      <w:bookmarkStart w:id="1610" w:name="_Toc437767874"/>
      <w:bookmarkStart w:id="1611" w:name="_Toc437684512"/>
      <w:bookmarkStart w:id="1612" w:name="_Toc437591069"/>
      <w:bookmarkStart w:id="1613" w:name="_Toc437589422"/>
      <w:bookmarkStart w:id="1614" w:name="_Toc437589287"/>
      <w:bookmarkEnd w:id="1609"/>
      <w:bookmarkEnd w:id="1610"/>
      <w:bookmarkEnd w:id="1611"/>
      <w:bookmarkEnd w:id="1612"/>
      <w:bookmarkEnd w:id="1613"/>
      <w:bookmarkEnd w:id="1614"/>
      <w:r w:rsidRPr="00484977">
        <w:rPr>
          <w:rFonts w:ascii="Times New Roman" w:eastAsia="Times New Roman" w:hAnsi="Times New Roman" w:cs="Times New Roman"/>
          <w:sz w:val="24"/>
          <w:szCs w:val="24"/>
        </w:rPr>
        <w:t xml:space="preserve"> 2. ed. São Paulo: Contexto, 2010.</w:t>
      </w:r>
    </w:p>
    <w:p w14:paraId="58A45E66" w14:textId="77777777" w:rsidR="003C2833" w:rsidRPr="00484977" w:rsidRDefault="003C2833">
      <w:pPr>
        <w:pStyle w:val="PargrafodaLista"/>
        <w:numPr>
          <w:ilvl w:val="0"/>
          <w:numId w:val="2"/>
        </w:numPr>
        <w:spacing w:line="480" w:lineRule="auto"/>
        <w:outlineLvl w:val="0"/>
        <w:rPr>
          <w:del w:id="1615" w:author="autoras" w:date="2020-10-14T14:50:00Z"/>
          <w:rFonts w:ascii="Times New Roman" w:hAnsi="Times New Roman" w:cs="Times New Roman"/>
          <w:b/>
          <w:caps/>
          <w:vanish/>
          <w:sz w:val="24"/>
          <w:szCs w:val="24"/>
        </w:rPr>
      </w:pPr>
      <w:bookmarkStart w:id="1616" w:name="_Toc437797982"/>
      <w:bookmarkStart w:id="1617" w:name="_Toc437767875"/>
      <w:bookmarkStart w:id="1618" w:name="_Toc437684513"/>
      <w:bookmarkStart w:id="1619" w:name="_Toc437591070"/>
      <w:bookmarkStart w:id="1620" w:name="_Toc437589423"/>
      <w:bookmarkStart w:id="1621" w:name="_Toc437589288"/>
      <w:bookmarkEnd w:id="1616"/>
      <w:bookmarkEnd w:id="1617"/>
      <w:bookmarkEnd w:id="1618"/>
      <w:bookmarkEnd w:id="1619"/>
      <w:bookmarkEnd w:id="1620"/>
      <w:bookmarkEnd w:id="1621"/>
    </w:p>
    <w:p w14:paraId="34C64FCA" w14:textId="77777777" w:rsidR="003C2833" w:rsidRPr="00484977" w:rsidRDefault="003C2833">
      <w:pPr>
        <w:pStyle w:val="PargrafodaLista"/>
        <w:numPr>
          <w:ilvl w:val="0"/>
          <w:numId w:val="2"/>
        </w:numPr>
        <w:spacing w:line="480" w:lineRule="auto"/>
        <w:outlineLvl w:val="0"/>
        <w:rPr>
          <w:del w:id="1622" w:author="autoras" w:date="2020-10-14T14:50:00Z"/>
          <w:rFonts w:ascii="Times New Roman" w:hAnsi="Times New Roman" w:cs="Times New Roman"/>
          <w:b/>
          <w:caps/>
          <w:vanish/>
          <w:sz w:val="24"/>
          <w:szCs w:val="24"/>
        </w:rPr>
      </w:pPr>
      <w:bookmarkStart w:id="1623" w:name="_Toc437797983"/>
      <w:bookmarkStart w:id="1624" w:name="_Toc437767876"/>
      <w:bookmarkStart w:id="1625" w:name="_Toc437684514"/>
      <w:bookmarkStart w:id="1626" w:name="_Toc437591071"/>
      <w:bookmarkStart w:id="1627" w:name="_Toc437589424"/>
      <w:bookmarkStart w:id="1628" w:name="_Toc437589289"/>
      <w:bookmarkEnd w:id="1623"/>
      <w:bookmarkEnd w:id="1624"/>
      <w:bookmarkEnd w:id="1625"/>
      <w:bookmarkEnd w:id="1626"/>
      <w:bookmarkEnd w:id="1627"/>
      <w:bookmarkEnd w:id="1628"/>
    </w:p>
    <w:p w14:paraId="00000113" w14:textId="36EFBEF7" w:rsidR="00C50596" w:rsidRPr="00484977" w:rsidRDefault="00C50596">
      <w:pPr>
        <w:pBdr>
          <w:top w:val="nil"/>
          <w:left w:val="nil"/>
          <w:bottom w:val="nil"/>
          <w:right w:val="nil"/>
          <w:between w:val="nil"/>
        </w:pBdr>
        <w:spacing w:line="480" w:lineRule="auto"/>
        <w:rPr>
          <w:rFonts w:ascii="Calibri" w:hAnsi="Calibri"/>
          <w:rPrChange w:id="1629" w:author="autoras" w:date="2020-10-14T14:50:00Z">
            <w:rPr/>
          </w:rPrChange>
        </w:rPr>
        <w:pPrChange w:id="1630" w:author="autoras" w:date="2020-10-14T14:50:00Z">
          <w:pPr>
            <w:pStyle w:val="PargrafodaLista"/>
            <w:numPr>
              <w:numId w:val="2"/>
            </w:numPr>
            <w:spacing w:line="480" w:lineRule="auto"/>
            <w:ind w:left="360" w:hanging="360"/>
            <w:outlineLvl w:val="0"/>
          </w:pPr>
        </w:pPrChange>
      </w:pPr>
    </w:p>
    <w:sectPr w:rsidR="00C50596" w:rsidRPr="00484977">
      <w:headerReference w:type="default" r:id="rId9"/>
      <w:footerReference w:type="default" r:id="rId10"/>
      <w:headerReference w:type="first" r:id="rId11"/>
      <w:pgSz w:w="11906" w:h="16838"/>
      <w:pgMar w:top="1701" w:right="1134" w:bottom="1134" w:left="1701" w:header="708" w:footer="0" w:gutter="0"/>
      <w:pgNumType w:start="1"/>
      <w:cols w:space="720"/>
      <w:formProt/>
      <w:titlePg/>
      <w:docGrid w:linePitch="0" w:charSpace="0"/>
      <w:sectPrChange w:id="1644" w:author="autoras" w:date="2020-10-14T14:50:00Z">
        <w:sectPr w:rsidR="00C50596" w:rsidRPr="00484977">
          <w:pgMar w:top="1701" w:right="1134" w:bottom="1134" w:left="1701" w:header="708" w:footer="0" w:gutter="0"/>
          <w:pgNumType w:start="1"/>
          <w:formProt w:val="0"/>
          <w:docGrid w:linePitch="360" w:charSpace="-2049"/>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F3091" w14:textId="77777777" w:rsidR="003730B2" w:rsidRDefault="003730B2">
      <w:pPr>
        <w:spacing w:after="0" w:line="240" w:lineRule="auto"/>
      </w:pPr>
      <w:r>
        <w:separator/>
      </w:r>
    </w:p>
  </w:endnote>
  <w:endnote w:type="continuationSeparator" w:id="0">
    <w:p w14:paraId="3B85438A" w14:textId="77777777" w:rsidR="003730B2" w:rsidRDefault="003730B2">
      <w:pPr>
        <w:spacing w:after="0" w:line="240" w:lineRule="auto"/>
      </w:pPr>
      <w:r>
        <w:continuationSeparator/>
      </w:r>
    </w:p>
  </w:endnote>
  <w:endnote w:type="continuationNotice" w:id="1">
    <w:p w14:paraId="0943E1FF" w14:textId="77777777" w:rsidR="003730B2" w:rsidRDefault="00373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AE87" w14:textId="77777777" w:rsidR="00484977" w:rsidRDefault="004849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A06B" w14:textId="77777777" w:rsidR="003730B2" w:rsidRDefault="003730B2">
      <w:pPr>
        <w:spacing w:after="0" w:line="240" w:lineRule="auto"/>
      </w:pPr>
      <w:r>
        <w:separator/>
      </w:r>
    </w:p>
  </w:footnote>
  <w:footnote w:type="continuationSeparator" w:id="0">
    <w:p w14:paraId="452FBF1C" w14:textId="77777777" w:rsidR="003730B2" w:rsidRDefault="003730B2">
      <w:pPr>
        <w:spacing w:after="0" w:line="240" w:lineRule="auto"/>
      </w:pPr>
      <w:r>
        <w:continuationSeparator/>
      </w:r>
    </w:p>
  </w:footnote>
  <w:footnote w:type="continuationNotice" w:id="1">
    <w:p w14:paraId="0BD44B47" w14:textId="77777777" w:rsidR="003730B2" w:rsidRDefault="003730B2">
      <w:pPr>
        <w:spacing w:after="0" w:line="240" w:lineRule="auto"/>
      </w:pPr>
    </w:p>
  </w:footnote>
  <w:footnote w:id="2">
    <w:p w14:paraId="00000118" w14:textId="77777777" w:rsidR="008328B2" w:rsidRDefault="008328B2">
      <w:pPr>
        <w:spacing w:after="0" w:line="240" w:lineRule="auto"/>
        <w:jc w:val="both"/>
        <w:rPr>
          <w:rFonts w:ascii="Times New Roman" w:eastAsia="Times New Roman" w:hAnsi="Times New Roman" w:cs="Times New Roman"/>
          <w:sz w:val="20"/>
          <w:szCs w:val="20"/>
        </w:rPr>
      </w:pPr>
      <w:ins w:id="513" w:author="autoras" w:date="2020-10-14T14:50:00Z">
        <w:r>
          <w:rPr>
            <w:vertAlign w:val="superscript"/>
          </w:rPr>
          <w:footnoteRef/>
        </w:r>
        <w:r>
          <w:rPr>
            <w:sz w:val="20"/>
            <w:szCs w:val="20"/>
          </w:rPr>
          <w:t xml:space="preserve"> </w:t>
        </w:r>
      </w:ins>
      <w:customXmlInsRangeStart w:id="514" w:author="autoras" w:date="2020-10-14T14:50:00Z"/>
      <w:sdt>
        <w:sdtPr>
          <w:tag w:val="goog_rdk_158"/>
          <w:id w:val="1185862334"/>
        </w:sdtPr>
        <w:sdtEndPr/>
        <w:sdtContent>
          <w:customXmlInsRangeEnd w:id="514"/>
          <w:ins w:id="515" w:author="autoras" w:date="2020-10-14T14:50:00Z">
            <w:r>
              <w:rPr>
                <w:rFonts w:ascii="Times New Roman" w:eastAsia="Times New Roman" w:hAnsi="Times New Roman" w:cs="Times New Roman"/>
                <w:sz w:val="20"/>
                <w:szCs w:val="20"/>
              </w:rPr>
              <w:t xml:space="preserve"> </w:t>
            </w:r>
          </w:ins>
          <w:customXmlInsRangeStart w:id="516" w:author="autoras" w:date="2020-10-14T14:50:00Z"/>
        </w:sdtContent>
      </w:sdt>
      <w:customXmlInsRangeEnd w:id="516"/>
      <w:customXmlInsRangeStart w:id="517" w:author="autoras" w:date="2020-10-14T14:50:00Z"/>
      <w:sdt>
        <w:sdtPr>
          <w:tag w:val="goog_rdk_159"/>
          <w:id w:val="586119698"/>
        </w:sdtPr>
        <w:sdtEndPr/>
        <w:sdtContent>
          <w:customXmlInsRangeEnd w:id="517"/>
          <w:ins w:id="518" w:author="autoras" w:date="2020-10-14T14:50:00Z">
            <w:r w:rsidRPr="001C4AB1">
              <w:rPr>
                <w:rFonts w:ascii="Times New Roman" w:eastAsia="Times New Roman" w:hAnsi="Times New Roman" w:cs="Times New Roman"/>
                <w:sz w:val="20"/>
                <w:szCs w:val="20"/>
              </w:rPr>
              <w:t>Fairclough</w:t>
            </w:r>
          </w:ins>
          <w:customXmlInsRangeStart w:id="519" w:author="autoras" w:date="2020-10-14T14:50:00Z"/>
        </w:sdtContent>
      </w:sdt>
      <w:customXmlInsRangeEnd w:id="519"/>
      <w:ins w:id="520" w:author="autoras" w:date="2020-10-14T14:50:00Z">
        <w:r>
          <w:rPr>
            <w:rFonts w:ascii="Times New Roman" w:eastAsia="Times New Roman" w:hAnsi="Times New Roman" w:cs="Times New Roman"/>
            <w:sz w:val="20"/>
            <w:szCs w:val="20"/>
          </w:rPr>
          <w:t xml:space="preserve"> (2001, 2003) sinaliza que, apesar da ACD não se restringir apenas a análise textual, o texto é um momento essencial no método, o que a caracteriza como uma forma de Análise do Discurso Textualmente Orientada (ADTO). O texto é a evidência empírica da análise que confere rigor e cientificidade as argumentações da/o analista/o. O termo texto, em ACD, é relacionado ao produto escrito ou falado do processo de produção textual. Dessa maneira, os textos são entendidos como a parte discursiva de eventos sociais, e por isso, podem ser tratados como eventos discursivos. Pode-se compreender que os textos guardam traços: (1) da ação individual e social que lhe deram origem e de que fez parte; (2) da interação articulada por ele; (3) das relações sociais, simétricas ou assimétricas, entre as pessoas envolvidas na interação; e (4) do contexto sócio-histórico em que foi gerado. Salienta-se que a ACD concebe o texto e a linguagem como funcionais, o que significa reconhecer que o que é dito tem um propósito e que esse propósito tem uma base social (SALLES, 2014).</w:t>
        </w:r>
      </w:ins>
    </w:p>
  </w:footnote>
  <w:footnote w:id="3">
    <w:p w14:paraId="00000119" w14:textId="77777777" w:rsidR="008328B2" w:rsidRDefault="008328B2">
      <w:pPr>
        <w:spacing w:after="0" w:line="240" w:lineRule="auto"/>
        <w:jc w:val="both"/>
        <w:rPr>
          <w:sz w:val="20"/>
          <w:szCs w:val="20"/>
        </w:rPr>
      </w:pPr>
      <w:ins w:id="523" w:author="autoras" w:date="2020-10-14T14:50:00Z">
        <w:r>
          <w:rPr>
            <w:vertAlign w:val="superscript"/>
          </w:rPr>
          <w:footnoteRef/>
        </w:r>
        <w:r>
          <w:rPr>
            <w:sz w:val="20"/>
            <w:szCs w:val="20"/>
          </w:rPr>
          <w:t xml:space="preserve"> </w:t>
        </w:r>
        <w:r>
          <w:rPr>
            <w:rFonts w:ascii="Times New Roman" w:eastAsia="Times New Roman" w:hAnsi="Times New Roman" w:cs="Times New Roman"/>
            <w:sz w:val="20"/>
            <w:szCs w:val="20"/>
          </w:rPr>
          <w:t>O termo discurso, é adotado na ACD com diferentes sentidos. Como um substantivo mais abstrato, significa linguagem como um elemento da vida social. Já como substantivo mais concreto, o discurso significa modos particulares de representação da realidade (FAIRCLOUGH, 2003). Neste caso, refere-se, por exemplo, a discursos políticos, discurso neoliberal, discurso do terceiro setor, discursos sobre avaliação de desempenho, etc. (SALLES, 2014).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DelRangeStart w:id="1631" w:author="autoras" w:date="2020-10-14T14:50:00Z"/>
  <w:sdt>
    <w:sdtPr>
      <w:id w:val="1333430680"/>
      <w:docPartObj>
        <w:docPartGallery w:val="Page Numbers (Top of Page)"/>
        <w:docPartUnique/>
      </w:docPartObj>
    </w:sdtPr>
    <w:sdtEndPr/>
    <w:sdtContent>
      <w:customXmlDelRangeEnd w:id="1631"/>
      <w:p w14:paraId="00000116" w14:textId="57E15B23" w:rsidR="008328B2" w:rsidRDefault="008328B2">
        <w:pPr>
          <w:pBdr>
            <w:top w:val="nil"/>
            <w:left w:val="nil"/>
            <w:bottom w:val="nil"/>
            <w:right w:val="nil"/>
            <w:between w:val="nil"/>
          </w:pBdr>
          <w:tabs>
            <w:tab w:val="center" w:pos="4252"/>
            <w:tab w:val="right" w:pos="8504"/>
          </w:tabs>
          <w:spacing w:after="0" w:line="240" w:lineRule="auto"/>
          <w:jc w:val="right"/>
          <w:rPr>
            <w:rFonts w:ascii="Calibri" w:hAnsi="Calibri"/>
            <w:rPrChange w:id="1632" w:author="autoras" w:date="2020-10-14T14:50:00Z">
              <w:rPr/>
            </w:rPrChange>
          </w:rPr>
          <w:pPrChange w:id="1633" w:author="autoras" w:date="2020-10-14T14:50:00Z">
            <w:pPr>
              <w:pStyle w:val="Cabealho"/>
              <w:jc w:val="right"/>
            </w:pPr>
          </w:pPrChange>
        </w:pPr>
        <w:r>
          <w:rPr>
            <w:rFonts w:ascii="Calibri" w:hAnsi="Calibri"/>
            <w:rPrChange w:id="1634" w:author="autoras" w:date="2020-10-14T14:50:00Z">
              <w:rPr/>
            </w:rPrChange>
          </w:rPr>
          <w:fldChar w:fldCharType="begin"/>
        </w:r>
        <w:r>
          <w:rPr>
            <w:rFonts w:ascii="Calibri" w:eastAsia="Calibri" w:hAnsi="Calibri" w:cs="Calibri"/>
          </w:rPr>
          <w:instrText>PAGE</w:instrText>
        </w:r>
        <w:r>
          <w:rPr>
            <w:rFonts w:ascii="Calibri" w:hAnsi="Calibri"/>
            <w:rPrChange w:id="1635" w:author="autoras" w:date="2020-10-14T14:50:00Z">
              <w:rPr/>
            </w:rPrChange>
          </w:rPr>
          <w:fldChar w:fldCharType="separate"/>
        </w:r>
        <w:r w:rsidR="009864E3">
          <w:rPr>
            <w:rFonts w:ascii="Calibri" w:eastAsia="Calibri" w:hAnsi="Calibri" w:cs="Calibri"/>
            <w:noProof/>
          </w:rPr>
          <w:t>2</w:t>
        </w:r>
        <w:r>
          <w:rPr>
            <w:rFonts w:ascii="Calibri" w:hAnsi="Calibri"/>
            <w:rPrChange w:id="1636" w:author="autoras" w:date="2020-10-14T14:50:00Z">
              <w:rPr/>
            </w:rPrChange>
          </w:rPr>
          <w:fldChar w:fldCharType="end"/>
        </w:r>
      </w:p>
      <w:customXmlDelRangeStart w:id="1637" w:author="autoras" w:date="2020-10-14T14:50:00Z"/>
    </w:sdtContent>
  </w:sdt>
  <w:customXmlDelRangeEnd w:id="1637"/>
  <w:p w14:paraId="00000117" w14:textId="77777777" w:rsidR="008328B2" w:rsidRDefault="008328B2">
    <w:pPr>
      <w:pBdr>
        <w:top w:val="nil"/>
        <w:left w:val="nil"/>
        <w:bottom w:val="nil"/>
        <w:right w:val="nil"/>
        <w:between w:val="nil"/>
      </w:pBdr>
      <w:tabs>
        <w:tab w:val="center" w:pos="4252"/>
        <w:tab w:val="right" w:pos="8504"/>
      </w:tabs>
      <w:spacing w:after="0" w:line="240" w:lineRule="auto"/>
      <w:jc w:val="right"/>
      <w:rPr>
        <w:rFonts w:ascii="Calibri" w:hAnsi="Calibri"/>
        <w:rPrChange w:id="1638" w:author="autoras" w:date="2020-10-14T14:50:00Z">
          <w:rPr/>
        </w:rPrChange>
      </w:rPr>
      <w:pPrChange w:id="1639" w:author="autoras" w:date="2020-10-14T14:50:00Z">
        <w:pPr>
          <w:pStyle w:val="Cabealho"/>
          <w:jc w:val="righ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4" w14:textId="77777777" w:rsidR="008328B2" w:rsidRDefault="008328B2">
    <w:pPr>
      <w:pBdr>
        <w:top w:val="nil"/>
        <w:left w:val="nil"/>
        <w:bottom w:val="nil"/>
        <w:right w:val="nil"/>
        <w:between w:val="nil"/>
      </w:pBdr>
      <w:tabs>
        <w:tab w:val="center" w:pos="4252"/>
        <w:tab w:val="right" w:pos="8504"/>
      </w:tabs>
      <w:spacing w:after="0" w:line="240" w:lineRule="auto"/>
      <w:rPr>
        <w:rFonts w:ascii="Calibri" w:hAnsi="Calibri"/>
        <w:rPrChange w:id="1640" w:author="autoras" w:date="2020-10-14T14:50:00Z">
          <w:rPr/>
        </w:rPrChange>
      </w:rPr>
      <w:pPrChange w:id="1641" w:author="autoras" w:date="2020-10-14T14:50:00Z">
        <w:pPr>
          <w:pStyle w:val="Cabealho"/>
        </w:pPr>
      </w:pPrChange>
    </w:pPr>
  </w:p>
  <w:p w14:paraId="00000115" w14:textId="77777777" w:rsidR="008328B2" w:rsidRDefault="008328B2">
    <w:pPr>
      <w:pBdr>
        <w:top w:val="nil"/>
        <w:left w:val="nil"/>
        <w:bottom w:val="nil"/>
        <w:right w:val="nil"/>
        <w:between w:val="nil"/>
      </w:pBdr>
      <w:tabs>
        <w:tab w:val="center" w:pos="4252"/>
        <w:tab w:val="right" w:pos="8504"/>
      </w:tabs>
      <w:spacing w:after="0" w:line="240" w:lineRule="auto"/>
      <w:rPr>
        <w:rFonts w:ascii="Calibri" w:hAnsi="Calibri"/>
        <w:rPrChange w:id="1642" w:author="autoras" w:date="2020-10-14T14:50:00Z">
          <w:rPr/>
        </w:rPrChange>
      </w:rPr>
      <w:pPrChange w:id="1643" w:author="autoras" w:date="2020-10-14T14:50: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2B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966C58"/>
    <w:multiLevelType w:val="multilevel"/>
    <w:tmpl w:val="6D26E5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0477F8"/>
    <w:multiLevelType w:val="multilevel"/>
    <w:tmpl w:val="947028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A782486"/>
    <w:multiLevelType w:val="multilevel"/>
    <w:tmpl w:val="A962A63A"/>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96"/>
    <w:rsid w:val="000B6C6E"/>
    <w:rsid w:val="001B212A"/>
    <w:rsid w:val="001C4AB1"/>
    <w:rsid w:val="0036338F"/>
    <w:rsid w:val="003730B2"/>
    <w:rsid w:val="003C2833"/>
    <w:rsid w:val="00484977"/>
    <w:rsid w:val="004D5860"/>
    <w:rsid w:val="0056505C"/>
    <w:rsid w:val="00590AB7"/>
    <w:rsid w:val="005B23AB"/>
    <w:rsid w:val="006A536C"/>
    <w:rsid w:val="008328B2"/>
    <w:rsid w:val="00832A51"/>
    <w:rsid w:val="008B5911"/>
    <w:rsid w:val="00971052"/>
    <w:rsid w:val="009864E3"/>
    <w:rsid w:val="009B7DFB"/>
    <w:rsid w:val="009C5A9B"/>
    <w:rsid w:val="009E6E21"/>
    <w:rsid w:val="00A5109C"/>
    <w:rsid w:val="00AB0668"/>
    <w:rsid w:val="00AC6395"/>
    <w:rsid w:val="00B70665"/>
    <w:rsid w:val="00BF6C9C"/>
    <w:rsid w:val="00C03F3C"/>
    <w:rsid w:val="00C50596"/>
    <w:rsid w:val="00C74E4F"/>
    <w:rsid w:val="00D225E6"/>
    <w:rsid w:val="00D62DB2"/>
    <w:rsid w:val="00D97BB0"/>
    <w:rsid w:val="00DE3E9C"/>
    <w:rsid w:val="00E94F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4AF8"/>
  <w15:docId w15:val="{5F03C2F2-3D05-4980-A863-71873CF3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A"/>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77"/>
    <w:pPr>
      <w:pPrChange w:id="0" w:author="autoras" w:date="2020-10-14T14:50:00Z">
        <w:pPr>
          <w:spacing w:after="160" w:line="259" w:lineRule="auto"/>
        </w:pPr>
      </w:pPrChange>
    </w:pPr>
    <w:rPr>
      <w:rFonts w:asciiTheme="minorHAnsi" w:eastAsiaTheme="minorHAnsi" w:hAnsiTheme="minorHAnsi" w:cstheme="minorBidi"/>
      <w:lang w:eastAsia="en-US"/>
      <w:rPrChange w:id="0" w:author="autoras" w:date="2020-10-14T14:50:00Z">
        <w:rPr>
          <w:rFonts w:asciiTheme="minorHAnsi" w:eastAsiaTheme="minorHAnsi" w:hAnsiTheme="minorHAnsi" w:cstheme="minorBidi"/>
          <w:color w:val="00000A"/>
          <w:sz w:val="22"/>
          <w:szCs w:val="22"/>
          <w:lang w:val="pt-BR" w:eastAsia="en-US" w:bidi="ar-SA"/>
        </w:rPr>
      </w:rPrChange>
    </w:rPr>
  </w:style>
  <w:style w:type="paragraph" w:styleId="Ttulo1">
    <w:name w:val="heading 1"/>
    <w:basedOn w:val="Normal"/>
    <w:next w:val="Normal"/>
    <w:link w:val="Ttulo1Char"/>
    <w:uiPriority w:val="9"/>
    <w:qFormat/>
    <w:rsid w:val="00CF1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unhideWhenUsed/>
    <w:qFormat/>
    <w:rsid w:val="00484977"/>
    <w:pPr>
      <w:spacing w:beforeAutospacing="1" w:afterAutospacing="1" w:line="240" w:lineRule="auto"/>
      <w:outlineLvl w:val="1"/>
      <w:pPrChange w:id="1" w:author="autoras" w:date="2020-10-14T14:50:00Z">
        <w:pPr>
          <w:spacing w:beforeAutospacing="1" w:after="160" w:afterAutospacing="1"/>
          <w:outlineLvl w:val="1"/>
        </w:pPr>
      </w:pPrChange>
    </w:pPr>
    <w:rPr>
      <w:rFonts w:ascii="Times New Roman" w:eastAsia="Times New Roman" w:hAnsi="Times New Roman" w:cs="Times New Roman"/>
      <w:b/>
      <w:bCs/>
      <w:sz w:val="36"/>
      <w:szCs w:val="36"/>
      <w:lang w:eastAsia="pt-BR"/>
      <w:rPrChange w:id="1" w:author="autoras" w:date="2020-10-14T14:50:00Z">
        <w:rPr>
          <w:b/>
          <w:bCs/>
          <w:color w:val="00000A"/>
          <w:sz w:val="36"/>
          <w:szCs w:val="36"/>
          <w:lang w:val="pt-BR" w:eastAsia="pt-BR" w:bidi="ar-SA"/>
        </w:rPr>
      </w:rPrChange>
    </w:rPr>
  </w:style>
  <w:style w:type="paragraph" w:styleId="Ttulo3">
    <w:name w:val="heading 3"/>
    <w:basedOn w:val="Normal"/>
    <w:next w:val="Normal"/>
    <w:link w:val="Ttulo3Char"/>
    <w:uiPriority w:val="9"/>
    <w:semiHidden/>
    <w:unhideWhenUsed/>
    <w:qFormat/>
    <w:rsid w:val="00CF12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etexto"/>
    <w:link w:val="TtuloChar"/>
    <w:qFormat/>
    <w:rsid w:val="00484977"/>
    <w:pPr>
      <w:spacing w:after="0" w:line="240" w:lineRule="auto"/>
      <w:jc w:val="center"/>
      <w:pPrChange w:id="2" w:author="autoras" w:date="2020-10-14T14:50:00Z">
        <w:pPr>
          <w:jc w:val="center"/>
        </w:pPr>
      </w:pPrChange>
    </w:pPr>
    <w:rPr>
      <w:rFonts w:ascii="Times New Roman" w:eastAsia="Times New Roman" w:hAnsi="Times New Roman" w:cs="Courier New"/>
      <w:sz w:val="28"/>
      <w:szCs w:val="20"/>
      <w:lang w:eastAsia="pt-BR"/>
      <w:rPrChange w:id="2" w:author="autoras" w:date="2020-10-14T14:50:00Z">
        <w:rPr>
          <w:rFonts w:cs="Courier New"/>
          <w:color w:val="00000A"/>
          <w:sz w:val="28"/>
          <w:lang w:val="pt-BR" w:eastAsia="pt-BR" w:bidi="ar-SA"/>
        </w:rPr>
      </w:rPrChange>
    </w:rPr>
  </w:style>
  <w:style w:type="table" w:customStyle="1" w:styleId="TableNormal2">
    <w:name w:val="Table Normal2"/>
    <w:tblPr>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uiPriority w:val="99"/>
    <w:semiHidden/>
    <w:qFormat/>
    <w:rsid w:val="00CF125C"/>
    <w:rPr>
      <w:rFonts w:ascii="Arial Unicode MS" w:eastAsia="Arial Unicode MS" w:hAnsi="Arial Unicode MS" w:cs="Arial Unicode MS"/>
      <w:sz w:val="24"/>
      <w:szCs w:val="24"/>
      <w:lang w:eastAsia="pt-BR"/>
    </w:rPr>
  </w:style>
  <w:style w:type="character" w:customStyle="1" w:styleId="Ttulo1Char">
    <w:name w:val="Título 1 Char"/>
    <w:basedOn w:val="Fontepargpadro"/>
    <w:link w:val="Ttulo1"/>
    <w:uiPriority w:val="9"/>
    <w:qFormat/>
    <w:rsid w:val="00CF125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qFormat/>
    <w:rsid w:val="00CF125C"/>
    <w:rPr>
      <w:rFonts w:ascii="Times New Roman" w:eastAsia="Times New Roman" w:hAnsi="Times New Roman" w:cs="Times New Roman"/>
      <w:b/>
      <w:bCs/>
      <w:sz w:val="36"/>
      <w:szCs w:val="36"/>
    </w:rPr>
  </w:style>
  <w:style w:type="character" w:customStyle="1" w:styleId="Ttulo3Char">
    <w:name w:val="Título 3 Char"/>
    <w:basedOn w:val="Fontepargpadro"/>
    <w:link w:val="Ttulo3"/>
    <w:uiPriority w:val="9"/>
    <w:semiHidden/>
    <w:qFormat/>
    <w:rsid w:val="00CF125C"/>
    <w:rPr>
      <w:rFonts w:asciiTheme="majorHAnsi" w:eastAsiaTheme="majorEastAsia" w:hAnsiTheme="majorHAnsi" w:cstheme="majorBidi"/>
      <w:color w:val="1F4D78" w:themeColor="accent1" w:themeShade="7F"/>
      <w:sz w:val="24"/>
      <w:szCs w:val="24"/>
    </w:rPr>
  </w:style>
  <w:style w:type="character" w:customStyle="1" w:styleId="TtuloChar">
    <w:name w:val="Título Char"/>
    <w:basedOn w:val="Fontepargpadro"/>
    <w:link w:val="Ttulo"/>
    <w:qFormat/>
    <w:rsid w:val="00CF125C"/>
    <w:rPr>
      <w:rFonts w:ascii="Times New Roman" w:eastAsia="Times New Roman" w:hAnsi="Times New Roman" w:cs="Courier New"/>
      <w:sz w:val="28"/>
      <w:szCs w:val="20"/>
    </w:rPr>
  </w:style>
  <w:style w:type="character" w:customStyle="1" w:styleId="LinkdaInternet">
    <w:name w:val="Link da Internet"/>
    <w:uiPriority w:val="99"/>
    <w:rsid w:val="00CF125C"/>
    <w:rPr>
      <w:color w:val="0000FF"/>
      <w:u w:val="single"/>
    </w:rPr>
  </w:style>
  <w:style w:type="character" w:customStyle="1" w:styleId="CabealhoChar">
    <w:name w:val="Cabeçalho Char"/>
    <w:basedOn w:val="Fontepargpadro"/>
    <w:link w:val="Cabealho"/>
    <w:uiPriority w:val="99"/>
    <w:qFormat/>
    <w:rsid w:val="00CF125C"/>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CF125C"/>
    <w:rPr>
      <w:rFonts w:asciiTheme="minorHAnsi" w:eastAsiaTheme="minorHAnsi" w:hAnsiTheme="minorHAnsi" w:cstheme="minorBidi"/>
      <w:lang w:eastAsia="en-US"/>
    </w:rPr>
  </w:style>
  <w:style w:type="character" w:customStyle="1" w:styleId="apple-converted-space">
    <w:name w:val="apple-converted-space"/>
    <w:basedOn w:val="Fontepargpadro"/>
    <w:qFormat/>
    <w:rsid w:val="00CF125C"/>
  </w:style>
  <w:style w:type="character" w:customStyle="1" w:styleId="apple-style-span">
    <w:name w:val="apple-style-span"/>
    <w:basedOn w:val="Fontepargpadro"/>
    <w:qFormat/>
    <w:rsid w:val="00CF125C"/>
  </w:style>
  <w:style w:type="character" w:styleId="nfase">
    <w:name w:val="Emphasis"/>
    <w:basedOn w:val="Fontepargpadro"/>
    <w:uiPriority w:val="20"/>
    <w:qFormat/>
    <w:rsid w:val="00CF125C"/>
    <w:rPr>
      <w:i/>
      <w:iCs/>
    </w:rPr>
  </w:style>
  <w:style w:type="character" w:customStyle="1" w:styleId="RecuodecorpodetextoChar">
    <w:name w:val="Recuo de corpo de texto Char"/>
    <w:basedOn w:val="Fontepargpadro"/>
    <w:qFormat/>
    <w:rsid w:val="00CF125C"/>
    <w:rPr>
      <w:rFonts w:ascii="Arial Unicode MS" w:eastAsia="Arial Unicode MS" w:hAnsi="Arial Unicode MS" w:cs="Arial Unicode MS"/>
      <w:sz w:val="24"/>
      <w:szCs w:val="24"/>
      <w:lang w:eastAsia="pt-BR"/>
    </w:rPr>
  </w:style>
  <w:style w:type="character" w:styleId="Refdenotaderodap">
    <w:name w:val="footnote reference"/>
    <w:uiPriority w:val="99"/>
    <w:semiHidden/>
    <w:qFormat/>
    <w:rsid w:val="00CF125C"/>
    <w:rPr>
      <w:vertAlign w:val="superscript"/>
    </w:rPr>
  </w:style>
  <w:style w:type="character" w:customStyle="1" w:styleId="texto">
    <w:name w:val="texto"/>
    <w:basedOn w:val="Fontepargpadro"/>
    <w:qFormat/>
    <w:rsid w:val="00CF125C"/>
  </w:style>
  <w:style w:type="character" w:customStyle="1" w:styleId="CorpodetextoChar">
    <w:name w:val="Corpo de texto Char"/>
    <w:basedOn w:val="Fontepargpadro"/>
    <w:link w:val="Corpodetexto"/>
    <w:uiPriority w:val="99"/>
    <w:qFormat/>
    <w:rsid w:val="00CF125C"/>
    <w:rPr>
      <w:rFonts w:asciiTheme="minorHAnsi" w:eastAsiaTheme="minorHAnsi" w:hAnsiTheme="minorHAnsi" w:cstheme="minorBidi"/>
      <w:lang w:eastAsia="en-US"/>
    </w:rPr>
  </w:style>
  <w:style w:type="character" w:customStyle="1" w:styleId="SubttuloChar">
    <w:name w:val="Subtítulo Char"/>
    <w:basedOn w:val="Fontepargpadro"/>
    <w:link w:val="Subttulo"/>
    <w:uiPriority w:val="11"/>
    <w:qFormat/>
    <w:rsid w:val="00CF125C"/>
    <w:rPr>
      <w:rFonts w:asciiTheme="minorHAnsi" w:eastAsiaTheme="minorHAnsi" w:hAnsiTheme="minorHAnsi" w:cstheme="minorBidi"/>
      <w:color w:val="5A5A5A"/>
      <w:lang w:eastAsia="en-US"/>
    </w:rPr>
  </w:style>
  <w:style w:type="character" w:customStyle="1" w:styleId="il">
    <w:name w:val="il"/>
    <w:basedOn w:val="Fontepargpadro"/>
    <w:qFormat/>
    <w:rsid w:val="00CF125C"/>
  </w:style>
  <w:style w:type="character" w:customStyle="1" w:styleId="RecuodecorpodetextoChar1">
    <w:name w:val="Recuo de corpo de texto Char1"/>
    <w:basedOn w:val="CorpodetextoChar"/>
    <w:link w:val="Recuodecorpodetexto"/>
    <w:uiPriority w:val="99"/>
    <w:qFormat/>
    <w:rsid w:val="00CF125C"/>
    <w:rPr>
      <w:rFonts w:asciiTheme="minorHAnsi" w:eastAsiaTheme="minorHAnsi" w:hAnsiTheme="minorHAnsi" w:cstheme="minorBidi"/>
      <w:lang w:eastAsia="en-US"/>
    </w:rPr>
  </w:style>
  <w:style w:type="character" w:customStyle="1" w:styleId="Primeirorecuodecorpodetexto2Char">
    <w:name w:val="Primeiro recuo de corpo de texto 2 Char"/>
    <w:basedOn w:val="RecuodecorpodetextoChar"/>
    <w:link w:val="Primeirorecuodecorpodetexto2"/>
    <w:uiPriority w:val="99"/>
    <w:qFormat/>
    <w:rsid w:val="00CF125C"/>
    <w:rPr>
      <w:rFonts w:asciiTheme="minorHAnsi" w:eastAsiaTheme="minorHAnsi" w:hAnsiTheme="minorHAnsi" w:cstheme="minorBidi"/>
      <w:sz w:val="24"/>
      <w:szCs w:val="24"/>
      <w:lang w:eastAsia="en-US"/>
    </w:rPr>
  </w:style>
  <w:style w:type="character" w:styleId="Forte">
    <w:name w:val="Strong"/>
    <w:basedOn w:val="Fontepargpadro"/>
    <w:uiPriority w:val="22"/>
    <w:qFormat/>
    <w:rsid w:val="00CF125C"/>
    <w:rPr>
      <w:b/>
      <w:bCs/>
    </w:rPr>
  </w:style>
  <w:style w:type="character" w:customStyle="1" w:styleId="watch-title">
    <w:name w:val="watch-title"/>
    <w:basedOn w:val="Fontepargpadro"/>
    <w:qFormat/>
    <w:rsid w:val="00CF125C"/>
  </w:style>
  <w:style w:type="character" w:customStyle="1" w:styleId="TextodebaloChar">
    <w:name w:val="Texto de balão Char"/>
    <w:basedOn w:val="Fontepargpadro"/>
    <w:link w:val="Textodebalo"/>
    <w:uiPriority w:val="99"/>
    <w:semiHidden/>
    <w:qFormat/>
    <w:rsid w:val="00CF125C"/>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semiHidden/>
    <w:qFormat/>
    <w:rsid w:val="00CF125C"/>
    <w:rPr>
      <w:rFonts w:ascii="Tahoma" w:eastAsiaTheme="minorHAnsi" w:hAnsi="Tahoma" w:cs="Tahoma"/>
      <w:sz w:val="16"/>
      <w:szCs w:val="16"/>
      <w:lang w:eastAsia="en-US"/>
    </w:rPr>
  </w:style>
  <w:style w:type="character" w:styleId="HiperlinkVisitado">
    <w:name w:val="FollowedHyperlink"/>
    <w:basedOn w:val="Fontepargpadro"/>
    <w:uiPriority w:val="99"/>
    <w:semiHidden/>
    <w:unhideWhenUsed/>
    <w:qFormat/>
    <w:rsid w:val="00CF125C"/>
    <w:rPr>
      <w:color w:val="954F72" w:themeColor="followedHyperlink"/>
      <w:u w:val="single"/>
    </w:rPr>
  </w:style>
  <w:style w:type="character" w:customStyle="1" w:styleId="TextodecomentrioChar">
    <w:name w:val="Texto de comentário Char"/>
    <w:basedOn w:val="Fontepargpadro"/>
    <w:link w:val="Textodecomentrio"/>
    <w:uiPriority w:val="99"/>
    <w:semiHidden/>
    <w:qFormat/>
    <w:rsid w:val="00CF125C"/>
    <w:rPr>
      <w:sz w:val="20"/>
      <w:szCs w:val="20"/>
    </w:rPr>
  </w:style>
  <w:style w:type="character" w:styleId="Refdecomentrio">
    <w:name w:val="annotation reference"/>
    <w:basedOn w:val="Fontepargpadro"/>
    <w:uiPriority w:val="99"/>
    <w:semiHidden/>
    <w:unhideWhenUsed/>
    <w:qFormat/>
    <w:rsid w:val="00CF125C"/>
    <w:rPr>
      <w:sz w:val="16"/>
      <w:szCs w:val="16"/>
    </w:rPr>
  </w:style>
  <w:style w:type="character" w:customStyle="1" w:styleId="AssuntodocomentrioChar">
    <w:name w:val="Assunto do comentário Char"/>
    <w:basedOn w:val="TextodecomentrioChar"/>
    <w:link w:val="Assuntodocomentrio"/>
    <w:uiPriority w:val="99"/>
    <w:semiHidden/>
    <w:qFormat/>
    <w:rsid w:val="00CF125C"/>
    <w:rPr>
      <w:b/>
      <w:bCs/>
      <w:sz w:val="20"/>
      <w:szCs w:val="20"/>
    </w:rPr>
  </w:style>
  <w:style w:type="character" w:customStyle="1" w:styleId="MenoPendente1">
    <w:name w:val="Menção Pendente1"/>
    <w:basedOn w:val="Fontepargpadro"/>
    <w:uiPriority w:val="99"/>
    <w:semiHidden/>
    <w:unhideWhenUsed/>
    <w:qFormat/>
    <w:rsid w:val="003E43C0"/>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color w:val="00000A"/>
    </w:rPr>
  </w:style>
  <w:style w:type="character" w:customStyle="1" w:styleId="ListLabel9">
    <w:name w:val="ListLabel 9"/>
    <w:qFormat/>
    <w:rPr>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rPr>
  </w:style>
  <w:style w:type="character" w:customStyle="1" w:styleId="ListLabel20">
    <w:name w:val="ListLabel 20"/>
    <w:qFormat/>
    <w:rPr>
      <w:b/>
      <w:color w:val="00000A"/>
    </w:rPr>
  </w:style>
  <w:style w:type="character" w:customStyle="1" w:styleId="ListLabel21">
    <w:name w:val="ListLabel 21"/>
    <w:qFormat/>
    <w:rPr>
      <w:b/>
    </w:rPr>
  </w:style>
  <w:style w:type="character" w:customStyle="1" w:styleId="ListLabel22">
    <w:name w:val="ListLabel 22"/>
    <w:qFormat/>
    <w:rPr>
      <w:rFonts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paragraph" w:styleId="Corpodetexto">
    <w:name w:val="Body Text"/>
    <w:basedOn w:val="Normal"/>
    <w:link w:val="CorpodetextoChar"/>
    <w:uiPriority w:val="99"/>
    <w:unhideWhenUsed/>
    <w:rsid w:val="00484977"/>
    <w:pPr>
      <w:spacing w:after="120"/>
      <w:pPrChange w:id="3" w:author="autoras" w:date="2020-10-14T14:50:00Z">
        <w:pPr>
          <w:spacing w:after="120" w:line="259" w:lineRule="auto"/>
        </w:pPr>
      </w:pPrChange>
    </w:pPr>
    <w:rPr>
      <w:rPrChange w:id="3" w:author="autoras" w:date="2020-10-14T14:50:00Z">
        <w:rPr>
          <w:rFonts w:asciiTheme="minorHAnsi" w:eastAsiaTheme="minorHAnsi" w:hAnsiTheme="minorHAnsi" w:cstheme="minorBidi"/>
          <w:color w:val="00000A"/>
          <w:sz w:val="22"/>
          <w:szCs w:val="22"/>
          <w:lang w:val="pt-BR" w:eastAsia="en-US" w:bidi="ar-SA"/>
        </w:rPr>
      </w:rPrChange>
    </w:rPr>
  </w:style>
  <w:style w:type="paragraph" w:styleId="Lista">
    <w:name w:val="List"/>
    <w:basedOn w:val="Normal"/>
    <w:uiPriority w:val="99"/>
    <w:unhideWhenUsed/>
    <w:rsid w:val="00484977"/>
    <w:pPr>
      <w:ind w:left="283" w:hanging="283"/>
      <w:contextualSpacing/>
      <w:pPrChange w:id="4" w:author="autoras" w:date="2020-10-14T14:50:00Z">
        <w:pPr>
          <w:spacing w:after="160" w:line="259" w:lineRule="auto"/>
          <w:ind w:left="283" w:hanging="283"/>
          <w:contextualSpacing/>
        </w:pPr>
      </w:pPrChange>
    </w:pPr>
    <w:rPr>
      <w:rPrChange w:id="4" w:author="autoras" w:date="2020-10-14T14:50:00Z">
        <w:rPr>
          <w:rFonts w:asciiTheme="minorHAnsi" w:eastAsiaTheme="minorHAnsi" w:hAnsiTheme="minorHAnsi" w:cstheme="minorBidi"/>
          <w:color w:val="00000A"/>
          <w:sz w:val="22"/>
          <w:szCs w:val="22"/>
          <w:lang w:val="pt-BR" w:eastAsia="en-US" w:bidi="ar-SA"/>
        </w:rPr>
      </w:rPrChange>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484977"/>
    <w:pPr>
      <w:ind w:left="720"/>
      <w:contextualSpacing/>
      <w:pPrChange w:id="5" w:author="autoras" w:date="2020-10-14T14:50:00Z">
        <w:pPr>
          <w:spacing w:after="160" w:line="259" w:lineRule="auto"/>
          <w:ind w:left="720"/>
          <w:contextualSpacing/>
        </w:pPr>
      </w:pPrChange>
    </w:pPr>
    <w:rPr>
      <w:rPrChange w:id="5" w:author="autoras" w:date="2020-10-14T14:50:00Z">
        <w:rPr>
          <w:rFonts w:asciiTheme="minorHAnsi" w:eastAsiaTheme="minorHAnsi" w:hAnsiTheme="minorHAnsi" w:cstheme="minorBidi"/>
          <w:color w:val="00000A"/>
          <w:sz w:val="22"/>
          <w:szCs w:val="22"/>
          <w:lang w:val="pt-BR" w:eastAsia="en-US" w:bidi="ar-SA"/>
        </w:rPr>
      </w:rPrChange>
    </w:rPr>
  </w:style>
  <w:style w:type="paragraph" w:styleId="Textodenotaderodap">
    <w:name w:val="footnote text"/>
    <w:basedOn w:val="Normal"/>
    <w:link w:val="TextodenotaderodapChar"/>
    <w:uiPriority w:val="99"/>
    <w:semiHidden/>
    <w:qFormat/>
    <w:rsid w:val="00CF125C"/>
    <w:pPr>
      <w:spacing w:beforeAutospacing="1" w:afterAutospacing="1" w:line="240" w:lineRule="auto"/>
    </w:pPr>
    <w:rPr>
      <w:rFonts w:ascii="Arial Unicode MS" w:eastAsia="Arial Unicode MS" w:hAnsi="Arial Unicode MS" w:cs="Arial Unicode MS"/>
      <w:sz w:val="24"/>
      <w:szCs w:val="24"/>
      <w:lang w:eastAsia="pt-BR"/>
    </w:rPr>
  </w:style>
  <w:style w:type="paragraph" w:customStyle="1" w:styleId="Default">
    <w:name w:val="Default"/>
    <w:qFormat/>
    <w:rsid w:val="00484977"/>
    <w:pPr>
      <w:spacing w:after="0" w:line="240" w:lineRule="auto"/>
      <w:pPrChange w:id="6" w:author="autoras" w:date="2020-10-14T14:50:00Z">
        <w:pPr/>
      </w:pPrChange>
    </w:pPr>
    <w:rPr>
      <w:rFonts w:ascii="Times New Roman" w:hAnsi="Times New Roman" w:cs="Times New Roman"/>
      <w:color w:val="000000"/>
      <w:sz w:val="24"/>
      <w:szCs w:val="24"/>
      <w:lang w:eastAsia="en-US"/>
      <w:rPrChange w:id="6" w:author="autoras" w:date="2020-10-14T14:50:00Z">
        <w:rPr>
          <w:rFonts w:eastAsia="Calibri"/>
          <w:color w:val="000000"/>
          <w:sz w:val="24"/>
          <w:szCs w:val="24"/>
          <w:lang w:val="pt-BR" w:eastAsia="en-US" w:bidi="ar-SA"/>
        </w:rPr>
      </w:rPrChange>
    </w:rPr>
  </w:style>
  <w:style w:type="paragraph" w:styleId="NormalWeb">
    <w:name w:val="Normal (Web)"/>
    <w:basedOn w:val="Normal"/>
    <w:uiPriority w:val="99"/>
    <w:unhideWhenUsed/>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1">
    <w:name w:val="t1"/>
    <w:basedOn w:val="Normal"/>
    <w:qFormat/>
    <w:rsid w:val="00484977"/>
    <w:pPr>
      <w:widowControl w:val="0"/>
      <w:spacing w:after="0" w:line="240" w:lineRule="atLeast"/>
      <w:pPrChange w:id="7" w:author="autoras" w:date="2020-10-14T14:50:00Z">
        <w:pPr>
          <w:widowControl w:val="0"/>
          <w:spacing w:line="240" w:lineRule="atLeast"/>
        </w:pPr>
      </w:pPrChange>
    </w:pPr>
    <w:rPr>
      <w:rFonts w:ascii="Times New Roman" w:eastAsia="Times New Roman" w:hAnsi="Times New Roman" w:cs="Times New Roman"/>
      <w:sz w:val="19"/>
      <w:szCs w:val="20"/>
      <w:lang w:eastAsia="pt-BR"/>
      <w:rPrChange w:id="7" w:author="autoras" w:date="2020-10-14T14:50:00Z">
        <w:rPr>
          <w:color w:val="00000A"/>
          <w:sz w:val="19"/>
          <w:lang w:val="pt-BR" w:eastAsia="pt-BR" w:bidi="ar-SA"/>
        </w:rPr>
      </w:rPrChange>
    </w:rPr>
  </w:style>
  <w:style w:type="paragraph" w:customStyle="1" w:styleId="PargrafodaLista1">
    <w:name w:val="Parágrafo da Lista1"/>
    <w:basedOn w:val="Normal"/>
    <w:uiPriority w:val="34"/>
    <w:qFormat/>
    <w:rsid w:val="00484977"/>
    <w:pPr>
      <w:spacing w:after="0" w:line="240" w:lineRule="auto"/>
      <w:ind w:firstLine="567"/>
      <w:jc w:val="both"/>
      <w:pPrChange w:id="8" w:author="autoras" w:date="2020-10-14T14:50:00Z">
        <w:pPr>
          <w:ind w:firstLine="567"/>
          <w:jc w:val="both"/>
        </w:pPr>
      </w:pPrChange>
    </w:pPr>
    <w:rPr>
      <w:rFonts w:ascii="Times New Roman" w:eastAsia="Times New Roman" w:hAnsi="Times New Roman" w:cs="Times New Roman"/>
      <w:sz w:val="21"/>
      <w:szCs w:val="24"/>
      <w:rPrChange w:id="8" w:author="autoras" w:date="2020-10-14T14:50:00Z">
        <w:rPr>
          <w:color w:val="00000A"/>
          <w:sz w:val="21"/>
          <w:szCs w:val="24"/>
          <w:lang w:val="pt-BR" w:eastAsia="en-US" w:bidi="ar-SA"/>
        </w:rPr>
      </w:rPrChange>
    </w:rPr>
  </w:style>
  <w:style w:type="paragraph" w:customStyle="1" w:styleId="CitaoDiretamaisdetrslinhas">
    <w:name w:val="Citação Direta mais de três linhas"/>
    <w:basedOn w:val="PargrafodaLista1"/>
    <w:qFormat/>
    <w:rsid w:val="00CF125C"/>
    <w:pPr>
      <w:ind w:left="2268" w:firstLine="0"/>
    </w:pPr>
    <w:rPr>
      <w:sz w:val="19"/>
    </w:rPr>
  </w:style>
  <w:style w:type="paragraph" w:styleId="Cabealho">
    <w:name w:val="header"/>
    <w:basedOn w:val="Normal"/>
    <w:link w:val="CabealhoChar"/>
    <w:uiPriority w:val="99"/>
    <w:unhideWhenUsed/>
    <w:rsid w:val="00484977"/>
    <w:pPr>
      <w:tabs>
        <w:tab w:val="center" w:pos="4252"/>
        <w:tab w:val="right" w:pos="8504"/>
      </w:tabs>
      <w:spacing w:after="0" w:line="240" w:lineRule="auto"/>
      <w:pPrChange w:id="9" w:author="autoras" w:date="2020-10-14T14:50:00Z">
        <w:pPr>
          <w:tabs>
            <w:tab w:val="center" w:pos="4252"/>
            <w:tab w:val="right" w:pos="8504"/>
          </w:tabs>
        </w:pPr>
      </w:pPrChange>
    </w:pPr>
    <w:rPr>
      <w:rPrChange w:id="9" w:author="autoras" w:date="2020-10-14T14:50:00Z">
        <w:rPr>
          <w:rFonts w:asciiTheme="minorHAnsi" w:eastAsiaTheme="minorHAnsi" w:hAnsiTheme="minorHAnsi" w:cstheme="minorBidi"/>
          <w:color w:val="00000A"/>
          <w:sz w:val="22"/>
          <w:szCs w:val="22"/>
          <w:lang w:val="pt-BR" w:eastAsia="en-US" w:bidi="ar-SA"/>
        </w:rPr>
      </w:rPrChange>
    </w:rPr>
  </w:style>
  <w:style w:type="paragraph" w:styleId="Rodap">
    <w:name w:val="footer"/>
    <w:basedOn w:val="Normal"/>
    <w:link w:val="RodapChar"/>
    <w:uiPriority w:val="99"/>
    <w:unhideWhenUsed/>
    <w:rsid w:val="00484977"/>
    <w:pPr>
      <w:tabs>
        <w:tab w:val="center" w:pos="4252"/>
        <w:tab w:val="right" w:pos="8504"/>
      </w:tabs>
      <w:spacing w:after="0" w:line="240" w:lineRule="auto"/>
      <w:pPrChange w:id="10" w:author="autoras" w:date="2020-10-14T14:50:00Z">
        <w:pPr>
          <w:tabs>
            <w:tab w:val="center" w:pos="4252"/>
            <w:tab w:val="right" w:pos="8504"/>
          </w:tabs>
        </w:pPr>
      </w:pPrChange>
    </w:pPr>
    <w:rPr>
      <w:rPrChange w:id="10" w:author="autoras" w:date="2020-10-14T14:50:00Z">
        <w:rPr>
          <w:rFonts w:asciiTheme="minorHAnsi" w:eastAsiaTheme="minorHAnsi" w:hAnsiTheme="minorHAnsi" w:cstheme="minorBidi"/>
          <w:color w:val="00000A"/>
          <w:sz w:val="22"/>
          <w:szCs w:val="22"/>
          <w:lang w:val="pt-BR" w:eastAsia="en-US" w:bidi="ar-SA"/>
        </w:rPr>
      </w:rPrChange>
    </w:rPr>
  </w:style>
  <w:style w:type="paragraph" w:customStyle="1" w:styleId="artigo">
    <w:name w:val="artig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qFormat/>
    <w:rsid w:val="00CF125C"/>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Corpodetexto"/>
    <w:link w:val="RecuodecorpodetextoChar1"/>
    <w:uiPriority w:val="99"/>
    <w:unhideWhenUsed/>
    <w:qFormat/>
    <w:rsid w:val="00484977"/>
    <w:pPr>
      <w:spacing w:after="160"/>
      <w:ind w:firstLine="360"/>
      <w:pPrChange w:id="11" w:author="autoras" w:date="2020-10-14T14:50:00Z">
        <w:pPr>
          <w:spacing w:after="160" w:line="259" w:lineRule="auto"/>
          <w:ind w:firstLine="360"/>
        </w:pPr>
      </w:pPrChange>
    </w:pPr>
    <w:rPr>
      <w:rPrChange w:id="11" w:author="autoras" w:date="2020-10-14T14:50:00Z">
        <w:rPr>
          <w:rFonts w:asciiTheme="minorHAnsi" w:eastAsiaTheme="minorHAnsi" w:hAnsiTheme="minorHAnsi" w:cstheme="minorBidi"/>
          <w:color w:val="00000A"/>
          <w:sz w:val="22"/>
          <w:szCs w:val="22"/>
          <w:lang w:val="pt-BR" w:eastAsia="en-US" w:bidi="ar-SA"/>
        </w:rPr>
      </w:rPrChange>
    </w:rPr>
  </w:style>
  <w:style w:type="paragraph" w:customStyle="1" w:styleId="Corpodetexto21">
    <w:name w:val="Corpo de texto 21"/>
    <w:basedOn w:val="Normal"/>
    <w:qFormat/>
    <w:rsid w:val="00484977"/>
    <w:pPr>
      <w:spacing w:after="0" w:line="480" w:lineRule="auto"/>
      <w:ind w:firstLine="708"/>
      <w:jc w:val="both"/>
      <w:pPrChange w:id="12" w:author="autoras" w:date="2020-10-14T14:50:00Z">
        <w:pPr>
          <w:spacing w:line="480" w:lineRule="auto"/>
          <w:ind w:firstLine="708"/>
          <w:jc w:val="both"/>
        </w:pPr>
      </w:pPrChange>
    </w:pPr>
    <w:rPr>
      <w:rFonts w:ascii="Times New Roman" w:eastAsia="Times New Roman" w:hAnsi="Times New Roman" w:cs="Times New Roman"/>
      <w:sz w:val="24"/>
      <w:szCs w:val="20"/>
      <w:lang w:eastAsia="pt-BR"/>
      <w:rPrChange w:id="12" w:author="autoras" w:date="2020-10-14T14:50:00Z">
        <w:rPr>
          <w:color w:val="00000A"/>
          <w:sz w:val="24"/>
          <w:lang w:val="pt-BR" w:eastAsia="pt-BR" w:bidi="ar-SA"/>
        </w:rPr>
      </w:rPrChange>
    </w:rPr>
  </w:style>
  <w:style w:type="paragraph" w:styleId="Subttulo">
    <w:name w:val="Subtitle"/>
    <w:basedOn w:val="Normal"/>
    <w:next w:val="Normal"/>
    <w:link w:val="SubttuloChar"/>
    <w:uiPriority w:val="11"/>
    <w:qFormat/>
    <w:rsid w:val="00484977"/>
    <w:pPr>
      <w:pPrChange w:id="13" w:author="autoras" w:date="2020-10-14T14:50:00Z">
        <w:pPr>
          <w:spacing w:after="160" w:line="259" w:lineRule="auto"/>
        </w:pPr>
      </w:pPrChange>
    </w:pPr>
    <w:rPr>
      <w:color w:val="5A5A5A"/>
      <w:rPrChange w:id="13" w:author="autoras" w:date="2020-10-14T14:50:00Z">
        <w:rPr>
          <w:rFonts w:asciiTheme="minorHAnsi" w:eastAsiaTheme="minorEastAsia" w:hAnsiTheme="minorHAnsi" w:cstheme="minorBidi"/>
          <w:color w:val="5A5A5A" w:themeColor="text1" w:themeTint="A5"/>
          <w:spacing w:val="15"/>
          <w:sz w:val="22"/>
          <w:szCs w:val="22"/>
          <w:lang w:val="pt-BR" w:eastAsia="en-US" w:bidi="ar-SA"/>
        </w:rPr>
      </w:rPrChange>
    </w:rPr>
  </w:style>
  <w:style w:type="paragraph" w:styleId="CabealhodoSumrio">
    <w:name w:val="TOC Heading"/>
    <w:basedOn w:val="Ttulo1"/>
    <w:next w:val="Normal"/>
    <w:uiPriority w:val="39"/>
    <w:unhideWhenUsed/>
    <w:qFormat/>
    <w:rsid w:val="00CF125C"/>
    <w:rPr>
      <w:lang w:eastAsia="pt-BR"/>
    </w:rPr>
  </w:style>
  <w:style w:type="paragraph" w:styleId="Sumrio1">
    <w:name w:val="toc 1"/>
    <w:basedOn w:val="Normal"/>
    <w:next w:val="Normal"/>
    <w:autoRedefine/>
    <w:uiPriority w:val="39"/>
    <w:unhideWhenUsed/>
    <w:rsid w:val="00CF125C"/>
    <w:pPr>
      <w:tabs>
        <w:tab w:val="left" w:pos="440"/>
        <w:tab w:val="right" w:leader="dot" w:pos="9911"/>
      </w:tabs>
      <w:spacing w:before="240" w:after="120"/>
    </w:pPr>
  </w:style>
  <w:style w:type="paragraph" w:styleId="Sumrio2">
    <w:name w:val="toc 2"/>
    <w:basedOn w:val="Normal"/>
    <w:next w:val="Normal"/>
    <w:autoRedefine/>
    <w:uiPriority w:val="39"/>
    <w:unhideWhenUsed/>
    <w:rsid w:val="00484977"/>
    <w:pPr>
      <w:spacing w:after="100"/>
      <w:ind w:left="220"/>
      <w:pPrChange w:id="14" w:author="autoras" w:date="2020-10-14T14:50:00Z">
        <w:pPr>
          <w:spacing w:after="100" w:line="259" w:lineRule="auto"/>
          <w:ind w:left="220"/>
        </w:pPr>
      </w:pPrChange>
    </w:pPr>
    <w:rPr>
      <w:rPrChange w:id="14" w:author="autoras" w:date="2020-10-14T14:50:00Z">
        <w:rPr>
          <w:rFonts w:asciiTheme="minorHAnsi" w:eastAsiaTheme="minorHAnsi" w:hAnsiTheme="minorHAnsi" w:cstheme="minorBidi"/>
          <w:color w:val="00000A"/>
          <w:sz w:val="22"/>
          <w:szCs w:val="22"/>
          <w:lang w:val="pt-BR" w:eastAsia="en-US" w:bidi="ar-SA"/>
        </w:rPr>
      </w:rPrChange>
    </w:rPr>
  </w:style>
  <w:style w:type="paragraph" w:styleId="Sumrio3">
    <w:name w:val="toc 3"/>
    <w:basedOn w:val="Normal"/>
    <w:next w:val="Normal"/>
    <w:autoRedefine/>
    <w:uiPriority w:val="39"/>
    <w:unhideWhenUsed/>
    <w:rsid w:val="00CF125C"/>
    <w:pPr>
      <w:tabs>
        <w:tab w:val="left" w:pos="1320"/>
        <w:tab w:val="right" w:leader="dot" w:pos="9627"/>
      </w:tabs>
      <w:spacing w:before="160" w:after="120"/>
    </w:pPr>
    <w:rPr>
      <w:b/>
    </w:rPr>
  </w:style>
  <w:style w:type="paragraph" w:styleId="Commarcadores3">
    <w:name w:val="List Bullet 3"/>
    <w:basedOn w:val="Normal"/>
    <w:uiPriority w:val="99"/>
    <w:unhideWhenUsed/>
    <w:qFormat/>
    <w:rsid w:val="00484977"/>
    <w:pPr>
      <w:contextualSpacing/>
      <w:pPrChange w:id="15" w:author="autoras" w:date="2020-10-14T14:50:00Z">
        <w:pPr>
          <w:spacing w:after="160" w:line="259" w:lineRule="auto"/>
          <w:contextualSpacing/>
        </w:pPr>
      </w:pPrChange>
    </w:pPr>
    <w:rPr>
      <w:rPrChange w:id="15" w:author="autoras" w:date="2020-10-14T14:50:00Z">
        <w:rPr>
          <w:rFonts w:asciiTheme="minorHAnsi" w:eastAsiaTheme="minorHAnsi" w:hAnsiTheme="minorHAnsi" w:cstheme="minorBidi"/>
          <w:color w:val="00000A"/>
          <w:sz w:val="22"/>
          <w:szCs w:val="22"/>
          <w:lang w:val="pt-BR" w:eastAsia="en-US" w:bidi="ar-SA"/>
        </w:rPr>
      </w:rPrChange>
    </w:rPr>
  </w:style>
  <w:style w:type="paragraph" w:styleId="Primeirorecuodecorpodetexto2">
    <w:name w:val="Body Text First Indent 2"/>
    <w:basedOn w:val="Recuodecorpodetexto"/>
    <w:link w:val="Primeirorecuodecorpodetexto2Char"/>
    <w:uiPriority w:val="99"/>
    <w:unhideWhenUsed/>
    <w:qFormat/>
    <w:rsid w:val="00484977"/>
    <w:pPr>
      <w:ind w:left="360"/>
      <w:pPrChange w:id="16" w:author="autoras" w:date="2020-10-14T14:50:00Z">
        <w:pPr>
          <w:spacing w:after="160" w:line="259" w:lineRule="auto"/>
          <w:ind w:left="360" w:firstLine="360"/>
        </w:pPr>
      </w:pPrChange>
    </w:pPr>
    <w:rPr>
      <w:rPrChange w:id="16" w:author="autoras" w:date="2020-10-14T14:50:00Z">
        <w:rPr>
          <w:rFonts w:asciiTheme="minorHAnsi" w:eastAsiaTheme="minorHAnsi" w:hAnsiTheme="minorHAnsi" w:cstheme="minorBidi"/>
          <w:color w:val="00000A"/>
          <w:sz w:val="22"/>
          <w:szCs w:val="22"/>
          <w:lang w:val="pt-BR" w:eastAsia="en-US" w:bidi="ar-SA"/>
        </w:rPr>
      </w:rPrChange>
    </w:rPr>
  </w:style>
  <w:style w:type="paragraph" w:styleId="Textodebalo">
    <w:name w:val="Balloon Text"/>
    <w:basedOn w:val="Normal"/>
    <w:link w:val="TextodebaloChar"/>
    <w:uiPriority w:val="99"/>
    <w:semiHidden/>
    <w:unhideWhenUsed/>
    <w:qFormat/>
    <w:rsid w:val="00484977"/>
    <w:pPr>
      <w:spacing w:after="0" w:line="240" w:lineRule="auto"/>
      <w:pPrChange w:id="17" w:author="autoras" w:date="2020-10-14T14:50:00Z">
        <w:pPr/>
      </w:pPrChange>
    </w:pPr>
    <w:rPr>
      <w:rFonts w:ascii="Tahoma" w:hAnsi="Tahoma" w:cs="Tahoma"/>
      <w:sz w:val="16"/>
      <w:szCs w:val="16"/>
      <w:rPrChange w:id="17" w:author="autoras" w:date="2020-10-14T14:50:00Z">
        <w:rPr>
          <w:rFonts w:ascii="Tahoma" w:eastAsiaTheme="minorHAnsi" w:hAnsi="Tahoma" w:cs="Tahoma"/>
          <w:color w:val="00000A"/>
          <w:sz w:val="16"/>
          <w:szCs w:val="16"/>
          <w:lang w:val="pt-BR" w:eastAsia="en-US" w:bidi="ar-SA"/>
        </w:rPr>
      </w:rPrChange>
    </w:rPr>
  </w:style>
  <w:style w:type="paragraph" w:styleId="MapadoDocumento">
    <w:name w:val="Document Map"/>
    <w:basedOn w:val="Normal"/>
    <w:link w:val="MapadoDocumentoChar"/>
    <w:uiPriority w:val="99"/>
    <w:semiHidden/>
    <w:unhideWhenUsed/>
    <w:qFormat/>
    <w:rsid w:val="00484977"/>
    <w:pPr>
      <w:spacing w:after="0" w:line="240" w:lineRule="auto"/>
      <w:pPrChange w:id="18" w:author="autoras" w:date="2020-10-14T14:50:00Z">
        <w:pPr/>
      </w:pPrChange>
    </w:pPr>
    <w:rPr>
      <w:rFonts w:ascii="Tahoma" w:hAnsi="Tahoma" w:cs="Tahoma"/>
      <w:sz w:val="16"/>
      <w:szCs w:val="16"/>
      <w:rPrChange w:id="18" w:author="autoras" w:date="2020-10-14T14:50:00Z">
        <w:rPr>
          <w:rFonts w:ascii="Tahoma" w:eastAsiaTheme="minorHAnsi" w:hAnsi="Tahoma" w:cs="Tahoma"/>
          <w:color w:val="00000A"/>
          <w:sz w:val="16"/>
          <w:szCs w:val="16"/>
          <w:lang w:val="pt-BR" w:eastAsia="en-US" w:bidi="ar-SA"/>
        </w:rPr>
      </w:rPrChange>
    </w:rPr>
  </w:style>
  <w:style w:type="paragraph" w:styleId="Textodecomentrio">
    <w:name w:val="annotation text"/>
    <w:basedOn w:val="Normal"/>
    <w:link w:val="TextodecomentrioChar"/>
    <w:uiPriority w:val="99"/>
    <w:semiHidden/>
    <w:unhideWhenUsed/>
    <w:qFormat/>
    <w:rsid w:val="00CF125C"/>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F125C"/>
    <w:rPr>
      <w:b/>
      <w:bCs/>
    </w:rPr>
  </w:style>
  <w:style w:type="table" w:styleId="Tabelacomgrade">
    <w:name w:val="Table Grid"/>
    <w:basedOn w:val="Tabelanormal"/>
    <w:uiPriority w:val="59"/>
    <w:rsid w:val="00CF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93" w:type="dxa"/>
        <w:right w:w="108" w:type="dxa"/>
      </w:tblCellMar>
    </w:tblPr>
  </w:style>
  <w:style w:type="table" w:customStyle="1" w:styleId="a0">
    <w:basedOn w:val="TableNormal2"/>
    <w:pPr>
      <w:spacing w:after="0" w:line="240" w:lineRule="auto"/>
    </w:pPr>
    <w:tblPr>
      <w:tblStyleRowBandSize w:val="1"/>
      <w:tblStyleColBandSize w:val="1"/>
      <w:tblCellMar>
        <w:left w:w="93" w:type="dxa"/>
        <w:right w:w="108" w:type="dxa"/>
      </w:tblCellMar>
    </w:tblPr>
  </w:style>
  <w:style w:type="table" w:customStyle="1" w:styleId="a1">
    <w:basedOn w:val="TableNormal2"/>
    <w:pPr>
      <w:spacing w:after="0" w:line="240" w:lineRule="auto"/>
    </w:pPr>
    <w:tblPr>
      <w:tblStyleRowBandSize w:val="1"/>
      <w:tblStyleColBandSize w:val="1"/>
      <w:tblCellMar>
        <w:left w:w="93" w:type="dxa"/>
        <w:right w:w="108" w:type="dxa"/>
      </w:tblCellMar>
    </w:tblPr>
  </w:style>
  <w:style w:type="paragraph" w:styleId="Reviso">
    <w:name w:val="Revision"/>
    <w:hidden/>
    <w:uiPriority w:val="99"/>
    <w:semiHidden/>
    <w:rsid w:val="00267E79"/>
    <w:pPr>
      <w:spacing w:after="0" w:line="240" w:lineRule="auto"/>
    </w:pPr>
    <w:rPr>
      <w:rFonts w:asciiTheme="minorHAnsi" w:eastAsiaTheme="minorHAnsi" w:hAnsiTheme="minorHAnsi" w:cstheme="minorBidi"/>
      <w:lang w:eastAsia="en-US"/>
    </w:rPr>
  </w:style>
  <w:style w:type="table" w:customStyle="1" w:styleId="a2">
    <w:basedOn w:val="TableNormal2"/>
    <w:pPr>
      <w:spacing w:after="0" w:line="240" w:lineRule="auto"/>
    </w:pPr>
    <w:tblPr>
      <w:tblStyleRowBandSize w:val="1"/>
      <w:tblStyleColBandSize w:val="1"/>
      <w:tblCellMar>
        <w:left w:w="93" w:type="dxa"/>
        <w:right w:w="108" w:type="dxa"/>
      </w:tblCellMar>
    </w:tblPr>
  </w:style>
  <w:style w:type="table" w:customStyle="1" w:styleId="a3">
    <w:basedOn w:val="TableNormal2"/>
    <w:pPr>
      <w:spacing w:after="0" w:line="240" w:lineRule="auto"/>
    </w:pPr>
    <w:tblPr>
      <w:tblStyleRowBandSize w:val="1"/>
      <w:tblStyleColBandSize w:val="1"/>
      <w:tblCellMar>
        <w:left w:w="93" w:type="dxa"/>
        <w:right w:w="108" w:type="dxa"/>
      </w:tblCellMar>
    </w:tblPr>
  </w:style>
  <w:style w:type="table" w:customStyle="1" w:styleId="a4">
    <w:basedOn w:val="TableNormal2"/>
    <w:pPr>
      <w:spacing w:after="0" w:line="240" w:lineRule="auto"/>
    </w:pPr>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gVPe50hfG73VoYSnVMVROMllyA==">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</go:docsCustomData>
</go:gDocsCustomXmlDataStorage>
</file>

<file path=customXml/itemProps1.xml><?xml version="1.0" encoding="utf-8"?>
<ds:datastoreItem xmlns:ds="http://schemas.openxmlformats.org/officeDocument/2006/customXml" ds:itemID="{17B37CAD-9F60-8540-B020-B0D4715779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11494</Words>
  <Characters>62070</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nascimento</dc:creator>
  <cp:lastModifiedBy>monique nascimento</cp:lastModifiedBy>
  <cp:revision>1</cp:revision>
  <dcterms:created xsi:type="dcterms:W3CDTF">2020-10-14T07:39:00Z</dcterms:created>
  <dcterms:modified xsi:type="dcterms:W3CDTF">2020-10-14T17:52:00Z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