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DFE4" w14:textId="5ACC1A60" w:rsidR="0091406F" w:rsidRPr="00A7772E" w:rsidRDefault="00F70899" w:rsidP="00A7772E">
      <w:pPr>
        <w:spacing w:line="360" w:lineRule="auto"/>
        <w:ind w:firstLine="720"/>
        <w:jc w:val="both"/>
        <w:rPr>
          <w:sz w:val="24"/>
          <w:szCs w:val="24"/>
        </w:rPr>
      </w:pPr>
      <w:del w:id="0" w:author="revisão" w:date="2021-07-22T18:02:00Z">
        <w:r w:rsidRPr="00A7772E">
          <w:rPr>
            <w:b/>
            <w:bCs/>
            <w:sz w:val="24"/>
            <w:szCs w:val="24"/>
          </w:rPr>
          <w:delText>Mass</w:delText>
        </w:r>
      </w:del>
      <w:ins w:id="1" w:author="revisão" w:date="2021-07-22T18:02:00Z">
        <w:r w:rsidR="00A16A10" w:rsidRPr="00A7772E">
          <w:rPr>
            <w:b/>
            <w:bCs/>
            <w:sz w:val="24"/>
            <w:szCs w:val="24"/>
          </w:rPr>
          <w:t>Mass</w:t>
        </w:r>
        <w:r w:rsidR="004E1308">
          <w:rPr>
            <w:b/>
            <w:bCs/>
            <w:sz w:val="24"/>
            <w:szCs w:val="24"/>
          </w:rPr>
          <w:t>ive labor</w:t>
        </w:r>
      </w:ins>
      <w:r w:rsidR="00A16A10" w:rsidRPr="00A7772E">
        <w:rPr>
          <w:b/>
          <w:bCs/>
          <w:sz w:val="24"/>
          <w:szCs w:val="24"/>
        </w:rPr>
        <w:t xml:space="preserve"> cooperation</w:t>
      </w:r>
      <w:del w:id="2" w:author="revisão" w:date="2021-07-22T18:02:00Z">
        <w:r w:rsidRPr="00A7772E">
          <w:rPr>
            <w:b/>
            <w:bCs/>
            <w:sz w:val="24"/>
            <w:szCs w:val="24"/>
          </w:rPr>
          <w:delText>:</w:delText>
        </w:r>
      </w:del>
      <w:ins w:id="3" w:author="revisão" w:date="2021-07-22T18:02:00Z">
        <w:r w:rsidR="004B3E8E">
          <w:rPr>
            <w:b/>
            <w:bCs/>
            <w:sz w:val="24"/>
            <w:szCs w:val="24"/>
          </w:rPr>
          <w:t xml:space="preserve"> in Android development</w:t>
        </w:r>
        <w:r w:rsidR="00A16A10" w:rsidRPr="00A7772E">
          <w:rPr>
            <w:b/>
            <w:bCs/>
            <w:sz w:val="24"/>
            <w:szCs w:val="24"/>
          </w:rPr>
          <w:t>: a</w:t>
        </w:r>
      </w:ins>
      <w:r w:rsidR="00A16A10" w:rsidRPr="00A7772E">
        <w:rPr>
          <w:b/>
          <w:bCs/>
          <w:sz w:val="24"/>
          <w:szCs w:val="24"/>
        </w:rPr>
        <w:t xml:space="preserve"> change or </w:t>
      </w:r>
      <w:ins w:id="4" w:author="revisão" w:date="2021-07-22T18:02:00Z">
        <w:r w:rsidR="00A16A10" w:rsidRPr="00A7772E">
          <w:rPr>
            <w:b/>
            <w:bCs/>
            <w:sz w:val="24"/>
            <w:szCs w:val="24"/>
          </w:rPr>
          <w:t xml:space="preserve">an </w:t>
        </w:r>
      </w:ins>
      <w:r w:rsidR="00A16A10" w:rsidRPr="00A7772E">
        <w:rPr>
          <w:b/>
          <w:bCs/>
          <w:sz w:val="24"/>
          <w:szCs w:val="24"/>
        </w:rPr>
        <w:t>expansion of capitalist labor?</w:t>
      </w:r>
    </w:p>
    <w:p w14:paraId="0A95FC6E" w14:textId="77777777" w:rsidR="0091406F" w:rsidRPr="00A7772E" w:rsidRDefault="0091406F" w:rsidP="00A7772E">
      <w:pPr>
        <w:spacing w:line="360" w:lineRule="auto"/>
        <w:ind w:firstLine="720"/>
        <w:jc w:val="both"/>
        <w:rPr>
          <w:sz w:val="24"/>
          <w:szCs w:val="24"/>
        </w:rPr>
      </w:pPr>
    </w:p>
    <w:p w14:paraId="3701D031" w14:textId="77777777" w:rsidR="0091406F" w:rsidRPr="00A7772E" w:rsidRDefault="00A16A10" w:rsidP="00A7772E">
      <w:pPr>
        <w:spacing w:line="360" w:lineRule="auto"/>
        <w:ind w:firstLine="720"/>
        <w:jc w:val="both"/>
        <w:rPr>
          <w:sz w:val="24"/>
          <w:szCs w:val="24"/>
        </w:rPr>
      </w:pPr>
      <w:r w:rsidRPr="00A7772E">
        <w:rPr>
          <w:sz w:val="24"/>
          <w:szCs w:val="24"/>
        </w:rPr>
        <w:t>Abstract</w:t>
      </w:r>
    </w:p>
    <w:p w14:paraId="5B9CC589" w14:textId="13DF1DCD" w:rsidR="0091406F" w:rsidRPr="00A7772E" w:rsidRDefault="00A16A10" w:rsidP="00A7772E">
      <w:pPr>
        <w:spacing w:line="360" w:lineRule="auto"/>
        <w:ind w:firstLine="720"/>
        <w:jc w:val="both"/>
      </w:pPr>
      <w:r w:rsidRPr="00A7772E">
        <w:rPr>
          <w:sz w:val="24"/>
          <w:szCs w:val="24"/>
        </w:rPr>
        <w:t xml:space="preserve">The </w:t>
      </w:r>
      <w:del w:id="5" w:author="revisão" w:date="2021-07-22T18:02:00Z">
        <w:r w:rsidR="00F70899" w:rsidRPr="00A7772E">
          <w:rPr>
            <w:sz w:val="24"/>
            <w:szCs w:val="24"/>
          </w:rPr>
          <w:delText xml:space="preserve">development of the </w:delText>
        </w:r>
      </w:del>
      <w:r w:rsidRPr="00A7772E">
        <w:rPr>
          <w:sz w:val="24"/>
          <w:szCs w:val="24"/>
        </w:rPr>
        <w:t xml:space="preserve">productive forces </w:t>
      </w:r>
      <w:ins w:id="6" w:author="revisão" w:date="2021-07-22T18:02:00Z">
        <w:r w:rsidRPr="00A7772E">
          <w:rPr>
            <w:sz w:val="24"/>
            <w:szCs w:val="24"/>
          </w:rPr>
          <w:t xml:space="preserve">development </w:t>
        </w:r>
      </w:ins>
      <w:r w:rsidRPr="00A7772E">
        <w:rPr>
          <w:sz w:val="24"/>
          <w:szCs w:val="24"/>
        </w:rPr>
        <w:t xml:space="preserve">in the capitalist production model </w:t>
      </w:r>
      <w:del w:id="7" w:author="revisão" w:date="2021-07-22T18:02:00Z">
        <w:r w:rsidR="00F70899" w:rsidRPr="00A7772E">
          <w:rPr>
            <w:sz w:val="24"/>
            <w:szCs w:val="24"/>
          </w:rPr>
          <w:delText>is marked by the</w:delText>
        </w:r>
      </w:del>
      <w:ins w:id="8" w:author="revisão" w:date="2021-07-22T18:02:00Z">
        <w:r w:rsidRPr="00A7772E">
          <w:rPr>
            <w:sz w:val="24"/>
            <w:szCs w:val="24"/>
          </w:rPr>
          <w:t>demanded</w:t>
        </w:r>
      </w:ins>
      <w:r w:rsidRPr="00A7772E">
        <w:rPr>
          <w:sz w:val="24"/>
          <w:szCs w:val="24"/>
        </w:rPr>
        <w:t xml:space="preserve"> intensive use</w:t>
      </w:r>
      <w:ins w:id="9" w:author="revisão" w:date="2021-07-22T18:02:00Z">
        <w:r w:rsidRPr="00A7772E">
          <w:rPr>
            <w:sz w:val="24"/>
            <w:szCs w:val="24"/>
          </w:rPr>
          <w:t>s</w:t>
        </w:r>
      </w:ins>
      <w:r w:rsidRPr="00A7772E">
        <w:rPr>
          <w:sz w:val="24"/>
          <w:szCs w:val="24"/>
        </w:rPr>
        <w:t xml:space="preserve"> of information and communication technologies. This condition promotes the formation of new ways of labor organization and collaborates for mass cooperation process emergence in the production of digital goods. The research object was the development of the Android project, led by Google. The research was conducted following the Critical Epistemology of Concrete - CEC and following the theoretical body of the Political Economy of Power. </w:t>
      </w:r>
      <w:del w:id="10" w:author="revisão" w:date="2021-07-22T18:02:00Z">
        <w:r w:rsidR="00F70899" w:rsidRPr="00A7772E">
          <w:rPr>
            <w:sz w:val="24"/>
            <w:szCs w:val="24"/>
          </w:rPr>
          <w:delText>Documentary</w:delText>
        </w:r>
      </w:del>
      <w:ins w:id="11" w:author="revisão" w:date="2021-07-22T18:02:00Z">
        <w:r w:rsidRPr="00A7772E">
          <w:rPr>
            <w:sz w:val="24"/>
            <w:szCs w:val="24"/>
          </w:rPr>
          <w:t>The descriptions of the CEC research method were the basis for treatment information collected by documentary</w:t>
        </w:r>
      </w:ins>
      <w:r w:rsidRPr="00A7772E">
        <w:rPr>
          <w:sz w:val="24"/>
          <w:szCs w:val="24"/>
        </w:rPr>
        <w:t xml:space="preserve"> analyses, nonparticipating observations, and </w:t>
      </w:r>
      <w:ins w:id="12" w:author="revisão" w:date="2021-07-22T18:02:00Z">
        <w:r w:rsidRPr="00A7772E">
          <w:rPr>
            <w:sz w:val="24"/>
            <w:szCs w:val="24"/>
          </w:rPr>
          <w:t xml:space="preserve">applied </w:t>
        </w:r>
      </w:ins>
      <w:r w:rsidRPr="00A7772E">
        <w:rPr>
          <w:sz w:val="24"/>
          <w:szCs w:val="24"/>
        </w:rPr>
        <w:t>interviews</w:t>
      </w:r>
      <w:del w:id="13" w:author="revisão" w:date="2021-07-22T18:02:00Z">
        <w:r w:rsidR="00F70899" w:rsidRPr="00A7772E">
          <w:rPr>
            <w:sz w:val="24"/>
            <w:szCs w:val="24"/>
          </w:rPr>
          <w:delText xml:space="preserve"> were carried out and the treatment of information collected followed the descriptions of CEC method. The analysis</w:delText>
        </w:r>
      </w:del>
      <w:ins w:id="14" w:author="revisão" w:date="2021-07-22T18:02:00Z">
        <w:r w:rsidRPr="00A7772E">
          <w:rPr>
            <w:sz w:val="24"/>
            <w:szCs w:val="24"/>
          </w:rPr>
          <w:t>. The study</w:t>
        </w:r>
      </w:ins>
      <w:r w:rsidRPr="00A7772E">
        <w:rPr>
          <w:sz w:val="24"/>
          <w:szCs w:val="24"/>
        </w:rPr>
        <w:t xml:space="preserve"> indicated that the labor on massive cooperation does not surpass the generator labor of surplus-value appropriate by capital, even promoting significant changes in the Marxist category Cooperation. Also, the development of capitalism continues incorporating technological elements in the labor organization and masking fundamental aspects to ensure control over the work and the extraction of surplus-value, even if apparently the labor had become more </w:t>
      </w:r>
      <w:del w:id="15" w:author="revisão" w:date="2021-07-22T18:02:00Z">
        <w:r w:rsidR="008148A9">
          <w:rPr>
            <w:sz w:val="24"/>
            <w:szCs w:val="24"/>
          </w:rPr>
          <w:delText>“</w:delText>
        </w:r>
      </w:del>
      <w:ins w:id="16" w:author="revisão" w:date="2021-07-22T18:02:00Z">
        <w:r w:rsidRPr="00A7772E">
          <w:rPr>
            <w:sz w:val="24"/>
            <w:szCs w:val="24"/>
          </w:rPr>
          <w:t>"</w:t>
        </w:r>
      </w:ins>
      <w:r w:rsidRPr="00A7772E">
        <w:rPr>
          <w:sz w:val="24"/>
          <w:szCs w:val="24"/>
        </w:rPr>
        <w:t>free</w:t>
      </w:r>
      <w:del w:id="17" w:author="revisão" w:date="2021-07-22T18:02:00Z">
        <w:r w:rsidR="008148A9">
          <w:rPr>
            <w:sz w:val="24"/>
            <w:szCs w:val="24"/>
          </w:rPr>
          <w:delText>”</w:delText>
        </w:r>
        <w:r w:rsidR="00F70899" w:rsidRPr="00A7772E">
          <w:rPr>
            <w:sz w:val="24"/>
            <w:szCs w:val="24"/>
          </w:rPr>
          <w:delText>.</w:delText>
        </w:r>
      </w:del>
      <w:ins w:id="18" w:author="revisão" w:date="2021-07-22T18:02:00Z">
        <w:r w:rsidRPr="00A7772E">
          <w:rPr>
            <w:sz w:val="24"/>
            <w:szCs w:val="24"/>
          </w:rPr>
          <w:t>".</w:t>
        </w:r>
      </w:ins>
      <w:r w:rsidRPr="00A7772E">
        <w:rPr>
          <w:sz w:val="24"/>
          <w:szCs w:val="24"/>
        </w:rPr>
        <w:t xml:space="preserve"> Finally, </w:t>
      </w:r>
      <w:ins w:id="19" w:author="revisão" w:date="2021-07-22T18:02:00Z">
        <w:r w:rsidRPr="00A7772E">
          <w:rPr>
            <w:sz w:val="24"/>
            <w:szCs w:val="24"/>
          </w:rPr>
          <w:t xml:space="preserve">the </w:t>
        </w:r>
      </w:ins>
      <w:r w:rsidRPr="00A7772E">
        <w:rPr>
          <w:sz w:val="24"/>
          <w:szCs w:val="24"/>
        </w:rPr>
        <w:t xml:space="preserve">research has shown that the classic </w:t>
      </w:r>
      <w:r w:rsidR="00A7772E" w:rsidRPr="00A7772E">
        <w:rPr>
          <w:sz w:val="24"/>
          <w:szCs w:val="24"/>
        </w:rPr>
        <w:t>Marxist</w:t>
      </w:r>
      <w:r w:rsidRPr="00A7772E">
        <w:rPr>
          <w:sz w:val="24"/>
          <w:szCs w:val="24"/>
        </w:rPr>
        <w:t xml:space="preserve"> categories are still contemporary</w:t>
      </w:r>
      <w:del w:id="20" w:author="revisão" w:date="2021-07-22T18:02:00Z">
        <w:r w:rsidR="00F70899" w:rsidRPr="00A7772E">
          <w:rPr>
            <w:sz w:val="24"/>
            <w:szCs w:val="24"/>
          </w:rPr>
          <w:delText>,</w:delText>
        </w:r>
      </w:del>
      <w:r w:rsidRPr="00A7772E">
        <w:rPr>
          <w:sz w:val="24"/>
          <w:szCs w:val="24"/>
        </w:rPr>
        <w:t xml:space="preserve"> and function </w:t>
      </w:r>
      <w:del w:id="21" w:author="revisão" w:date="2021-07-22T18:02:00Z">
        <w:r w:rsidR="00F70899" w:rsidRPr="00A7772E">
          <w:rPr>
            <w:sz w:val="24"/>
            <w:szCs w:val="24"/>
          </w:rPr>
          <w:delText>as a basis for understanding</w:delText>
        </w:r>
      </w:del>
      <w:ins w:id="22" w:author="revisão" w:date="2021-07-22T18:02:00Z">
        <w:r w:rsidRPr="00A7772E">
          <w:rPr>
            <w:sz w:val="24"/>
            <w:szCs w:val="24"/>
          </w:rPr>
          <w:t>to understand</w:t>
        </w:r>
      </w:ins>
      <w:r w:rsidRPr="00A7772E">
        <w:rPr>
          <w:sz w:val="24"/>
          <w:szCs w:val="24"/>
        </w:rPr>
        <w:t xml:space="preserve"> the reality moves in organizations.</w:t>
      </w:r>
    </w:p>
    <w:p w14:paraId="2852FB87" w14:textId="77777777" w:rsidR="0091406F" w:rsidRPr="00A7772E" w:rsidRDefault="00A16A10" w:rsidP="00A7772E">
      <w:pPr>
        <w:spacing w:line="360" w:lineRule="auto"/>
        <w:ind w:firstLine="720"/>
        <w:jc w:val="both"/>
        <w:rPr>
          <w:sz w:val="24"/>
          <w:szCs w:val="24"/>
        </w:rPr>
      </w:pPr>
      <w:r w:rsidRPr="00A7772E">
        <w:rPr>
          <w:b/>
          <w:bCs/>
          <w:sz w:val="24"/>
          <w:szCs w:val="24"/>
        </w:rPr>
        <w:t>Keywords</w:t>
      </w:r>
      <w:r w:rsidRPr="00A7772E">
        <w:rPr>
          <w:sz w:val="24"/>
          <w:szCs w:val="24"/>
        </w:rPr>
        <w:t>: Massive cooperation; Labor organization; Labor relation.</w:t>
      </w:r>
    </w:p>
    <w:p w14:paraId="12882CF5" w14:textId="77777777" w:rsidR="0091406F" w:rsidRPr="00A7772E" w:rsidRDefault="0091406F" w:rsidP="00A7772E">
      <w:pPr>
        <w:spacing w:line="360" w:lineRule="auto"/>
        <w:ind w:firstLine="720"/>
        <w:jc w:val="both"/>
        <w:rPr>
          <w:sz w:val="24"/>
          <w:szCs w:val="24"/>
        </w:rPr>
      </w:pPr>
    </w:p>
    <w:p w14:paraId="0D316E5A" w14:textId="77777777" w:rsidR="0091406F" w:rsidRPr="00B43E74" w:rsidRDefault="00A16A10" w:rsidP="00A7772E">
      <w:pPr>
        <w:spacing w:line="360" w:lineRule="auto"/>
        <w:ind w:firstLine="720"/>
        <w:jc w:val="both"/>
        <w:rPr>
          <w:b/>
          <w:bCs/>
          <w:sz w:val="24"/>
          <w:szCs w:val="24"/>
          <w:lang w:val="pt-BR"/>
        </w:rPr>
      </w:pPr>
      <w:r w:rsidRPr="00B43E74">
        <w:rPr>
          <w:b/>
          <w:bCs/>
          <w:sz w:val="24"/>
          <w:szCs w:val="24"/>
          <w:lang w:val="pt-BR"/>
        </w:rPr>
        <w:t>Cooperação em massa: mudança ou ampliação do trabalho capitalista?</w:t>
      </w:r>
    </w:p>
    <w:p w14:paraId="3C6320C7" w14:textId="77777777" w:rsidR="0091406F" w:rsidRPr="00B43E74" w:rsidRDefault="0091406F" w:rsidP="00A7772E">
      <w:pPr>
        <w:spacing w:line="360" w:lineRule="auto"/>
        <w:ind w:firstLine="720"/>
        <w:jc w:val="both"/>
        <w:rPr>
          <w:sz w:val="24"/>
          <w:szCs w:val="24"/>
          <w:lang w:val="pt-BR"/>
        </w:rPr>
      </w:pPr>
    </w:p>
    <w:p w14:paraId="41ED40F8" w14:textId="77777777" w:rsidR="0091406F" w:rsidRPr="007663E7" w:rsidRDefault="00A16A10" w:rsidP="00A7772E">
      <w:pPr>
        <w:spacing w:line="360" w:lineRule="auto"/>
        <w:ind w:firstLine="720"/>
        <w:jc w:val="both"/>
        <w:rPr>
          <w:sz w:val="24"/>
          <w:szCs w:val="24"/>
          <w:lang w:val="pt-BR"/>
        </w:rPr>
      </w:pPr>
      <w:r w:rsidRPr="007663E7">
        <w:rPr>
          <w:sz w:val="24"/>
          <w:szCs w:val="24"/>
          <w:lang w:val="pt-BR"/>
        </w:rPr>
        <w:t>Resumo</w:t>
      </w:r>
    </w:p>
    <w:p w14:paraId="45E2394B" w14:textId="77777777" w:rsidR="0091406F" w:rsidRPr="007663E7" w:rsidRDefault="0091406F" w:rsidP="00A7772E">
      <w:pPr>
        <w:spacing w:line="360" w:lineRule="auto"/>
        <w:ind w:firstLine="720"/>
        <w:jc w:val="both"/>
        <w:rPr>
          <w:ins w:id="23" w:author="revisão" w:date="2021-07-22T18:02:00Z"/>
          <w:sz w:val="24"/>
          <w:szCs w:val="24"/>
          <w:lang w:val="pt-BR"/>
        </w:rPr>
      </w:pPr>
    </w:p>
    <w:p w14:paraId="12BCCBDD" w14:textId="7186F432" w:rsidR="0091406F" w:rsidRPr="00B43E74" w:rsidRDefault="00A16A10" w:rsidP="00A7772E">
      <w:pPr>
        <w:spacing w:line="360" w:lineRule="auto"/>
        <w:ind w:firstLine="720"/>
        <w:jc w:val="both"/>
        <w:rPr>
          <w:lang w:val="pt-BR"/>
          <w:rPrChange w:id="24" w:author="revisão" w:date="2021-07-22T18:02:00Z">
            <w:rPr>
              <w:sz w:val="24"/>
              <w:lang w:val="pt-BR"/>
            </w:rPr>
          </w:rPrChange>
        </w:rPr>
      </w:pPr>
      <w:ins w:id="25" w:author="revisão" w:date="2021-07-22T18:02:00Z">
        <w:r w:rsidRPr="00B43E74">
          <w:rPr>
            <w:sz w:val="24"/>
            <w:szCs w:val="24"/>
            <w:lang w:val="pt-BR"/>
          </w:rPr>
          <w:t xml:space="preserve"> </w:t>
        </w:r>
      </w:ins>
      <w:r w:rsidRPr="00B43E74">
        <w:rPr>
          <w:sz w:val="24"/>
          <w:szCs w:val="24"/>
          <w:lang w:val="pt-BR"/>
        </w:rPr>
        <w:t xml:space="preserve">O desenvolvimento das forças produtivas no modo de produção capitalista é marcado pelo uso intensivo das tecnologias de informação e comunicação. Esta condição promove a formação de novas formas de organização do trabalho e colabora para a emergência do processo de cooperação em massa na produção de bens digitais. O objeto de pesquisa foi o desenvolvimento do projeto Android, liderado pelo Google. A pesquisa foi conduzida de acordo com a Epistemologia Crítica do Concreto - ECC e seguindo o corpo teórico da economia </w:t>
      </w:r>
      <w:r w:rsidRPr="00B43E74">
        <w:rPr>
          <w:sz w:val="24"/>
          <w:szCs w:val="24"/>
          <w:lang w:val="pt-BR"/>
        </w:rPr>
        <w:lastRenderedPageBreak/>
        <w:t xml:space="preserve">política do poder. Análises documentais, observações não participantes e entrevistas foram realizadas e o tratamento das informações coletadas seguiu as descrições do método proposto pela ECC. A análise indicou que o trabalho de cooperação massiva não ultrapassa o trabalho gerador de valor excedente apropriado pelo capital, mesmo promovendo mudanças significativas na categoria marxista cooperação. Além disso, o desenvolvimento do capitalismo continua incorporando elementos tecnológicos na organização do trabalho e mascarando aspectos fundamentais para garantir o controle sobre o trabalho e a extração de valor excedente, mesmo que aparentemente o trabalho tivesse se tornado mais " livre ". Finalmente, a pesquisa mostrou que as categorias marxistas clássicas ainda são contemporâneas, e funcionam </w:t>
      </w:r>
      <w:del w:id="26" w:author="revisão" w:date="2021-07-22T18:02:00Z">
        <w:r w:rsidR="00F70899" w:rsidRPr="00B43E74">
          <w:rPr>
            <w:sz w:val="24"/>
            <w:szCs w:val="24"/>
            <w:lang w:val="pt-BR"/>
          </w:rPr>
          <w:delText>como base para a</w:delText>
        </w:r>
      </w:del>
      <w:ins w:id="27" w:author="revisão" w:date="2021-07-22T18:02:00Z">
        <w:r w:rsidRPr="00B43E74">
          <w:rPr>
            <w:sz w:val="24"/>
            <w:szCs w:val="24"/>
            <w:lang w:val="pt-BR"/>
          </w:rPr>
          <w:t>na</w:t>
        </w:r>
      </w:ins>
      <w:r w:rsidRPr="00B43E74">
        <w:rPr>
          <w:sz w:val="24"/>
          <w:szCs w:val="24"/>
          <w:lang w:val="pt-BR"/>
        </w:rPr>
        <w:t xml:space="preserve"> compreensão dos movimentos da realidade nas organizações.</w:t>
      </w:r>
    </w:p>
    <w:p w14:paraId="6FE59A0D" w14:textId="77777777" w:rsidR="0091406F" w:rsidRPr="00B43E74" w:rsidRDefault="00A16A10" w:rsidP="00A7772E">
      <w:pPr>
        <w:spacing w:line="360" w:lineRule="auto"/>
        <w:ind w:firstLine="720"/>
        <w:jc w:val="both"/>
        <w:rPr>
          <w:sz w:val="24"/>
          <w:szCs w:val="24"/>
          <w:lang w:val="pt-BR"/>
        </w:rPr>
      </w:pPr>
      <w:r w:rsidRPr="00B43E74">
        <w:rPr>
          <w:b/>
          <w:bCs/>
          <w:sz w:val="24"/>
          <w:szCs w:val="24"/>
          <w:lang w:val="pt-BR"/>
        </w:rPr>
        <w:t>Palavras-chave</w:t>
      </w:r>
      <w:r w:rsidRPr="00B43E74">
        <w:rPr>
          <w:sz w:val="24"/>
          <w:szCs w:val="24"/>
          <w:lang w:val="pt-BR"/>
        </w:rPr>
        <w:t>: Cooperação Massiva; Organização do Trabalho; Relações de Trabalho.</w:t>
      </w:r>
    </w:p>
    <w:p w14:paraId="5653CA79" w14:textId="77777777" w:rsidR="0091406F" w:rsidRPr="00B43E74" w:rsidRDefault="0091406F" w:rsidP="004B3E8E">
      <w:pPr>
        <w:spacing w:line="360" w:lineRule="auto"/>
        <w:jc w:val="both"/>
        <w:rPr>
          <w:sz w:val="24"/>
          <w:szCs w:val="24"/>
          <w:lang w:val="pt-BR"/>
        </w:rPr>
      </w:pPr>
    </w:p>
    <w:p w14:paraId="678B7792" w14:textId="77777777" w:rsidR="0091406F" w:rsidRPr="00B43E74" w:rsidRDefault="0091406F" w:rsidP="00A7772E">
      <w:pPr>
        <w:spacing w:line="360" w:lineRule="auto"/>
        <w:ind w:firstLine="720"/>
        <w:jc w:val="both"/>
        <w:rPr>
          <w:ins w:id="28" w:author="revisão" w:date="2021-07-22T18:02:00Z"/>
          <w:sz w:val="24"/>
          <w:szCs w:val="24"/>
          <w:lang w:val="pt-BR"/>
        </w:rPr>
      </w:pPr>
    </w:p>
    <w:p w14:paraId="6C77004A" w14:textId="77777777" w:rsidR="0091406F" w:rsidRPr="00A7772E" w:rsidRDefault="00A16A10" w:rsidP="00A7772E">
      <w:pPr>
        <w:pStyle w:val="Ttulo1"/>
        <w:numPr>
          <w:ilvl w:val="0"/>
          <w:numId w:val="2"/>
        </w:numPr>
        <w:spacing w:before="0" w:line="360" w:lineRule="auto"/>
        <w:ind w:left="0" w:firstLine="720"/>
        <w:jc w:val="both"/>
        <w:rPr>
          <w:b/>
          <w:sz w:val="24"/>
          <w:szCs w:val="24"/>
        </w:rPr>
      </w:pPr>
      <w:r w:rsidRPr="00A7772E">
        <w:rPr>
          <w:b/>
          <w:sz w:val="24"/>
          <w:szCs w:val="24"/>
        </w:rPr>
        <w:t>Introduction</w:t>
      </w:r>
    </w:p>
    <w:p w14:paraId="2C53186F" w14:textId="77777777" w:rsidR="0091406F" w:rsidRPr="00A7772E" w:rsidRDefault="0091406F" w:rsidP="00A7772E">
      <w:pPr>
        <w:spacing w:line="360" w:lineRule="auto"/>
        <w:ind w:firstLine="720"/>
        <w:jc w:val="both"/>
        <w:rPr>
          <w:sz w:val="24"/>
          <w:szCs w:val="24"/>
        </w:rPr>
      </w:pPr>
    </w:p>
    <w:p w14:paraId="0ADD366A" w14:textId="77777777" w:rsidR="0091406F" w:rsidRPr="00A7772E" w:rsidRDefault="00A16A10" w:rsidP="00A7772E">
      <w:pPr>
        <w:spacing w:line="360" w:lineRule="auto"/>
        <w:ind w:firstLine="720"/>
        <w:jc w:val="both"/>
        <w:rPr>
          <w:sz w:val="24"/>
          <w:szCs w:val="24"/>
        </w:rPr>
      </w:pPr>
      <w:r w:rsidRPr="00A7772E">
        <w:rPr>
          <w:sz w:val="24"/>
          <w:szCs w:val="24"/>
        </w:rPr>
        <w:t>The current social context consolidated as the standard of world society, historically, began to develop with the expansion of bourgeois activities, constituting a</w:t>
      </w:r>
    </w:p>
    <w:p w14:paraId="6153213E" w14:textId="77777777" w:rsidR="0091406F" w:rsidRPr="00A7772E" w:rsidRDefault="0091406F" w:rsidP="003506A8">
      <w:pPr>
        <w:spacing w:line="360" w:lineRule="auto"/>
        <w:ind w:firstLine="720"/>
        <w:jc w:val="both"/>
        <w:rPr>
          <w:del w:id="29" w:author="revisão" w:date="2021-07-22T18:02:00Z"/>
          <w:sz w:val="24"/>
          <w:szCs w:val="24"/>
        </w:rPr>
      </w:pPr>
    </w:p>
    <w:p w14:paraId="637D3D0C" w14:textId="77777777" w:rsidR="0091406F" w:rsidRPr="00A7772E" w:rsidRDefault="00A16A10" w:rsidP="007663E7">
      <w:pPr>
        <w:spacing w:line="360" w:lineRule="auto"/>
        <w:ind w:left="2880"/>
        <w:jc w:val="both"/>
        <w:pPrChange w:id="30" w:author="revisão" w:date="2021-07-22T18:02:00Z">
          <w:pPr>
            <w:spacing w:line="360" w:lineRule="auto"/>
            <w:ind w:firstLine="720"/>
            <w:jc w:val="both"/>
          </w:pPr>
        </w:pPrChange>
      </w:pPr>
      <w:r w:rsidRPr="00A7772E">
        <w:rPr>
          <w:sz w:val="20"/>
          <w:szCs w:val="24"/>
        </w:rPr>
        <w:t xml:space="preserve">"society who believed that economic growth was a result of free competitive private initiative [...] An economy on that based should [...] not only create a world of broad material distribution but also of increasing happiness, opportunities, humanity, and the rationality, advancement of science and the arts, in a word, a world of accelerating and continuous of material progress and morality" </w:t>
      </w:r>
      <w:r w:rsidRPr="00A7772E">
        <w:fldChar w:fldCharType="begin"/>
      </w:r>
      <w:r w:rsidRPr="00A7772E">
        <w:instrText>ADDIN CSL_CITATION { "citationItems" : [ { "id" : "ITEM-1", "itemData" : { "author" : [ { "dropping-particle" : "", "family" : "Hobsbawm", "given" : "Eric", "non-dropping-particle" : "", "parse-names" : false, "suffix" : "" } ], "id" : "ITEM-1", "issued" : { "date-parts" : [ [ "1977" ] ] }, "publisher" : "Paz e Terra", "publisher-place" : "Rio de Janeiro", "title" : "Era do capital 1848-1875", "type" : "book" }, "locator" : "17", "uris" : [ "http://www.mendeley.com/documents/?uuid=5786638f-ab79-4862-9587-25be29166fe6" ] } ], "mendeley" : { "formattedCitation" : "(Hobsbawm 1977, 17)", "plainTextFormattedCitation" : "(Hobsbawm 1977, 17)", "previouslyFormattedCitation" : "(Hobsbawm 1977, 17)" }, "properties" : { "noteIndex" : 0 }, "schema" : "https://github.com/citation-style-language/schema/raw/master/csl-citation.json" }</w:instrText>
      </w:r>
      <w:r w:rsidRPr="00A7772E">
        <w:fldChar w:fldCharType="separate"/>
      </w:r>
      <w:bookmarkStart w:id="31" w:name="__Fieldmark__2290_165453182"/>
      <w:r w:rsidRPr="00A7772E">
        <w:rPr>
          <w:sz w:val="20"/>
          <w:szCs w:val="24"/>
        </w:rPr>
        <w:t>(</w:t>
      </w:r>
      <w:bookmarkStart w:id="32" w:name="__Fieldmark__26_4173786893"/>
      <w:r w:rsidRPr="00A7772E">
        <w:rPr>
          <w:sz w:val="20"/>
          <w:szCs w:val="24"/>
        </w:rPr>
        <w:t>Hobsbawm 1977,</w:t>
      </w:r>
      <w:ins w:id="33" w:author="revisão" w:date="2021-07-22T18:02:00Z">
        <w:r w:rsidRPr="00A7772E">
          <w:rPr>
            <w:sz w:val="20"/>
            <w:szCs w:val="24"/>
          </w:rPr>
          <w:t xml:space="preserve"> </w:t>
        </w:r>
        <w:r w:rsidR="007663E7">
          <w:rPr>
            <w:sz w:val="20"/>
            <w:szCs w:val="24"/>
          </w:rPr>
          <w:t>p.</w:t>
        </w:r>
      </w:ins>
      <w:r w:rsidR="007663E7">
        <w:rPr>
          <w:sz w:val="20"/>
          <w:szCs w:val="24"/>
        </w:rPr>
        <w:t xml:space="preserve"> </w:t>
      </w:r>
      <w:r w:rsidRPr="00A7772E">
        <w:rPr>
          <w:sz w:val="20"/>
          <w:szCs w:val="24"/>
        </w:rPr>
        <w:t>17)</w:t>
      </w:r>
      <w:r w:rsidRPr="00A7772E">
        <w:fldChar w:fldCharType="end"/>
      </w:r>
      <w:bookmarkEnd w:id="31"/>
      <w:bookmarkEnd w:id="32"/>
      <w:r w:rsidRPr="00A7772E">
        <w:rPr>
          <w:sz w:val="20"/>
          <w:szCs w:val="24"/>
        </w:rPr>
        <w:t>.</w:t>
      </w:r>
    </w:p>
    <w:p w14:paraId="4D2F23C2" w14:textId="77777777" w:rsidR="0091406F" w:rsidRPr="00A7772E" w:rsidRDefault="0091406F" w:rsidP="003506A8">
      <w:pPr>
        <w:spacing w:line="360" w:lineRule="auto"/>
        <w:ind w:firstLine="720"/>
        <w:jc w:val="both"/>
        <w:rPr>
          <w:del w:id="34" w:author="revisão" w:date="2021-07-22T18:02:00Z"/>
          <w:sz w:val="24"/>
          <w:szCs w:val="24"/>
        </w:rPr>
      </w:pPr>
    </w:p>
    <w:p w14:paraId="569BEC92" w14:textId="14E7A817" w:rsidR="0091406F" w:rsidRPr="00A7772E" w:rsidRDefault="00A16A10" w:rsidP="00A7772E">
      <w:pPr>
        <w:spacing w:line="360" w:lineRule="auto"/>
        <w:ind w:firstLine="720"/>
        <w:jc w:val="both"/>
      </w:pPr>
      <w:r w:rsidRPr="00A7772E">
        <w:fldChar w:fldCharType="begin"/>
      </w:r>
      <w:r w:rsidRPr="00A7772E">
        <w:instrText>ADDIN CSL_CITATION { "citationItems" : [ { "id" : "ITEM-1", "itemData" : { "author" : [ { "dropping-particle" : "", "family" : "Galeano", "given" : "Eduardo", "non-dropping-particle" : "", "parse-names" : false, "suffix" : "" } ], "id" : "ITEM-1", "issued" : { "date-parts" : [ [ "2010" ] ] }, "number-of-pages" : "397", "publisher" : "L&amp;PM Pocket", "publisher-place" : "Porto Alegre (RS)", "title" : "As veias abertas da America Latina", "type" : "book" }, "uris" : [ "http://www.mendeley.com/documents/?uuid=dfb69443-a7fb-34c1-b84b-18c3d03ebd0d" ] } ], "mendeley" : { "formattedCitation" : "(Galeano 2010)", "manualFormatting" : "Galeano (2010)", "plainTextFormattedCitation" : "(Galeano 2010)", "previouslyFormattedCitation" : "(Galeano 2010)" }, "properties" : { "noteIndex" : 0 }, "schema" : "https://github.com/citation-style-language/schema/raw/master/csl-citation.json" }</w:instrText>
      </w:r>
      <w:r w:rsidRPr="00A7772E">
        <w:fldChar w:fldCharType="separate"/>
      </w:r>
      <w:bookmarkStart w:id="35" w:name="__Fieldmark__2298_165453182"/>
      <w:r w:rsidRPr="00A7772E">
        <w:rPr>
          <w:sz w:val="24"/>
          <w:szCs w:val="24"/>
        </w:rPr>
        <w:t>G</w:t>
      </w:r>
      <w:bookmarkStart w:id="36" w:name="__Fieldmark__32_4173786893"/>
      <w:r w:rsidRPr="00A7772E">
        <w:rPr>
          <w:sz w:val="24"/>
          <w:szCs w:val="24"/>
        </w:rPr>
        <w:t>aleano (2010)</w:t>
      </w:r>
      <w:r w:rsidRPr="00A7772E">
        <w:fldChar w:fldCharType="end"/>
      </w:r>
      <w:bookmarkEnd w:id="35"/>
      <w:bookmarkEnd w:id="36"/>
      <w:r w:rsidRPr="00A7772E">
        <w:rPr>
          <w:sz w:val="24"/>
          <w:szCs w:val="24"/>
        </w:rPr>
        <w:t xml:space="preserve"> and Hobsbawm (1977) conducted </w:t>
      </w:r>
      <w:del w:id="37" w:author="André" w:date="2021-07-22T18:11:00Z">
        <w:r w:rsidRPr="00A7772E" w:rsidDel="006A4CA6">
          <w:rPr>
            <w:sz w:val="24"/>
            <w:szCs w:val="24"/>
          </w:rPr>
          <w:delText>different</w:delText>
        </w:r>
      </w:del>
      <w:ins w:id="38" w:author="revisão" w:date="2021-07-22T18:02:00Z">
        <w:del w:id="39" w:author="André" w:date="2021-07-22T18:11:00Z">
          <w:r w:rsidRPr="00A7772E" w:rsidDel="006A4CA6">
            <w:rPr>
              <w:sz w:val="24"/>
              <w:szCs w:val="24"/>
            </w:rPr>
            <w:delText>s</w:delText>
          </w:r>
        </w:del>
      </w:ins>
      <w:del w:id="40" w:author="André" w:date="2021-07-22T18:11:00Z">
        <w:r w:rsidRPr="00A7772E" w:rsidDel="006A4CA6">
          <w:rPr>
            <w:sz w:val="24"/>
            <w:szCs w:val="24"/>
          </w:rPr>
          <w:delText xml:space="preserve"> </w:delText>
        </w:r>
      </w:del>
      <w:ins w:id="41" w:author="André" w:date="2021-07-22T18:11:00Z">
        <w:r w:rsidR="006A4CA6">
          <w:rPr>
            <w:sz w:val="24"/>
            <w:szCs w:val="24"/>
          </w:rPr>
          <w:t>distinc</w:t>
        </w:r>
      </w:ins>
      <w:ins w:id="42" w:author="André" w:date="2021-07-22T18:12:00Z">
        <w:r w:rsidR="006A4CA6">
          <w:rPr>
            <w:sz w:val="24"/>
            <w:szCs w:val="24"/>
          </w:rPr>
          <w:t>t</w:t>
        </w:r>
      </w:ins>
      <w:ins w:id="43" w:author="André" w:date="2021-07-22T18:11:00Z">
        <w:r w:rsidR="006A4CA6" w:rsidRPr="00A7772E">
          <w:rPr>
            <w:sz w:val="24"/>
            <w:szCs w:val="24"/>
          </w:rPr>
          <w:t xml:space="preserve"> </w:t>
        </w:r>
      </w:ins>
      <w:r w:rsidRPr="00A7772E">
        <w:rPr>
          <w:sz w:val="24"/>
          <w:szCs w:val="24"/>
        </w:rPr>
        <w:t xml:space="preserve">historical research and demonstrate that those original intentions, although stimulants, had not turned into reality in the contemporary period. Today, the social context is </w:t>
      </w:r>
      <w:del w:id="44" w:author="revisão" w:date="2021-07-22T18:02:00Z">
        <w:r w:rsidR="00F70899" w:rsidRPr="00A7772E">
          <w:rPr>
            <w:sz w:val="24"/>
            <w:szCs w:val="24"/>
          </w:rPr>
          <w:delText>marked by</w:delText>
        </w:r>
      </w:del>
      <w:ins w:id="45" w:author="revisão" w:date="2021-07-22T18:02:00Z">
        <w:r w:rsidRPr="00A7772E">
          <w:rPr>
            <w:sz w:val="24"/>
            <w:szCs w:val="24"/>
          </w:rPr>
          <w:t>profoundly</w:t>
        </w:r>
      </w:ins>
      <w:r w:rsidRPr="00A7772E">
        <w:rPr>
          <w:sz w:val="24"/>
          <w:szCs w:val="24"/>
        </w:rPr>
        <w:t xml:space="preserve"> antagonistic and </w:t>
      </w:r>
      <w:ins w:id="46" w:author="revisão" w:date="2021-07-22T18:02:00Z">
        <w:r w:rsidRPr="00A7772E">
          <w:rPr>
            <w:sz w:val="24"/>
            <w:szCs w:val="24"/>
          </w:rPr>
          <w:t xml:space="preserve">shows </w:t>
        </w:r>
      </w:ins>
      <w:r w:rsidRPr="00A7772E">
        <w:rPr>
          <w:sz w:val="24"/>
          <w:szCs w:val="24"/>
        </w:rPr>
        <w:t>sharp extremes of human development. On one side</w:t>
      </w:r>
      <w:ins w:id="47" w:author="revisão" w:date="2021-07-22T18:02:00Z">
        <w:r w:rsidRPr="00A7772E">
          <w:rPr>
            <w:sz w:val="24"/>
            <w:szCs w:val="24"/>
          </w:rPr>
          <w:t>,</w:t>
        </w:r>
      </w:ins>
      <w:r w:rsidRPr="00A7772E">
        <w:rPr>
          <w:sz w:val="24"/>
          <w:szCs w:val="24"/>
        </w:rPr>
        <w:t xml:space="preserve"> there are misery and poverty</w:t>
      </w:r>
      <w:ins w:id="48" w:author="revisão" w:date="2021-07-22T18:02:00Z">
        <w:r w:rsidRPr="00A7772E">
          <w:rPr>
            <w:sz w:val="24"/>
            <w:szCs w:val="24"/>
          </w:rPr>
          <w:t>,</w:t>
        </w:r>
      </w:ins>
      <w:r w:rsidRPr="00A7772E">
        <w:rPr>
          <w:sz w:val="24"/>
          <w:szCs w:val="24"/>
        </w:rPr>
        <w:t xml:space="preserve"> and on the other, there are well-being and wealth </w:t>
      </w:r>
      <w:r w:rsidRPr="00A7772E">
        <w:fldChar w:fldCharType="begin"/>
      </w:r>
      <w:r w:rsidRPr="00A7772E">
        <w:instrText>ADDIN CSL_CITATION { "citationItems" : [ { "id" : "ITEM-1", "itemData" : { "ISBN" : "9788536208022", "author" : [ { "dropping-particle" : "de", "family" : "Faria", "given" : "Jos\u00e9 Henrique", "non-dropping-particle" : "", "parse-names" : false, "suffix" : "" } ], "id" : "ITEM-1", "issued" : { "date-parts" : [ [ "2004" ] ] }, "publisher" : "Jurua\u0301", "publisher-place" : "Vol.1. Curitiba", "title" : "Economia poli\u0301tica do poder: fundamentos", "type" : "book" }, "uris" : [ "http://www.mendeley.com/documents/?uuid=362d2bba-62d7-4ac6-9682-f696b11a1651" ] } ], "mendeley" : { "formattedCitation" : "(Faria 2004b)", "plainTextFormattedCitation" : "(Faria 2004b)", "previouslyFormattedCitation" : "(Faria 2004b)" }, "properties" : { "noteIndex" : 0 }, "schema" : "https://github.com/citation-style-language/schema/raw/master/csl-citation.json" }</w:instrText>
      </w:r>
      <w:r w:rsidRPr="00A7772E">
        <w:fldChar w:fldCharType="separate"/>
      </w:r>
      <w:bookmarkStart w:id="49" w:name="__Fieldmark__2305_165453182"/>
      <w:r w:rsidRPr="00A7772E">
        <w:rPr>
          <w:sz w:val="24"/>
          <w:szCs w:val="24"/>
        </w:rPr>
        <w:t>(</w:t>
      </w:r>
      <w:bookmarkStart w:id="50" w:name="__Fieldmark__41_4173786893"/>
      <w:r w:rsidRPr="00A7772E">
        <w:rPr>
          <w:sz w:val="24"/>
          <w:szCs w:val="24"/>
        </w:rPr>
        <w:t>Faria 2004b)</w:t>
      </w:r>
      <w:r w:rsidRPr="00A7772E">
        <w:fldChar w:fldCharType="end"/>
      </w:r>
      <w:bookmarkEnd w:id="49"/>
      <w:bookmarkEnd w:id="50"/>
      <w:r w:rsidRPr="00A7772E">
        <w:rPr>
          <w:sz w:val="24"/>
          <w:szCs w:val="24"/>
        </w:rPr>
        <w:t xml:space="preserve">. The human development report published by the United Nations in 2016 clearly states: “1% of the richest in the world population holds 46% of the world's wealth” </w:t>
      </w:r>
      <w:r w:rsidRPr="00A7772E">
        <w:fldChar w:fldCharType="begin"/>
      </w:r>
      <w:r w:rsidRPr="00A7772E">
        <w:instrText>ADDIN CSL_CITATION { "citationItems" : [ { "id" : "ITEM-1", "itemData" : { "ISBN" : "978-92-1-126413-5", "author" : [ { "dropping-particle" : "", "family" : "United Nations Development Programme", "given" : "", "non-dropping-particle" : "", "parse-names" : false, "suffix" : "" } ], "id" : "ITEM-1", "issued" : { "date-parts" : [ [ "2016" ] ] }, "number-of-pages" : "288", "publisher" : "United Nations Development Programme", "publisher-place" : "New York", "title" : "Human development report 2016: human development for everyone", "type" : "book" }, "locator" : "7", "uris" : [ "http://www.mendeley.com/documents/?uuid=ad03c31e-78d6-3626-b5af-7b3329254409" ] } ], "mendeley" : { "formattedCitation" : "(United Nations Development Programme 2016, 7)", "plainTextFormattedCitation" : "(United Nations Development Programme 2016, 7)", "previouslyFormattedCitation" : "(United Nations Development Programme 2016, 7)" }, "properties" : { "noteIndex" : 0 }, "schema" : "https://github.com/citation-style-language/schema/raw/master/csl-citation.json" }</w:instrText>
      </w:r>
      <w:r w:rsidRPr="00A7772E">
        <w:fldChar w:fldCharType="separate"/>
      </w:r>
      <w:bookmarkStart w:id="51" w:name="__Fieldmark__2312_165453182"/>
      <w:r w:rsidRPr="00A7772E">
        <w:rPr>
          <w:sz w:val="24"/>
          <w:szCs w:val="24"/>
        </w:rPr>
        <w:t>(</w:t>
      </w:r>
      <w:bookmarkStart w:id="52" w:name="__Fieldmark__51_4173786893"/>
      <w:r w:rsidRPr="00A7772E">
        <w:rPr>
          <w:sz w:val="24"/>
          <w:szCs w:val="24"/>
        </w:rPr>
        <w:t>United Nations Development Programme 2016, 7)</w:t>
      </w:r>
      <w:r w:rsidRPr="00A7772E">
        <w:fldChar w:fldCharType="end"/>
      </w:r>
      <w:bookmarkEnd w:id="51"/>
      <w:bookmarkEnd w:id="52"/>
      <w:r w:rsidRPr="00A7772E">
        <w:rPr>
          <w:sz w:val="24"/>
          <w:szCs w:val="24"/>
        </w:rPr>
        <w:t xml:space="preserve">, that is, 99% of the world's population get the other 54% of the world's wealth. In this context, the consolidation effects of the productive restructuration and the economic </w:t>
      </w:r>
      <w:r w:rsidRPr="00A7772E">
        <w:rPr>
          <w:sz w:val="24"/>
          <w:szCs w:val="24"/>
        </w:rPr>
        <w:lastRenderedPageBreak/>
        <w:t xml:space="preserve">globalization, combined with the heavy use of communications technology, create the conditions to investigate, by </w:t>
      </w:r>
      <w:del w:id="53" w:author="revisão" w:date="2021-07-22T18:02:00Z">
        <w:r w:rsidR="00F70899" w:rsidRPr="00A7772E">
          <w:rPr>
            <w:sz w:val="24"/>
            <w:szCs w:val="24"/>
          </w:rPr>
          <w:delText>clear</w:delText>
        </w:r>
      </w:del>
      <w:ins w:id="54" w:author="revisão" w:date="2021-07-22T18:02:00Z">
        <w:r w:rsidRPr="00A7772E">
          <w:rPr>
            <w:sz w:val="24"/>
            <w:szCs w:val="24"/>
          </w:rPr>
          <w:t>apparent</w:t>
        </w:r>
      </w:ins>
      <w:r w:rsidRPr="00A7772E">
        <w:rPr>
          <w:sz w:val="24"/>
          <w:szCs w:val="24"/>
        </w:rPr>
        <w:t xml:space="preserve"> or hidden perspectives, transformations in labor, new control forms, and power </w:t>
      </w:r>
      <w:del w:id="55" w:author="revisão" w:date="2021-07-22T18:02:00Z">
        <w:r w:rsidR="00F70899" w:rsidRPr="00A7772E">
          <w:rPr>
            <w:sz w:val="24"/>
            <w:szCs w:val="24"/>
          </w:rPr>
          <w:delText>in</w:delText>
        </w:r>
      </w:del>
      <w:ins w:id="56" w:author="revisão" w:date="2021-07-22T18:02:00Z">
        <w:r w:rsidRPr="00A7772E">
          <w:rPr>
            <w:sz w:val="24"/>
            <w:szCs w:val="24"/>
          </w:rPr>
          <w:t>conditions into</w:t>
        </w:r>
      </w:ins>
      <w:r w:rsidRPr="00A7772E">
        <w:rPr>
          <w:sz w:val="24"/>
          <w:szCs w:val="24"/>
        </w:rPr>
        <w:t xml:space="preserve"> organizations </w:t>
      </w:r>
      <w:r w:rsidRPr="00A7772E">
        <w:fldChar w:fldCharType="begin"/>
      </w:r>
      <w:r w:rsidRPr="00A7772E">
        <w:instrText>ADDIN CSL_CITATION { "citationItems" : [ { "id" : "ITEM-1", "itemData" : { "ISBN" : "9788536208022", "author" : [ { "dropping-particle" : "de", "family" : "Faria", "given" : "Jos\u00e9 Henrique", "non-dropping-particle" : "", "parse-names" : false, "suffix" : "" } ], "id" : "ITEM-1", "issued" : { "date-parts" : [ [ "2004" ] ] }, "publisher" : "Jurua\u0301", "publisher-place" : "Vol.3. Curitiba", "title" : "Economia poli\u0301tica do poder: as pr\u00e1ticas do controle nas organiza\u00e7\u00f5es", "type" : "book" }, "uris" : [ "http://www.mendeley.com/documents/?uuid=737db40c-a016-4184-8168-8a9ae88be670" ] } ], "mendeley" : { "formattedCitation" : "(Faria 2004a)", "plainTextFormattedCitation" : "(Faria 2004a)", "previouslyFormattedCitation" : "(Faria 2004a)" }, "properties" : { "noteIndex" : 0 }, "schema" : "https://github.com/citation-style-language/schema/raw/master/csl-citation.json" }</w:instrText>
      </w:r>
      <w:r w:rsidRPr="00A7772E">
        <w:fldChar w:fldCharType="separate"/>
      </w:r>
      <w:bookmarkStart w:id="57" w:name="__Fieldmark__2319_165453182"/>
      <w:r w:rsidRPr="00A7772E">
        <w:rPr>
          <w:sz w:val="24"/>
          <w:szCs w:val="24"/>
        </w:rPr>
        <w:t>(</w:t>
      </w:r>
      <w:bookmarkStart w:id="58" w:name="__Fieldmark__56_4173786893"/>
      <w:r w:rsidRPr="00A7772E">
        <w:rPr>
          <w:sz w:val="24"/>
          <w:szCs w:val="24"/>
        </w:rPr>
        <w:t>Faria 2004a)</w:t>
      </w:r>
      <w:r w:rsidRPr="00A7772E">
        <w:fldChar w:fldCharType="end"/>
      </w:r>
      <w:bookmarkEnd w:id="57"/>
      <w:bookmarkEnd w:id="58"/>
      <w:r w:rsidRPr="00A7772E">
        <w:rPr>
          <w:sz w:val="24"/>
          <w:szCs w:val="24"/>
        </w:rPr>
        <w:t>.</w:t>
      </w:r>
    </w:p>
    <w:p w14:paraId="36CF7681" w14:textId="0075E270" w:rsidR="0091406F" w:rsidRPr="00A7772E" w:rsidRDefault="00A16A10" w:rsidP="00A7772E">
      <w:pPr>
        <w:spacing w:line="360" w:lineRule="auto"/>
        <w:ind w:firstLine="720"/>
        <w:jc w:val="both"/>
        <w:rPr>
          <w:ins w:id="59" w:author="revisão" w:date="2021-07-22T18:02:00Z"/>
        </w:rPr>
      </w:pPr>
      <w:r w:rsidRPr="00A7772E">
        <w:rPr>
          <w:sz w:val="24"/>
          <w:szCs w:val="24"/>
        </w:rPr>
        <w:t xml:space="preserve">The research problem that will pursuit answered in this article is how the transformations of the microelectronic and informational base technology modify aspects linked to the labor organization, are changing the defining condition of productive capitalist labor? This research uses concepts related to </w:t>
      </w:r>
      <w:del w:id="60" w:author="revisão" w:date="2021-07-22T18:02:00Z">
        <w:r w:rsidR="00F70899" w:rsidRPr="00A7772E">
          <w:rPr>
            <w:sz w:val="24"/>
            <w:szCs w:val="24"/>
          </w:rPr>
          <w:delText xml:space="preserve">the practices of </w:delText>
        </w:r>
      </w:del>
      <w:r w:rsidRPr="00A7772E">
        <w:rPr>
          <w:sz w:val="24"/>
          <w:szCs w:val="24"/>
        </w:rPr>
        <w:t>labor organization</w:t>
      </w:r>
      <w:ins w:id="61" w:author="revisão" w:date="2021-07-22T18:02:00Z">
        <w:r w:rsidRPr="00A7772E">
          <w:rPr>
            <w:sz w:val="24"/>
            <w:szCs w:val="24"/>
          </w:rPr>
          <w:t xml:space="preserve"> practices</w:t>
        </w:r>
      </w:ins>
      <w:r w:rsidRPr="00A7772E">
        <w:rPr>
          <w:sz w:val="24"/>
          <w:szCs w:val="24"/>
        </w:rPr>
        <w:t xml:space="preserve">, analyzing the pursuit of obtaining the "voluntary cooperation" (with effort and goodwill) on production as a common management practice in organizations. </w:t>
      </w:r>
    </w:p>
    <w:p w14:paraId="5002080E" w14:textId="02405EA2" w:rsidR="0091406F" w:rsidRPr="00A7772E" w:rsidRDefault="00A16A10" w:rsidP="00A7772E">
      <w:pPr>
        <w:spacing w:line="360" w:lineRule="auto"/>
        <w:ind w:firstLine="720"/>
        <w:jc w:val="both"/>
      </w:pPr>
      <w:r w:rsidRPr="00A7772E">
        <w:rPr>
          <w:sz w:val="24"/>
          <w:szCs w:val="24"/>
        </w:rPr>
        <w:t xml:space="preserve">More specifically, </w:t>
      </w:r>
      <w:del w:id="62" w:author="revisão" w:date="2021-07-22T18:02:00Z">
        <w:r w:rsidR="00F70899" w:rsidRPr="00A7772E">
          <w:rPr>
            <w:sz w:val="24"/>
            <w:szCs w:val="24"/>
          </w:rPr>
          <w:delText xml:space="preserve">when analyzing </w:delText>
        </w:r>
      </w:del>
      <w:r w:rsidRPr="00A7772E">
        <w:rPr>
          <w:sz w:val="24"/>
          <w:szCs w:val="24"/>
        </w:rPr>
        <w:t xml:space="preserve">the </w:t>
      </w:r>
      <w:ins w:id="63" w:author="revisão" w:date="2021-07-22T18:02:00Z">
        <w:r w:rsidRPr="00A7772E">
          <w:rPr>
            <w:sz w:val="24"/>
            <w:szCs w:val="24"/>
          </w:rPr>
          <w:t xml:space="preserve">analysis of </w:t>
        </w:r>
      </w:ins>
      <w:r w:rsidRPr="00A7772E">
        <w:rPr>
          <w:sz w:val="24"/>
          <w:szCs w:val="24"/>
        </w:rPr>
        <w:t xml:space="preserve">labor organization </w:t>
      </w:r>
      <w:del w:id="64" w:author="revisão" w:date="2021-07-22T18:02:00Z">
        <w:r w:rsidR="00F70899" w:rsidRPr="00A7772E">
          <w:rPr>
            <w:sz w:val="24"/>
            <w:szCs w:val="24"/>
          </w:rPr>
          <w:delText>for the development of the</w:delText>
        </w:r>
      </w:del>
      <w:ins w:id="65" w:author="revisão" w:date="2021-07-22T18:02:00Z">
        <w:r w:rsidRPr="00A7772E">
          <w:rPr>
            <w:sz w:val="24"/>
            <w:szCs w:val="24"/>
          </w:rPr>
          <w:t>at</w:t>
        </w:r>
      </w:ins>
      <w:r w:rsidRPr="00A7772E">
        <w:rPr>
          <w:sz w:val="24"/>
          <w:szCs w:val="24"/>
        </w:rPr>
        <w:t xml:space="preserve"> Android operating system</w:t>
      </w:r>
      <w:ins w:id="66" w:author="revisão" w:date="2021-07-22T18:02:00Z">
        <w:r w:rsidRPr="00A7772E">
          <w:rPr>
            <w:sz w:val="24"/>
            <w:szCs w:val="24"/>
          </w:rPr>
          <w:t xml:space="preserve"> development</w:t>
        </w:r>
      </w:ins>
      <w:r w:rsidRPr="00A7772E">
        <w:rPr>
          <w:sz w:val="24"/>
          <w:szCs w:val="24"/>
        </w:rPr>
        <w:t xml:space="preserve">, led by Google, </w:t>
      </w:r>
      <w:del w:id="67" w:author="revisão" w:date="2021-07-22T18:02:00Z">
        <w:r w:rsidR="00F70899" w:rsidRPr="00A7772E">
          <w:rPr>
            <w:sz w:val="24"/>
            <w:szCs w:val="24"/>
          </w:rPr>
          <w:delText xml:space="preserve">the research </w:delText>
        </w:r>
      </w:del>
      <w:r w:rsidRPr="00A7772E">
        <w:rPr>
          <w:sz w:val="24"/>
          <w:szCs w:val="24"/>
        </w:rPr>
        <w:t xml:space="preserve">identifies that </w:t>
      </w:r>
      <w:del w:id="68" w:author="revisão" w:date="2021-07-22T18:02:00Z">
        <w:r w:rsidR="00F70899" w:rsidRPr="00A7772E">
          <w:rPr>
            <w:sz w:val="24"/>
            <w:szCs w:val="24"/>
          </w:rPr>
          <w:delText>even assuming characteristics and</w:delText>
        </w:r>
      </w:del>
      <w:ins w:id="69" w:author="revisão" w:date="2021-07-22T18:02:00Z">
        <w:r w:rsidRPr="00A7772E">
          <w:rPr>
            <w:sz w:val="24"/>
            <w:szCs w:val="24"/>
          </w:rPr>
          <w:t>the massive labor assumes</w:t>
        </w:r>
      </w:ins>
      <w:r w:rsidRPr="00A7772E">
        <w:rPr>
          <w:sz w:val="24"/>
          <w:szCs w:val="24"/>
        </w:rPr>
        <w:t xml:space="preserve"> differentiated </w:t>
      </w:r>
      <w:ins w:id="70" w:author="revisão" w:date="2021-07-22T18:02:00Z">
        <w:r w:rsidRPr="00A7772E">
          <w:rPr>
            <w:sz w:val="24"/>
            <w:szCs w:val="24"/>
          </w:rPr>
          <w:t xml:space="preserve">work </w:t>
        </w:r>
      </w:ins>
      <w:r w:rsidRPr="00A7772E">
        <w:rPr>
          <w:sz w:val="24"/>
          <w:szCs w:val="24"/>
        </w:rPr>
        <w:t xml:space="preserve">processes </w:t>
      </w:r>
      <w:del w:id="71" w:author="revisão" w:date="2021-07-22T18:02:00Z">
        <w:r w:rsidR="00F70899" w:rsidRPr="00A7772E">
          <w:rPr>
            <w:sz w:val="24"/>
            <w:szCs w:val="24"/>
          </w:rPr>
          <w:delText>or</w:delText>
        </w:r>
      </w:del>
      <w:ins w:id="72" w:author="revisão" w:date="2021-07-22T18:02:00Z">
        <w:r w:rsidRPr="00A7772E">
          <w:rPr>
            <w:sz w:val="24"/>
            <w:szCs w:val="24"/>
          </w:rPr>
          <w:t>characteristics that could be considered more</w:t>
        </w:r>
      </w:ins>
      <w:r w:rsidRPr="00A7772E">
        <w:rPr>
          <w:sz w:val="24"/>
          <w:szCs w:val="24"/>
        </w:rPr>
        <w:t xml:space="preserve"> "freer</w:t>
      </w:r>
      <w:del w:id="73" w:author="revisão" w:date="2021-07-22T18:02:00Z">
        <w:r w:rsidR="00F70899" w:rsidRPr="00A7772E">
          <w:rPr>
            <w:sz w:val="24"/>
            <w:szCs w:val="24"/>
          </w:rPr>
          <w:delText>",</w:delText>
        </w:r>
      </w:del>
      <w:ins w:id="74" w:author="revisão" w:date="2021-07-22T18:02:00Z">
        <w:r w:rsidRPr="00A7772E">
          <w:rPr>
            <w:sz w:val="24"/>
            <w:szCs w:val="24"/>
          </w:rPr>
          <w:t>". However,</w:t>
        </w:r>
      </w:ins>
      <w:r w:rsidRPr="00A7772E">
        <w:rPr>
          <w:sz w:val="24"/>
          <w:szCs w:val="24"/>
        </w:rPr>
        <w:t xml:space="preserve"> the work carried out massively just can</w:t>
      </w:r>
      <w:del w:id="75" w:author="revisão" w:date="2021-07-22T18:02:00Z">
        <w:r w:rsidR="00F70899" w:rsidRPr="00A7772E">
          <w:rPr>
            <w:sz w:val="24"/>
            <w:szCs w:val="24"/>
          </w:rPr>
          <w:delText>'</w:delText>
        </w:r>
      </w:del>
      <w:ins w:id="76" w:author="revisão" w:date="2021-07-22T18:02:00Z">
        <w:r w:rsidRPr="00A7772E">
          <w:rPr>
            <w:sz w:val="24"/>
            <w:szCs w:val="24"/>
          </w:rPr>
          <w:t>no</w:t>
        </w:r>
      </w:ins>
      <w:r w:rsidRPr="00A7772E">
        <w:rPr>
          <w:sz w:val="24"/>
          <w:szCs w:val="24"/>
        </w:rPr>
        <w:t xml:space="preserve">t overcome the labor that creates surplus-value appropriate for the worldwide predominant productive mode, developing a pedagogy specific to make the worker get used to changes and current demands </w:t>
      </w:r>
      <w:r w:rsidRPr="00A7772E">
        <w:fldChar w:fldCharType="begin"/>
      </w:r>
      <w:r w:rsidRPr="00A7772E">
        <w:instrText>ADDIN CSL_CITATION { "citationItems" : [ { "id" : "ITEM-1", "itemData" : { "ISBN" : "9788524900167", "author" : [ { "dropping-particle" : "", "family" : "Kuenzer", "given" : "Aca\u0301cia", "non-dropping-particle" : "", "parse-names" : false, "suffix" : "" } ], "id" : "ITEM-1", "issued" : { "date-parts" : [ [ "1985" ] ] }, "publisher" : "Cortez Editora", "publisher-place" : "Sa\u0303o Paulo", "title" : "Pedagogia da fa\u0301brica : as relac\u0327o\u0303es de produc\u0327a\u0303o e a educac\u0327a\u0303o do trabalhador", "type" : "book" }, "uris" : [ "http://www.mendeley.com/documents/?uuid=bd98fded-25aa-4205-a02b-024c3f525e30" ] }, { "id" : "ITEM-2", "itemData" : { "ISBN" : "9788536208022", "author" : [ { "dropping-particle" : "de", "family" : "Faria", "given" : "Jos\u00e9 Henrique", "non-dropping-particle" : "", "parse-names" : false, "suffix" : "" } ], "id" : "ITEM-2", "issued" : { "date-parts" : [ [ "2004" ] ] }, "publisher" : "Jurua\u0301", "publisher-place" : "Vol.1. Curitiba", "title" : "Economia poli\u0301tica do poder: fundamentos", "type" : "book" }, "uris" : [ "http://www.mendeley.com/documents/?uuid=362d2bba-62d7-4ac6-9682-f696b11a1651" ] } ], "mendeley" : { "formattedCitation" : "(Kuenzer 1985; Faria 2004b)", "plainTextFormattedCitation" : "(Kuenzer 1985; Faria 2004b)", "previouslyFormattedCitation" : "(Kuenzer 1985; Faria 2004b)" }, "properties" : { "noteIndex" : 0 }, "schema" : "https://github.com/citation-style-language/schema/raw/master/csl-citation.json" }</w:instrText>
      </w:r>
      <w:r w:rsidRPr="00A7772E">
        <w:fldChar w:fldCharType="separate"/>
      </w:r>
      <w:bookmarkStart w:id="77" w:name="__Fieldmark__2335_165453182"/>
      <w:r w:rsidRPr="00A7772E">
        <w:rPr>
          <w:sz w:val="24"/>
          <w:szCs w:val="24"/>
        </w:rPr>
        <w:t>(</w:t>
      </w:r>
      <w:bookmarkStart w:id="78" w:name="__Fieldmark__83_4173786893"/>
      <w:r w:rsidRPr="00A7772E">
        <w:rPr>
          <w:sz w:val="24"/>
          <w:szCs w:val="24"/>
        </w:rPr>
        <w:t>Kuenzer 1985; Faria 2004b)</w:t>
      </w:r>
      <w:r w:rsidRPr="00A7772E">
        <w:fldChar w:fldCharType="end"/>
      </w:r>
      <w:bookmarkEnd w:id="77"/>
      <w:bookmarkEnd w:id="78"/>
      <w:r w:rsidRPr="00A7772E">
        <w:rPr>
          <w:sz w:val="24"/>
          <w:szCs w:val="24"/>
        </w:rPr>
        <w:t>.</w:t>
      </w:r>
    </w:p>
    <w:p w14:paraId="78FBEF14" w14:textId="6A9A733F" w:rsidR="0091406F" w:rsidRPr="00A7772E" w:rsidRDefault="00F70899" w:rsidP="00A7772E">
      <w:pPr>
        <w:spacing w:line="360" w:lineRule="auto"/>
        <w:ind w:firstLine="720"/>
        <w:jc w:val="both"/>
      </w:pPr>
      <w:del w:id="79" w:author="revisão" w:date="2021-07-22T18:02:00Z">
        <w:r w:rsidRPr="00A7772E">
          <w:rPr>
            <w:sz w:val="24"/>
            <w:szCs w:val="24"/>
          </w:rPr>
          <w:delText>In this</w:delText>
        </w:r>
      </w:del>
      <w:ins w:id="80" w:author="revisão" w:date="2021-07-22T18:02:00Z">
        <w:r w:rsidR="00A16A10" w:rsidRPr="00A7772E">
          <w:rPr>
            <w:sz w:val="24"/>
            <w:szCs w:val="24"/>
          </w:rPr>
          <w:t>This</w:t>
        </w:r>
      </w:ins>
      <w:r w:rsidR="00A16A10" w:rsidRPr="00A7772E">
        <w:rPr>
          <w:sz w:val="24"/>
          <w:szCs w:val="24"/>
        </w:rPr>
        <w:t xml:space="preserve"> paper</w:t>
      </w:r>
      <w:del w:id="81" w:author="revisão" w:date="2021-07-22T18:02:00Z">
        <w:r w:rsidRPr="00A7772E">
          <w:rPr>
            <w:sz w:val="24"/>
            <w:szCs w:val="24"/>
          </w:rPr>
          <w:delText>,</w:delText>
        </w:r>
      </w:del>
      <w:ins w:id="82" w:author="revisão" w:date="2021-07-22T18:02:00Z">
        <w:r w:rsidR="00A16A10" w:rsidRPr="00A7772E">
          <w:rPr>
            <w:sz w:val="24"/>
            <w:szCs w:val="24"/>
          </w:rPr>
          <w:t xml:space="preserve"> considers</w:t>
        </w:r>
      </w:ins>
      <w:r w:rsidR="00A16A10" w:rsidRPr="00A7772E">
        <w:rPr>
          <w:sz w:val="24"/>
          <w:szCs w:val="24"/>
        </w:rPr>
        <w:t xml:space="preserve"> the reality studied </w:t>
      </w:r>
      <w:del w:id="83" w:author="revisão" w:date="2021-07-22T18:02:00Z">
        <w:r w:rsidRPr="00A7772E">
          <w:rPr>
            <w:sz w:val="24"/>
            <w:szCs w:val="24"/>
          </w:rPr>
          <w:delText xml:space="preserve">is considered that </w:delText>
        </w:r>
      </w:del>
      <w:ins w:id="84" w:author="revisão" w:date="2021-07-22T18:02:00Z">
        <w:r w:rsidR="00A16A10" w:rsidRPr="00A7772E">
          <w:rPr>
            <w:sz w:val="24"/>
            <w:szCs w:val="24"/>
          </w:rPr>
          <w:t xml:space="preserve">as </w:t>
        </w:r>
      </w:ins>
      <w:r w:rsidR="00A16A10" w:rsidRPr="00A7772E">
        <w:rPr>
          <w:sz w:val="24"/>
          <w:szCs w:val="24"/>
        </w:rPr>
        <w:t xml:space="preserve">the most developed </w:t>
      </w:r>
      <w:del w:id="85" w:author="revisão" w:date="2021-07-22T18:02:00Z">
        <w:r w:rsidRPr="00A7772E">
          <w:rPr>
            <w:sz w:val="24"/>
            <w:szCs w:val="24"/>
          </w:rPr>
          <w:delText xml:space="preserve">of </w:delText>
        </w:r>
      </w:del>
      <w:r w:rsidR="00A16A10" w:rsidRPr="00A7772E">
        <w:rPr>
          <w:sz w:val="24"/>
          <w:szCs w:val="24"/>
        </w:rPr>
        <w:t xml:space="preserve">historical reality, observed as a </w:t>
      </w:r>
      <w:ins w:id="86" w:author="revisão" w:date="2021-07-22T18:02:00Z">
        <w:r w:rsidR="00A16A10" w:rsidRPr="00A7772E">
          <w:rPr>
            <w:sz w:val="24"/>
            <w:szCs w:val="24"/>
          </w:rPr>
          <w:t xml:space="preserve">time </w:t>
        </w:r>
      </w:ins>
      <w:r w:rsidR="00A16A10" w:rsidRPr="00A7772E">
        <w:rPr>
          <w:sz w:val="24"/>
          <w:szCs w:val="24"/>
        </w:rPr>
        <w:t>process</w:t>
      </w:r>
      <w:del w:id="87" w:author="revisão" w:date="2021-07-22T18:02:00Z">
        <w:r w:rsidRPr="00A7772E">
          <w:rPr>
            <w:sz w:val="24"/>
            <w:szCs w:val="24"/>
          </w:rPr>
          <w:delText xml:space="preserve"> of time</w:delText>
        </w:r>
      </w:del>
      <w:r w:rsidR="00A16A10" w:rsidRPr="00A7772E">
        <w:rPr>
          <w:sz w:val="24"/>
          <w:szCs w:val="24"/>
        </w:rPr>
        <w:t xml:space="preserve"> that brings the elements of itself trajectory traveled in the essential</w:t>
      </w:r>
      <w:r w:rsidR="00A16A10" w:rsidRPr="00A7772E">
        <w:fldChar w:fldCharType="begin"/>
      </w:r>
      <w:r w:rsidR="00A16A10" w:rsidRPr="00A7772E">
        <w:instrText>ADDIN CSL_CITATION { "citationItems" : [ { "id" : "ITEM-1", "itemData" : { "author" : [ { "dropping-particle" : "de", "family" : "Faria", "given" : "Jos\u00e9 Henrique", "non-dropping-particle" : "", "parse-names" : false, "suffix" : "" } ], "id" : "ITEM-1", "issued" : { "date-parts" : [ [ "2010" ] ] }, "publisher" : "EPPEO", "publisher-place" : "Curitiba", "title" : "Materialismo hist\u00f3rico em estudos organizacionais e de gest\u00e3o: uma abordagem epistemol\u00f3gica e metodol\u00f3gica.", "type" : "book" }, "uris" : [ "http://www.mendeley.com/documents/?uuid=cace9451-2d15-4c24-8c2c-e53db57019df" ] } ], "mendeley" : { "formattedCitation" : "(Faria 2010)", "plainTextFormattedCitation" : "(Faria 2010)", "previouslyFormattedCitation" : "(Faria 2010)" }, "properties" : { "noteIndex" : 0 }, "schema" : "https://github.com/citation-style-language/schema/raw/master/csl-citation.json" }</w:instrText>
      </w:r>
      <w:r w:rsidR="00A16A10" w:rsidRPr="00A7772E">
        <w:fldChar w:fldCharType="end"/>
      </w:r>
      <w:bookmarkStart w:id="88" w:name="__Fieldmark__2344_165453182"/>
      <w:bookmarkStart w:id="89" w:name="__Fieldmark__92_4173786893"/>
      <w:bookmarkEnd w:id="88"/>
      <w:bookmarkEnd w:id="89"/>
      <w:r w:rsidR="00A16A10" w:rsidRPr="00A7772E">
        <w:rPr>
          <w:sz w:val="24"/>
          <w:szCs w:val="24"/>
        </w:rPr>
        <w:t xml:space="preserve">. </w:t>
      </w:r>
      <w:del w:id="90" w:author="revisão" w:date="2021-07-22T18:02:00Z">
        <w:r w:rsidRPr="00A7772E">
          <w:rPr>
            <w:sz w:val="24"/>
            <w:szCs w:val="24"/>
          </w:rPr>
          <w:delText xml:space="preserve">To </w:delText>
        </w:r>
      </w:del>
      <w:ins w:id="91" w:author="revisão" w:date="2021-07-22T18:02:00Z">
        <w:r w:rsidR="00A16A10" w:rsidRPr="00A7772E">
          <w:rPr>
            <w:sz w:val="24"/>
            <w:szCs w:val="24"/>
          </w:rPr>
          <w:t xml:space="preserve">The article content to </w:t>
        </w:r>
      </w:ins>
      <w:r w:rsidR="00A16A10" w:rsidRPr="00A7772E">
        <w:rPr>
          <w:sz w:val="24"/>
          <w:szCs w:val="24"/>
        </w:rPr>
        <w:t xml:space="preserve">respond to the </w:t>
      </w:r>
      <w:del w:id="92" w:author="revisão" w:date="2021-07-22T18:02:00Z">
        <w:r w:rsidRPr="00A7772E">
          <w:rPr>
            <w:sz w:val="24"/>
            <w:szCs w:val="24"/>
          </w:rPr>
          <w:delText xml:space="preserve">problem of </w:delText>
        </w:r>
      </w:del>
      <w:r w:rsidR="00A16A10" w:rsidRPr="00A7772E">
        <w:rPr>
          <w:sz w:val="24"/>
          <w:szCs w:val="24"/>
        </w:rPr>
        <w:t xml:space="preserve">research </w:t>
      </w:r>
      <w:del w:id="93" w:author="revisão" w:date="2021-07-22T18:02:00Z">
        <w:r w:rsidRPr="00A7772E">
          <w:rPr>
            <w:sz w:val="24"/>
            <w:szCs w:val="24"/>
          </w:rPr>
          <w:delText>presented,</w:delText>
        </w:r>
      </w:del>
      <w:ins w:id="94" w:author="revisão" w:date="2021-07-22T18:02:00Z">
        <w:r w:rsidR="00A16A10" w:rsidRPr="00A7772E">
          <w:rPr>
            <w:sz w:val="24"/>
            <w:szCs w:val="24"/>
          </w:rPr>
          <w:t>problem presents</w:t>
        </w:r>
      </w:ins>
      <w:r w:rsidR="00A16A10" w:rsidRPr="00A7772E">
        <w:rPr>
          <w:sz w:val="24"/>
          <w:szCs w:val="24"/>
        </w:rPr>
        <w:t xml:space="preserve"> the </w:t>
      </w:r>
      <w:del w:id="95" w:author="revisão" w:date="2021-07-22T18:02:00Z">
        <w:r w:rsidRPr="00A7772E">
          <w:rPr>
            <w:sz w:val="24"/>
            <w:szCs w:val="24"/>
          </w:rPr>
          <w:delText>content of this article is organized as follows</w:delText>
        </w:r>
      </w:del>
      <w:ins w:id="96" w:author="revisão" w:date="2021-07-22T18:02:00Z">
        <w:r w:rsidR="00A16A10" w:rsidRPr="00A7772E">
          <w:rPr>
            <w:sz w:val="24"/>
            <w:szCs w:val="24"/>
          </w:rPr>
          <w:t>following structure</w:t>
        </w:r>
      </w:ins>
      <w:r w:rsidR="00A16A10" w:rsidRPr="00A7772E">
        <w:rPr>
          <w:sz w:val="24"/>
          <w:szCs w:val="24"/>
        </w:rPr>
        <w:t>: the current stage of capitalist production, cooperation as a fundamental characteristic of the capitalist work, methodological procedures, analysis of Android development, and final considerations rather than a conclusion.</w:t>
      </w:r>
    </w:p>
    <w:p w14:paraId="740FC4FA" w14:textId="77777777" w:rsidR="0091406F" w:rsidRPr="00A7772E" w:rsidRDefault="0091406F" w:rsidP="00A7772E">
      <w:pPr>
        <w:spacing w:line="360" w:lineRule="auto"/>
        <w:ind w:firstLine="720"/>
        <w:jc w:val="both"/>
        <w:rPr>
          <w:sz w:val="24"/>
          <w:szCs w:val="24"/>
        </w:rPr>
      </w:pPr>
    </w:p>
    <w:p w14:paraId="1C04AE9F" w14:textId="77777777" w:rsidR="0091406F" w:rsidRPr="00A7772E" w:rsidRDefault="00A16A10" w:rsidP="00A7772E">
      <w:pPr>
        <w:pStyle w:val="Ttulo1"/>
        <w:numPr>
          <w:ilvl w:val="0"/>
          <w:numId w:val="2"/>
        </w:numPr>
        <w:spacing w:before="0" w:line="360" w:lineRule="auto"/>
        <w:ind w:left="0" w:firstLine="720"/>
        <w:jc w:val="both"/>
      </w:pPr>
      <w:r w:rsidRPr="00A7772E">
        <w:rPr>
          <w:b/>
          <w:sz w:val="24"/>
          <w:szCs w:val="24"/>
        </w:rPr>
        <w:t>Theoretical fundamentals</w:t>
      </w:r>
    </w:p>
    <w:p w14:paraId="7AABD0B7" w14:textId="77777777" w:rsidR="0091406F" w:rsidRPr="00A7772E" w:rsidRDefault="00A16A10" w:rsidP="00A7772E">
      <w:pPr>
        <w:pStyle w:val="Ttulo1"/>
        <w:numPr>
          <w:ilvl w:val="1"/>
          <w:numId w:val="2"/>
        </w:numPr>
        <w:spacing w:before="0" w:line="360" w:lineRule="auto"/>
        <w:ind w:left="0" w:firstLine="720"/>
        <w:jc w:val="both"/>
        <w:rPr>
          <w:b/>
          <w:sz w:val="24"/>
          <w:szCs w:val="24"/>
        </w:rPr>
      </w:pPr>
      <w:r w:rsidRPr="00A7772E">
        <w:rPr>
          <w:b/>
          <w:sz w:val="24"/>
          <w:szCs w:val="24"/>
        </w:rPr>
        <w:t>The current stage of capitalist production</w:t>
      </w:r>
    </w:p>
    <w:p w14:paraId="2C72FD35" w14:textId="77777777" w:rsidR="0091406F" w:rsidRPr="00A7772E" w:rsidRDefault="0091406F" w:rsidP="00A7772E">
      <w:pPr>
        <w:spacing w:line="360" w:lineRule="auto"/>
        <w:ind w:firstLine="720"/>
        <w:jc w:val="both"/>
        <w:rPr>
          <w:sz w:val="24"/>
          <w:szCs w:val="24"/>
        </w:rPr>
      </w:pPr>
    </w:p>
    <w:p w14:paraId="5268B67D" w14:textId="4A37C06C" w:rsidR="0091406F" w:rsidRPr="00A7772E" w:rsidRDefault="00A16A10" w:rsidP="00A7772E">
      <w:pPr>
        <w:spacing w:line="360" w:lineRule="auto"/>
        <w:ind w:firstLine="720"/>
        <w:jc w:val="both"/>
      </w:pPr>
      <w:r w:rsidRPr="00A7772E">
        <w:rPr>
          <w:sz w:val="24"/>
          <w:szCs w:val="24"/>
        </w:rPr>
        <w:t xml:space="preserve">The historical development of the productive forces coordinated by the </w:t>
      </w:r>
      <w:del w:id="97" w:author="revisão" w:date="2021-07-22T18:02:00Z">
        <w:r w:rsidR="00F70899" w:rsidRPr="00A7772E">
          <w:rPr>
            <w:sz w:val="24"/>
            <w:szCs w:val="24"/>
          </w:rPr>
          <w:delText>contemporary</w:delText>
        </w:r>
      </w:del>
      <w:ins w:id="98" w:author="revisão" w:date="2021-07-22T18:02:00Z">
        <w:r w:rsidRPr="00A7772E">
          <w:rPr>
            <w:sz w:val="24"/>
            <w:szCs w:val="24"/>
          </w:rPr>
          <w:t>current</w:t>
        </w:r>
      </w:ins>
      <w:r w:rsidRPr="00A7772E">
        <w:rPr>
          <w:sz w:val="24"/>
          <w:szCs w:val="24"/>
        </w:rPr>
        <w:t xml:space="preserve"> capitalist state could express a process of totalization of world society but manifests as a specific project that seeks to create breeding conditions of capitalist production in all possible geographical locations </w:t>
      </w:r>
      <w:r w:rsidRPr="00A7772E">
        <w:fldChar w:fldCharType="begin"/>
      </w:r>
      <w:r w:rsidRPr="00A7772E">
        <w:instrText>ADDIN CSL_CITATION { "citationItems" : [ { "id" : "ITEM-1", "itemData" : { "ISBN" : "9788585833145", "author" : [ { "dropping-particle" : "", "family" : "Chesnais", "given" : "Franc\u0327ois", "non-dropping-particle" : "", "parse-names" : false, "suffix" : "" } ], "id" : "ITEM-1", "issued" : { "date-parts" : [ [ "1996" ] ] }, "publisher" : "Xama\u0303", "publisher-place" : "Sa\u0303o Paulo", "title" : "A mundializac\u0327a\u0303o do capital", "type" : "book" }, "uris" : [ "http://www.mendeley.com/documents/?uuid=3bb1744a-3199-4f6a-a8ff-f8cb1618fb14" ] }, { "id" : "ITEM-2", "itemData" : { "ISBN" : "9788536208022", "author" : [ { "dropping-particle" : "de", "family" : "Faria", "given" : "Jos\u00e9 Henrique", "non-dropping-particle" : "", "parse-names" : false, "suffix" : "" } ], "id" : "ITEM-2", "issued" : { "date-parts" : [ [ "2004" ] ] }, "publisher" : "Jurua\u0301", "publisher-place" : "Vol.1. Curitiba", "title" : "Economia poli\u0301tica do poder: fundamentos", "type" : "book" }, "uris" : [ "http://www.mendeley.com/documents/?uuid=362d2bba-62d7-4ac6-9682-f696b11a1651" ] } ], "mendeley" : { "formattedCitation" : "(Chesnais 1996; Faria 2004b)", "plainTextFormattedCitation" : "(Chesnais 1996; Faria 2004b)", "previouslyFormattedCitation" : "(Chesnais 1996; Faria 2004b)" }, "properties" : { "noteIndex" : 0 }, "schema" : "https://github.com/citation-style-language/schema/raw/master/csl-citation.json" }</w:instrText>
      </w:r>
      <w:r w:rsidRPr="00A7772E">
        <w:fldChar w:fldCharType="separate"/>
      </w:r>
      <w:bookmarkStart w:id="99" w:name="__Fieldmark__2355_165453182"/>
      <w:r w:rsidRPr="00A7772E">
        <w:rPr>
          <w:sz w:val="24"/>
          <w:szCs w:val="24"/>
        </w:rPr>
        <w:t>(</w:t>
      </w:r>
      <w:bookmarkStart w:id="100" w:name="__Fieldmark__103_4173786893"/>
      <w:r w:rsidRPr="00A7772E">
        <w:rPr>
          <w:sz w:val="24"/>
          <w:szCs w:val="24"/>
        </w:rPr>
        <w:t>Chesnais 1996)</w:t>
      </w:r>
      <w:r w:rsidRPr="00A7772E">
        <w:fldChar w:fldCharType="end"/>
      </w:r>
      <w:bookmarkEnd w:id="99"/>
      <w:bookmarkEnd w:id="100"/>
      <w:r w:rsidRPr="00A7772E">
        <w:rPr>
          <w:sz w:val="24"/>
          <w:szCs w:val="24"/>
        </w:rPr>
        <w:t>. In the literature review of the administrative-economic area, this last stage is called globalism and has some basic features: (</w:t>
      </w:r>
      <w:proofErr w:type="spellStart"/>
      <w:r w:rsidRPr="00A7772E">
        <w:rPr>
          <w:sz w:val="24"/>
          <w:szCs w:val="24"/>
        </w:rPr>
        <w:t>i</w:t>
      </w:r>
      <w:proofErr w:type="spellEnd"/>
      <w:r w:rsidRPr="00A7772E">
        <w:rPr>
          <w:sz w:val="24"/>
          <w:szCs w:val="24"/>
        </w:rPr>
        <w:t xml:space="preserve">) microelectronic information technologies remodel the material base of the society; (ii) </w:t>
      </w:r>
      <w:r w:rsidRPr="00A7772E">
        <w:rPr>
          <w:sz w:val="24"/>
          <w:szCs w:val="24"/>
        </w:rPr>
        <w:lastRenderedPageBreak/>
        <w:t>companies in world economic and political interdependence; (iii) productive restructure in capitalism replace the Taylor-Fordist base for the lean production; (iv) the digital communication system integrates global</w:t>
      </w:r>
      <w:del w:id="101" w:author="revisão" w:date="2021-07-22T18:02:00Z">
        <w:r w:rsidR="00F70899" w:rsidRPr="00A7772E">
          <w:rPr>
            <w:sz w:val="24"/>
            <w:szCs w:val="24"/>
          </w:rPr>
          <w:delText>ly</w:delText>
        </w:r>
      </w:del>
      <w:r w:rsidRPr="00A7772E">
        <w:rPr>
          <w:sz w:val="24"/>
          <w:szCs w:val="24"/>
        </w:rPr>
        <w:t xml:space="preserve"> texts, sounds, and images </w:t>
      </w:r>
      <w:r w:rsidRPr="00A7772E">
        <w:fldChar w:fldCharType="begin"/>
      </w:r>
      <w:r w:rsidRPr="00A7772E">
        <w:instrText>ADDIN CSL_CITATION { "citationItems" : [ { "id" : "ITEM-1", "itemData" : { "ISBN" : "9788536208022", "author" : [ { "dropping-particle" : "de", "family" : "Faria", "given" : "Jos\u00e9 Henrique", "non-dropping-particle" : "", "parse-names" : false, "suffix" : "" } ], "id" : "ITEM-1", "issued" : { "date-parts" : [ [ "2004" ] ] }, "publisher" : "Jurua\u0301", "publisher-place" : "Vol.1. Curitiba", "title" : "Economia poli\u0301tica do poder: fundamentos", "type" : "book" }, "uris" : [ "http://www.mendeley.com/documents/?uuid=362d2bba-62d7-4ac6-9682-f696b11a1651" ] } ], "mendeley" : { "formattedCitation" : "(Faria 2004b)", "plainTextFormattedCitation" : "(Faria 2004b)", "previouslyFormattedCitation" : "(Faria 2004b)" }, "properties" : { "noteIndex" : 0 }, "schema" : "https://github.com/citation-style-language/schema/raw/master/csl-citation.json" }</w:instrText>
      </w:r>
      <w:r w:rsidRPr="00A7772E">
        <w:fldChar w:fldCharType="separate"/>
      </w:r>
      <w:bookmarkStart w:id="102" w:name="__Fieldmark__2362_165453182"/>
      <w:r w:rsidRPr="00A7772E">
        <w:rPr>
          <w:sz w:val="24"/>
          <w:szCs w:val="24"/>
        </w:rPr>
        <w:t>(</w:t>
      </w:r>
      <w:bookmarkStart w:id="103" w:name="__Fieldmark__115_4173786893"/>
      <w:r w:rsidRPr="00A7772E">
        <w:rPr>
          <w:sz w:val="24"/>
          <w:szCs w:val="24"/>
        </w:rPr>
        <w:t>Faria 2004b)</w:t>
      </w:r>
      <w:r w:rsidRPr="00A7772E">
        <w:fldChar w:fldCharType="end"/>
      </w:r>
      <w:bookmarkEnd w:id="102"/>
      <w:bookmarkEnd w:id="103"/>
      <w:r w:rsidRPr="00A7772E">
        <w:rPr>
          <w:sz w:val="24"/>
          <w:szCs w:val="24"/>
        </w:rPr>
        <w:t>.</w:t>
      </w:r>
    </w:p>
    <w:p w14:paraId="162DCA41" w14:textId="77777777" w:rsidR="0091406F" w:rsidRPr="00A7772E" w:rsidRDefault="00A16A10" w:rsidP="00A7772E">
      <w:pPr>
        <w:spacing w:line="360" w:lineRule="auto"/>
        <w:ind w:firstLine="720"/>
        <w:jc w:val="both"/>
      </w:pPr>
      <w:r w:rsidRPr="00A7772E">
        <w:rPr>
          <w:sz w:val="24"/>
          <w:szCs w:val="24"/>
        </w:rPr>
        <w:t>The globalism also affects the worker: (</w:t>
      </w:r>
      <w:proofErr w:type="spellStart"/>
      <w:r w:rsidRPr="00A7772E">
        <w:rPr>
          <w:sz w:val="24"/>
          <w:szCs w:val="24"/>
        </w:rPr>
        <w:t>i</w:t>
      </w:r>
      <w:proofErr w:type="spellEnd"/>
      <w:r w:rsidRPr="00A7772E">
        <w:rPr>
          <w:sz w:val="24"/>
          <w:szCs w:val="24"/>
        </w:rPr>
        <w:t>) extends the knowledge linked to instrumental knowledge (linked to the tasks) and reduces the knowledge linked to occupation knowledge (connected to the professional craft), while (ii) moves from the specific partial knowledge (concentrated in a few repetitive tasks) for integrated knowledge in multitasks activities collective and cooperative (Kuenzer 1985). Despite recent historic</w:t>
      </w:r>
      <w:ins w:id="104" w:author="revisão" w:date="2021-07-22T18:02:00Z">
        <w:r w:rsidRPr="00A7772E">
          <w:rPr>
            <w:sz w:val="24"/>
            <w:szCs w:val="24"/>
          </w:rPr>
          <w:t>al</w:t>
        </w:r>
      </w:ins>
      <w:r w:rsidRPr="00A7772E">
        <w:rPr>
          <w:sz w:val="24"/>
          <w:szCs w:val="24"/>
        </w:rPr>
        <w:t xml:space="preserve"> changes, the work as a theoretical category – more specifically like the productive work –</w:t>
      </w:r>
      <w:ins w:id="105" w:author="revisão" w:date="2021-07-22T18:02:00Z">
        <w:r w:rsidRPr="00A7772E">
          <w:rPr>
            <w:sz w:val="24"/>
            <w:szCs w:val="24"/>
          </w:rPr>
          <w:t xml:space="preserve"> is</w:t>
        </w:r>
      </w:ins>
      <w:r w:rsidRPr="00A7772E">
        <w:rPr>
          <w:sz w:val="24"/>
          <w:szCs w:val="24"/>
        </w:rPr>
        <w:t xml:space="preserve"> still fundamental to understand the organizational reality movements.</w:t>
      </w:r>
    </w:p>
    <w:p w14:paraId="75B4E837" w14:textId="4658593A" w:rsidR="0091406F" w:rsidRPr="00A7772E" w:rsidRDefault="00A16A10" w:rsidP="00A7772E">
      <w:pPr>
        <w:spacing w:line="360" w:lineRule="auto"/>
        <w:ind w:firstLine="720"/>
        <w:jc w:val="both"/>
      </w:pPr>
      <w:r w:rsidRPr="00A7772E">
        <w:rPr>
          <w:sz w:val="24"/>
          <w:szCs w:val="24"/>
        </w:rPr>
        <w:t xml:space="preserve">Productive work is </w:t>
      </w:r>
      <w:del w:id="106" w:author="revisão" w:date="2021-07-22T18:02:00Z">
        <w:r w:rsidR="00F70899" w:rsidRPr="00A7772E">
          <w:rPr>
            <w:sz w:val="24"/>
            <w:szCs w:val="24"/>
          </w:rPr>
          <w:delText>one who</w:delText>
        </w:r>
      </w:del>
      <w:ins w:id="107" w:author="revisão" w:date="2021-07-22T18:02:00Z">
        <w:r w:rsidRPr="00A7772E">
          <w:rPr>
            <w:sz w:val="24"/>
            <w:szCs w:val="24"/>
          </w:rPr>
          <w:t>that</w:t>
        </w:r>
      </w:ins>
      <w:r w:rsidRPr="00A7772E">
        <w:rPr>
          <w:sz w:val="24"/>
          <w:szCs w:val="24"/>
        </w:rPr>
        <w:t xml:space="preserve"> produces some value. However, productive work to capitalism is that it adds surplus</w:t>
      </w:r>
      <w:del w:id="108" w:author="revisão" w:date="2021-07-22T18:02:00Z">
        <w:r w:rsidR="00F70899" w:rsidRPr="00A7772E">
          <w:rPr>
            <w:sz w:val="24"/>
            <w:szCs w:val="24"/>
          </w:rPr>
          <w:delText>-</w:delText>
        </w:r>
      </w:del>
      <w:ins w:id="109" w:author="revisão" w:date="2021-07-22T18:02:00Z">
        <w:r w:rsidRPr="00A7772E">
          <w:rPr>
            <w:sz w:val="24"/>
            <w:szCs w:val="24"/>
          </w:rPr>
          <w:t xml:space="preserve"> </w:t>
        </w:r>
      </w:ins>
      <w:r w:rsidRPr="00A7772E">
        <w:rPr>
          <w:sz w:val="24"/>
          <w:szCs w:val="24"/>
        </w:rPr>
        <w:t>value to the capital. In detail, the workforce bought like goods enter capitalist production and generate the value required to pay yourself</w:t>
      </w:r>
      <w:ins w:id="110" w:author="revisão" w:date="2021-07-22T18:02:00Z">
        <w:r w:rsidRPr="00A7772E">
          <w:rPr>
            <w:sz w:val="24"/>
            <w:szCs w:val="24"/>
          </w:rPr>
          <w:t>,</w:t>
        </w:r>
      </w:ins>
      <w:r w:rsidRPr="00A7772E">
        <w:rPr>
          <w:sz w:val="24"/>
          <w:szCs w:val="24"/>
        </w:rPr>
        <w:t xml:space="preserve"> and the surplus-value </w:t>
      </w:r>
      <w:del w:id="111" w:author="revisão" w:date="2021-07-22T18:02:00Z">
        <w:r w:rsidR="00F70899" w:rsidRPr="00A7772E">
          <w:rPr>
            <w:sz w:val="24"/>
            <w:szCs w:val="24"/>
          </w:rPr>
          <w:delText xml:space="preserve">that it </w:delText>
        </w:r>
      </w:del>
      <w:r w:rsidRPr="00A7772E">
        <w:rPr>
          <w:sz w:val="24"/>
          <w:szCs w:val="24"/>
        </w:rPr>
        <w:t xml:space="preserve">is </w:t>
      </w:r>
      <w:del w:id="112" w:author="revisão" w:date="2021-07-22T18:02:00Z">
        <w:r w:rsidR="00F70899" w:rsidRPr="00A7772E">
          <w:rPr>
            <w:sz w:val="24"/>
            <w:szCs w:val="24"/>
          </w:rPr>
          <w:delText>not paid</w:delText>
        </w:r>
      </w:del>
      <w:ins w:id="113" w:author="revisão" w:date="2021-07-22T18:02:00Z">
        <w:r w:rsidRPr="00A7772E">
          <w:rPr>
            <w:sz w:val="24"/>
            <w:szCs w:val="24"/>
          </w:rPr>
          <w:t>unpaid</w:t>
        </w:r>
      </w:ins>
      <w:r w:rsidRPr="00A7772E">
        <w:rPr>
          <w:sz w:val="24"/>
          <w:szCs w:val="24"/>
        </w:rPr>
        <w:t xml:space="preserve"> to the employee, but it has been appropriate by the capitalist </w:t>
      </w:r>
      <w:r w:rsidRPr="00A7772E">
        <w:fldChar w:fldCharType="begin"/>
      </w:r>
      <w:r w:rsidRPr="00A7772E">
        <w:instrText>ADDIN CSL_CITATION { "citationItems" : [ { "id" : "ITEM-1", "itemData" : { "author" : [ { "dropping-particle" : "", "family" : "Marx", "given" : "Karl", "non-dropping-particle" : "", "parse-names" : false, "suffix" : "" } ], "id" : "ITEM-1", "issued" : { "date-parts" : [ [ "1996" ] ] }, "publisher" : "Nova Cultural", "publisher-place" : "Sa\u0303o Paulo (SP)", "title" : "O capital : critica da economia politica", "type" : "book" }, "uris" : [ "http://www.mendeley.com/documents/?uuid=162f8cb8-dffe-4cc3-8c41-58049f37d670" ] } ], "mendeley" : { "formattedCitation" : "(Marx 1996)", "plainTextFormattedCitation" : "(Marx 1996)", "previouslyFormattedCitation" : "(Marx 1996)" }, "properties" : { "noteIndex" : 0 }, "schema" : "https://github.com/citation-style-language/schema/raw/master/csl-citation.json" }</w:instrText>
      </w:r>
      <w:r w:rsidRPr="00A7772E">
        <w:fldChar w:fldCharType="separate"/>
      </w:r>
      <w:bookmarkStart w:id="114" w:name="__Fieldmark__2372_165453182"/>
      <w:r w:rsidRPr="00A7772E">
        <w:rPr>
          <w:sz w:val="24"/>
          <w:szCs w:val="24"/>
        </w:rPr>
        <w:t>(</w:t>
      </w:r>
      <w:bookmarkStart w:id="115" w:name="__Fieldmark__136_4173786893"/>
      <w:r w:rsidRPr="00A7772E">
        <w:rPr>
          <w:sz w:val="24"/>
          <w:szCs w:val="24"/>
        </w:rPr>
        <w:t>Marx 1996)</w:t>
      </w:r>
      <w:r w:rsidRPr="00A7772E">
        <w:fldChar w:fldCharType="end"/>
      </w:r>
      <w:bookmarkEnd w:id="114"/>
      <w:bookmarkEnd w:id="115"/>
      <w:r w:rsidRPr="00A7772E">
        <w:rPr>
          <w:sz w:val="24"/>
          <w:szCs w:val="24"/>
        </w:rPr>
        <w:t>. Nevertheless, to deal with the work concept in the capitalist system</w:t>
      </w:r>
      <w:ins w:id="116" w:author="revisão" w:date="2021-07-22T18:02:00Z">
        <w:r w:rsidRPr="00A7772E">
          <w:rPr>
            <w:sz w:val="24"/>
            <w:szCs w:val="24"/>
          </w:rPr>
          <w:t xml:space="preserve">, following </w:t>
        </w:r>
        <w:proofErr w:type="gramStart"/>
        <w:r w:rsidRPr="00A7772E">
          <w:rPr>
            <w:sz w:val="24"/>
            <w:szCs w:val="24"/>
          </w:rPr>
          <w:t>Marx(</w:t>
        </w:r>
        <w:proofErr w:type="gramEnd"/>
        <w:r w:rsidRPr="00A7772E">
          <w:rPr>
            <w:sz w:val="24"/>
            <w:szCs w:val="24"/>
          </w:rPr>
          <w:t>1996), it</w:t>
        </w:r>
      </w:ins>
      <w:r w:rsidRPr="00A7772E">
        <w:rPr>
          <w:sz w:val="24"/>
          <w:szCs w:val="24"/>
        </w:rPr>
        <w:t xml:space="preserve"> is necessary to consider</w:t>
      </w:r>
      <w:del w:id="117" w:author="revisão" w:date="2021-07-22T18:02:00Z">
        <w:r w:rsidR="00F70899" w:rsidRPr="00A7772E">
          <w:rPr>
            <w:sz w:val="24"/>
            <w:szCs w:val="24"/>
          </w:rPr>
          <w:delText xml:space="preserve">, following Marx(1996), </w:delText>
        </w:r>
      </w:del>
      <w:ins w:id="118" w:author="revisão" w:date="2021-07-22T18:02:00Z">
        <w:r w:rsidRPr="00A7772E">
          <w:rPr>
            <w:sz w:val="24"/>
            <w:szCs w:val="24"/>
          </w:rPr>
          <w:t xml:space="preserve"> </w:t>
        </w:r>
      </w:ins>
      <w:r w:rsidRPr="00A7772E">
        <w:rPr>
          <w:sz w:val="24"/>
          <w:szCs w:val="24"/>
        </w:rPr>
        <w:t xml:space="preserve">the work in your abstract aspect. That assumes that </w:t>
      </w:r>
      <w:del w:id="119" w:author="revisão" w:date="2021-07-22T18:02:00Z">
        <w:r w:rsidR="00F70899" w:rsidRPr="00A7772E">
          <w:rPr>
            <w:sz w:val="24"/>
            <w:szCs w:val="24"/>
          </w:rPr>
          <w:delText>in addition to</w:delText>
        </w:r>
      </w:del>
      <w:ins w:id="120" w:author="revisão" w:date="2021-07-22T18:02:00Z">
        <w:r w:rsidRPr="00A7772E">
          <w:rPr>
            <w:sz w:val="24"/>
            <w:szCs w:val="24"/>
          </w:rPr>
          <w:t>besides</w:t>
        </w:r>
      </w:ins>
      <w:r w:rsidRPr="00A7772E">
        <w:rPr>
          <w:sz w:val="24"/>
          <w:szCs w:val="24"/>
        </w:rPr>
        <w:t xml:space="preserve"> the concrete aspect attached to each specific labor activity, </w:t>
      </w:r>
      <w:del w:id="121" w:author="revisão" w:date="2021-07-22T18:02:00Z">
        <w:r w:rsidR="00F70899" w:rsidRPr="00A7772E">
          <w:rPr>
            <w:sz w:val="24"/>
            <w:szCs w:val="24"/>
          </w:rPr>
          <w:delText xml:space="preserve">there is </w:delText>
        </w:r>
      </w:del>
      <w:r w:rsidRPr="00A7772E">
        <w:rPr>
          <w:sz w:val="24"/>
          <w:szCs w:val="24"/>
        </w:rPr>
        <w:t xml:space="preserve">a portion of </w:t>
      </w:r>
      <w:del w:id="122" w:author="revisão" w:date="2021-07-22T18:02:00Z">
        <w:r w:rsidR="00F70899" w:rsidRPr="00A7772E">
          <w:rPr>
            <w:sz w:val="24"/>
            <w:szCs w:val="24"/>
          </w:rPr>
          <w:delText xml:space="preserve">the </w:delText>
        </w:r>
      </w:del>
      <w:r w:rsidRPr="00A7772E">
        <w:rPr>
          <w:sz w:val="24"/>
          <w:szCs w:val="24"/>
        </w:rPr>
        <w:t xml:space="preserve">work </w:t>
      </w:r>
      <w:del w:id="123" w:author="revisão" w:date="2021-07-22T18:02:00Z">
        <w:r w:rsidR="00F70899" w:rsidRPr="00A7772E">
          <w:rPr>
            <w:sz w:val="24"/>
            <w:szCs w:val="24"/>
          </w:rPr>
          <w:delText xml:space="preserve">that </w:delText>
        </w:r>
      </w:del>
      <w:r w:rsidRPr="00A7772E">
        <w:rPr>
          <w:sz w:val="24"/>
          <w:szCs w:val="24"/>
        </w:rPr>
        <w:t xml:space="preserve">is common to all existing labor activities. </w:t>
      </w:r>
      <w:del w:id="124" w:author="revisão" w:date="2021-07-22T18:02:00Z">
        <w:r w:rsidR="00F70899" w:rsidRPr="00A7772E">
          <w:rPr>
            <w:sz w:val="24"/>
            <w:szCs w:val="24"/>
          </w:rPr>
          <w:delText>For</w:delText>
        </w:r>
      </w:del>
      <w:ins w:id="125" w:author="revisão" w:date="2021-07-22T18:02:00Z">
        <w:r w:rsidRPr="00A7772E">
          <w:rPr>
            <w:sz w:val="24"/>
            <w:szCs w:val="24"/>
          </w:rPr>
          <w:t>In</w:t>
        </w:r>
      </w:ins>
      <w:r w:rsidRPr="00A7772E">
        <w:rPr>
          <w:sz w:val="24"/>
          <w:szCs w:val="24"/>
        </w:rPr>
        <w:t xml:space="preserve"> neither way, this abstract labor is imaginary</w:t>
      </w:r>
      <w:del w:id="126" w:author="revisão" w:date="2021-07-22T18:02:00Z">
        <w:r w:rsidR="00F70899" w:rsidRPr="00A7772E">
          <w:rPr>
            <w:sz w:val="24"/>
            <w:szCs w:val="24"/>
          </w:rPr>
          <w:delText>, only this</w:delText>
        </w:r>
      </w:del>
      <w:ins w:id="127" w:author="revisão" w:date="2021-07-22T18:02:00Z">
        <w:r w:rsidRPr="00A7772E">
          <w:rPr>
            <w:sz w:val="24"/>
            <w:szCs w:val="24"/>
          </w:rPr>
          <w:t>; it</w:t>
        </w:r>
      </w:ins>
      <w:r w:rsidRPr="00A7772E">
        <w:rPr>
          <w:sz w:val="24"/>
          <w:szCs w:val="24"/>
        </w:rPr>
        <w:t xml:space="preserve"> is </w:t>
      </w:r>
      <w:ins w:id="128" w:author="revisão" w:date="2021-07-22T18:02:00Z">
        <w:r w:rsidRPr="00A7772E">
          <w:rPr>
            <w:sz w:val="24"/>
            <w:szCs w:val="24"/>
          </w:rPr>
          <w:t xml:space="preserve">related to </w:t>
        </w:r>
      </w:ins>
      <w:r w:rsidRPr="00A7772E">
        <w:rPr>
          <w:sz w:val="24"/>
          <w:szCs w:val="24"/>
        </w:rPr>
        <w:t xml:space="preserve">a general </w:t>
      </w:r>
      <w:del w:id="129" w:author="revisão" w:date="2021-07-22T18:02:00Z">
        <w:r w:rsidR="00F70899" w:rsidRPr="00A7772E">
          <w:rPr>
            <w:sz w:val="24"/>
            <w:szCs w:val="24"/>
          </w:rPr>
          <w:delText>feature</w:delText>
        </w:r>
      </w:del>
      <w:ins w:id="130" w:author="revisão" w:date="2021-07-22T18:02:00Z">
        <w:r w:rsidRPr="00A7772E">
          <w:rPr>
            <w:sz w:val="24"/>
            <w:szCs w:val="24"/>
          </w:rPr>
          <w:t>aspect</w:t>
        </w:r>
      </w:ins>
      <w:r w:rsidRPr="00A7772E">
        <w:rPr>
          <w:sz w:val="24"/>
          <w:szCs w:val="24"/>
        </w:rPr>
        <w:t xml:space="preserve"> (conceptual) present</w:t>
      </w:r>
      <w:ins w:id="131" w:author="revisão" w:date="2021-07-22T18:02:00Z">
        <w:r w:rsidRPr="00A7772E">
          <w:rPr>
            <w:sz w:val="24"/>
            <w:szCs w:val="24"/>
          </w:rPr>
          <w:t>s</w:t>
        </w:r>
      </w:ins>
      <w:r w:rsidRPr="00A7772E">
        <w:rPr>
          <w:sz w:val="24"/>
          <w:szCs w:val="24"/>
        </w:rPr>
        <w:t xml:space="preserve"> in any labor</w:t>
      </w:r>
      <w:del w:id="132" w:author="revisão" w:date="2021-07-22T18:02:00Z">
        <w:r w:rsidR="00F70899" w:rsidRPr="00A7772E">
          <w:rPr>
            <w:sz w:val="24"/>
            <w:szCs w:val="24"/>
          </w:rPr>
          <w:delText>,</w:delText>
        </w:r>
      </w:del>
      <w:ins w:id="133" w:author="revisão" w:date="2021-07-22T18:02:00Z">
        <w:r w:rsidRPr="00A7772E">
          <w:rPr>
            <w:sz w:val="24"/>
            <w:szCs w:val="24"/>
          </w:rPr>
          <w:t>.</w:t>
        </w:r>
      </w:ins>
      <w:r w:rsidRPr="00A7772E">
        <w:rPr>
          <w:sz w:val="24"/>
          <w:szCs w:val="24"/>
        </w:rPr>
        <w:t xml:space="preserve"> </w:t>
      </w:r>
      <w:del w:id="134" w:author="revisão" w:date="2021-07-22T18:02:00Z">
        <w:r w:rsidR="00F70899" w:rsidRPr="00A7772E">
          <w:rPr>
            <w:sz w:val="24"/>
            <w:szCs w:val="24"/>
          </w:rPr>
          <w:delText>t</w:delText>
        </w:r>
      </w:del>
      <w:ins w:id="135" w:author="revisão" w:date="2021-07-22T18:02:00Z">
        <w:r w:rsidRPr="00A7772E">
          <w:rPr>
            <w:sz w:val="24"/>
            <w:szCs w:val="24"/>
          </w:rPr>
          <w:t>T</w:t>
        </w:r>
      </w:ins>
      <w:r w:rsidRPr="00A7772E">
        <w:rPr>
          <w:sz w:val="24"/>
          <w:szCs w:val="24"/>
        </w:rPr>
        <w:t>herefore, this conceptual level signals that the production of surplus-value disregards labor activities</w:t>
      </w:r>
      <w:ins w:id="136" w:author="revisão" w:date="2021-07-22T18:02:00Z">
        <w:r w:rsidRPr="00A7772E">
          <w:rPr>
            <w:sz w:val="24"/>
            <w:szCs w:val="24"/>
          </w:rPr>
          <w:t>'</w:t>
        </w:r>
      </w:ins>
      <w:r w:rsidRPr="00A7772E">
        <w:rPr>
          <w:sz w:val="24"/>
          <w:szCs w:val="24"/>
        </w:rPr>
        <w:t xml:space="preserve"> specific features.</w:t>
      </w:r>
    </w:p>
    <w:p w14:paraId="383D868F" w14:textId="7FB94205" w:rsidR="0091406F" w:rsidRPr="00A7772E" w:rsidRDefault="00A16A10" w:rsidP="00A7772E">
      <w:pPr>
        <w:spacing w:line="360" w:lineRule="auto"/>
        <w:ind w:firstLine="720"/>
        <w:jc w:val="both"/>
      </w:pPr>
      <w:r w:rsidRPr="00A7772E">
        <w:rPr>
          <w:sz w:val="24"/>
          <w:szCs w:val="24"/>
        </w:rPr>
        <w:t>To show in detail all aspects of</w:t>
      </w:r>
      <w:ins w:id="137" w:author="revisão" w:date="2021-07-22T18:02:00Z">
        <w:r w:rsidRPr="00A7772E">
          <w:rPr>
            <w:sz w:val="24"/>
            <w:szCs w:val="24"/>
          </w:rPr>
          <w:t xml:space="preserve"> the</w:t>
        </w:r>
      </w:ins>
      <w:r w:rsidRPr="00A7772E">
        <w:rPr>
          <w:sz w:val="24"/>
          <w:szCs w:val="24"/>
        </w:rPr>
        <w:t xml:space="preserve"> labor and labor process in the capitalist historical stages does not constitute the fundamental interest of this article. In short, </w:t>
      </w:r>
      <w:proofErr w:type="spellStart"/>
      <w:r w:rsidRPr="00A7772E">
        <w:rPr>
          <w:sz w:val="24"/>
          <w:szCs w:val="24"/>
        </w:rPr>
        <w:t>Faria</w:t>
      </w:r>
      <w:proofErr w:type="spellEnd"/>
      <w:r w:rsidRPr="00A7772E">
        <w:rPr>
          <w:sz w:val="24"/>
          <w:szCs w:val="24"/>
        </w:rPr>
        <w:t xml:space="preserve"> (2009, p. 51) clearly shows that the shape of the process and the labor organization change with “the changes of the technical basis that identifies each capitalism historical stage”.</w:t>
      </w:r>
      <w:r w:rsidRPr="00A7772E">
        <w:t xml:space="preserve"> </w:t>
      </w:r>
      <w:del w:id="138" w:author="revisão" w:date="2021-07-22T18:02:00Z">
        <w:r w:rsidR="00F70899" w:rsidRPr="00A7772E">
          <w:rPr>
            <w:sz w:val="24"/>
            <w:szCs w:val="24"/>
          </w:rPr>
          <w:delText>To</w:delText>
        </w:r>
      </w:del>
      <w:ins w:id="139" w:author="revisão" w:date="2021-07-22T18:02:00Z">
        <w:r w:rsidRPr="00A7772E">
          <w:rPr>
            <w:sz w:val="24"/>
            <w:szCs w:val="24"/>
          </w:rPr>
          <w:t>Nevertheless, to</w:t>
        </w:r>
      </w:ins>
      <w:r w:rsidRPr="00A7772E">
        <w:rPr>
          <w:sz w:val="24"/>
          <w:szCs w:val="24"/>
        </w:rPr>
        <w:t xml:space="preserve"> answer the </w:t>
      </w:r>
      <w:del w:id="140" w:author="revisão" w:date="2021-07-22T18:02:00Z">
        <w:r w:rsidR="00F70899" w:rsidRPr="00A7772E">
          <w:rPr>
            <w:sz w:val="24"/>
            <w:szCs w:val="24"/>
          </w:rPr>
          <w:delText xml:space="preserve">problem of </w:delText>
        </w:r>
      </w:del>
      <w:r w:rsidRPr="00A7772E">
        <w:rPr>
          <w:sz w:val="24"/>
          <w:szCs w:val="24"/>
        </w:rPr>
        <w:t xml:space="preserve">research </w:t>
      </w:r>
      <w:ins w:id="141" w:author="revisão" w:date="2021-07-22T18:02:00Z">
        <w:r w:rsidRPr="00A7772E">
          <w:rPr>
            <w:sz w:val="24"/>
            <w:szCs w:val="24"/>
          </w:rPr>
          <w:t xml:space="preserve">problem </w:t>
        </w:r>
      </w:ins>
      <w:r w:rsidRPr="00A7772E">
        <w:rPr>
          <w:sz w:val="24"/>
          <w:szCs w:val="24"/>
        </w:rPr>
        <w:t xml:space="preserve">is </w:t>
      </w:r>
      <w:del w:id="142" w:author="revisão" w:date="2021-07-22T18:02:00Z">
        <w:r w:rsidR="00F70899" w:rsidRPr="00A7772E">
          <w:rPr>
            <w:sz w:val="24"/>
            <w:szCs w:val="24"/>
          </w:rPr>
          <w:delText>important</w:delText>
        </w:r>
      </w:del>
      <w:ins w:id="143" w:author="revisão" w:date="2021-07-22T18:02:00Z">
        <w:r w:rsidRPr="00A7772E">
          <w:rPr>
            <w:sz w:val="24"/>
            <w:szCs w:val="24"/>
          </w:rPr>
          <w:t>essential</w:t>
        </w:r>
      </w:ins>
      <w:r w:rsidRPr="00A7772E">
        <w:rPr>
          <w:sz w:val="24"/>
          <w:szCs w:val="24"/>
        </w:rPr>
        <w:t xml:space="preserve"> to characterize the current capitalism stage, lean production. It begins after 1970 when the changes at labor control and labor process by the growing insertion of microelectronic technologies have started, consolidating the pull production in real-time (just in time), with minimum stock levels, that only </w:t>
      </w:r>
      <w:del w:id="144" w:author="revisão" w:date="2021-07-22T18:02:00Z">
        <w:r w:rsidR="00F70899" w:rsidRPr="00A7772E">
          <w:rPr>
            <w:sz w:val="24"/>
            <w:szCs w:val="24"/>
          </w:rPr>
          <w:delText>starts</w:delText>
        </w:r>
      </w:del>
      <w:ins w:id="145" w:author="revisão" w:date="2021-07-22T18:02:00Z">
        <w:r w:rsidRPr="00A7772E">
          <w:rPr>
            <w:sz w:val="24"/>
            <w:szCs w:val="24"/>
          </w:rPr>
          <w:t>begins</w:t>
        </w:r>
      </w:ins>
      <w:r w:rsidRPr="00A7772E">
        <w:rPr>
          <w:sz w:val="24"/>
          <w:szCs w:val="24"/>
        </w:rPr>
        <w:t xml:space="preserve"> with the done sale. In this step, the productive work teams and the production cells organized in networks or productive chains were also </w:t>
      </w:r>
      <w:del w:id="146" w:author="revisão" w:date="2021-07-22T18:02:00Z">
        <w:r w:rsidR="00F70899" w:rsidRPr="00A7772E">
          <w:rPr>
            <w:sz w:val="24"/>
            <w:szCs w:val="24"/>
          </w:rPr>
          <w:delText>configured, and</w:delText>
        </w:r>
      </w:del>
      <w:ins w:id="147" w:author="revisão" w:date="2021-07-22T18:02:00Z">
        <w:r w:rsidRPr="00A7772E">
          <w:rPr>
            <w:sz w:val="24"/>
            <w:szCs w:val="24"/>
          </w:rPr>
          <w:t>settlement combined with</w:t>
        </w:r>
      </w:ins>
      <w:r w:rsidRPr="00A7772E">
        <w:rPr>
          <w:sz w:val="24"/>
          <w:szCs w:val="24"/>
        </w:rPr>
        <w:t xml:space="preserve"> the heavy use of physical technologies, machinery and computers, and management technologies, forms of labor organization and control increase </w:t>
      </w:r>
      <w:del w:id="148" w:author="revisão" w:date="2021-07-22T18:02:00Z">
        <w:r w:rsidR="00F70899" w:rsidRPr="00A7772E">
          <w:rPr>
            <w:sz w:val="24"/>
            <w:szCs w:val="24"/>
          </w:rPr>
          <w:delText xml:space="preserve">of </w:delText>
        </w:r>
      </w:del>
      <w:r w:rsidRPr="00A7772E">
        <w:rPr>
          <w:sz w:val="24"/>
          <w:szCs w:val="24"/>
        </w:rPr>
        <w:t>labor productivity and surplus-value.</w:t>
      </w:r>
    </w:p>
    <w:p w14:paraId="2B5FEA1A" w14:textId="77777777" w:rsidR="0091406F" w:rsidRPr="00A7772E" w:rsidRDefault="00A16A10" w:rsidP="00A7772E">
      <w:pPr>
        <w:spacing w:line="360" w:lineRule="auto"/>
        <w:ind w:firstLine="720"/>
        <w:jc w:val="both"/>
      </w:pPr>
      <w:r w:rsidRPr="00A7772E">
        <w:rPr>
          <w:sz w:val="24"/>
          <w:szCs w:val="24"/>
        </w:rPr>
        <w:lastRenderedPageBreak/>
        <w:t>Contemporary management applies technologies intensively, basically, to achieve two goals: (</w:t>
      </w:r>
      <w:proofErr w:type="spellStart"/>
      <w:r w:rsidRPr="00A7772E">
        <w:rPr>
          <w:sz w:val="24"/>
          <w:szCs w:val="24"/>
        </w:rPr>
        <w:t>i</w:t>
      </w:r>
      <w:proofErr w:type="spellEnd"/>
      <w:r w:rsidRPr="00A7772E">
        <w:rPr>
          <w:sz w:val="24"/>
          <w:szCs w:val="24"/>
        </w:rPr>
        <w:t xml:space="preserve">) extend the control over labor process in general, and especially in your conception; (ii) make more diffuse and branched the immediate labor control, changing the managerial function to transfer the immediate labor control to the worker </w:t>
      </w:r>
      <w:r w:rsidRPr="00A7772E">
        <w:fldChar w:fldCharType="begin"/>
      </w:r>
      <w:r w:rsidRPr="00A7772E">
        <w:instrText>ADDIN CSL_CITATION { "citationItems" : [ { "id" : "ITEM-1", "itemData" : { "ISBN" : "9788536208022", "author" : [ { "dropping-particle" : "de", "family" : "Faria", "given" : "Jos\u00e9 Henrique", "non-dropping-particle" : "", "parse-names" : false, "suffix" : "" } ], "id" : "ITEM-1", "issued" : { "date-parts" : [ [ "2004" ] ] }, "publisher" : "Jurua\u0301", "publisher-place" : "Vol.3. Curitiba", "title" : "Economia poli\u0301tica do poder: as pr\u00e1ticas do controle nas organiza\u00e7\u00f5es", "type" : "book" }, "uris" : [ "http://www.mendeley.com/documents/?uuid=737db40c-a016-4184-8168-8a9ae88be670" ] } ], "mendeley" : { "formattedCitation" : "(Faria 2004a)", "plainTextFormattedCitation" : "(Faria 2004a)", "previouslyFormattedCitation" : "(Faria 2004a)" }, "properties" : { "noteIndex" : 0 }, "schema" : "https://github.com/citation-style-language/schema/raw/master/csl-citation.json" }</w:instrText>
      </w:r>
      <w:r w:rsidRPr="00A7772E">
        <w:fldChar w:fldCharType="separate"/>
      </w:r>
      <w:bookmarkStart w:id="149" w:name="__Fieldmark__2385_165453182"/>
      <w:r w:rsidRPr="00A7772E">
        <w:rPr>
          <w:sz w:val="24"/>
          <w:szCs w:val="24"/>
        </w:rPr>
        <w:t>(</w:t>
      </w:r>
      <w:bookmarkStart w:id="150" w:name="__Fieldmark__171_4173786893"/>
      <w:r w:rsidRPr="00A7772E">
        <w:rPr>
          <w:sz w:val="24"/>
          <w:szCs w:val="24"/>
        </w:rPr>
        <w:t>Faria 2004a)</w:t>
      </w:r>
      <w:r w:rsidRPr="00A7772E">
        <w:fldChar w:fldCharType="end"/>
      </w:r>
      <w:bookmarkEnd w:id="149"/>
      <w:bookmarkEnd w:id="150"/>
      <w:r w:rsidRPr="00A7772E">
        <w:rPr>
          <w:sz w:val="24"/>
          <w:szCs w:val="24"/>
        </w:rPr>
        <w:t>. So, the division of labor and the consequent parceling of activities are the fundamental mechanisms used by the dominant production logic to submit work and worker at your intentions (Kuenzer 1985).</w:t>
      </w:r>
    </w:p>
    <w:p w14:paraId="19A4AC3B" w14:textId="5E1F07A4" w:rsidR="004E1308" w:rsidRDefault="00A16A10" w:rsidP="004E1308">
      <w:pPr>
        <w:spacing w:line="360" w:lineRule="auto"/>
        <w:ind w:firstLine="720"/>
        <w:jc w:val="both"/>
        <w:rPr>
          <w:sz w:val="24"/>
          <w:szCs w:val="24"/>
        </w:rPr>
      </w:pPr>
      <w:r w:rsidRPr="00A7772E">
        <w:rPr>
          <w:sz w:val="24"/>
          <w:szCs w:val="24"/>
        </w:rPr>
        <w:t xml:space="preserve">In the current stage of capitalist production, the control over labor processes becomes increasingly subtle and diffuse. The advancement of information and communication technologies and international rules that standardize the production processes allows the labor control </w:t>
      </w:r>
      <w:del w:id="151" w:author="revisão" w:date="2021-07-22T18:02:00Z">
        <w:r w:rsidR="00F70899" w:rsidRPr="00A7772E">
          <w:rPr>
            <w:sz w:val="24"/>
            <w:szCs w:val="24"/>
          </w:rPr>
          <w:delText>focuses</w:delText>
        </w:r>
      </w:del>
      <w:ins w:id="152" w:author="revisão" w:date="2021-07-22T18:02:00Z">
        <w:r w:rsidRPr="00A7772E">
          <w:rPr>
            <w:sz w:val="24"/>
            <w:szCs w:val="24"/>
          </w:rPr>
          <w:t>to focus</w:t>
        </w:r>
      </w:ins>
      <w:r w:rsidRPr="00A7772E">
        <w:rPr>
          <w:sz w:val="24"/>
          <w:szCs w:val="24"/>
        </w:rPr>
        <w:t xml:space="preserve"> more on delivering results than in the production line. Also, the widespread use of technologies based on the internet creates the possibility </w:t>
      </w:r>
      <w:del w:id="153" w:author="revisão" w:date="2021-07-22T18:02:00Z">
        <w:r w:rsidR="00F70899" w:rsidRPr="00A7772E">
          <w:rPr>
            <w:sz w:val="24"/>
            <w:szCs w:val="24"/>
          </w:rPr>
          <w:delText>to</w:delText>
        </w:r>
      </w:del>
      <w:ins w:id="154" w:author="revisão" w:date="2021-07-22T18:02:00Z">
        <w:r w:rsidRPr="00A7772E">
          <w:rPr>
            <w:sz w:val="24"/>
            <w:szCs w:val="24"/>
          </w:rPr>
          <w:t>that</w:t>
        </w:r>
      </w:ins>
      <w:r w:rsidRPr="00A7772E">
        <w:rPr>
          <w:sz w:val="24"/>
          <w:szCs w:val="24"/>
        </w:rPr>
        <w:t xml:space="preserve"> the control forms occur in places/spaces increasingly distant from where the industrial activities </w:t>
      </w:r>
      <w:del w:id="155" w:author="revisão" w:date="2021-07-22T18:02:00Z">
        <w:r w:rsidR="00F70899" w:rsidRPr="00A7772E">
          <w:rPr>
            <w:sz w:val="24"/>
            <w:szCs w:val="24"/>
          </w:rPr>
          <w:delText>take place. The analyses about</w:delText>
        </w:r>
      </w:del>
      <w:ins w:id="156" w:author="revisão" w:date="2021-07-22T18:02:00Z">
        <w:r w:rsidRPr="00A7772E">
          <w:rPr>
            <w:sz w:val="24"/>
            <w:szCs w:val="24"/>
          </w:rPr>
          <w:t xml:space="preserve">occur. </w:t>
        </w:r>
        <w:r w:rsidR="004E1308" w:rsidRPr="004E1308">
          <w:rPr>
            <w:sz w:val="24"/>
            <w:szCs w:val="24"/>
          </w:rPr>
          <w:t xml:space="preserve">Antunes (2000) and </w:t>
        </w:r>
        <w:proofErr w:type="spellStart"/>
        <w:r w:rsidR="004E1308" w:rsidRPr="004E1308">
          <w:rPr>
            <w:sz w:val="24"/>
            <w:szCs w:val="24"/>
          </w:rPr>
          <w:t>Mészáros</w:t>
        </w:r>
        <w:proofErr w:type="spellEnd"/>
        <w:r w:rsidR="004E1308" w:rsidRPr="004E1308">
          <w:rPr>
            <w:sz w:val="24"/>
            <w:szCs w:val="24"/>
          </w:rPr>
          <w:t xml:space="preserve"> (2011) highlight that</w:t>
        </w:r>
      </w:ins>
      <w:r w:rsidR="004E1308" w:rsidRPr="004E1308">
        <w:rPr>
          <w:sz w:val="24"/>
          <w:szCs w:val="24"/>
        </w:rPr>
        <w:t xml:space="preserve"> the </w:t>
      </w:r>
      <w:del w:id="157" w:author="revisão" w:date="2021-07-22T18:02:00Z">
        <w:r w:rsidR="00F70899" w:rsidRPr="00A7772E">
          <w:rPr>
            <w:sz w:val="24"/>
            <w:szCs w:val="24"/>
          </w:rPr>
          <w:delText>massive cooperation</w:delText>
        </w:r>
      </w:del>
      <w:ins w:id="158" w:author="revisão" w:date="2021-07-22T18:02:00Z">
        <w:r w:rsidR="004E1308" w:rsidRPr="004E1308">
          <w:rPr>
            <w:sz w:val="24"/>
            <w:szCs w:val="24"/>
          </w:rPr>
          <w:t>productive capitalist system has its tendency to expand. This expansion happens through different simultaneous</w:t>
        </w:r>
      </w:ins>
      <w:r w:rsidR="004E1308" w:rsidRPr="004E1308">
        <w:rPr>
          <w:sz w:val="24"/>
          <w:szCs w:val="24"/>
        </w:rPr>
        <w:t xml:space="preserve"> processes </w:t>
      </w:r>
      <w:del w:id="159" w:author="revisão" w:date="2021-07-22T18:02:00Z">
        <w:r w:rsidR="00F70899" w:rsidRPr="00A7772E">
          <w:rPr>
            <w:sz w:val="24"/>
            <w:szCs w:val="24"/>
          </w:rPr>
          <w:delText>were carried out in this context.</w:delText>
        </w:r>
      </w:del>
      <w:ins w:id="160" w:author="revisão" w:date="2021-07-22T18:02:00Z">
        <w:r w:rsidR="004E1308" w:rsidRPr="004E1308">
          <w:rPr>
            <w:sz w:val="24"/>
            <w:szCs w:val="24"/>
          </w:rPr>
          <w:t>involving different categories studied by Marx (</w:t>
        </w:r>
        <w:r w:rsidR="004E1308">
          <w:rPr>
            <w:sz w:val="24"/>
            <w:szCs w:val="24"/>
          </w:rPr>
          <w:t>1996</w:t>
        </w:r>
        <w:r w:rsidR="004E1308" w:rsidRPr="004E1308">
          <w:rPr>
            <w:sz w:val="24"/>
            <w:szCs w:val="24"/>
          </w:rPr>
          <w:t>) and several contemporary researchers (</w:t>
        </w:r>
        <w:r w:rsidR="004E1308">
          <w:rPr>
            <w:sz w:val="24"/>
            <w:szCs w:val="24"/>
          </w:rPr>
          <w:t xml:space="preserve">Franco and </w:t>
        </w:r>
        <w:proofErr w:type="spellStart"/>
        <w:r w:rsidR="004E1308">
          <w:rPr>
            <w:sz w:val="24"/>
            <w:szCs w:val="24"/>
          </w:rPr>
          <w:t>Ferraz</w:t>
        </w:r>
        <w:proofErr w:type="spellEnd"/>
        <w:r w:rsidR="004E1308">
          <w:rPr>
            <w:sz w:val="24"/>
            <w:szCs w:val="24"/>
          </w:rPr>
          <w:t xml:space="preserve">, 2019; </w:t>
        </w:r>
        <w:r w:rsidR="004E1308" w:rsidRPr="004E1308">
          <w:t>André, Silva</w:t>
        </w:r>
        <w:r w:rsidR="004E1308">
          <w:t xml:space="preserve"> and </w:t>
        </w:r>
        <w:r w:rsidR="004E1308" w:rsidRPr="004E1308">
          <w:t>Nascimento, 2019</w:t>
        </w:r>
        <w:r w:rsidR="004E1308">
          <w:t xml:space="preserve">; </w:t>
        </w:r>
        <w:r w:rsidR="004E1308" w:rsidRPr="004E1308">
          <w:t>Vianna, Moura</w:t>
        </w:r>
        <w:r w:rsidR="004E1308">
          <w:t xml:space="preserve"> and </w:t>
        </w:r>
        <w:proofErr w:type="spellStart"/>
        <w:r w:rsidR="004E1308" w:rsidRPr="004E1308">
          <w:t>Calderari</w:t>
        </w:r>
        <w:proofErr w:type="spellEnd"/>
        <w:r w:rsidR="004E1308" w:rsidRPr="004E1308">
          <w:t>, 2018</w:t>
        </w:r>
        <w:r w:rsidR="004E1308" w:rsidRPr="004E1308">
          <w:rPr>
            <w:sz w:val="24"/>
            <w:szCs w:val="24"/>
          </w:rPr>
          <w:t>). Following an expanded sense, capitalist expansion goes beyond the cognitive and explanatory limits of critical theoretical developments. However, it repeatedly tends to remove the meaning of work, to establish new forms of control through technological and managerial innovations, finally, to find new ways of exploiting the workforce (</w:t>
        </w:r>
        <w:r w:rsidR="004E1308">
          <w:rPr>
            <w:sz w:val="24"/>
            <w:szCs w:val="24"/>
          </w:rPr>
          <w:t xml:space="preserve">Franco and </w:t>
        </w:r>
        <w:proofErr w:type="spellStart"/>
        <w:r w:rsidR="004E1308">
          <w:rPr>
            <w:sz w:val="24"/>
            <w:szCs w:val="24"/>
          </w:rPr>
          <w:t>Ferraz</w:t>
        </w:r>
        <w:proofErr w:type="spellEnd"/>
        <w:r w:rsidR="004E1308">
          <w:rPr>
            <w:sz w:val="24"/>
            <w:szCs w:val="24"/>
          </w:rPr>
          <w:t>, 2019</w:t>
        </w:r>
        <w:r w:rsidR="004E1308" w:rsidRPr="004E1308">
          <w:rPr>
            <w:sz w:val="24"/>
            <w:szCs w:val="24"/>
          </w:rPr>
          <w:t xml:space="preserve">).  </w:t>
        </w:r>
      </w:ins>
    </w:p>
    <w:p w14:paraId="5D702388" w14:textId="77777777" w:rsidR="004E1308" w:rsidRPr="00A7772E" w:rsidRDefault="004E1308" w:rsidP="00A7772E">
      <w:pPr>
        <w:spacing w:line="360" w:lineRule="auto"/>
        <w:ind w:firstLine="720"/>
        <w:jc w:val="both"/>
        <w:rPr>
          <w:ins w:id="161" w:author="revisão" w:date="2021-07-22T18:02:00Z"/>
          <w:sz w:val="24"/>
          <w:szCs w:val="24"/>
        </w:rPr>
      </w:pPr>
      <w:ins w:id="162" w:author="revisão" w:date="2021-07-22T18:02:00Z">
        <w:r w:rsidRPr="004E1308">
          <w:rPr>
            <w:sz w:val="24"/>
            <w:szCs w:val="24"/>
          </w:rPr>
          <w:t xml:space="preserve">In the current stage, we are experiencing a time when the application of technologies changes the way workers relate to employers. In this sense, </w:t>
        </w:r>
        <w:proofErr w:type="gramStart"/>
        <w:r w:rsidRPr="004E1308">
          <w:rPr>
            <w:sz w:val="24"/>
            <w:szCs w:val="24"/>
          </w:rPr>
          <w:t>at the same time that</w:t>
        </w:r>
        <w:proofErr w:type="gramEnd"/>
        <w:r w:rsidRPr="004E1308">
          <w:rPr>
            <w:sz w:val="24"/>
            <w:szCs w:val="24"/>
          </w:rPr>
          <w:t xml:space="preserve"> this relationship is increasingly individualized, reaching the personal level, it also becomes increasingly undifferentiated, addressing the work performed precisely as a massive workforce. I</w:t>
        </w:r>
        <w:r>
          <w:rPr>
            <w:sz w:val="24"/>
            <w:szCs w:val="24"/>
          </w:rPr>
          <w:t>t is already common to address the term “uberization” to address these new work models in many studie</w:t>
        </w:r>
        <w:r w:rsidRPr="004E1308">
          <w:rPr>
            <w:sz w:val="24"/>
            <w:szCs w:val="24"/>
          </w:rPr>
          <w:t xml:space="preserve">s. </w:t>
        </w:r>
        <w:r>
          <w:rPr>
            <w:sz w:val="24"/>
            <w:szCs w:val="24"/>
          </w:rPr>
          <w:t>However, the Android development goes beyond and w</w:t>
        </w:r>
        <w:r w:rsidRPr="00A7772E">
          <w:rPr>
            <w:sz w:val="24"/>
            <w:szCs w:val="24"/>
          </w:rPr>
          <w:t>ithin this context were analyzed the massive cooperation processes.</w:t>
        </w:r>
      </w:ins>
    </w:p>
    <w:p w14:paraId="320FF8EA" w14:textId="77777777" w:rsidR="0091406F" w:rsidRPr="00A7772E" w:rsidRDefault="0091406F" w:rsidP="00A7772E">
      <w:pPr>
        <w:spacing w:line="360" w:lineRule="auto"/>
        <w:ind w:firstLine="720"/>
        <w:jc w:val="both"/>
        <w:rPr>
          <w:sz w:val="24"/>
          <w:szCs w:val="24"/>
        </w:rPr>
      </w:pPr>
    </w:p>
    <w:p w14:paraId="29CD010D" w14:textId="77777777" w:rsidR="0091406F" w:rsidRPr="00A7772E" w:rsidRDefault="00A16A10" w:rsidP="00A7772E">
      <w:pPr>
        <w:pStyle w:val="Ttulo1"/>
        <w:numPr>
          <w:ilvl w:val="1"/>
          <w:numId w:val="2"/>
        </w:numPr>
        <w:spacing w:before="0" w:line="360" w:lineRule="auto"/>
        <w:ind w:left="0" w:firstLine="720"/>
        <w:jc w:val="both"/>
        <w:rPr>
          <w:b/>
          <w:sz w:val="24"/>
          <w:szCs w:val="24"/>
        </w:rPr>
      </w:pPr>
      <w:r w:rsidRPr="00A7772E">
        <w:rPr>
          <w:b/>
          <w:sz w:val="24"/>
          <w:szCs w:val="24"/>
        </w:rPr>
        <w:t>Cooperation as a fundamental characteristic of capitalist labor</w:t>
      </w:r>
      <w:ins w:id="163" w:author="revisão" w:date="2021-07-22T18:02:00Z">
        <w:r w:rsidRPr="00A7772E">
          <w:rPr>
            <w:b/>
            <w:sz w:val="24"/>
            <w:szCs w:val="24"/>
          </w:rPr>
          <w:t xml:space="preserve"> </w:t>
        </w:r>
      </w:ins>
    </w:p>
    <w:p w14:paraId="38AE139C" w14:textId="77777777" w:rsidR="0091406F" w:rsidRPr="00A7772E" w:rsidRDefault="0091406F" w:rsidP="00A7772E">
      <w:pPr>
        <w:spacing w:line="360" w:lineRule="auto"/>
        <w:ind w:firstLine="720"/>
        <w:jc w:val="both"/>
        <w:rPr>
          <w:sz w:val="24"/>
          <w:szCs w:val="24"/>
        </w:rPr>
      </w:pPr>
    </w:p>
    <w:p w14:paraId="093310E1" w14:textId="6774FDBC" w:rsidR="0091406F" w:rsidRPr="00A7772E" w:rsidRDefault="00A16A10" w:rsidP="00A7772E">
      <w:pPr>
        <w:spacing w:line="360" w:lineRule="auto"/>
        <w:ind w:firstLine="720"/>
        <w:jc w:val="both"/>
        <w:rPr>
          <w:sz w:val="24"/>
          <w:szCs w:val="24"/>
        </w:rPr>
      </w:pPr>
      <w:r w:rsidRPr="00A7772E">
        <w:rPr>
          <w:sz w:val="24"/>
          <w:szCs w:val="24"/>
        </w:rPr>
        <w:t>In general, any kind of activity with a specific purpose (for example, reproduce material conditions of existence) in which more than one person is involved in the process</w:t>
      </w:r>
      <w:del w:id="164" w:author="revisão" w:date="2021-07-22T18:02:00Z">
        <w:r w:rsidR="00F70899" w:rsidRPr="00A7772E">
          <w:rPr>
            <w:sz w:val="24"/>
            <w:szCs w:val="24"/>
          </w:rPr>
          <w:delText>,</w:delText>
        </w:r>
      </w:del>
      <w:r w:rsidRPr="00A7772E">
        <w:rPr>
          <w:sz w:val="24"/>
          <w:szCs w:val="24"/>
        </w:rPr>
        <w:t xml:space="preserve"> already constitutes the necessary minimum conditions for cooperation manifests itself specifically. </w:t>
      </w:r>
      <w:r w:rsidRPr="00A7772E">
        <w:rPr>
          <w:sz w:val="24"/>
          <w:szCs w:val="24"/>
        </w:rPr>
        <w:lastRenderedPageBreak/>
        <w:t xml:space="preserve">Therefore, "in the same way as the human subject does not </w:t>
      </w:r>
      <w:proofErr w:type="gramStart"/>
      <w:r w:rsidRPr="00A7772E">
        <w:rPr>
          <w:sz w:val="24"/>
          <w:szCs w:val="24"/>
        </w:rPr>
        <w:t>live in</w:t>
      </w:r>
      <w:proofErr w:type="gramEnd"/>
      <w:r w:rsidRPr="00A7772E">
        <w:rPr>
          <w:sz w:val="24"/>
          <w:szCs w:val="24"/>
        </w:rPr>
        <w:t xml:space="preserve"> isolation [but in social groups] and in so far as an activity cannot be accomplished by a single subject [the subjects may cooperate]" (</w:t>
      </w:r>
      <w:proofErr w:type="spellStart"/>
      <w:r w:rsidRPr="00A7772E">
        <w:rPr>
          <w:sz w:val="24"/>
          <w:szCs w:val="24"/>
        </w:rPr>
        <w:t>Faria</w:t>
      </w:r>
      <w:proofErr w:type="spellEnd"/>
      <w:r w:rsidRPr="00A7772E">
        <w:rPr>
          <w:sz w:val="24"/>
          <w:szCs w:val="24"/>
        </w:rPr>
        <w:t xml:space="preserve"> 2009, 63).</w:t>
      </w:r>
    </w:p>
    <w:p w14:paraId="071B4CFA" w14:textId="232DF25E" w:rsidR="0091406F" w:rsidRPr="00A7772E" w:rsidRDefault="00A16A10" w:rsidP="00A7772E">
      <w:pPr>
        <w:spacing w:line="360" w:lineRule="auto"/>
        <w:ind w:firstLine="720"/>
        <w:jc w:val="both"/>
        <w:rPr>
          <w:sz w:val="24"/>
          <w:szCs w:val="24"/>
        </w:rPr>
      </w:pPr>
      <w:r w:rsidRPr="00A7772E">
        <w:rPr>
          <w:sz w:val="24"/>
          <w:szCs w:val="24"/>
        </w:rPr>
        <w:t xml:space="preserve">The cooperation also implies a division of labor, including </w:t>
      </w:r>
      <w:del w:id="165" w:author="revisão" w:date="2021-07-22T18:02:00Z">
        <w:r w:rsidR="00F70899" w:rsidRPr="00A7772E">
          <w:rPr>
            <w:sz w:val="24"/>
            <w:szCs w:val="24"/>
          </w:rPr>
          <w:delText>simpler</w:delText>
        </w:r>
      </w:del>
      <w:ins w:id="166" w:author="revisão" w:date="2021-07-22T18:02:00Z">
        <w:r w:rsidRPr="00A7772E">
          <w:rPr>
            <w:sz w:val="24"/>
            <w:szCs w:val="24"/>
          </w:rPr>
          <w:t>more superficial</w:t>
        </w:r>
      </w:ins>
      <w:r w:rsidRPr="00A7772E">
        <w:rPr>
          <w:sz w:val="24"/>
          <w:szCs w:val="24"/>
        </w:rPr>
        <w:t xml:space="preserve"> and more complex ways. So, cooperation is a natural characteristic of </w:t>
      </w:r>
      <w:ins w:id="167" w:author="revisão" w:date="2021-07-22T18:02:00Z">
        <w:r w:rsidRPr="00A7772E">
          <w:rPr>
            <w:sz w:val="24"/>
            <w:szCs w:val="24"/>
          </w:rPr>
          <w:t xml:space="preserve">a collectively </w:t>
        </w:r>
      </w:ins>
      <w:r w:rsidRPr="00A7772E">
        <w:rPr>
          <w:sz w:val="24"/>
          <w:szCs w:val="24"/>
        </w:rPr>
        <w:t>human action to produce</w:t>
      </w:r>
      <w:del w:id="168" w:author="revisão" w:date="2021-07-22T18:02:00Z">
        <w:r w:rsidR="00F70899" w:rsidRPr="00A7772E">
          <w:rPr>
            <w:sz w:val="24"/>
            <w:szCs w:val="24"/>
          </w:rPr>
          <w:delText xml:space="preserve"> collectively</w:delText>
        </w:r>
      </w:del>
      <w:r w:rsidRPr="00A7772E">
        <w:rPr>
          <w:sz w:val="24"/>
          <w:szCs w:val="24"/>
        </w:rPr>
        <w:t xml:space="preserve"> their material conditions of existence. In this way, cooperation is an element that forms and, at the same time, is </w:t>
      </w:r>
      <w:del w:id="169" w:author="revisão" w:date="2021-07-22T18:02:00Z">
        <w:r w:rsidR="00F70899" w:rsidRPr="00A7772E">
          <w:rPr>
            <w:sz w:val="24"/>
            <w:szCs w:val="24"/>
          </w:rPr>
          <w:delText xml:space="preserve">a result of </w:delText>
        </w:r>
      </w:del>
      <w:r w:rsidRPr="00A7772E">
        <w:rPr>
          <w:sz w:val="24"/>
          <w:szCs w:val="24"/>
        </w:rPr>
        <w:t xml:space="preserve">each historical period </w:t>
      </w:r>
      <w:ins w:id="170" w:author="revisão" w:date="2021-07-22T18:02:00Z">
        <w:r w:rsidRPr="00A7772E">
          <w:rPr>
            <w:sz w:val="24"/>
            <w:szCs w:val="24"/>
          </w:rPr>
          <w:t xml:space="preserve">result </w:t>
        </w:r>
      </w:ins>
      <w:r w:rsidRPr="00A7772E">
        <w:rPr>
          <w:sz w:val="24"/>
          <w:szCs w:val="24"/>
        </w:rPr>
        <w:t xml:space="preserve">with </w:t>
      </w:r>
      <w:del w:id="171" w:author="revisão" w:date="2021-07-22T18:02:00Z">
        <w:r w:rsidR="00F70899" w:rsidRPr="00A7772E">
          <w:rPr>
            <w:sz w:val="24"/>
            <w:szCs w:val="24"/>
          </w:rPr>
          <w:delText>your</w:delText>
        </w:r>
      </w:del>
      <w:ins w:id="172" w:author="revisão" w:date="2021-07-22T18:02:00Z">
        <w:r w:rsidRPr="00A7772E">
          <w:rPr>
            <w:sz w:val="24"/>
            <w:szCs w:val="24"/>
          </w:rPr>
          <w:t>the</w:t>
        </w:r>
      </w:ins>
      <w:r w:rsidRPr="00A7772E">
        <w:rPr>
          <w:sz w:val="24"/>
          <w:szCs w:val="24"/>
        </w:rPr>
        <w:t xml:space="preserve"> respective mode of production.</w:t>
      </w:r>
      <w:ins w:id="173" w:author="revisão" w:date="2021-07-22T18:02:00Z">
        <w:r w:rsidRPr="00A7772E">
          <w:rPr>
            <w:sz w:val="24"/>
            <w:szCs w:val="24"/>
          </w:rPr>
          <w:t xml:space="preserve"> Thereby,</w:t>
        </w:r>
      </w:ins>
      <w:r w:rsidRPr="00A7772E">
        <w:rPr>
          <w:sz w:val="24"/>
          <w:szCs w:val="24"/>
        </w:rPr>
        <w:t xml:space="preserve"> Marx (1996, 451) states that "the cooperation remains the basic shape of the capitalist mode of production, although your simple figure appears as particular alongside their more </w:t>
      </w:r>
      <w:del w:id="174" w:author="revisão" w:date="2021-07-22T18:02:00Z">
        <w:r w:rsidR="00F70899" w:rsidRPr="00A7772E">
          <w:rPr>
            <w:sz w:val="24"/>
            <w:szCs w:val="24"/>
          </w:rPr>
          <w:delText>developed</w:delText>
        </w:r>
      </w:del>
      <w:ins w:id="175" w:author="revisão" w:date="2021-07-22T18:02:00Z">
        <w:r w:rsidRPr="00A7772E">
          <w:rPr>
            <w:sz w:val="24"/>
            <w:szCs w:val="24"/>
          </w:rPr>
          <w:t>advanced</w:t>
        </w:r>
      </w:ins>
      <w:r w:rsidRPr="00A7772E">
        <w:rPr>
          <w:sz w:val="24"/>
          <w:szCs w:val="24"/>
        </w:rPr>
        <w:t xml:space="preserve"> forms.</w:t>
      </w:r>
    </w:p>
    <w:p w14:paraId="3D64C001" w14:textId="34B7CF6C" w:rsidR="0091406F" w:rsidRPr="00A7772E" w:rsidRDefault="00A16A10" w:rsidP="00A7772E">
      <w:pPr>
        <w:spacing w:line="360" w:lineRule="auto"/>
        <w:ind w:firstLine="720"/>
        <w:jc w:val="both"/>
        <w:rPr>
          <w:sz w:val="24"/>
          <w:szCs w:val="24"/>
        </w:rPr>
      </w:pPr>
      <w:r w:rsidRPr="00A7772E">
        <w:rPr>
          <w:sz w:val="24"/>
          <w:szCs w:val="24"/>
        </w:rPr>
        <w:t>The capitalist mode of production is specifically, as defined by Marx</w:t>
      </w:r>
      <w:del w:id="176" w:author="revisão" w:date="2021-07-22T18:02:00Z">
        <w:r w:rsidR="00F70899" w:rsidRPr="00A7772E">
          <w:rPr>
            <w:sz w:val="24"/>
            <w:szCs w:val="24"/>
          </w:rPr>
          <w:delText xml:space="preserve"> (1996, 439):</w:delText>
        </w:r>
      </w:del>
      <w:ins w:id="177" w:author="revisão" w:date="2021-07-22T18:02:00Z">
        <w:r w:rsidRPr="00A7772E">
          <w:rPr>
            <w:sz w:val="24"/>
            <w:szCs w:val="24"/>
          </w:rPr>
          <w:t>:</w:t>
        </w:r>
      </w:ins>
    </w:p>
    <w:p w14:paraId="5D26AE25" w14:textId="77777777" w:rsidR="0091406F" w:rsidRPr="00A7772E" w:rsidRDefault="00A16A10" w:rsidP="007663E7">
      <w:pPr>
        <w:spacing w:line="360" w:lineRule="auto"/>
        <w:ind w:left="2880"/>
        <w:jc w:val="both"/>
        <w:rPr>
          <w:sz w:val="24"/>
          <w:szCs w:val="24"/>
        </w:rPr>
        <w:pPrChange w:id="178" w:author="revisão" w:date="2021-07-22T18:02:00Z">
          <w:pPr>
            <w:spacing w:line="360" w:lineRule="auto"/>
            <w:ind w:firstLine="720"/>
            <w:jc w:val="both"/>
          </w:pPr>
        </w:pPrChange>
      </w:pPr>
      <w:r w:rsidRPr="00A7772E">
        <w:rPr>
          <w:sz w:val="20"/>
          <w:szCs w:val="24"/>
        </w:rPr>
        <w:t xml:space="preserve">“[The moment that] the activity of a larger number of workers, at the same time, in the same place (or, if you want, in the same work field), for produce the same kind of goods, under the command of the same capitalist, is </w:t>
      </w:r>
      <w:r w:rsidRPr="007663E7">
        <w:rPr>
          <w:sz w:val="20"/>
          <w:szCs w:val="20"/>
        </w:rPr>
        <w:t>historically and conceptually the starting point of capitalist production”.</w:t>
      </w:r>
      <w:ins w:id="179" w:author="revisão" w:date="2021-07-22T18:02:00Z">
        <w:r w:rsidR="007663E7" w:rsidRPr="007663E7">
          <w:rPr>
            <w:sz w:val="20"/>
            <w:szCs w:val="20"/>
          </w:rPr>
          <w:t xml:space="preserve"> Marx (1996, </w:t>
        </w:r>
        <w:r w:rsidR="007663E7">
          <w:rPr>
            <w:sz w:val="20"/>
            <w:szCs w:val="20"/>
          </w:rPr>
          <w:t xml:space="preserve">p. </w:t>
        </w:r>
        <w:r w:rsidR="007663E7" w:rsidRPr="007663E7">
          <w:rPr>
            <w:sz w:val="20"/>
            <w:szCs w:val="20"/>
          </w:rPr>
          <w:t>439)</w:t>
        </w:r>
        <w:r w:rsidR="007663E7">
          <w:rPr>
            <w:sz w:val="20"/>
            <w:szCs w:val="20"/>
          </w:rPr>
          <w:t>.</w:t>
        </w:r>
      </w:ins>
    </w:p>
    <w:p w14:paraId="0A9D42D2" w14:textId="77777777" w:rsidR="0091406F" w:rsidRPr="00A7772E" w:rsidRDefault="0091406F" w:rsidP="003506A8">
      <w:pPr>
        <w:spacing w:line="360" w:lineRule="auto"/>
        <w:ind w:firstLine="720"/>
        <w:jc w:val="both"/>
        <w:rPr>
          <w:del w:id="180" w:author="revisão" w:date="2021-07-22T18:02:00Z"/>
          <w:sz w:val="24"/>
          <w:szCs w:val="24"/>
        </w:rPr>
      </w:pPr>
    </w:p>
    <w:p w14:paraId="2FF39BBB" w14:textId="3649B66C" w:rsidR="0091406F" w:rsidRPr="00A7772E" w:rsidRDefault="00A16A10" w:rsidP="00A7772E">
      <w:pPr>
        <w:spacing w:line="360" w:lineRule="auto"/>
        <w:ind w:firstLine="720"/>
        <w:jc w:val="both"/>
        <w:rPr>
          <w:sz w:val="24"/>
          <w:szCs w:val="24"/>
        </w:rPr>
      </w:pPr>
      <w:r w:rsidRPr="00A7772E">
        <w:rPr>
          <w:sz w:val="24"/>
          <w:szCs w:val="24"/>
        </w:rPr>
        <w:t xml:space="preserve">Following the evolution of capitalism, the cooperation, in </w:t>
      </w:r>
      <w:del w:id="181" w:author="revisão" w:date="2021-07-22T18:02:00Z">
        <w:r w:rsidR="00F70899" w:rsidRPr="00A7772E">
          <w:rPr>
            <w:sz w:val="24"/>
            <w:szCs w:val="24"/>
          </w:rPr>
          <w:delText>your</w:delText>
        </w:r>
      </w:del>
      <w:ins w:id="182" w:author="revisão" w:date="2021-07-22T18:02:00Z">
        <w:r w:rsidRPr="00A7772E">
          <w:rPr>
            <w:sz w:val="24"/>
            <w:szCs w:val="24"/>
          </w:rPr>
          <w:t>the</w:t>
        </w:r>
      </w:ins>
      <w:r w:rsidRPr="00A7772E">
        <w:rPr>
          <w:sz w:val="24"/>
          <w:szCs w:val="24"/>
        </w:rPr>
        <w:t xml:space="preserve"> first stage</w:t>
      </w:r>
      <w:ins w:id="183" w:author="revisão" w:date="2021-07-22T18:02:00Z">
        <w:r w:rsidRPr="00A7772E">
          <w:rPr>
            <w:sz w:val="24"/>
            <w:szCs w:val="24"/>
          </w:rPr>
          <w:t>,</w:t>
        </w:r>
      </w:ins>
      <w:r w:rsidRPr="00A7772E">
        <w:rPr>
          <w:sz w:val="24"/>
          <w:szCs w:val="24"/>
        </w:rPr>
        <w:t xml:space="preserve"> occurs basically in two ways: on the one hand, </w:t>
      </w:r>
      <w:ins w:id="184" w:author="revisão" w:date="2021-07-22T18:02:00Z">
        <w:r w:rsidRPr="00A7772E">
          <w:rPr>
            <w:sz w:val="24"/>
            <w:szCs w:val="24"/>
          </w:rPr>
          <w:t xml:space="preserve">it </w:t>
        </w:r>
      </w:ins>
      <w:r w:rsidRPr="00A7772E">
        <w:rPr>
          <w:sz w:val="24"/>
          <w:szCs w:val="24"/>
        </w:rPr>
        <w:t xml:space="preserve">is the result of combination by the unilateral juxtaposition of different </w:t>
      </w:r>
      <w:del w:id="185" w:author="revisão" w:date="2021-07-22T18:02:00Z">
        <w:r w:rsidR="00F70899" w:rsidRPr="00A7772E">
          <w:rPr>
            <w:sz w:val="24"/>
            <w:szCs w:val="24"/>
          </w:rPr>
          <w:delText>craftsmen</w:delText>
        </w:r>
      </w:del>
      <w:ins w:id="186" w:author="revisão" w:date="2021-07-22T18:02:00Z">
        <w:r w:rsidRPr="00A7772E">
          <w:rPr>
            <w:sz w:val="24"/>
            <w:szCs w:val="24"/>
          </w:rPr>
          <w:t>artisans</w:t>
        </w:r>
      </w:ins>
      <w:r w:rsidRPr="00A7772E">
        <w:rPr>
          <w:sz w:val="24"/>
          <w:szCs w:val="24"/>
        </w:rPr>
        <w:t xml:space="preserve"> needed to produce a single commodity; on the other hand, is a result of the application of same nature </w:t>
      </w:r>
      <w:del w:id="187" w:author="revisão" w:date="2021-07-22T18:02:00Z">
        <w:r w:rsidR="00F70899" w:rsidRPr="00A7772E">
          <w:rPr>
            <w:sz w:val="24"/>
            <w:szCs w:val="24"/>
          </w:rPr>
          <w:delText>craftsmen</w:delText>
        </w:r>
      </w:del>
      <w:ins w:id="188" w:author="revisão" w:date="2021-07-22T18:02:00Z">
        <w:r w:rsidRPr="00A7772E">
          <w:rPr>
            <w:sz w:val="24"/>
            <w:szCs w:val="24"/>
          </w:rPr>
          <w:t>artisans</w:t>
        </w:r>
      </w:ins>
      <w:r w:rsidRPr="00A7772E">
        <w:rPr>
          <w:sz w:val="24"/>
          <w:szCs w:val="24"/>
        </w:rPr>
        <w:t xml:space="preserve">, that intensify the decomposition of the same labor activity in different smaller operations until each operation have only a single worker responsible (Marx 1996). </w:t>
      </w:r>
      <w:del w:id="189" w:author="revisão" w:date="2021-07-22T18:02:00Z">
        <w:r w:rsidR="00F70899" w:rsidRPr="00A7772E">
          <w:rPr>
            <w:sz w:val="24"/>
            <w:szCs w:val="24"/>
          </w:rPr>
          <w:delText>This</w:delText>
        </w:r>
      </w:del>
      <w:ins w:id="190" w:author="revisão" w:date="2021-07-22T18:02:00Z">
        <w:r w:rsidRPr="00A7772E">
          <w:rPr>
            <w:sz w:val="24"/>
            <w:szCs w:val="24"/>
          </w:rPr>
          <w:t>Thus, this</w:t>
        </w:r>
      </w:ins>
      <w:r w:rsidRPr="00A7772E">
        <w:rPr>
          <w:sz w:val="24"/>
          <w:szCs w:val="24"/>
        </w:rPr>
        <w:t xml:space="preserve"> passage features two aspects that define cooperation in this period: the physical proximity between the workers and the division/organization of labor.</w:t>
      </w:r>
    </w:p>
    <w:p w14:paraId="2FAA2A0E" w14:textId="092DAE62" w:rsidR="0091406F" w:rsidRPr="00A7772E" w:rsidRDefault="00A16A10" w:rsidP="00A7772E">
      <w:pPr>
        <w:spacing w:line="360" w:lineRule="auto"/>
        <w:ind w:firstLine="720"/>
        <w:jc w:val="both"/>
        <w:rPr>
          <w:sz w:val="24"/>
          <w:szCs w:val="24"/>
        </w:rPr>
      </w:pPr>
      <w:r w:rsidRPr="00A7772E">
        <w:rPr>
          <w:sz w:val="24"/>
          <w:szCs w:val="24"/>
        </w:rPr>
        <w:t>Besides these characteristics, Marx (1996, 439) says that in cooperation</w:t>
      </w:r>
      <w:ins w:id="191" w:author="revisão" w:date="2021-07-22T18:02:00Z">
        <w:r w:rsidRPr="00A7772E">
          <w:rPr>
            <w:sz w:val="24"/>
            <w:szCs w:val="24"/>
          </w:rPr>
          <w:t>,</w:t>
        </w:r>
      </w:ins>
      <w:r w:rsidRPr="00A7772E">
        <w:rPr>
          <w:sz w:val="24"/>
          <w:szCs w:val="24"/>
        </w:rPr>
        <w:t xml:space="preserve"> "the mass of surplus-value produced by a particular capital is equal to the added value provided by an individual worker, multiplied by the number of employees simultaneously occupied". However, he says that ensuring the same labor conditions, the employment of 12 workers </w:t>
      </w:r>
      <w:del w:id="192" w:author="revisão" w:date="2021-07-22T18:02:00Z">
        <w:r w:rsidR="00F70899" w:rsidRPr="00A7772E">
          <w:rPr>
            <w:sz w:val="24"/>
            <w:szCs w:val="24"/>
          </w:rPr>
          <w:delText>at the same time</w:delText>
        </w:r>
      </w:del>
      <w:ins w:id="193" w:author="revisão" w:date="2021-07-22T18:02:00Z">
        <w:r w:rsidRPr="00A7772E">
          <w:rPr>
            <w:sz w:val="24"/>
            <w:szCs w:val="24"/>
          </w:rPr>
          <w:t>simultaneously</w:t>
        </w:r>
      </w:ins>
      <w:r w:rsidRPr="00A7772E">
        <w:rPr>
          <w:sz w:val="24"/>
          <w:szCs w:val="24"/>
        </w:rPr>
        <w:t xml:space="preserve">, in coordinated collaboration or not, almost certainly will produce a mass of value </w:t>
      </w:r>
      <w:del w:id="194" w:author="revisão" w:date="2021-07-22T18:02:00Z">
        <w:r w:rsidR="00F70899" w:rsidRPr="00A7772E">
          <w:rPr>
            <w:sz w:val="24"/>
            <w:szCs w:val="24"/>
          </w:rPr>
          <w:delText>greater</w:delText>
        </w:r>
      </w:del>
      <w:ins w:id="195" w:author="revisão" w:date="2021-07-22T18:02:00Z">
        <w:r w:rsidRPr="00A7772E">
          <w:rPr>
            <w:sz w:val="24"/>
            <w:szCs w:val="24"/>
          </w:rPr>
          <w:t>more significant</w:t>
        </w:r>
      </w:ins>
      <w:r w:rsidRPr="00A7772E">
        <w:rPr>
          <w:sz w:val="24"/>
          <w:szCs w:val="24"/>
        </w:rPr>
        <w:t xml:space="preserve"> than the employment of 12 workers in 2 groups at a time. </w:t>
      </w:r>
      <w:del w:id="196" w:author="revisão" w:date="2021-07-22T18:02:00Z">
        <w:r w:rsidR="00F70899" w:rsidRPr="00A7772E">
          <w:rPr>
            <w:sz w:val="24"/>
            <w:szCs w:val="24"/>
          </w:rPr>
          <w:delText>Then</w:delText>
        </w:r>
      </w:del>
      <w:ins w:id="197" w:author="revisão" w:date="2021-07-22T18:02:00Z">
        <w:r w:rsidRPr="00A7772E">
          <w:rPr>
            <w:sz w:val="24"/>
            <w:szCs w:val="24"/>
          </w:rPr>
          <w:t>So then</w:t>
        </w:r>
      </w:ins>
      <w:r w:rsidRPr="00A7772E">
        <w:rPr>
          <w:sz w:val="24"/>
          <w:szCs w:val="24"/>
        </w:rPr>
        <w:t xml:space="preserve">, the employment of large numbers of workers made a revolution on the conditions of labor processes because "the value of productive means collectives and massively concentrated </w:t>
      </w:r>
      <w:del w:id="198" w:author="revisão" w:date="2021-07-22T18:02:00Z">
        <w:r w:rsidR="00F70899" w:rsidRPr="00A7772E">
          <w:rPr>
            <w:sz w:val="24"/>
            <w:szCs w:val="24"/>
          </w:rPr>
          <w:delText>doesn't</w:delText>
        </w:r>
      </w:del>
      <w:ins w:id="199" w:author="revisão" w:date="2021-07-22T18:02:00Z">
        <w:r w:rsidRPr="00A7772E">
          <w:rPr>
            <w:sz w:val="24"/>
            <w:szCs w:val="24"/>
          </w:rPr>
          <w:t>does not</w:t>
        </w:r>
      </w:ins>
      <w:r w:rsidRPr="00A7772E">
        <w:rPr>
          <w:sz w:val="24"/>
          <w:szCs w:val="24"/>
        </w:rPr>
        <w:t xml:space="preserve"> grow on proportion in your volume and your effectiveness" (Marx </w:t>
      </w:r>
      <w:r w:rsidRPr="00A7772E">
        <w:rPr>
          <w:sz w:val="24"/>
          <w:szCs w:val="24"/>
        </w:rPr>
        <w:lastRenderedPageBreak/>
        <w:t>1996, 441). That is, the value resulting from the collective application of productive means is greater than the amount consumed during the labor process, transferring a portion "smaller than your value to the individual product (...) because the overall value transferred is shared simultaneously by a larger mass of products" (Marx 1996, 441).</w:t>
      </w:r>
      <w:ins w:id="200" w:author="revisão" w:date="2021-07-22T18:02:00Z">
        <w:r w:rsidRPr="00A7772E">
          <w:rPr>
            <w:sz w:val="24"/>
            <w:szCs w:val="24"/>
          </w:rPr>
          <w:t xml:space="preserve"> </w:t>
        </w:r>
      </w:ins>
    </w:p>
    <w:p w14:paraId="2E1C1BC0" w14:textId="581891CE" w:rsidR="0091406F" w:rsidRPr="00A7772E" w:rsidRDefault="00A16A10" w:rsidP="00A7772E">
      <w:pPr>
        <w:spacing w:line="360" w:lineRule="auto"/>
        <w:ind w:firstLine="720"/>
        <w:jc w:val="both"/>
        <w:rPr>
          <w:sz w:val="24"/>
          <w:szCs w:val="24"/>
        </w:rPr>
      </w:pPr>
      <w:r w:rsidRPr="00A7772E">
        <w:rPr>
          <w:sz w:val="24"/>
          <w:szCs w:val="24"/>
        </w:rPr>
        <w:t xml:space="preserve">In some cases, the collective labor result may not be reproduced by individual labor, even if </w:t>
      </w:r>
      <w:del w:id="201" w:author="revisão" w:date="2021-07-22T18:02:00Z">
        <w:r w:rsidR="00F70899" w:rsidRPr="00A7772E">
          <w:rPr>
            <w:sz w:val="24"/>
            <w:szCs w:val="24"/>
          </w:rPr>
          <w:delText>that is used</w:delText>
        </w:r>
      </w:del>
      <w:ins w:id="202" w:author="revisão" w:date="2021-07-22T18:02:00Z">
        <w:r w:rsidRPr="00A7772E">
          <w:rPr>
            <w:sz w:val="24"/>
            <w:szCs w:val="24"/>
          </w:rPr>
          <w:t>applied</w:t>
        </w:r>
      </w:ins>
      <w:r w:rsidRPr="00A7772E">
        <w:rPr>
          <w:sz w:val="24"/>
          <w:szCs w:val="24"/>
        </w:rPr>
        <w:t xml:space="preserve"> for </w:t>
      </w:r>
      <w:del w:id="203" w:author="revisão" w:date="2021-07-22T18:02:00Z">
        <w:r w:rsidR="00F70899" w:rsidRPr="00A7772E">
          <w:rPr>
            <w:sz w:val="24"/>
            <w:szCs w:val="24"/>
          </w:rPr>
          <w:delText>prolonged</w:delText>
        </w:r>
      </w:del>
      <w:ins w:id="204" w:author="revisão" w:date="2021-07-22T18:02:00Z">
        <w:r w:rsidRPr="00A7772E">
          <w:rPr>
            <w:sz w:val="24"/>
            <w:szCs w:val="24"/>
          </w:rPr>
          <w:t>extended</w:t>
        </w:r>
      </w:ins>
      <w:r w:rsidRPr="00A7772E">
        <w:rPr>
          <w:sz w:val="24"/>
          <w:szCs w:val="24"/>
        </w:rPr>
        <w:t xml:space="preserve"> working shifts. So, "this is not just an increase in individual productive strength through cooperation but creates a productive force that has to be in itself and for itself, a mass force" (Marx 1996, 442-443). This mass force can perform activities faster and has "to some extent, the gift of ubiquity" (Marx 1996, 444). Two more aspects that characterize the cooperation may be expressed: consumption of labor and productive means proportionally lesser by goods</w:t>
      </w:r>
      <w:ins w:id="205" w:author="revisão" w:date="2021-07-22T18:02:00Z">
        <w:r w:rsidRPr="00A7772E">
          <w:rPr>
            <w:sz w:val="24"/>
            <w:szCs w:val="24"/>
          </w:rPr>
          <w:t>,</w:t>
        </w:r>
      </w:ins>
      <w:r w:rsidRPr="00A7772E">
        <w:rPr>
          <w:sz w:val="24"/>
          <w:szCs w:val="24"/>
        </w:rPr>
        <w:t xml:space="preserve"> and the mass workforce perform</w:t>
      </w:r>
      <w:ins w:id="206" w:author="revisão" w:date="2021-07-22T18:02:00Z">
        <w:r w:rsidRPr="00A7772E">
          <w:rPr>
            <w:sz w:val="24"/>
            <w:szCs w:val="24"/>
          </w:rPr>
          <w:t>s</w:t>
        </w:r>
      </w:ins>
      <w:r w:rsidRPr="00A7772E">
        <w:rPr>
          <w:sz w:val="24"/>
          <w:szCs w:val="24"/>
        </w:rPr>
        <w:t xml:space="preserve"> activities in </w:t>
      </w:r>
      <w:del w:id="207" w:author="revisão" w:date="2021-07-22T18:02:00Z">
        <w:r w:rsidR="00F70899" w:rsidRPr="00A7772E">
          <w:rPr>
            <w:sz w:val="24"/>
            <w:szCs w:val="24"/>
          </w:rPr>
          <w:delText>a short time</w:delText>
        </w:r>
      </w:del>
      <w:ins w:id="208" w:author="revisão" w:date="2021-07-22T18:02:00Z">
        <w:r w:rsidRPr="00A7772E">
          <w:rPr>
            <w:sz w:val="24"/>
            <w:szCs w:val="24"/>
          </w:rPr>
          <w:t>minor work periods</w:t>
        </w:r>
      </w:ins>
      <w:r w:rsidRPr="00A7772E">
        <w:rPr>
          <w:sz w:val="24"/>
          <w:szCs w:val="24"/>
        </w:rPr>
        <w:t>.</w:t>
      </w:r>
    </w:p>
    <w:p w14:paraId="0761653A" w14:textId="419E6C7E" w:rsidR="0091406F" w:rsidRPr="00A7772E" w:rsidRDefault="00A16A10" w:rsidP="00A7772E">
      <w:pPr>
        <w:spacing w:line="360" w:lineRule="auto"/>
        <w:ind w:firstLine="720"/>
        <w:jc w:val="both"/>
        <w:rPr>
          <w:sz w:val="24"/>
          <w:szCs w:val="24"/>
        </w:rPr>
      </w:pPr>
      <w:r w:rsidRPr="00A7772E">
        <w:rPr>
          <w:sz w:val="24"/>
          <w:szCs w:val="24"/>
        </w:rPr>
        <w:t>After this brief explanation</w:t>
      </w:r>
      <w:ins w:id="209" w:author="revisão" w:date="2021-07-22T18:02:00Z">
        <w:r w:rsidRPr="00A7772E">
          <w:rPr>
            <w:sz w:val="24"/>
            <w:szCs w:val="24"/>
          </w:rPr>
          <w:t>,</w:t>
        </w:r>
      </w:ins>
      <w:r w:rsidRPr="00A7772E">
        <w:rPr>
          <w:sz w:val="24"/>
          <w:szCs w:val="24"/>
        </w:rPr>
        <w:t xml:space="preserve"> can be presented the Marxist concept of cooperation: "the planned way in which many </w:t>
      </w:r>
      <w:proofErr w:type="gramStart"/>
      <w:r w:rsidRPr="00A7772E">
        <w:rPr>
          <w:sz w:val="24"/>
          <w:szCs w:val="24"/>
        </w:rPr>
        <w:t>work</w:t>
      </w:r>
      <w:proofErr w:type="gramEnd"/>
      <w:r w:rsidRPr="00A7772E">
        <w:rPr>
          <w:sz w:val="24"/>
          <w:szCs w:val="24"/>
        </w:rPr>
        <w:t xml:space="preserve"> side by side and together, in the same production process or different production processes, but related, </w:t>
      </w:r>
      <w:del w:id="210" w:author="revisão" w:date="2021-07-22T18:02:00Z">
        <w:r w:rsidR="00F70899" w:rsidRPr="00A7772E">
          <w:rPr>
            <w:sz w:val="24"/>
            <w:szCs w:val="24"/>
          </w:rPr>
          <w:delText>it's</w:delText>
        </w:r>
      </w:del>
      <w:ins w:id="211" w:author="revisão" w:date="2021-07-22T18:02:00Z">
        <w:r w:rsidRPr="00A7772E">
          <w:rPr>
            <w:sz w:val="24"/>
            <w:szCs w:val="24"/>
          </w:rPr>
          <w:t>it is</w:t>
        </w:r>
      </w:ins>
      <w:r w:rsidRPr="00A7772E">
        <w:rPr>
          <w:sz w:val="24"/>
          <w:szCs w:val="24"/>
        </w:rPr>
        <w:t xml:space="preserve"> called cooperation" (Marx 1996, 442). In short, about the cooperation category can be pointed three dimensions that consist of simple categories that will be used in the analysis of </w:t>
      </w:r>
      <w:ins w:id="212" w:author="revisão" w:date="2021-07-22T18:02:00Z">
        <w:r w:rsidRPr="00A7772E">
          <w:rPr>
            <w:sz w:val="24"/>
            <w:szCs w:val="24"/>
          </w:rPr>
          <w:t xml:space="preserve">the </w:t>
        </w:r>
      </w:ins>
      <w:r w:rsidRPr="00A7772E">
        <w:rPr>
          <w:sz w:val="24"/>
          <w:szCs w:val="24"/>
        </w:rPr>
        <w:t>labor cooperation process:</w:t>
      </w:r>
    </w:p>
    <w:p w14:paraId="75B503BF" w14:textId="77777777" w:rsidR="0091406F" w:rsidRPr="00A7772E" w:rsidRDefault="0091406F" w:rsidP="003506A8">
      <w:pPr>
        <w:spacing w:line="360" w:lineRule="auto"/>
        <w:ind w:firstLine="720"/>
        <w:jc w:val="both"/>
        <w:rPr>
          <w:del w:id="213" w:author="revisão" w:date="2021-07-22T18:02:00Z"/>
          <w:sz w:val="24"/>
          <w:szCs w:val="24"/>
        </w:rPr>
      </w:pPr>
    </w:p>
    <w:p w14:paraId="3E7518B2" w14:textId="736BE26E" w:rsidR="0091406F" w:rsidRPr="007663E7" w:rsidRDefault="00A16A10" w:rsidP="007663E7">
      <w:pPr>
        <w:pStyle w:val="PargrafodaLista"/>
        <w:numPr>
          <w:ilvl w:val="0"/>
          <w:numId w:val="3"/>
          <w:numberingChange w:id="214" w:author="revisão" w:date="2021-07-22T18:02:00Z" w:original="%1:1:0:."/>
        </w:numPr>
        <w:spacing w:line="360" w:lineRule="auto"/>
        <w:jc w:val="both"/>
        <w:rPr>
          <w:sz w:val="24"/>
          <w:szCs w:val="24"/>
        </w:rPr>
        <w:pPrChange w:id="215" w:author="revisão" w:date="2021-07-22T18:02:00Z">
          <w:pPr>
            <w:pStyle w:val="PargrafodaLista"/>
            <w:numPr>
              <w:numId w:val="3"/>
            </w:numPr>
            <w:spacing w:line="360" w:lineRule="auto"/>
            <w:ind w:left="0" w:firstLine="720"/>
            <w:jc w:val="both"/>
          </w:pPr>
        </w:pPrChange>
      </w:pPr>
      <w:r w:rsidRPr="007663E7">
        <w:rPr>
          <w:sz w:val="24"/>
          <w:szCs w:val="24"/>
        </w:rPr>
        <w:t xml:space="preserve">Formalization of labor process – composed by the same capital control categories; </w:t>
      </w:r>
      <w:ins w:id="216" w:author="revisão" w:date="2021-07-22T18:02:00Z">
        <w:r w:rsidRPr="007663E7">
          <w:rPr>
            <w:sz w:val="24"/>
            <w:szCs w:val="24"/>
          </w:rPr>
          <w:t xml:space="preserve">work </w:t>
        </w:r>
      </w:ins>
      <w:r w:rsidRPr="007663E7">
        <w:rPr>
          <w:sz w:val="24"/>
          <w:szCs w:val="24"/>
        </w:rPr>
        <w:t>hours</w:t>
      </w:r>
      <w:del w:id="217" w:author="revisão" w:date="2021-07-22T18:02:00Z">
        <w:r w:rsidR="00F70899" w:rsidRPr="00A7772E">
          <w:rPr>
            <w:sz w:val="24"/>
            <w:szCs w:val="24"/>
          </w:rPr>
          <w:delText xml:space="preserve"> worked</w:delText>
        </w:r>
      </w:del>
      <w:r w:rsidRPr="007663E7">
        <w:rPr>
          <w:sz w:val="24"/>
          <w:szCs w:val="24"/>
        </w:rPr>
        <w:t xml:space="preserve">; means and technologies used in </w:t>
      </w:r>
      <w:del w:id="218" w:author="revisão" w:date="2021-07-22T18:02:00Z">
        <w:r w:rsidR="00F70899" w:rsidRPr="00A7772E">
          <w:rPr>
            <w:sz w:val="24"/>
            <w:szCs w:val="24"/>
          </w:rPr>
          <w:delText xml:space="preserve">the </w:delText>
        </w:r>
      </w:del>
      <w:proofErr w:type="gramStart"/>
      <w:r w:rsidRPr="007663E7">
        <w:rPr>
          <w:sz w:val="24"/>
          <w:szCs w:val="24"/>
        </w:rPr>
        <w:t>labor;</w:t>
      </w:r>
      <w:proofErr w:type="gramEnd"/>
    </w:p>
    <w:p w14:paraId="2D41281A" w14:textId="77777777" w:rsidR="0091406F" w:rsidRPr="007663E7" w:rsidRDefault="00A16A10" w:rsidP="007663E7">
      <w:pPr>
        <w:pStyle w:val="PargrafodaLista"/>
        <w:numPr>
          <w:ilvl w:val="0"/>
          <w:numId w:val="3"/>
          <w:numberingChange w:id="219" w:author="revisão" w:date="2021-07-22T18:02:00Z" w:original="%1:2:0:."/>
        </w:numPr>
        <w:spacing w:line="360" w:lineRule="auto"/>
        <w:jc w:val="both"/>
        <w:rPr>
          <w:sz w:val="24"/>
          <w:szCs w:val="24"/>
        </w:rPr>
        <w:pPrChange w:id="220" w:author="revisão" w:date="2021-07-22T18:02:00Z">
          <w:pPr>
            <w:pStyle w:val="PargrafodaLista"/>
            <w:numPr>
              <w:numId w:val="3"/>
            </w:numPr>
            <w:spacing w:line="360" w:lineRule="auto"/>
            <w:ind w:left="0" w:firstLine="720"/>
            <w:jc w:val="both"/>
          </w:pPr>
        </w:pPrChange>
      </w:pPr>
      <w:r w:rsidRPr="007663E7">
        <w:rPr>
          <w:sz w:val="24"/>
          <w:szCs w:val="24"/>
        </w:rPr>
        <w:t xml:space="preserve">Interactions in the labor process – composed by the physical proximity; same or related productive process; payment of operations; labor parcellation; work </w:t>
      </w:r>
      <w:proofErr w:type="gramStart"/>
      <w:r w:rsidRPr="007663E7">
        <w:rPr>
          <w:sz w:val="24"/>
          <w:szCs w:val="24"/>
        </w:rPr>
        <w:t>relationship;</w:t>
      </w:r>
      <w:proofErr w:type="gramEnd"/>
    </w:p>
    <w:p w14:paraId="37AC3334" w14:textId="77777777" w:rsidR="0091406F" w:rsidRPr="007663E7" w:rsidRDefault="00A16A10" w:rsidP="007663E7">
      <w:pPr>
        <w:pStyle w:val="PargrafodaLista"/>
        <w:numPr>
          <w:ilvl w:val="0"/>
          <w:numId w:val="3"/>
          <w:numberingChange w:id="221" w:author="revisão" w:date="2021-07-22T18:02:00Z" w:original="%1:3:0:."/>
        </w:numPr>
        <w:spacing w:line="360" w:lineRule="auto"/>
        <w:jc w:val="both"/>
        <w:rPr>
          <w:sz w:val="24"/>
          <w:szCs w:val="24"/>
        </w:rPr>
        <w:pPrChange w:id="222" w:author="revisão" w:date="2021-07-22T18:02:00Z">
          <w:pPr>
            <w:pStyle w:val="PargrafodaLista"/>
            <w:numPr>
              <w:numId w:val="3"/>
            </w:numPr>
            <w:spacing w:line="360" w:lineRule="auto"/>
            <w:ind w:left="0" w:firstLine="720"/>
            <w:jc w:val="both"/>
          </w:pPr>
        </w:pPrChange>
      </w:pPr>
      <w:r w:rsidRPr="007663E7">
        <w:rPr>
          <w:sz w:val="24"/>
          <w:szCs w:val="24"/>
        </w:rPr>
        <w:t>The productive result – composed by the productive means proportionally lesser consumption; mass force delivering faster results.</w:t>
      </w:r>
      <w:ins w:id="223" w:author="revisão" w:date="2021-07-22T18:02:00Z">
        <w:r w:rsidRPr="007663E7">
          <w:rPr>
            <w:sz w:val="24"/>
            <w:szCs w:val="24"/>
          </w:rPr>
          <w:t xml:space="preserve"> </w:t>
        </w:r>
      </w:ins>
    </w:p>
    <w:p w14:paraId="0CDA7A85" w14:textId="77777777" w:rsidR="0091406F" w:rsidRPr="00A7772E" w:rsidRDefault="0091406F" w:rsidP="003506A8">
      <w:pPr>
        <w:spacing w:line="360" w:lineRule="auto"/>
        <w:ind w:firstLine="720"/>
        <w:jc w:val="both"/>
        <w:rPr>
          <w:del w:id="224" w:author="revisão" w:date="2021-07-22T18:02:00Z"/>
          <w:sz w:val="24"/>
          <w:szCs w:val="24"/>
        </w:rPr>
      </w:pPr>
    </w:p>
    <w:p w14:paraId="64352FD9" w14:textId="2C38A75B" w:rsidR="0091406F" w:rsidRPr="00A7772E" w:rsidRDefault="00A16A10" w:rsidP="00A7772E">
      <w:pPr>
        <w:spacing w:line="360" w:lineRule="auto"/>
        <w:ind w:firstLine="720"/>
        <w:jc w:val="both"/>
        <w:rPr>
          <w:sz w:val="24"/>
          <w:szCs w:val="24"/>
        </w:rPr>
      </w:pPr>
      <w:r w:rsidRPr="00A7772E">
        <w:rPr>
          <w:sz w:val="24"/>
          <w:szCs w:val="24"/>
        </w:rPr>
        <w:t xml:space="preserve">In this paper, the analyses shall be concentrating on cooperative and collective aspects for themselves. </w:t>
      </w:r>
      <w:del w:id="225" w:author="revisão" w:date="2021-07-22T18:02:00Z">
        <w:r w:rsidR="00F70899" w:rsidRPr="00A7772E">
          <w:rPr>
            <w:sz w:val="24"/>
            <w:szCs w:val="24"/>
          </w:rPr>
          <w:delText>In</w:delText>
        </w:r>
      </w:del>
      <w:ins w:id="226" w:author="revisão" w:date="2021-07-22T18:02:00Z">
        <w:r w:rsidRPr="00A7772E">
          <w:rPr>
            <w:sz w:val="24"/>
            <w:szCs w:val="24"/>
          </w:rPr>
          <w:t>However, in</w:t>
        </w:r>
      </w:ins>
      <w:r w:rsidRPr="00A7772E">
        <w:rPr>
          <w:sz w:val="24"/>
          <w:szCs w:val="24"/>
        </w:rPr>
        <w:t xml:space="preserve"> addition to </w:t>
      </w:r>
      <w:r w:rsidR="00A7772E" w:rsidRPr="00A7772E">
        <w:rPr>
          <w:sz w:val="24"/>
          <w:szCs w:val="24"/>
        </w:rPr>
        <w:t>these dimensions</w:t>
      </w:r>
      <w:r w:rsidRPr="00A7772E">
        <w:rPr>
          <w:sz w:val="24"/>
          <w:szCs w:val="24"/>
        </w:rPr>
        <w:t xml:space="preserve">, it is still necessary to briefly aboard the historical development of the cooperation category to indicate </w:t>
      </w:r>
      <w:del w:id="227" w:author="revisão" w:date="2021-07-22T18:02:00Z">
        <w:r w:rsidR="00F70899" w:rsidRPr="00A7772E">
          <w:rPr>
            <w:sz w:val="24"/>
            <w:szCs w:val="24"/>
          </w:rPr>
          <w:delText>your</w:delText>
        </w:r>
      </w:del>
      <w:ins w:id="228" w:author="revisão" w:date="2021-07-22T18:02:00Z">
        <w:r w:rsidRPr="00A7772E">
          <w:rPr>
            <w:sz w:val="24"/>
            <w:szCs w:val="24"/>
          </w:rPr>
          <w:t>its</w:t>
        </w:r>
      </w:ins>
      <w:r w:rsidRPr="00A7772E">
        <w:rPr>
          <w:sz w:val="24"/>
          <w:szCs w:val="24"/>
        </w:rPr>
        <w:t xml:space="preserve"> current position. At the feudal mode of production, following the prevailing characteristics of subsistence production, </w:t>
      </w:r>
      <w:del w:id="229" w:author="revisão" w:date="2021-07-22T18:02:00Z">
        <w:r w:rsidR="00F70899" w:rsidRPr="00A7772E">
          <w:rPr>
            <w:sz w:val="24"/>
            <w:szCs w:val="24"/>
          </w:rPr>
          <w:delText xml:space="preserve">the </w:delText>
        </w:r>
      </w:del>
      <w:r w:rsidRPr="00A7772E">
        <w:rPr>
          <w:sz w:val="24"/>
          <w:szCs w:val="24"/>
        </w:rPr>
        <w:t xml:space="preserve">cooperation is </w:t>
      </w:r>
      <w:proofErr w:type="gramStart"/>
      <w:r w:rsidRPr="00A7772E">
        <w:rPr>
          <w:sz w:val="24"/>
          <w:szCs w:val="24"/>
        </w:rPr>
        <w:t>pretty rudimentary</w:t>
      </w:r>
      <w:proofErr w:type="gramEnd"/>
      <w:r w:rsidRPr="00A7772E">
        <w:rPr>
          <w:sz w:val="24"/>
          <w:szCs w:val="24"/>
        </w:rPr>
        <w:t xml:space="preserve">. </w:t>
      </w:r>
      <w:del w:id="230" w:author="revisão" w:date="2021-07-22T18:02:00Z">
        <w:r w:rsidR="00F70899" w:rsidRPr="00A7772E">
          <w:rPr>
            <w:sz w:val="24"/>
            <w:szCs w:val="24"/>
          </w:rPr>
          <w:delText>That is, in so far as</w:delText>
        </w:r>
      </w:del>
      <w:ins w:id="231" w:author="revisão" w:date="2021-07-22T18:02:00Z">
        <w:r w:rsidRPr="00A7772E">
          <w:rPr>
            <w:sz w:val="24"/>
            <w:szCs w:val="24"/>
          </w:rPr>
          <w:t>When</w:t>
        </w:r>
      </w:ins>
      <w:r w:rsidRPr="00A7772E">
        <w:rPr>
          <w:sz w:val="24"/>
          <w:szCs w:val="24"/>
        </w:rPr>
        <w:t xml:space="preserve"> the subjects realized basic subsistence activities</w:t>
      </w:r>
      <w:del w:id="232" w:author="revisão" w:date="2021-07-22T18:02:00Z">
        <w:r w:rsidR="00F70899" w:rsidRPr="00A7772E">
          <w:rPr>
            <w:sz w:val="24"/>
            <w:szCs w:val="24"/>
          </w:rPr>
          <w:delText>, needed</w:delText>
        </w:r>
      </w:del>
      <w:ins w:id="233" w:author="revisão" w:date="2021-07-22T18:02:00Z">
        <w:r w:rsidRPr="00A7772E">
          <w:rPr>
            <w:sz w:val="24"/>
            <w:szCs w:val="24"/>
          </w:rPr>
          <w:t xml:space="preserve"> that demand</w:t>
        </w:r>
      </w:ins>
      <w:r w:rsidRPr="00A7772E">
        <w:rPr>
          <w:sz w:val="24"/>
          <w:szCs w:val="24"/>
        </w:rPr>
        <w:t xml:space="preserve"> or use</w:t>
      </w:r>
      <w:del w:id="234" w:author="revisão" w:date="2021-07-22T18:02:00Z">
        <w:r w:rsidR="00F70899" w:rsidRPr="00A7772E">
          <w:rPr>
            <w:sz w:val="24"/>
            <w:szCs w:val="24"/>
          </w:rPr>
          <w:delText>d</w:delText>
        </w:r>
      </w:del>
      <w:r w:rsidRPr="00A7772E">
        <w:rPr>
          <w:sz w:val="24"/>
          <w:szCs w:val="24"/>
        </w:rPr>
        <w:t xml:space="preserve"> any type of assistance, the cooperation was present. However, the simple labor nature combined with the </w:t>
      </w:r>
      <w:ins w:id="235" w:author="revisão" w:date="2021-07-22T18:02:00Z">
        <w:r w:rsidRPr="00A7772E">
          <w:rPr>
            <w:sz w:val="24"/>
            <w:szCs w:val="24"/>
          </w:rPr>
          <w:t xml:space="preserve">fief's </w:t>
        </w:r>
      </w:ins>
      <w:r w:rsidRPr="00A7772E">
        <w:rPr>
          <w:sz w:val="24"/>
          <w:szCs w:val="24"/>
        </w:rPr>
        <w:t xml:space="preserve">geographical and social structure </w:t>
      </w:r>
      <w:del w:id="236" w:author="revisão" w:date="2021-07-22T18:02:00Z">
        <w:r w:rsidR="00F70899" w:rsidRPr="00A7772E">
          <w:rPr>
            <w:sz w:val="24"/>
            <w:szCs w:val="24"/>
          </w:rPr>
          <w:delText xml:space="preserve">of fief </w:delText>
        </w:r>
      </w:del>
      <w:r w:rsidRPr="00A7772E">
        <w:rPr>
          <w:sz w:val="24"/>
          <w:szCs w:val="24"/>
        </w:rPr>
        <w:t xml:space="preserve">did not demand </w:t>
      </w:r>
      <w:del w:id="237" w:author="revisão" w:date="2021-07-22T18:02:00Z">
        <w:r w:rsidR="00F70899" w:rsidRPr="00A7772E">
          <w:rPr>
            <w:sz w:val="24"/>
            <w:szCs w:val="24"/>
          </w:rPr>
          <w:delText xml:space="preserve">the development of </w:delText>
        </w:r>
      </w:del>
      <w:r w:rsidRPr="00A7772E">
        <w:rPr>
          <w:sz w:val="24"/>
          <w:szCs w:val="24"/>
        </w:rPr>
        <w:t xml:space="preserve">more </w:t>
      </w:r>
      <w:r w:rsidRPr="00A7772E">
        <w:rPr>
          <w:sz w:val="24"/>
          <w:szCs w:val="24"/>
        </w:rPr>
        <w:lastRenderedPageBreak/>
        <w:t>complex cooperation forms</w:t>
      </w:r>
      <w:ins w:id="238" w:author="revisão" w:date="2021-07-22T18:02:00Z">
        <w:r w:rsidRPr="00A7772E">
          <w:rPr>
            <w:sz w:val="24"/>
            <w:szCs w:val="24"/>
          </w:rPr>
          <w:t xml:space="preserve"> development</w:t>
        </w:r>
      </w:ins>
      <w:r w:rsidRPr="00A7772E">
        <w:rPr>
          <w:sz w:val="24"/>
          <w:szCs w:val="24"/>
        </w:rPr>
        <w:t xml:space="preserve">. So, it took over their </w:t>
      </w:r>
      <w:del w:id="239" w:author="revisão" w:date="2021-07-22T18:02:00Z">
        <w:r w:rsidR="00F70899" w:rsidRPr="00A7772E">
          <w:rPr>
            <w:sz w:val="24"/>
            <w:szCs w:val="24"/>
          </w:rPr>
          <w:delText>simplest</w:delText>
        </w:r>
      </w:del>
      <w:ins w:id="240" w:author="revisão" w:date="2021-07-22T18:02:00Z">
        <w:r w:rsidRPr="00A7772E">
          <w:rPr>
            <w:sz w:val="24"/>
            <w:szCs w:val="24"/>
          </w:rPr>
          <w:t>most rudimentary</w:t>
        </w:r>
      </w:ins>
      <w:r w:rsidRPr="00A7772E">
        <w:rPr>
          <w:sz w:val="24"/>
          <w:szCs w:val="24"/>
        </w:rPr>
        <w:t xml:space="preserve"> characteristics, manifesting in a manner very close to the "mutual assistance". Therefore, this kind of cooperation can be called natural cooperation.</w:t>
      </w:r>
    </w:p>
    <w:p w14:paraId="67798F7E" w14:textId="14790DC0" w:rsidR="0091406F" w:rsidRPr="00A7772E" w:rsidRDefault="00A16A10" w:rsidP="00A7772E">
      <w:pPr>
        <w:spacing w:line="360" w:lineRule="auto"/>
        <w:ind w:firstLine="720"/>
        <w:jc w:val="both"/>
        <w:rPr>
          <w:sz w:val="24"/>
          <w:szCs w:val="24"/>
        </w:rPr>
      </w:pPr>
      <w:r w:rsidRPr="00A7772E">
        <w:rPr>
          <w:sz w:val="24"/>
          <w:szCs w:val="24"/>
        </w:rPr>
        <w:t>At the begin</w:t>
      </w:r>
      <w:ins w:id="241" w:author="revisão" w:date="2021-07-22T18:02:00Z">
        <w:r w:rsidRPr="00A7772E">
          <w:rPr>
            <w:sz w:val="24"/>
            <w:szCs w:val="24"/>
          </w:rPr>
          <w:t>ning</w:t>
        </w:r>
      </w:ins>
      <w:r w:rsidRPr="00A7772E">
        <w:rPr>
          <w:sz w:val="24"/>
          <w:szCs w:val="24"/>
        </w:rPr>
        <w:t xml:space="preserve"> of capitalist production, in the manufacturing stage, cooperation occurs by simple juxtaposition of many workers doing the same and only task that provide a "production on a larger scale, but [without being] no way fixed feature of a particular time" (Marx 1996, 451) and the cooperation assumes the configuration called simple cooperation. In the next stage, the big industry, the </w:t>
      </w:r>
      <w:del w:id="242" w:author="revisão" w:date="2021-07-22T18:02:00Z">
        <w:r w:rsidR="00F70899" w:rsidRPr="00A7772E">
          <w:rPr>
            <w:sz w:val="24"/>
            <w:szCs w:val="24"/>
          </w:rPr>
          <w:delText>largest</w:delText>
        </w:r>
      </w:del>
      <w:ins w:id="243" w:author="revisão" w:date="2021-07-22T18:02:00Z">
        <w:r w:rsidRPr="00A7772E">
          <w:rPr>
            <w:sz w:val="24"/>
            <w:szCs w:val="24"/>
          </w:rPr>
          <w:t>most extensive</w:t>
        </w:r>
      </w:ins>
      <w:r w:rsidRPr="00A7772E">
        <w:rPr>
          <w:sz w:val="24"/>
          <w:szCs w:val="24"/>
        </w:rPr>
        <w:t xml:space="preserve"> use of machines in the labor process technically orients the labor division and, during this period, labor cooperation can be called simple technical cooperation.</w:t>
      </w:r>
    </w:p>
    <w:p w14:paraId="3D82B1AF" w14:textId="1F300EE3" w:rsidR="0091406F" w:rsidRPr="00A7772E" w:rsidRDefault="00A16A10" w:rsidP="00A7772E">
      <w:pPr>
        <w:spacing w:line="360" w:lineRule="auto"/>
        <w:ind w:firstLine="720"/>
        <w:jc w:val="both"/>
        <w:rPr>
          <w:sz w:val="24"/>
          <w:szCs w:val="24"/>
        </w:rPr>
      </w:pPr>
      <w:r w:rsidRPr="00A7772E">
        <w:rPr>
          <w:sz w:val="24"/>
          <w:szCs w:val="24"/>
        </w:rPr>
        <w:t xml:space="preserve">At the next moment, the scientific organization of labor and production thoroughly examined the labor process pursuit </w:t>
      </w:r>
      <w:del w:id="244" w:author="revisão" w:date="2021-07-22T18:02:00Z">
        <w:r w:rsidR="00F70899" w:rsidRPr="00A7772E">
          <w:rPr>
            <w:sz w:val="24"/>
            <w:szCs w:val="24"/>
          </w:rPr>
          <w:delText>of</w:delText>
        </w:r>
      </w:del>
      <w:ins w:id="245" w:author="revisão" w:date="2021-07-22T18:02:00Z">
        <w:r w:rsidRPr="00A7772E">
          <w:rPr>
            <w:sz w:val="24"/>
            <w:szCs w:val="24"/>
          </w:rPr>
          <w:t>the</w:t>
        </w:r>
      </w:ins>
      <w:r w:rsidRPr="00A7772E">
        <w:rPr>
          <w:sz w:val="24"/>
          <w:szCs w:val="24"/>
        </w:rPr>
        <w:t xml:space="preserve"> cost reduction and maximiz</w:t>
      </w:r>
      <w:del w:id="246" w:author="revisão" w:date="2021-07-22T18:02:00Z">
        <w:r w:rsidR="00F70899" w:rsidRPr="00A7772E">
          <w:rPr>
            <w:sz w:val="24"/>
            <w:szCs w:val="24"/>
          </w:rPr>
          <w:delText>e</w:delText>
        </w:r>
      </w:del>
      <w:ins w:id="247" w:author="revisão" w:date="2021-07-22T18:02:00Z">
        <w:r w:rsidRPr="00A7772E">
          <w:rPr>
            <w:sz w:val="24"/>
            <w:szCs w:val="24"/>
          </w:rPr>
          <w:t>ing</w:t>
        </w:r>
      </w:ins>
      <w:r w:rsidRPr="00A7772E">
        <w:rPr>
          <w:sz w:val="24"/>
          <w:szCs w:val="24"/>
        </w:rPr>
        <w:t xml:space="preserve"> the surplus-value extraction. Thus, the cooperation follows the technical expansion beyond the </w:t>
      </w:r>
      <w:ins w:id="248" w:author="revisão" w:date="2021-07-22T18:02:00Z">
        <w:r w:rsidRPr="00A7772E">
          <w:rPr>
            <w:sz w:val="24"/>
            <w:szCs w:val="24"/>
          </w:rPr>
          <w:t xml:space="preserve">specifics </w:t>
        </w:r>
      </w:ins>
      <w:r w:rsidRPr="00A7772E">
        <w:rPr>
          <w:sz w:val="24"/>
          <w:szCs w:val="24"/>
        </w:rPr>
        <w:t>labor</w:t>
      </w:r>
      <w:del w:id="249" w:author="revisão" w:date="2021-07-22T18:02:00Z">
        <w:r w:rsidR="00F70899" w:rsidRPr="00A7772E">
          <w:rPr>
            <w:sz w:val="24"/>
            <w:szCs w:val="24"/>
          </w:rPr>
          <w:delText xml:space="preserve"> specific</w:delText>
        </w:r>
      </w:del>
      <w:r w:rsidRPr="00A7772E">
        <w:rPr>
          <w:sz w:val="24"/>
          <w:szCs w:val="24"/>
        </w:rPr>
        <w:t xml:space="preserve"> tasks and can be called expanded technical cooperation. In the following stage, the lean production replaces the serial production employing </w:t>
      </w:r>
      <w:del w:id="250" w:author="revisão" w:date="2021-07-22T18:02:00Z">
        <w:r w:rsidR="00F70899" w:rsidRPr="00A7772E">
          <w:rPr>
            <w:sz w:val="24"/>
            <w:szCs w:val="24"/>
          </w:rPr>
          <w:delText xml:space="preserve">the application of </w:delText>
        </w:r>
      </w:del>
      <w:r w:rsidRPr="00A7772E">
        <w:rPr>
          <w:sz w:val="24"/>
          <w:szCs w:val="24"/>
        </w:rPr>
        <w:t>new microelectronic technologies</w:t>
      </w:r>
      <w:del w:id="251" w:author="revisão" w:date="2021-07-22T18:02:00Z">
        <w:r w:rsidR="00F70899" w:rsidRPr="00A7772E">
          <w:rPr>
            <w:sz w:val="24"/>
            <w:szCs w:val="24"/>
          </w:rPr>
          <w:delText>,</w:delText>
        </w:r>
      </w:del>
      <w:ins w:id="252" w:author="revisão" w:date="2021-07-22T18:02:00Z">
        <w:r w:rsidRPr="00A7772E">
          <w:rPr>
            <w:sz w:val="24"/>
            <w:szCs w:val="24"/>
          </w:rPr>
          <w:t>;</w:t>
        </w:r>
      </w:ins>
      <w:r w:rsidRPr="00A7772E">
        <w:rPr>
          <w:sz w:val="24"/>
          <w:szCs w:val="24"/>
        </w:rPr>
        <w:t xml:space="preserve"> the cooperation also assumed characteristics based on the use of (and in a permeated environment by) information technologies and communication and computational tools. In this step, the cooperation can be called sophisticated cooperation.</w:t>
      </w:r>
    </w:p>
    <w:p w14:paraId="59E76967" w14:textId="77777777" w:rsidR="004E1308" w:rsidRDefault="00A16A10" w:rsidP="00A7772E">
      <w:pPr>
        <w:spacing w:line="360" w:lineRule="auto"/>
        <w:ind w:firstLine="720"/>
        <w:jc w:val="both"/>
        <w:rPr>
          <w:ins w:id="253" w:author="revisão" w:date="2021-07-22T18:02:00Z"/>
          <w:sz w:val="24"/>
          <w:szCs w:val="24"/>
        </w:rPr>
      </w:pPr>
      <w:r w:rsidRPr="00A7772E">
        <w:rPr>
          <w:sz w:val="24"/>
          <w:szCs w:val="24"/>
        </w:rPr>
        <w:t>To summarize,</w:t>
      </w:r>
      <w:r w:rsidR="004E1308">
        <w:rPr>
          <w:sz w:val="24"/>
          <w:szCs w:val="24"/>
        </w:rPr>
        <w:t xml:space="preserve"> </w:t>
      </w:r>
      <w:ins w:id="254" w:author="revisão" w:date="2021-07-22T18:02:00Z">
        <w:r w:rsidR="004E1308">
          <w:rPr>
            <w:sz w:val="24"/>
            <w:szCs w:val="24"/>
          </w:rPr>
          <w:t>t</w:t>
        </w:r>
        <w:r w:rsidR="004E1308" w:rsidRPr="004E1308">
          <w:rPr>
            <w:sz w:val="24"/>
            <w:szCs w:val="24"/>
          </w:rPr>
          <w:t>he interest of capital absorbed the process of cooperation and the technical knowledge about the work and transformed it in the way that best made it possible to extract added value from the collective workforce. Among other things, this allowed the techniques of labor division and, later, the installment of work to become the predominant means of organization and control over work. Thus, cooperation was not replaced</w:t>
        </w:r>
        <w:r w:rsidR="004E1308">
          <w:rPr>
            <w:sz w:val="24"/>
            <w:szCs w:val="24"/>
          </w:rPr>
          <w:t xml:space="preserve"> or overcome</w:t>
        </w:r>
        <w:r w:rsidR="004E1308" w:rsidRPr="004E1308">
          <w:rPr>
            <w:sz w:val="24"/>
            <w:szCs w:val="24"/>
          </w:rPr>
          <w:t xml:space="preserve"> by the </w:t>
        </w:r>
        <w:r w:rsidR="004E1308">
          <w:rPr>
            <w:sz w:val="24"/>
            <w:szCs w:val="24"/>
          </w:rPr>
          <w:t>labor d</w:t>
        </w:r>
        <w:r w:rsidR="004E1308" w:rsidRPr="004E1308">
          <w:rPr>
            <w:sz w:val="24"/>
            <w:szCs w:val="24"/>
          </w:rPr>
          <w:t xml:space="preserve">ivision, but rather the techniques </w:t>
        </w:r>
        <w:r w:rsidR="004E1308">
          <w:rPr>
            <w:sz w:val="24"/>
            <w:szCs w:val="24"/>
          </w:rPr>
          <w:t xml:space="preserve">of labor </w:t>
        </w:r>
        <w:r w:rsidR="004E1308" w:rsidRPr="004E1308">
          <w:rPr>
            <w:sz w:val="24"/>
            <w:szCs w:val="24"/>
          </w:rPr>
          <w:t>division changed the characteristics of cooperation at work within the capitalist mode of production, allowing increasing levels of extraction of added value to be achieved</w:t>
        </w:r>
        <w:r w:rsidR="004E1308">
          <w:rPr>
            <w:sz w:val="24"/>
            <w:szCs w:val="24"/>
          </w:rPr>
          <w:t xml:space="preserve"> (Marx, 1996; </w:t>
        </w:r>
        <w:proofErr w:type="spellStart"/>
        <w:r w:rsidR="004E1308">
          <w:rPr>
            <w:sz w:val="24"/>
            <w:szCs w:val="24"/>
          </w:rPr>
          <w:t>Mészáros</w:t>
        </w:r>
        <w:proofErr w:type="spellEnd"/>
        <w:r w:rsidR="004E1308">
          <w:rPr>
            <w:sz w:val="24"/>
            <w:szCs w:val="24"/>
          </w:rPr>
          <w:t>, 2016)</w:t>
        </w:r>
        <w:r w:rsidR="004E1308" w:rsidRPr="004E1308">
          <w:rPr>
            <w:sz w:val="24"/>
            <w:szCs w:val="24"/>
          </w:rPr>
          <w:t xml:space="preserve">. </w:t>
        </w:r>
        <w:r w:rsidRPr="00A7772E">
          <w:rPr>
            <w:sz w:val="24"/>
            <w:szCs w:val="24"/>
          </w:rPr>
          <w:t xml:space="preserve"> </w:t>
        </w:r>
      </w:ins>
    </w:p>
    <w:p w14:paraId="1DC384AA" w14:textId="2B1E01C2" w:rsidR="0091406F" w:rsidRPr="00A7772E" w:rsidRDefault="004E1308" w:rsidP="00A7772E">
      <w:pPr>
        <w:spacing w:line="360" w:lineRule="auto"/>
        <w:ind w:firstLine="720"/>
        <w:jc w:val="both"/>
      </w:pPr>
      <w:ins w:id="255" w:author="revisão" w:date="2021-07-22T18:02:00Z">
        <w:r>
          <w:rPr>
            <w:sz w:val="24"/>
            <w:szCs w:val="24"/>
          </w:rPr>
          <w:t xml:space="preserve">So, </w:t>
        </w:r>
      </w:ins>
      <w:r w:rsidR="00A16A10" w:rsidRPr="00A7772E">
        <w:rPr>
          <w:sz w:val="24"/>
          <w:szCs w:val="24"/>
        </w:rPr>
        <w:t xml:space="preserve">one can see that the forms of cooperation came with the </w:t>
      </w:r>
      <w:del w:id="256" w:author="revisão" w:date="2021-07-22T18:02:00Z">
        <w:r w:rsidR="00F70899" w:rsidRPr="00A7772E">
          <w:rPr>
            <w:sz w:val="24"/>
            <w:szCs w:val="24"/>
          </w:rPr>
          <w:delText xml:space="preserve">development of the </w:delText>
        </w:r>
      </w:del>
      <w:r w:rsidR="00A16A10" w:rsidRPr="00A7772E">
        <w:rPr>
          <w:sz w:val="24"/>
          <w:szCs w:val="24"/>
        </w:rPr>
        <w:t>productive forces and the labor organization</w:t>
      </w:r>
      <w:del w:id="257" w:author="revisão" w:date="2021-07-22T18:02:00Z">
        <w:r w:rsidR="00F70899" w:rsidRPr="00A7772E">
          <w:rPr>
            <w:sz w:val="24"/>
            <w:szCs w:val="24"/>
          </w:rPr>
          <w:delText>. The</w:delText>
        </w:r>
      </w:del>
      <w:ins w:id="258" w:author="revisão" w:date="2021-07-22T18:02:00Z">
        <w:r w:rsidR="00A16A10" w:rsidRPr="00A7772E">
          <w:rPr>
            <w:sz w:val="24"/>
            <w:szCs w:val="24"/>
          </w:rPr>
          <w:t xml:space="preserve"> development. Also, the</w:t>
        </w:r>
      </w:ins>
      <w:r w:rsidR="00A16A10" w:rsidRPr="00A7772E">
        <w:rPr>
          <w:sz w:val="24"/>
          <w:szCs w:val="24"/>
        </w:rPr>
        <w:t xml:space="preserve"> contemporary evolution of information and communication technologies change</w:t>
      </w:r>
      <w:ins w:id="259" w:author="revisão" w:date="2021-07-22T18:02:00Z">
        <w:r w:rsidR="00A16A10" w:rsidRPr="00A7772E">
          <w:rPr>
            <w:sz w:val="24"/>
            <w:szCs w:val="24"/>
          </w:rPr>
          <w:t>s</w:t>
        </w:r>
      </w:ins>
      <w:r w:rsidR="00A16A10" w:rsidRPr="00A7772E">
        <w:rPr>
          <w:sz w:val="24"/>
          <w:szCs w:val="24"/>
        </w:rPr>
        <w:t xml:space="preserve"> the way society organizes </w:t>
      </w:r>
      <w:del w:id="260" w:author="revisão" w:date="2021-07-22T18:02:00Z">
        <w:r w:rsidR="00F70899" w:rsidRPr="00A7772E">
          <w:rPr>
            <w:sz w:val="24"/>
            <w:szCs w:val="24"/>
          </w:rPr>
          <w:delText xml:space="preserve">the </w:delText>
        </w:r>
      </w:del>
      <w:r w:rsidR="00A16A10" w:rsidRPr="00A7772E">
        <w:rPr>
          <w:sz w:val="24"/>
          <w:szCs w:val="24"/>
        </w:rPr>
        <w:t xml:space="preserve">time </w:t>
      </w:r>
      <w:del w:id="261" w:author="revisão" w:date="2021-07-22T18:02:00Z">
        <w:r w:rsidR="00F70899" w:rsidRPr="00A7772E">
          <w:rPr>
            <w:sz w:val="24"/>
            <w:szCs w:val="24"/>
          </w:rPr>
          <w:delText xml:space="preserve">notion </w:delText>
        </w:r>
      </w:del>
      <w:r w:rsidR="00A16A10" w:rsidRPr="00A7772E">
        <w:rPr>
          <w:sz w:val="24"/>
          <w:szCs w:val="24"/>
        </w:rPr>
        <w:t>and labor activities</w:t>
      </w:r>
      <w:bookmarkStart w:id="262" w:name="__Fieldmark__261_4173786893"/>
      <w:bookmarkEnd w:id="262"/>
      <w:r w:rsidR="00A16A10" w:rsidRPr="00A7772E">
        <w:rPr>
          <w:sz w:val="24"/>
          <w:szCs w:val="24"/>
        </w:rPr>
        <w:t xml:space="preserve">. This technology allows the application of ever-greater levels of "virtualization" in the labor process, whether </w:t>
      </w:r>
      <w:del w:id="263" w:author="revisão" w:date="2021-07-22T18:02:00Z">
        <w:r w:rsidR="00F70899" w:rsidRPr="00A7772E">
          <w:rPr>
            <w:sz w:val="24"/>
            <w:szCs w:val="24"/>
          </w:rPr>
          <w:delText>in</w:delText>
        </w:r>
      </w:del>
      <w:ins w:id="264" w:author="revisão" w:date="2021-07-22T18:02:00Z">
        <w:r w:rsidR="00A16A10" w:rsidRPr="00A7772E">
          <w:rPr>
            <w:sz w:val="24"/>
            <w:szCs w:val="24"/>
          </w:rPr>
          <w:t>on a</w:t>
        </w:r>
      </w:ins>
      <w:r w:rsidR="00A16A10" w:rsidRPr="00A7772E">
        <w:rPr>
          <w:sz w:val="24"/>
          <w:szCs w:val="24"/>
        </w:rPr>
        <w:t xml:space="preserve"> local or </w:t>
      </w:r>
      <w:ins w:id="265" w:author="revisão" w:date="2021-07-22T18:02:00Z">
        <w:r w:rsidR="00A16A10" w:rsidRPr="00A7772E">
          <w:rPr>
            <w:sz w:val="24"/>
            <w:szCs w:val="24"/>
          </w:rPr>
          <w:t xml:space="preserve">a </w:t>
        </w:r>
      </w:ins>
      <w:r w:rsidR="00A16A10" w:rsidRPr="00A7772E">
        <w:rPr>
          <w:sz w:val="24"/>
          <w:szCs w:val="24"/>
        </w:rPr>
        <w:t>global scale</w:t>
      </w:r>
      <w:ins w:id="266" w:author="revisão" w:date="2021-07-22T18:02:00Z">
        <w:r w:rsidR="00A16A10" w:rsidRPr="00A7772E">
          <w:rPr>
            <w:sz w:val="24"/>
            <w:szCs w:val="24"/>
          </w:rPr>
          <w:t>,</w:t>
        </w:r>
      </w:ins>
      <w:r w:rsidR="00A16A10" w:rsidRPr="00A7772E">
        <w:rPr>
          <w:sz w:val="24"/>
          <w:szCs w:val="24"/>
        </w:rPr>
        <w:t xml:space="preserve"> and can be used to fade the physical limits of time and space work, as also</w:t>
      </w:r>
      <w:del w:id="267" w:author="revisão" w:date="2021-07-22T18:02:00Z">
        <w:r w:rsidR="00F70899" w:rsidRPr="00A7772E">
          <w:rPr>
            <w:sz w:val="24"/>
            <w:szCs w:val="24"/>
          </w:rPr>
          <w:delText>,</w:delText>
        </w:r>
      </w:del>
      <w:r w:rsidR="00A16A10" w:rsidRPr="00A7772E">
        <w:rPr>
          <w:sz w:val="24"/>
          <w:szCs w:val="24"/>
        </w:rPr>
        <w:t xml:space="preserve"> combined with the international quality standards, to distance control any part of a production chain without </w:t>
      </w:r>
      <w:del w:id="268" w:author="revisão" w:date="2021-07-22T18:02:00Z">
        <w:r w:rsidR="00F70899" w:rsidRPr="00A7772E">
          <w:rPr>
            <w:sz w:val="24"/>
            <w:szCs w:val="24"/>
          </w:rPr>
          <w:delText>major</w:delText>
        </w:r>
      </w:del>
      <w:ins w:id="269" w:author="revisão" w:date="2021-07-22T18:02:00Z">
        <w:r w:rsidR="00A16A10" w:rsidRPr="00A7772E">
          <w:rPr>
            <w:sz w:val="24"/>
            <w:szCs w:val="24"/>
          </w:rPr>
          <w:t>significant</w:t>
        </w:r>
      </w:ins>
      <w:r w:rsidR="00A16A10" w:rsidRPr="00A7772E">
        <w:rPr>
          <w:sz w:val="24"/>
          <w:szCs w:val="24"/>
        </w:rPr>
        <w:t xml:space="preserve"> difficulties </w:t>
      </w:r>
      <w:r w:rsidR="00A16A10" w:rsidRPr="00A7772E">
        <w:fldChar w:fldCharType="begin"/>
      </w:r>
      <w:r w:rsidR="00A16A10" w:rsidRPr="00A7772E">
        <w:instrText>ADDIN CSL_CITATION { "citationItems" : [ { "id" : "ITEM-1", "itemData" : { "DOI" : "10.1590/S0101-73302004000200003", "ISSN" : "0101-7330", "author" : [ { "dropping-particle" : "", "family" : "Antunes", "given" : "Ricardo", "non-dropping-particle" : "", "parse-names" : false, "suffix" : "" }, { "dropping-particle" : "", "family" : "Alves", "given" : "Giovanni", "non-dropping-particle" : "", "parse-names" : false, "suffix" : "" } ], "container-title" : "Educa\u00e7\u00e3o &amp; Sociedade", "id" : "ITEM-1", "issue" : "87", "issued" : { "date-parts" : [ [ "2004", "8" ] ] }, "page" : "335-351", "publisher" : "CEDES", "title" : "As muta\u00e7\u00f5es no mundo do trabalho na era da mundializa\u00e7\u00e3o do capital", "type" : "article-journal", "volume" : "25" }, "uris" : [ "http://www.mendeley.com/documents/?uuid=ea1a73a3-c784-4b05-a207-d185fe4f38c3" ] }, { "id" : "ITEM-2", "itemData" : { "ISBN" : "9788585833145", "author" : [ { "dropping-particle" : "", "family" : "Chesnais", "given" : "Franc\u0327ois", "non-dropping-particle" : "", "parse-names" : false, "suffix" : "" } ], "id" : "ITEM-2", "issued" : { "date-parts" : [ [ "1996" ] ] }, "publisher" : "Xama\u0303", "publisher-place" : "Sa\u0303o Paulo", "title" : "A mundializac\u0327a\u0303o do capital", "type" : "book" }, "uris" : [ "http://www.mendeley.com/documents/?uuid=3bb1744a-3199-4f6a-a8ff-f8cb1618fb14" ] } ], "mendeley" : { "formattedCitation" : "(Antunes and Alves 2004; Chesnais 1996)", "plainTextFormattedCitation" : "(Antunes and Alves 2004; Chesnais 1996)", "previouslyFormattedCitation" : "(Antunes and Alves 2004; Chesnais 1996)" }, "properties" : { "noteIndex" : 0 }, "schema" : "https://github.com/citation-style-language/schema/raw/master/csl-citation.json" }</w:instrText>
      </w:r>
      <w:r w:rsidR="00A16A10" w:rsidRPr="00A7772E">
        <w:fldChar w:fldCharType="separate"/>
      </w:r>
      <w:bookmarkStart w:id="270" w:name="__Fieldmark__2418_165453182"/>
      <w:r w:rsidR="00A16A10" w:rsidRPr="00A7772E">
        <w:rPr>
          <w:sz w:val="24"/>
          <w:szCs w:val="24"/>
        </w:rPr>
        <w:t>(</w:t>
      </w:r>
      <w:bookmarkStart w:id="271" w:name="__Fieldmark__272_4173786893"/>
      <w:r w:rsidR="00A16A10" w:rsidRPr="00A7772E">
        <w:rPr>
          <w:sz w:val="24"/>
          <w:szCs w:val="24"/>
        </w:rPr>
        <w:t>Antunes and Alves 2004; Chesnais 1996; Faria 2009)</w:t>
      </w:r>
      <w:r w:rsidR="00A16A10" w:rsidRPr="00A7772E">
        <w:fldChar w:fldCharType="end"/>
      </w:r>
      <w:bookmarkEnd w:id="270"/>
      <w:bookmarkEnd w:id="271"/>
      <w:r w:rsidR="00A16A10" w:rsidRPr="00A7772E">
        <w:rPr>
          <w:sz w:val="24"/>
          <w:szCs w:val="24"/>
        </w:rPr>
        <w:t>.</w:t>
      </w:r>
    </w:p>
    <w:p w14:paraId="70C524FA" w14:textId="0F415CFE" w:rsidR="0091406F" w:rsidRPr="00A7772E" w:rsidRDefault="00A16A10" w:rsidP="00A7772E">
      <w:pPr>
        <w:spacing w:line="360" w:lineRule="auto"/>
        <w:ind w:firstLine="720"/>
        <w:jc w:val="both"/>
      </w:pPr>
      <w:r w:rsidRPr="00A7772E">
        <w:rPr>
          <w:sz w:val="24"/>
          <w:szCs w:val="24"/>
        </w:rPr>
        <w:lastRenderedPageBreak/>
        <w:t xml:space="preserve">New forms of labor organization </w:t>
      </w:r>
      <w:del w:id="272" w:author="revisão" w:date="2021-07-22T18:02:00Z">
        <w:r w:rsidR="00F70899" w:rsidRPr="00A7772E">
          <w:rPr>
            <w:sz w:val="24"/>
            <w:szCs w:val="24"/>
          </w:rPr>
          <w:delText>are going to</w:delText>
        </w:r>
      </w:del>
      <w:ins w:id="273" w:author="revisão" w:date="2021-07-22T18:02:00Z">
        <w:r w:rsidRPr="00A7772E">
          <w:rPr>
            <w:sz w:val="24"/>
            <w:szCs w:val="24"/>
          </w:rPr>
          <w:t>will</w:t>
        </w:r>
      </w:ins>
      <w:r w:rsidRPr="00A7772E">
        <w:rPr>
          <w:sz w:val="24"/>
          <w:szCs w:val="24"/>
        </w:rPr>
        <w:t xml:space="preserve"> constitute themselves in this context, with activities realized through the labor of thousands of people </w:t>
      </w:r>
      <w:del w:id="274" w:author="revisão" w:date="2021-07-22T18:02:00Z">
        <w:r w:rsidR="00F70899" w:rsidRPr="00A7772E">
          <w:rPr>
            <w:sz w:val="24"/>
            <w:szCs w:val="24"/>
          </w:rPr>
          <w:delText>by the means of</w:delText>
        </w:r>
      </w:del>
      <w:ins w:id="275" w:author="revisão" w:date="2021-07-22T18:02:00Z">
        <w:r w:rsidRPr="00A7772E">
          <w:rPr>
            <w:sz w:val="24"/>
            <w:szCs w:val="24"/>
          </w:rPr>
          <w:t>employing</w:t>
        </w:r>
      </w:ins>
      <w:r w:rsidRPr="00A7772E">
        <w:rPr>
          <w:sz w:val="24"/>
          <w:szCs w:val="24"/>
        </w:rPr>
        <w:t xml:space="preserve"> digital media, setting up a </w:t>
      </w:r>
      <w:del w:id="276" w:author="revisão" w:date="2021-07-22T18:02:00Z">
        <w:r w:rsidR="00F70899" w:rsidRPr="00A7772E">
          <w:rPr>
            <w:sz w:val="24"/>
            <w:szCs w:val="24"/>
          </w:rPr>
          <w:delText>real</w:delText>
        </w:r>
      </w:del>
      <w:ins w:id="277" w:author="revisão" w:date="2021-07-22T18:02:00Z">
        <w:r w:rsidRPr="00A7772E">
          <w:rPr>
            <w:sz w:val="24"/>
            <w:szCs w:val="24"/>
          </w:rPr>
          <w:t>tangible</w:t>
        </w:r>
      </w:ins>
      <w:r w:rsidRPr="00A7772E">
        <w:rPr>
          <w:sz w:val="24"/>
          <w:szCs w:val="24"/>
        </w:rPr>
        <w:t xml:space="preserve"> form of mass cooperation. Historically, the mass cooperative labor began in </w:t>
      </w:r>
      <w:ins w:id="278" w:author="revisão" w:date="2021-07-22T18:02:00Z">
        <w:r w:rsidRPr="00A7772E">
          <w:rPr>
            <w:sz w:val="24"/>
            <w:szCs w:val="24"/>
          </w:rPr>
          <w:t xml:space="preserve">the </w:t>
        </w:r>
      </w:ins>
      <w:r w:rsidRPr="00A7772E">
        <w:rPr>
          <w:sz w:val="24"/>
          <w:szCs w:val="24"/>
        </w:rPr>
        <w:t>mid-1990, when the internet gains scale through the hacker</w:t>
      </w:r>
      <w:ins w:id="279" w:author="revisão" w:date="2021-07-22T18:02:00Z">
        <w:r w:rsidRPr="00A7772E">
          <w:rPr>
            <w:sz w:val="24"/>
            <w:szCs w:val="24"/>
          </w:rPr>
          <w:t>'</w:t>
        </w:r>
      </w:ins>
      <w:r w:rsidRPr="00A7772E">
        <w:rPr>
          <w:sz w:val="24"/>
          <w:szCs w:val="24"/>
        </w:rPr>
        <w:t>s</w:t>
      </w:r>
      <w:del w:id="280" w:author="revisão" w:date="2021-07-22T18:02:00Z">
        <w:r w:rsidR="00742EF1" w:rsidRPr="00A7772E">
          <w:rPr>
            <w:sz w:val="24"/>
            <w:szCs w:val="24"/>
          </w:rPr>
          <w:delText>’</w:delText>
        </w:r>
      </w:del>
      <w:r w:rsidRPr="00A7772E">
        <w:rPr>
          <w:sz w:val="24"/>
          <w:szCs w:val="24"/>
        </w:rPr>
        <w:t xml:space="preserve"> activities to </w:t>
      </w:r>
      <w:del w:id="281" w:author="revisão" w:date="2021-07-22T18:02:00Z">
        <w:r w:rsidR="00F70899" w:rsidRPr="00A7772E">
          <w:rPr>
            <w:sz w:val="24"/>
            <w:szCs w:val="24"/>
          </w:rPr>
          <w:delText>setup</w:delText>
        </w:r>
      </w:del>
      <w:ins w:id="282" w:author="revisão" w:date="2021-07-22T18:02:00Z">
        <w:r w:rsidRPr="00A7772E">
          <w:rPr>
            <w:sz w:val="24"/>
            <w:szCs w:val="24"/>
          </w:rPr>
          <w:t>set up</w:t>
        </w:r>
      </w:ins>
      <w:r w:rsidRPr="00A7772E">
        <w:rPr>
          <w:sz w:val="24"/>
          <w:szCs w:val="24"/>
        </w:rPr>
        <w:t xml:space="preserve"> WI-FI networks with free access </w:t>
      </w:r>
      <w:r w:rsidRPr="00A7772E">
        <w:fldChar w:fldCharType="begin"/>
      </w:r>
      <w:r w:rsidRPr="00A7772E">
        <w:instrText>ADDIN CSL_CITATION { "citationItems" : [ { "id" : "ITEM-1", "itemData" : { "URL" : "http://www.tiki-toki.com/timeline/entry/156192/The-History-Of-Coworking-Presented-By-Deskmag#vars!date=2003-10-07_00:05:27!", "author" : [ { "dropping-particle" : "", "family" : "Deskmag Magazine", "given" : "", "non-dropping-particle" : "", "parse-names" : false, "suffix" : "" } ], "id" : "ITEM-1", "issued" : { "date-parts" : [ [ "2010" ] ] }, "title" : "The History Of Coworking", "type" : "webpage" }, "uris" : [ "http://www.mendeley.com/documents/?uuid=56114cf6-165d-4db5-a85f-3c7a585b42d0" ] } ], "mendeley" : { "formattedCitation" : "(Deskmag Magazine 2010)", "plainTextFormattedCitation" : "(Deskmag Magazine 2010)", "previouslyFormattedCitation" : "(Deskmag Magazine 2010)" }, "properties" : { "noteIndex" : 0 }, "schema" : "https://github.com/citation-style-language/schema/raw/master/csl-citation.json" }</w:instrText>
      </w:r>
      <w:r w:rsidRPr="00A7772E">
        <w:fldChar w:fldCharType="separate"/>
      </w:r>
      <w:bookmarkStart w:id="283" w:name="__Fieldmark__2427_165453182"/>
      <w:r w:rsidRPr="00A7772E">
        <w:rPr>
          <w:sz w:val="24"/>
          <w:szCs w:val="24"/>
        </w:rPr>
        <w:t>(</w:t>
      </w:r>
      <w:bookmarkStart w:id="284" w:name="__Fieldmark__281_4173786893"/>
      <w:r w:rsidRPr="00A7772E">
        <w:rPr>
          <w:sz w:val="24"/>
          <w:szCs w:val="24"/>
        </w:rPr>
        <w:t>Deskmag Magazine 2010)</w:t>
      </w:r>
      <w:r w:rsidRPr="00A7772E">
        <w:fldChar w:fldCharType="end"/>
      </w:r>
      <w:bookmarkEnd w:id="283"/>
      <w:bookmarkEnd w:id="284"/>
      <w:r w:rsidRPr="00A7772E">
        <w:rPr>
          <w:sz w:val="24"/>
          <w:szCs w:val="24"/>
        </w:rPr>
        <w:t xml:space="preserve">. From that point, </w:t>
      </w:r>
      <w:del w:id="285" w:author="revisão" w:date="2021-07-22T18:02:00Z">
        <w:r w:rsidR="00F70899" w:rsidRPr="00A7772E">
          <w:rPr>
            <w:sz w:val="24"/>
            <w:szCs w:val="24"/>
          </w:rPr>
          <w:delText>a lot of</w:delText>
        </w:r>
      </w:del>
      <w:ins w:id="286" w:author="revisão" w:date="2021-07-22T18:02:00Z">
        <w:r w:rsidRPr="00A7772E">
          <w:rPr>
            <w:sz w:val="24"/>
            <w:szCs w:val="24"/>
          </w:rPr>
          <w:t>many</w:t>
        </w:r>
      </w:ins>
      <w:r w:rsidRPr="00A7772E">
        <w:rPr>
          <w:sz w:val="24"/>
          <w:szCs w:val="24"/>
        </w:rPr>
        <w:t xml:space="preserve"> community spaces appeared linked to entrepreneurs and innovation, the training of local regional and global cooperation networks.</w:t>
      </w:r>
    </w:p>
    <w:p w14:paraId="56288600" w14:textId="59992ABA" w:rsidR="0091406F" w:rsidRPr="00A7772E" w:rsidRDefault="00A16A10" w:rsidP="00A7772E">
      <w:pPr>
        <w:spacing w:line="360" w:lineRule="auto"/>
        <w:ind w:firstLine="720"/>
        <w:jc w:val="both"/>
      </w:pPr>
      <w:r w:rsidRPr="00A7772E">
        <w:rPr>
          <w:sz w:val="24"/>
          <w:szCs w:val="24"/>
        </w:rPr>
        <w:t>In an attempt to provide explanations for changes in labor organization motivated by the insertion of expanded information and communication technology, several investigations</w:t>
      </w:r>
      <w:del w:id="287" w:author="revisão" w:date="2021-07-22T18:02:00Z">
        <w:r w:rsidR="00F70899" w:rsidRPr="00A7772E">
          <w:rPr>
            <w:sz w:val="24"/>
            <w:szCs w:val="24"/>
          </w:rPr>
          <w:delText xml:space="preserve"> were</w:delText>
        </w:r>
      </w:del>
      <w:r w:rsidRPr="00A7772E">
        <w:rPr>
          <w:sz w:val="24"/>
          <w:szCs w:val="24"/>
        </w:rPr>
        <w:t xml:space="preserve"> carried out in contexts that use mass cooperative labor, such as Linux, </w:t>
      </w:r>
      <w:proofErr w:type="spellStart"/>
      <w:r w:rsidRPr="00A7772E">
        <w:rPr>
          <w:sz w:val="24"/>
          <w:szCs w:val="24"/>
        </w:rPr>
        <w:t>InnoCentive</w:t>
      </w:r>
      <w:proofErr w:type="spellEnd"/>
      <w:r w:rsidRPr="00A7772E">
        <w:rPr>
          <w:sz w:val="24"/>
          <w:szCs w:val="24"/>
        </w:rPr>
        <w:t xml:space="preserve">, Open Innovation, Crowdsourcing.org, Wikipedia, YouTube, Amazon, Unilever, IBM, Honda, </w:t>
      </w:r>
      <w:proofErr w:type="spellStart"/>
      <w:r w:rsidRPr="00A7772E">
        <w:rPr>
          <w:sz w:val="24"/>
          <w:szCs w:val="24"/>
        </w:rPr>
        <w:t>Camiseteria</w:t>
      </w:r>
      <w:proofErr w:type="spellEnd"/>
      <w:r w:rsidRPr="00A7772E">
        <w:rPr>
          <w:sz w:val="24"/>
          <w:szCs w:val="24"/>
        </w:rPr>
        <w:t xml:space="preserve">, eBay, Twitter, Facebook </w:t>
      </w:r>
      <w:r w:rsidRPr="00A7772E">
        <w:fldChar w:fldCharType="begin"/>
      </w:r>
      <w:r w:rsidRPr="00A7772E">
        <w:instrText>ADDIN CSL_CITATION { "citationItems" : [ { "id" : "ITEM-1", "itemData" : { "DOI" : "10.1177/1354856507084420", "ISSN" : "1354-8565", "author" : [ { "dropping-particle" : "", "family" : "Brabham", "given" : "D. C.", "non-dropping-particle" : "", "parse-names" : false, "suffix" : "" } ], "container-title" : "Convergence: The International Journal of Research into New Media Technologies", "id" : "ITEM-1", "issue" : "1", "issued" : { "date-parts" : [ [ "2008", "2", "1" ] ] }, "page" : "75-90", "title" : "Crowdsourcing as a Model for Problem Solving: An Introduction and Cases", "type" : "article-journal", "volume" : "14" }, "uris" : [ "http://www.mendeley.com/documents/?uuid=cba48002-e0f5-4ec9-891a-520a69540758" ] }, { "id" : "ITEM-2", "itemData" : { "author" : [ { "dropping-particle" : "", "family" : "Lakhani", "given" : "K R", "non-dropping-particle" : "", "parse-names" : false, "suffix" : "" }, { "dropping-particle" : "", "family" : "Jeppesen", "given" : "B", "non-dropping-particle" : "", "parse-names" : false, "suffix" : "" }, { "dropping-particle" : "", "family" : "Lohse", "given" : "P A", "non-dropping-particle" : "", "parse-names" : false, "suffix" : "" }, { "dropping-particle" : "", "family" : "Panetta", "given" : "J A", "non-dropping-particle" : "", "parse-names" : false, "suffix" : "" } ], "container-title" : "Harvard Business School", "id" : "ITEM-2", "issue" : "Working paper", "issued" : { "date-parts" : [ [ "2007" ] ] }, "number-of-pages" : "1-58", "publisher" : "Harvard University", "title" : "The Value of Openness in Scientific Problem Solving", "type" : "report" }, "uris" : [ "http://www.mendeley.com/documents/?uuid=7035e553-6898-4264-b381-d90d0f98a06d" ] }, { "id" : "ITEM-3", "itemData" : { "DOI" : "10.1080/1369118032000163277", "ISSN" : "1369-118X", "author" : [ { "dropping-particle" : "", "family" : "Postigo", "given" : "Hector", "non-dropping-particle" : "", "parse-names" : false, "suffix" : "" } ], "container-title" : "Information, Communication &amp; Society", "id" : "ITEM-3", "issue" : "4", "issued" : { "date-parts" : [ [ "2003", "12" ] ] }, "page" : "593-607", "title" : "From Pong to Planet Quake: Post-Industrial Transitions from Leisure to Work", "type" : "article-journal", "volume" : "6" }, "uris" : [ "http://www.mendeley.com/documents/?uuid=943a694d-c416-4fbe-a546-7cef57e5ef10" ] }, { "id" : "ITEM-4", "itemData" : { "ISSN" : "1527-1951", "author" : [ { "dropping-particle" : "", "family" : "Terranova", "given" : "Tiziana", "non-dropping-particle" : "", "parse-names" : false, "suffix" : "" } ], "container-title" : "Social Text", "id" : "ITEM-4", "issue" : "2", "issued" : { "date-parts" : [ [ "2000" ] ] }, "page" : "33-58", "publisher" : "Duke University Press", "title" : "Free Labor: Producing Culture for the Digital Economy", "type" : "article-journal", "volume" : "18" }, "uris" : [ "http://www.mendeley.com/documents/?uuid=57282cbe-18d3-4152-9def-1e5d00ec66df" ] } ], "mendeley" : { "formattedCitation" : "(Brabham 2008; Lakhani et al. 2007; Postigo 2003; Terranova 2000)", "plainTextFormattedCitation" : "(Brabham 2008; Lakhani et al. 2007; Postigo 2003; Terranova 2000)", "previouslyFormattedCitation" : "(Brabham 2008; Lakhani et al. 2007; Postigo 2003; Terranova 2000)" }, "properties" : { "noteIndex" : 0 }, "schema" : "https://github.com/citation-style-language/schema/raw/master/csl-citation.json" }</w:instrText>
      </w:r>
      <w:r w:rsidRPr="00A7772E">
        <w:fldChar w:fldCharType="separate"/>
      </w:r>
      <w:bookmarkStart w:id="288" w:name="__Fieldmark__2436_165453182"/>
      <w:r w:rsidRPr="00A7772E">
        <w:rPr>
          <w:sz w:val="24"/>
          <w:szCs w:val="24"/>
        </w:rPr>
        <w:t>(</w:t>
      </w:r>
      <w:bookmarkStart w:id="289" w:name="__Fieldmark__293_4173786893"/>
      <w:r w:rsidRPr="00A7772E">
        <w:rPr>
          <w:sz w:val="24"/>
          <w:szCs w:val="24"/>
        </w:rPr>
        <w:t>Brabham 2008; Lakhani et al. 2007; Postigo 2003; Terranova 2000)</w:t>
      </w:r>
      <w:r w:rsidRPr="00A7772E">
        <w:fldChar w:fldCharType="end"/>
      </w:r>
      <w:bookmarkEnd w:id="288"/>
      <w:bookmarkEnd w:id="289"/>
      <w:r w:rsidRPr="00A7772E">
        <w:rPr>
          <w:sz w:val="24"/>
          <w:szCs w:val="24"/>
        </w:rPr>
        <w:t>.</w:t>
      </w:r>
    </w:p>
    <w:p w14:paraId="6BA99F84" w14:textId="77777777" w:rsidR="0091406F" w:rsidRPr="00A7772E" w:rsidRDefault="00A16A10" w:rsidP="00A7772E">
      <w:pPr>
        <w:spacing w:line="360" w:lineRule="auto"/>
        <w:ind w:firstLine="720"/>
        <w:jc w:val="both"/>
      </w:pPr>
      <w:r w:rsidRPr="00A7772E">
        <w:rPr>
          <w:sz w:val="24"/>
          <w:szCs w:val="24"/>
        </w:rPr>
        <w:t xml:space="preserve">The primary observation and preliminary analysis of academic papers about mass cooperation generate a classification (not exhaustive) of mass cooperation types: </w:t>
      </w:r>
      <w:proofErr w:type="spellStart"/>
      <w:r w:rsidRPr="00A7772E">
        <w:rPr>
          <w:sz w:val="24"/>
          <w:szCs w:val="24"/>
        </w:rPr>
        <w:t>i</w:t>
      </w:r>
      <w:proofErr w:type="spellEnd"/>
      <w:r w:rsidRPr="00A7772E">
        <w:rPr>
          <w:sz w:val="24"/>
          <w:szCs w:val="24"/>
        </w:rPr>
        <w:t xml:space="preserve">. cooperation in networks/portals that aggregate research and development issues – participation occurs through incentive the resolution of problems; ii. Cooperation in networks/portals that aggregate production activities of goods/services – the participation occurs through incentive to present the results of productive activity in a database accessed by buyers; iii. Cooperation in creative competitions or tournaments of smaller time/best answer – participation occurs through the incentive of a prize for winning the contest; iv. Cooperation in Open Source – the participation occurs through the incentive of collective production, free and open of </w:t>
      </w:r>
      <w:proofErr w:type="gramStart"/>
      <w:r w:rsidRPr="00A7772E">
        <w:rPr>
          <w:sz w:val="24"/>
          <w:szCs w:val="24"/>
        </w:rPr>
        <w:t>particular good/service</w:t>
      </w:r>
      <w:proofErr w:type="gramEnd"/>
      <w:r w:rsidRPr="00A7772E">
        <w:rPr>
          <w:sz w:val="24"/>
          <w:szCs w:val="24"/>
        </w:rPr>
        <w:t xml:space="preserve"> as the result of labor creation, development, and continuous improvement; v. Cooperation in cyber-activism-participation occurs through the incentive to develop activities that make possible free access or customization of goods/services that have been produced in closed/private logic.</w:t>
      </w:r>
    </w:p>
    <w:p w14:paraId="65596BE9" w14:textId="41C02CC4" w:rsidR="0091406F" w:rsidRPr="00A7772E" w:rsidRDefault="00A16A10" w:rsidP="00A7772E">
      <w:pPr>
        <w:spacing w:line="360" w:lineRule="auto"/>
        <w:ind w:firstLine="720"/>
        <w:jc w:val="both"/>
        <w:rPr>
          <w:sz w:val="24"/>
          <w:szCs w:val="24"/>
        </w:rPr>
      </w:pPr>
      <w:r w:rsidRPr="00A7772E">
        <w:rPr>
          <w:sz w:val="24"/>
          <w:szCs w:val="24"/>
        </w:rPr>
        <w:t xml:space="preserve">It is relevant to </w:t>
      </w:r>
      <w:del w:id="290" w:author="revisão" w:date="2021-07-22T18:02:00Z">
        <w:r w:rsidR="00F70899" w:rsidRPr="00A7772E">
          <w:rPr>
            <w:sz w:val="24"/>
            <w:szCs w:val="24"/>
          </w:rPr>
          <w:delText>make clear</w:delText>
        </w:r>
      </w:del>
      <w:ins w:id="291" w:author="revisão" w:date="2021-07-22T18:02:00Z">
        <w:r w:rsidRPr="00A7772E">
          <w:rPr>
            <w:sz w:val="24"/>
            <w:szCs w:val="24"/>
          </w:rPr>
          <w:t>clarify</w:t>
        </w:r>
      </w:ins>
      <w:r w:rsidRPr="00A7772E">
        <w:rPr>
          <w:sz w:val="24"/>
          <w:szCs w:val="24"/>
        </w:rPr>
        <w:t xml:space="preserve"> that the types listed above are not related to how the collaboration occurs between subjects who act in that cooperation types. Th</w:t>
      </w:r>
      <w:del w:id="292" w:author="revisão" w:date="2021-07-22T18:02:00Z">
        <w:r w:rsidR="00F70899" w:rsidRPr="00A7772E">
          <w:rPr>
            <w:sz w:val="24"/>
            <w:szCs w:val="24"/>
          </w:rPr>
          <w:delText>e</w:delText>
        </w:r>
      </w:del>
      <w:ins w:id="293" w:author="revisão" w:date="2021-07-22T18:02:00Z">
        <w:r w:rsidRPr="00A7772E">
          <w:rPr>
            <w:sz w:val="24"/>
            <w:szCs w:val="24"/>
          </w:rPr>
          <w:t>is</w:t>
        </w:r>
      </w:ins>
      <w:r w:rsidRPr="00A7772E">
        <w:rPr>
          <w:sz w:val="24"/>
          <w:szCs w:val="24"/>
        </w:rPr>
        <w:t xml:space="preserve"> empirical research on </w:t>
      </w:r>
      <w:del w:id="294" w:author="revisão" w:date="2021-07-22T18:02:00Z">
        <w:r w:rsidR="00F70899" w:rsidRPr="00A7772E">
          <w:rPr>
            <w:sz w:val="24"/>
            <w:szCs w:val="24"/>
          </w:rPr>
          <w:delText xml:space="preserve">the </w:delText>
        </w:r>
      </w:del>
      <w:r w:rsidRPr="00A7772E">
        <w:rPr>
          <w:sz w:val="24"/>
          <w:szCs w:val="24"/>
        </w:rPr>
        <w:t>Android development is classified as</w:t>
      </w:r>
      <w:ins w:id="295" w:author="revisão" w:date="2021-07-22T18:02:00Z">
        <w:r w:rsidRPr="00A7772E">
          <w:rPr>
            <w:sz w:val="24"/>
            <w:szCs w:val="24"/>
          </w:rPr>
          <w:t xml:space="preserve"> a</w:t>
        </w:r>
      </w:ins>
      <w:r w:rsidRPr="00A7772E">
        <w:rPr>
          <w:sz w:val="24"/>
          <w:szCs w:val="24"/>
        </w:rPr>
        <w:t xml:space="preserve"> manifestation type of Cooperation in Open Source.</w:t>
      </w:r>
    </w:p>
    <w:p w14:paraId="328DA548" w14:textId="77777777" w:rsidR="0091406F" w:rsidRPr="00A7772E" w:rsidRDefault="0091406F" w:rsidP="00A7772E">
      <w:pPr>
        <w:spacing w:line="360" w:lineRule="auto"/>
        <w:ind w:firstLine="720"/>
        <w:jc w:val="both"/>
        <w:rPr>
          <w:sz w:val="24"/>
          <w:szCs w:val="24"/>
        </w:rPr>
      </w:pPr>
    </w:p>
    <w:p w14:paraId="7F0A9A9D" w14:textId="77777777" w:rsidR="0091406F" w:rsidRPr="00A7772E" w:rsidRDefault="00A16A10" w:rsidP="00A7772E">
      <w:pPr>
        <w:pStyle w:val="Ttulo1"/>
        <w:numPr>
          <w:ilvl w:val="0"/>
          <w:numId w:val="2"/>
        </w:numPr>
        <w:spacing w:before="0" w:line="360" w:lineRule="auto"/>
        <w:ind w:left="0" w:firstLine="720"/>
        <w:jc w:val="both"/>
        <w:rPr>
          <w:b/>
          <w:sz w:val="24"/>
          <w:szCs w:val="24"/>
        </w:rPr>
      </w:pPr>
      <w:r w:rsidRPr="00A7772E">
        <w:rPr>
          <w:b/>
          <w:sz w:val="24"/>
          <w:szCs w:val="24"/>
        </w:rPr>
        <w:t>Methodological procedures</w:t>
      </w:r>
    </w:p>
    <w:p w14:paraId="54DA629C" w14:textId="77777777" w:rsidR="0091406F" w:rsidRPr="00A7772E" w:rsidRDefault="0091406F" w:rsidP="00A7772E">
      <w:pPr>
        <w:spacing w:line="360" w:lineRule="auto"/>
        <w:ind w:firstLine="720"/>
        <w:jc w:val="both"/>
        <w:rPr>
          <w:sz w:val="24"/>
          <w:szCs w:val="24"/>
        </w:rPr>
      </w:pPr>
    </w:p>
    <w:p w14:paraId="5905D1F6" w14:textId="77777777" w:rsidR="0091406F" w:rsidRPr="00A7772E" w:rsidRDefault="00A16A10" w:rsidP="00A7772E">
      <w:pPr>
        <w:spacing w:line="360" w:lineRule="auto"/>
        <w:ind w:firstLine="720"/>
        <w:jc w:val="both"/>
      </w:pPr>
      <w:r w:rsidRPr="00A7772E">
        <w:rPr>
          <w:sz w:val="24"/>
          <w:szCs w:val="24"/>
        </w:rPr>
        <w:lastRenderedPageBreak/>
        <w:t>This research was guided by Critical Epistemology of Concrete with the relation between the subject researcher and the research object occurs in three moments correlated, non-linear and distinguishable from each other: (</w:t>
      </w:r>
      <w:proofErr w:type="spellStart"/>
      <w:r w:rsidRPr="00A7772E">
        <w:rPr>
          <w:sz w:val="24"/>
          <w:szCs w:val="24"/>
        </w:rPr>
        <w:t>i</w:t>
      </w:r>
      <w:proofErr w:type="spellEnd"/>
      <w:r w:rsidRPr="00A7772E">
        <w:rPr>
          <w:sz w:val="24"/>
          <w:szCs w:val="24"/>
        </w:rPr>
        <w:t>) pre-syncretic moment - precarious approach stage in which the subject researcher does not "manages to apprehend reality in-depth because various constituent elements of reality and its relations appears in disorganized [and] unintelligible way” (</w:t>
      </w:r>
      <w:proofErr w:type="spellStart"/>
      <w:r w:rsidRPr="00A7772E">
        <w:rPr>
          <w:sz w:val="24"/>
          <w:szCs w:val="24"/>
        </w:rPr>
        <w:t>Faria</w:t>
      </w:r>
      <w:proofErr w:type="spellEnd"/>
      <w:r w:rsidRPr="00A7772E">
        <w:rPr>
          <w:sz w:val="24"/>
          <w:szCs w:val="24"/>
        </w:rPr>
        <w:t xml:space="preserve">, 2015a, p. 29); (ii) syncretic moment – stage intentionally elaborates by the subject researcher, after the first contact with the research object, using "concepts, analyses, and studies ever produced to assist him in deepening your research" </w:t>
      </w:r>
      <w:r w:rsidRPr="00A7772E">
        <w:fldChar w:fldCharType="begin"/>
      </w:r>
      <w:r w:rsidRPr="00A7772E">
        <w:instrText>ADDIN CSL_CITATION { "citationItems" : [ { "id" : "ITEM-1", "itemData" : { "DOI" : "10.1590/1678-69712015/administracao.v16n5p15-40", "ISSN" : "1678-6971", "author" : [ { "dropping-particle" : "de", "family" : "Faria", "given" : "Jos\u00e9 Henrique", "non-dropping-particle" : "", "parse-names" : false, "suffix" : "" } ], "container-title" : "RAM. Revista de Administra\u00e7\u00e3o Mackenzie", "id" : "ITEM-1", "issue" : "5", "issued" : { "date-parts" : [ [ "2015", "10" ] ] }, "page" : "15-40", "publisher" : "Universidade Presbiteriana Mackenzie", "title" : "Epistemologia cr\u00edtica do concreto e momentos da pesquisa: uma proposi\u00e7\u00e3o para os estudos organizacionais", "type" : "article-journal", "volume" : "16" }, "locator" : "32", "uris" : [ "http://www.mendeley.com/documents/?uuid=3ddf8936-fbb8-416e-81b6-c34115663720" ] } ], "mendeley" : { "formattedCitation" : "(Faria 2015b, 32)", "plainTextFormattedCitation" : "(Faria 2015b, 32)", "previouslyFormattedCitation" : "(Faria 2015b, 32)" }, "properties" : { "noteIndex" : 0 }, "schema" : "https://github.com/citation-style-language/schema/raw/master/csl-citation.json" }</w:instrText>
      </w:r>
      <w:r w:rsidRPr="00A7772E">
        <w:fldChar w:fldCharType="separate"/>
      </w:r>
      <w:bookmarkStart w:id="296" w:name="__Fieldmark__2448_165453182"/>
      <w:r w:rsidRPr="00A7772E">
        <w:rPr>
          <w:sz w:val="24"/>
          <w:szCs w:val="24"/>
        </w:rPr>
        <w:t>(</w:t>
      </w:r>
      <w:bookmarkStart w:id="297" w:name="__Fieldmark__314_4173786893"/>
      <w:r w:rsidRPr="00A7772E">
        <w:rPr>
          <w:sz w:val="24"/>
          <w:szCs w:val="24"/>
        </w:rPr>
        <w:t>Faria 2015b, 32)</w:t>
      </w:r>
      <w:r w:rsidRPr="00A7772E">
        <w:fldChar w:fldCharType="end"/>
      </w:r>
      <w:bookmarkEnd w:id="296"/>
      <w:bookmarkEnd w:id="297"/>
      <w:r w:rsidRPr="00A7772E">
        <w:rPr>
          <w:sz w:val="24"/>
          <w:szCs w:val="24"/>
        </w:rPr>
        <w:t xml:space="preserve">; (iii) synthetic moment - stage in which the subject researcher performs "real scientific apprehension [by the thought] so that the elaborate or seized object becomes a theoretical object, an object built according to science rules" </w:t>
      </w:r>
      <w:r w:rsidRPr="00A7772E">
        <w:fldChar w:fldCharType="begin"/>
      </w:r>
      <w:r w:rsidRPr="00A7772E">
        <w:instrText>ADDIN CSL_CITATION { "citationItems" : [ { "id" : "ITEM-1", "itemData" : { "DOI" : "10.1590/1678-69712015/administracao.v16n5p15-40", "ISSN" : "1678-6971", "author" : [ { "dropping-particle" : "de", "family" : "Faria", "given" : "Jos\u00e9 Henrique", "non-dropping-particle" : "", "parse-names" : false, "suffix" : "" } ], "container-title" : "RAM. Revista de Administra\u00e7\u00e3o Mackenzie", "id" : "ITEM-1", "issue" : "5", "issued" : { "date-parts" : [ [ "2015", "10" ] ] }, "page" : "15-40", "publisher" : "Universidade Presbiteriana Mackenzie", "title" : "Epistemologia cr\u00edtica do concreto e momentos da pesquisa: uma proposi\u00e7\u00e3o para os estudos organizacionais", "type" : "article-journal", "volume" : "16" }, "locator" : "34", "uris" : [ "http://www.mendeley.com/documents/?uuid=3ddf8936-fbb8-416e-81b6-c34115663720" ] } ], "mendeley" : { "formattedCitation" : "(Faria 2015b, 34)", "plainTextFormattedCitation" : "(Faria 2015b, 34)", "previouslyFormattedCitation" : "(Faria 2015b, 34)" }, "properties" : { "noteIndex" : 0 }, "schema" : "https://github.com/citation-style-language/schema/raw/master/csl-citation.json" }</w:instrText>
      </w:r>
      <w:r w:rsidRPr="00A7772E">
        <w:fldChar w:fldCharType="separate"/>
      </w:r>
      <w:bookmarkStart w:id="298" w:name="__Fieldmark__2455_165453182"/>
      <w:r w:rsidRPr="00A7772E">
        <w:rPr>
          <w:sz w:val="24"/>
          <w:szCs w:val="24"/>
        </w:rPr>
        <w:t>(</w:t>
      </w:r>
      <w:bookmarkStart w:id="299" w:name="__Fieldmark__326_4173786893"/>
      <w:r w:rsidRPr="00A7772E">
        <w:rPr>
          <w:sz w:val="24"/>
          <w:szCs w:val="24"/>
        </w:rPr>
        <w:t>Faria 2015b, 34)</w:t>
      </w:r>
      <w:r w:rsidRPr="00A7772E">
        <w:fldChar w:fldCharType="end"/>
      </w:r>
      <w:bookmarkEnd w:id="298"/>
      <w:bookmarkEnd w:id="299"/>
      <w:r w:rsidRPr="00A7772E">
        <w:rPr>
          <w:sz w:val="24"/>
          <w:szCs w:val="24"/>
        </w:rPr>
        <w:t>.</w:t>
      </w:r>
    </w:p>
    <w:p w14:paraId="4F54BBA8" w14:textId="1D010185" w:rsidR="0091406F" w:rsidRPr="00A7772E" w:rsidRDefault="00A16A10" w:rsidP="00A7772E">
      <w:pPr>
        <w:spacing w:line="360" w:lineRule="auto"/>
        <w:ind w:firstLine="720"/>
        <w:jc w:val="both"/>
        <w:rPr>
          <w:sz w:val="24"/>
          <w:szCs w:val="24"/>
        </w:rPr>
      </w:pPr>
      <w:r w:rsidRPr="00A7772E">
        <w:rPr>
          <w:sz w:val="24"/>
          <w:szCs w:val="24"/>
        </w:rPr>
        <w:t xml:space="preserve">Basically, </w:t>
      </w:r>
      <w:del w:id="300" w:author="revisão" w:date="2021-07-22T18:02:00Z">
        <w:r w:rsidR="00F70899" w:rsidRPr="00A7772E">
          <w:rPr>
            <w:sz w:val="24"/>
            <w:szCs w:val="24"/>
          </w:rPr>
          <w:delText>T</w:delText>
        </w:r>
      </w:del>
      <w:ins w:id="301" w:author="revisão" w:date="2021-07-22T18:02:00Z">
        <w:r w:rsidRPr="00A7772E">
          <w:rPr>
            <w:sz w:val="24"/>
            <w:szCs w:val="24"/>
          </w:rPr>
          <w:t>t</w:t>
        </w:r>
      </w:ins>
      <w:r w:rsidRPr="00A7772E">
        <w:rPr>
          <w:sz w:val="24"/>
          <w:szCs w:val="24"/>
        </w:rPr>
        <w:t xml:space="preserve">he pre-syncretic moment </w:t>
      </w:r>
      <w:del w:id="302" w:author="revisão" w:date="2021-07-22T18:02:00Z">
        <w:r w:rsidR="00F70899" w:rsidRPr="00A7772E">
          <w:rPr>
            <w:sz w:val="24"/>
            <w:szCs w:val="24"/>
          </w:rPr>
          <w:delText>which</w:delText>
        </w:r>
      </w:del>
      <w:ins w:id="303" w:author="revisão" w:date="2021-07-22T18:02:00Z">
        <w:r w:rsidRPr="00A7772E">
          <w:rPr>
            <w:sz w:val="24"/>
            <w:szCs w:val="24"/>
          </w:rPr>
          <w:t>that</w:t>
        </w:r>
      </w:ins>
      <w:r w:rsidRPr="00A7772E">
        <w:rPr>
          <w:sz w:val="24"/>
          <w:szCs w:val="24"/>
        </w:rPr>
        <w:t xml:space="preserve"> began precariously </w:t>
      </w:r>
      <w:del w:id="304" w:author="revisão" w:date="2021-07-22T18:02:00Z">
        <w:r w:rsidR="00F70899" w:rsidRPr="00A7772E">
          <w:rPr>
            <w:sz w:val="24"/>
            <w:szCs w:val="24"/>
          </w:rPr>
          <w:delText>is formed by</w:delText>
        </w:r>
      </w:del>
      <w:ins w:id="305" w:author="revisão" w:date="2021-07-22T18:02:00Z">
        <w:r w:rsidRPr="00A7772E">
          <w:rPr>
            <w:sz w:val="24"/>
            <w:szCs w:val="24"/>
          </w:rPr>
          <w:t>has</w:t>
        </w:r>
      </w:ins>
      <w:r w:rsidRPr="00A7772E">
        <w:rPr>
          <w:sz w:val="24"/>
          <w:szCs w:val="24"/>
        </w:rPr>
        <w:t xml:space="preserve"> two aspects: professional experience in consulting service to some city halls in internet-based</w:t>
      </w:r>
      <w:ins w:id="306" w:author="revisão" w:date="2021-07-22T18:02:00Z">
        <w:r w:rsidRPr="00A7772E">
          <w:rPr>
            <w:sz w:val="24"/>
            <w:szCs w:val="24"/>
          </w:rPr>
          <w:t>,</w:t>
        </w:r>
      </w:ins>
      <w:r w:rsidRPr="00A7772E">
        <w:rPr>
          <w:sz w:val="24"/>
          <w:szCs w:val="24"/>
        </w:rPr>
        <w:t xml:space="preserve"> highly cooperative environments; and preliminary readings of texts and books published by the </w:t>
      </w:r>
      <w:del w:id="307" w:author="revisão" w:date="2021-07-22T18:02:00Z">
        <w:r w:rsidR="00F70899" w:rsidRPr="00A7772E">
          <w:rPr>
            <w:sz w:val="24"/>
            <w:szCs w:val="24"/>
          </w:rPr>
          <w:delText xml:space="preserve">mainstream of </w:delText>
        </w:r>
      </w:del>
      <w:r w:rsidRPr="00A7772E">
        <w:rPr>
          <w:sz w:val="24"/>
          <w:szCs w:val="24"/>
        </w:rPr>
        <w:t>administrative area</w:t>
      </w:r>
      <w:ins w:id="308" w:author="revisão" w:date="2021-07-22T18:02:00Z">
        <w:r w:rsidRPr="00A7772E">
          <w:rPr>
            <w:sz w:val="24"/>
            <w:szCs w:val="24"/>
          </w:rPr>
          <w:t xml:space="preserve"> mainstream</w:t>
        </w:r>
      </w:ins>
      <w:r w:rsidRPr="00A7772E">
        <w:rPr>
          <w:sz w:val="24"/>
          <w:szCs w:val="24"/>
        </w:rPr>
        <w:t xml:space="preserve">. After </w:t>
      </w:r>
      <w:del w:id="309" w:author="revisão" w:date="2021-07-22T18:02:00Z">
        <w:r w:rsidR="00F70899" w:rsidRPr="00A7772E">
          <w:rPr>
            <w:sz w:val="24"/>
            <w:szCs w:val="24"/>
          </w:rPr>
          <w:delText>the definition of</w:delText>
        </w:r>
      </w:del>
      <w:ins w:id="310" w:author="revisão" w:date="2021-07-22T18:02:00Z">
        <w:r w:rsidRPr="00A7772E">
          <w:rPr>
            <w:sz w:val="24"/>
            <w:szCs w:val="24"/>
          </w:rPr>
          <w:t>defining</w:t>
        </w:r>
      </w:ins>
      <w:r w:rsidRPr="00A7772E">
        <w:rPr>
          <w:sz w:val="24"/>
          <w:szCs w:val="24"/>
        </w:rPr>
        <w:t xml:space="preserve"> cooperative labor as a worthy topic for research, the initial problem was </w:t>
      </w:r>
      <w:r w:rsidR="00A7772E" w:rsidRPr="00A7772E">
        <w:rPr>
          <w:sz w:val="24"/>
          <w:szCs w:val="24"/>
        </w:rPr>
        <w:t>defining</w:t>
      </w:r>
      <w:r w:rsidRPr="00A7772E">
        <w:rPr>
          <w:sz w:val="24"/>
          <w:szCs w:val="24"/>
        </w:rPr>
        <w:t xml:space="preserve"> the research object. </w:t>
      </w:r>
      <w:del w:id="311" w:author="revisão" w:date="2021-07-22T18:02:00Z">
        <w:r w:rsidR="00F70899" w:rsidRPr="00A7772E">
          <w:rPr>
            <w:sz w:val="24"/>
            <w:szCs w:val="24"/>
          </w:rPr>
          <w:delText>On the internet, there</w:delText>
        </w:r>
      </w:del>
      <w:ins w:id="312" w:author="revisão" w:date="2021-07-22T18:02:00Z">
        <w:r w:rsidRPr="00A7772E">
          <w:rPr>
            <w:sz w:val="24"/>
            <w:szCs w:val="24"/>
          </w:rPr>
          <w:t>There</w:t>
        </w:r>
      </w:ins>
      <w:r w:rsidRPr="00A7772E">
        <w:rPr>
          <w:sz w:val="24"/>
          <w:szCs w:val="24"/>
        </w:rPr>
        <w:t xml:space="preserve"> are several application types of collaborative environments with different scopes and areas</w:t>
      </w:r>
      <w:ins w:id="313" w:author="revisão" w:date="2021-07-22T18:02:00Z">
        <w:r w:rsidRPr="00A7772E">
          <w:rPr>
            <w:sz w:val="24"/>
            <w:szCs w:val="24"/>
          </w:rPr>
          <w:t xml:space="preserve"> on the internet,</w:t>
        </w:r>
      </w:ins>
      <w:r w:rsidRPr="00A7772E">
        <w:rPr>
          <w:sz w:val="24"/>
          <w:szCs w:val="24"/>
        </w:rPr>
        <w:t xml:space="preserve"> and any one of them would serve for the research.</w:t>
      </w:r>
    </w:p>
    <w:p w14:paraId="00B00E73" w14:textId="15DD22B5" w:rsidR="0091406F" w:rsidRPr="00A7772E" w:rsidRDefault="00A16A10" w:rsidP="00A7772E">
      <w:pPr>
        <w:spacing w:line="360" w:lineRule="auto"/>
        <w:ind w:firstLine="720"/>
        <w:jc w:val="both"/>
        <w:rPr>
          <w:sz w:val="24"/>
          <w:szCs w:val="24"/>
        </w:rPr>
      </w:pPr>
      <w:r w:rsidRPr="00A7772E">
        <w:rPr>
          <w:sz w:val="24"/>
          <w:szCs w:val="24"/>
        </w:rPr>
        <w:t xml:space="preserve">At this point, the precarious approach began to seek to solve the object demarcation through an open interview with a senior worker with national and international experience in collaborative environments. The interview serves to evaluate the existence of tangible materiality </w:t>
      </w:r>
      <w:proofErr w:type="gramStart"/>
      <w:r w:rsidRPr="00A7772E">
        <w:rPr>
          <w:sz w:val="24"/>
          <w:szCs w:val="24"/>
        </w:rPr>
        <w:t>to should</w:t>
      </w:r>
      <w:proofErr w:type="gramEnd"/>
      <w:r w:rsidRPr="00A7772E">
        <w:rPr>
          <w:sz w:val="24"/>
          <w:szCs w:val="24"/>
        </w:rPr>
        <w:t xml:space="preserve"> ensure the research. In other words, we sought to check the possibility or not to find corresponding points to the materiality of collaborative labor in internet-based environments. The choice of the empirical object itself</w:t>
      </w:r>
      <w:del w:id="314" w:author="revisão" w:date="2021-07-22T18:02:00Z">
        <w:r w:rsidR="00F70899" w:rsidRPr="00A7772E">
          <w:rPr>
            <w:sz w:val="24"/>
            <w:szCs w:val="24"/>
          </w:rPr>
          <w:delText>, that is, in your</w:delText>
        </w:r>
      </w:del>
      <w:ins w:id="315" w:author="revisão" w:date="2021-07-22T18:02:00Z">
        <w:r w:rsidRPr="00A7772E">
          <w:rPr>
            <w:sz w:val="24"/>
            <w:szCs w:val="24"/>
          </w:rPr>
          <w:t xml:space="preserve"> occurs within a</w:t>
        </w:r>
      </w:ins>
      <w:r w:rsidRPr="00A7772E">
        <w:rPr>
          <w:sz w:val="24"/>
          <w:szCs w:val="24"/>
        </w:rPr>
        <w:t xml:space="preserve"> given condition, involved some mediation </w:t>
      </w:r>
      <w:del w:id="316" w:author="revisão" w:date="2021-07-22T18:02:00Z">
        <w:r w:rsidR="00F70899" w:rsidRPr="00A7772E">
          <w:rPr>
            <w:sz w:val="24"/>
            <w:szCs w:val="24"/>
          </w:rPr>
          <w:delText xml:space="preserve">which consisted </w:delText>
        </w:r>
      </w:del>
      <w:r w:rsidRPr="00A7772E">
        <w:rPr>
          <w:sz w:val="24"/>
          <w:szCs w:val="24"/>
        </w:rPr>
        <w:t xml:space="preserve">of </w:t>
      </w:r>
      <w:del w:id="317" w:author="revisão" w:date="2021-07-22T18:02:00Z">
        <w:r w:rsidR="00F70899" w:rsidRPr="00A7772E">
          <w:rPr>
            <w:sz w:val="24"/>
            <w:szCs w:val="24"/>
          </w:rPr>
          <w:delText>the criteria</w:delText>
        </w:r>
      </w:del>
      <w:ins w:id="318" w:author="revisão" w:date="2021-07-22T18:02:00Z">
        <w:r w:rsidRPr="00A7772E">
          <w:rPr>
            <w:sz w:val="24"/>
            <w:szCs w:val="24"/>
          </w:rPr>
          <w:t>consistent</w:t>
        </w:r>
      </w:ins>
      <w:r w:rsidRPr="00A7772E">
        <w:rPr>
          <w:sz w:val="24"/>
          <w:szCs w:val="24"/>
        </w:rPr>
        <w:t xml:space="preserve"> evaluation </w:t>
      </w:r>
      <w:ins w:id="319" w:author="revisão" w:date="2021-07-22T18:02:00Z">
        <w:r w:rsidRPr="00A7772E">
          <w:rPr>
            <w:sz w:val="24"/>
            <w:szCs w:val="24"/>
          </w:rPr>
          <w:t xml:space="preserve">criteria </w:t>
        </w:r>
      </w:ins>
      <w:r w:rsidRPr="00A7772E">
        <w:rPr>
          <w:sz w:val="24"/>
          <w:szCs w:val="24"/>
        </w:rPr>
        <w:t xml:space="preserve">like the size of collaborative labor, </w:t>
      </w:r>
      <w:del w:id="320" w:author="revisão" w:date="2021-07-22T18:02:00Z">
        <w:r w:rsidR="00F70899" w:rsidRPr="00A7772E">
          <w:rPr>
            <w:sz w:val="24"/>
            <w:szCs w:val="24"/>
          </w:rPr>
          <w:delText>historic</w:delText>
        </w:r>
      </w:del>
      <w:ins w:id="321" w:author="revisão" w:date="2021-07-22T18:02:00Z">
        <w:r w:rsidRPr="00A7772E">
          <w:rPr>
            <w:sz w:val="24"/>
            <w:szCs w:val="24"/>
          </w:rPr>
          <w:t>the historical</w:t>
        </w:r>
      </w:ins>
      <w:r w:rsidRPr="00A7772E">
        <w:rPr>
          <w:sz w:val="24"/>
          <w:szCs w:val="24"/>
        </w:rPr>
        <w:t xml:space="preserve"> horizon of collaborative labor, the extent of social insertion for</w:t>
      </w:r>
      <w:ins w:id="322" w:author="revisão" w:date="2021-07-22T18:02:00Z">
        <w:r w:rsidRPr="00A7772E">
          <w:rPr>
            <w:sz w:val="24"/>
            <w:szCs w:val="24"/>
          </w:rPr>
          <w:t xml:space="preserve"> the</w:t>
        </w:r>
      </w:ins>
      <w:r w:rsidRPr="00A7772E">
        <w:rPr>
          <w:sz w:val="24"/>
          <w:szCs w:val="24"/>
        </w:rPr>
        <w:t xml:space="preserve"> resulting product of collaborative labor.</w:t>
      </w:r>
    </w:p>
    <w:p w14:paraId="7D271343" w14:textId="56048E2D" w:rsidR="0091406F" w:rsidRPr="00A7772E" w:rsidRDefault="00A16A10" w:rsidP="00A7772E">
      <w:pPr>
        <w:spacing w:line="360" w:lineRule="auto"/>
        <w:ind w:firstLine="720"/>
        <w:jc w:val="both"/>
        <w:rPr>
          <w:sz w:val="24"/>
          <w:szCs w:val="24"/>
        </w:rPr>
      </w:pPr>
      <w:r w:rsidRPr="00A7772E">
        <w:rPr>
          <w:sz w:val="24"/>
          <w:szCs w:val="24"/>
        </w:rPr>
        <w:t xml:space="preserve">The initial assessments </w:t>
      </w:r>
      <w:r w:rsidR="00A7772E" w:rsidRPr="00A7772E">
        <w:rPr>
          <w:sz w:val="24"/>
          <w:szCs w:val="24"/>
        </w:rPr>
        <w:t>have</w:t>
      </w:r>
      <w:r w:rsidRPr="00A7772E">
        <w:rPr>
          <w:sz w:val="24"/>
          <w:szCs w:val="24"/>
        </w:rPr>
        <w:t xml:space="preserve"> selected a group of three research objects that could be used</w:t>
      </w:r>
      <w:del w:id="323" w:author="revisão" w:date="2021-07-22T18:02:00Z">
        <w:r w:rsidR="00F70899" w:rsidRPr="00A7772E">
          <w:rPr>
            <w:sz w:val="24"/>
            <w:szCs w:val="24"/>
          </w:rPr>
          <w:delText>.</w:delText>
        </w:r>
      </w:del>
      <w:ins w:id="324" w:author="revisão" w:date="2021-07-22T18:02:00Z">
        <w:r w:rsidRPr="00A7772E">
          <w:rPr>
            <w:sz w:val="24"/>
            <w:szCs w:val="24"/>
          </w:rPr>
          <w:t xml:space="preserve"> for research.</w:t>
        </w:r>
      </w:ins>
      <w:r w:rsidRPr="00A7772E">
        <w:rPr>
          <w:sz w:val="24"/>
          <w:szCs w:val="24"/>
        </w:rPr>
        <w:t xml:space="preserve"> However, two of them were discarded because they do not have typically capitalist purposes and, consequently, the necessary conditions for the analysis of productive work. Thus, the empirical research object chosen was the Android development project maintained by Google, </w:t>
      </w:r>
      <w:del w:id="325" w:author="revisão" w:date="2021-07-22T18:02:00Z">
        <w:r w:rsidR="00F70899" w:rsidRPr="00A7772E">
          <w:rPr>
            <w:sz w:val="24"/>
            <w:szCs w:val="24"/>
          </w:rPr>
          <w:delText>that represents</w:delText>
        </w:r>
      </w:del>
      <w:ins w:id="326" w:author="revisão" w:date="2021-07-22T18:02:00Z">
        <w:r w:rsidRPr="00A7772E">
          <w:rPr>
            <w:sz w:val="24"/>
            <w:szCs w:val="24"/>
          </w:rPr>
          <w:t>representing</w:t>
        </w:r>
      </w:ins>
      <w:r w:rsidRPr="00A7772E">
        <w:rPr>
          <w:sz w:val="24"/>
          <w:szCs w:val="24"/>
        </w:rPr>
        <w:t xml:space="preserve"> a </w:t>
      </w:r>
      <w:del w:id="327" w:author="revisão" w:date="2021-07-22T18:02:00Z">
        <w:r w:rsidR="00F70899" w:rsidRPr="00A7772E">
          <w:rPr>
            <w:sz w:val="24"/>
            <w:szCs w:val="24"/>
          </w:rPr>
          <w:delText xml:space="preserve">project of </w:delText>
        </w:r>
      </w:del>
      <w:r w:rsidRPr="00A7772E">
        <w:rPr>
          <w:sz w:val="24"/>
          <w:szCs w:val="24"/>
        </w:rPr>
        <w:t xml:space="preserve">global outreach </w:t>
      </w:r>
      <w:del w:id="328" w:author="revisão" w:date="2021-07-22T18:02:00Z">
        <w:r w:rsidR="00F70899" w:rsidRPr="00A7772E">
          <w:rPr>
            <w:sz w:val="24"/>
            <w:szCs w:val="24"/>
          </w:rPr>
          <w:delText>both</w:delText>
        </w:r>
      </w:del>
      <w:ins w:id="329" w:author="revisão" w:date="2021-07-22T18:02:00Z">
        <w:r w:rsidRPr="00A7772E">
          <w:rPr>
            <w:sz w:val="24"/>
            <w:szCs w:val="24"/>
          </w:rPr>
          <w:t>project</w:t>
        </w:r>
      </w:ins>
      <w:r w:rsidRPr="00A7772E">
        <w:rPr>
          <w:sz w:val="24"/>
          <w:szCs w:val="24"/>
        </w:rPr>
        <w:t xml:space="preserve"> in </w:t>
      </w:r>
      <w:del w:id="330" w:author="revisão" w:date="2021-07-22T18:02:00Z">
        <w:r w:rsidR="00F70899" w:rsidRPr="00A7772E">
          <w:rPr>
            <w:sz w:val="24"/>
            <w:szCs w:val="24"/>
          </w:rPr>
          <w:delText xml:space="preserve">terms of </w:delText>
        </w:r>
      </w:del>
      <w:r w:rsidRPr="00A7772E">
        <w:rPr>
          <w:sz w:val="24"/>
          <w:szCs w:val="24"/>
        </w:rPr>
        <w:t>production and consumption.</w:t>
      </w:r>
      <w:del w:id="331" w:author="revisão" w:date="2021-07-22T18:02:00Z">
        <w:r w:rsidR="00F70899" w:rsidRPr="00A7772E">
          <w:rPr>
            <w:sz w:val="24"/>
            <w:szCs w:val="24"/>
          </w:rPr>
          <w:delText xml:space="preserve"> </w:delText>
        </w:r>
      </w:del>
    </w:p>
    <w:p w14:paraId="5F1AE81A" w14:textId="411FF6A8" w:rsidR="0091406F" w:rsidRPr="00A7772E" w:rsidRDefault="00F70899" w:rsidP="00A7772E">
      <w:pPr>
        <w:spacing w:line="360" w:lineRule="auto"/>
        <w:ind w:firstLine="720"/>
        <w:jc w:val="both"/>
        <w:rPr>
          <w:sz w:val="24"/>
          <w:szCs w:val="24"/>
        </w:rPr>
      </w:pPr>
      <w:del w:id="332" w:author="revisão" w:date="2021-07-22T18:02:00Z">
        <w:r w:rsidRPr="00A7772E">
          <w:rPr>
            <w:sz w:val="24"/>
            <w:szCs w:val="24"/>
          </w:rPr>
          <w:lastRenderedPageBreak/>
          <w:delText>For the</w:delText>
        </w:r>
      </w:del>
      <w:ins w:id="333" w:author="revisão" w:date="2021-07-22T18:02:00Z">
        <w:r w:rsidR="00A16A10" w:rsidRPr="00A7772E">
          <w:rPr>
            <w:sz w:val="24"/>
            <w:szCs w:val="24"/>
          </w:rPr>
          <w:t>The</w:t>
        </w:r>
      </w:ins>
      <w:r w:rsidR="00A16A10" w:rsidRPr="00A7772E">
        <w:rPr>
          <w:sz w:val="24"/>
          <w:szCs w:val="24"/>
        </w:rPr>
        <w:t xml:space="preserve"> research process </w:t>
      </w:r>
      <w:del w:id="334" w:author="revisão" w:date="2021-07-22T18:02:00Z">
        <w:r w:rsidRPr="00A7772E">
          <w:rPr>
            <w:sz w:val="24"/>
            <w:szCs w:val="24"/>
          </w:rPr>
          <w:delText>was produced</w:delText>
        </w:r>
      </w:del>
      <w:ins w:id="335" w:author="revisão" w:date="2021-07-22T18:02:00Z">
        <w:r w:rsidR="00A16A10" w:rsidRPr="00A7772E">
          <w:rPr>
            <w:sz w:val="24"/>
            <w:szCs w:val="24"/>
          </w:rPr>
          <w:t>utilized</w:t>
        </w:r>
      </w:ins>
      <w:r w:rsidR="00A16A10" w:rsidRPr="00A7772E">
        <w:rPr>
          <w:sz w:val="24"/>
          <w:szCs w:val="24"/>
        </w:rPr>
        <w:t xml:space="preserve"> a research diary </w:t>
      </w:r>
      <w:del w:id="336" w:author="revisão" w:date="2021-07-22T18:02:00Z">
        <w:r w:rsidRPr="00A7772E">
          <w:rPr>
            <w:sz w:val="24"/>
            <w:szCs w:val="24"/>
          </w:rPr>
          <w:delText xml:space="preserve">with an area </w:delText>
        </w:r>
      </w:del>
      <w:r w:rsidR="00A16A10" w:rsidRPr="00A7772E">
        <w:rPr>
          <w:sz w:val="24"/>
          <w:szCs w:val="24"/>
        </w:rPr>
        <w:t>to plan research steps with their respective status</w:t>
      </w:r>
      <w:del w:id="337" w:author="revisão" w:date="2021-07-22T18:02:00Z">
        <w:r w:rsidRPr="00A7772E">
          <w:rPr>
            <w:sz w:val="24"/>
            <w:szCs w:val="24"/>
          </w:rPr>
          <w:delText>,</w:delText>
        </w:r>
      </w:del>
      <w:r w:rsidR="00A16A10" w:rsidRPr="00A7772E">
        <w:rPr>
          <w:sz w:val="24"/>
          <w:szCs w:val="24"/>
        </w:rPr>
        <w:t xml:space="preserve"> and a specific area to monitor the research stages</w:t>
      </w:r>
      <w:del w:id="338" w:author="revisão" w:date="2021-07-22T18:02:00Z">
        <w:r w:rsidRPr="00A7772E">
          <w:rPr>
            <w:sz w:val="24"/>
            <w:szCs w:val="24"/>
          </w:rPr>
          <w:delText>,</w:delText>
        </w:r>
      </w:del>
      <w:ins w:id="339" w:author="revisão" w:date="2021-07-22T18:02:00Z">
        <w:r w:rsidR="00A16A10" w:rsidRPr="00A7772E">
          <w:rPr>
            <w:sz w:val="24"/>
            <w:szCs w:val="24"/>
          </w:rPr>
          <w:t xml:space="preserve"> and</w:t>
        </w:r>
      </w:ins>
      <w:r w:rsidR="00A16A10" w:rsidRPr="00A7772E">
        <w:rPr>
          <w:sz w:val="24"/>
          <w:szCs w:val="24"/>
        </w:rPr>
        <w:t xml:space="preserve"> recording information considered relevant. The table 1 presents the compilation by steps of information collected and analyzed.</w:t>
      </w:r>
    </w:p>
    <w:p w14:paraId="26470F14" w14:textId="48D318AD" w:rsidR="0091406F" w:rsidDel="006A4CA6" w:rsidRDefault="0091406F" w:rsidP="00A7772E">
      <w:pPr>
        <w:spacing w:line="360" w:lineRule="auto"/>
        <w:ind w:firstLine="720"/>
        <w:jc w:val="both"/>
        <w:rPr>
          <w:del w:id="340" w:author="André" w:date="2021-07-22T18:05:00Z"/>
          <w:sz w:val="24"/>
          <w:szCs w:val="24"/>
        </w:rPr>
      </w:pPr>
    </w:p>
    <w:p w14:paraId="0F1A3FBF" w14:textId="5EBAD4FA" w:rsidR="007663E7" w:rsidDel="006A4CA6" w:rsidRDefault="00F70899" w:rsidP="00A7772E">
      <w:pPr>
        <w:spacing w:line="360" w:lineRule="auto"/>
        <w:ind w:firstLine="720"/>
        <w:jc w:val="both"/>
        <w:rPr>
          <w:ins w:id="341" w:author="revisão" w:date="2021-07-22T18:02:00Z"/>
          <w:del w:id="342" w:author="André" w:date="2021-07-22T18:05:00Z"/>
          <w:sz w:val="24"/>
          <w:szCs w:val="24"/>
        </w:rPr>
      </w:pPr>
      <w:del w:id="343" w:author="revisão" w:date="2021-07-22T18:02:00Z">
        <w:r w:rsidRPr="00B43E74">
          <w:rPr>
            <w:noProof/>
          </w:rPr>
          <mc:AlternateContent>
            <mc:Choice Requires="wps">
              <w:drawing>
                <wp:anchor distT="0" distB="0" distL="114300" distR="114300" simplePos="0" relativeHeight="251661312" behindDoc="0" locked="0" layoutInCell="1" allowOverlap="1" wp14:anchorId="26DCA2B6" wp14:editId="795AF0BD">
                  <wp:simplePos x="0" y="0"/>
                  <wp:positionH relativeFrom="page">
                    <wp:posOffset>1073150</wp:posOffset>
                  </wp:positionH>
                  <wp:positionV relativeFrom="paragraph">
                    <wp:posOffset>260350</wp:posOffset>
                  </wp:positionV>
                  <wp:extent cx="5402580" cy="2378075"/>
                  <wp:effectExtent l="0" t="0" r="2540" b="0"/>
                  <wp:wrapTopAndBottom/>
                  <wp:docPr id="2" name="Text Box 2"/>
                  <wp:cNvGraphicFramePr/>
                  <a:graphic xmlns:a="http://schemas.openxmlformats.org/drawingml/2006/main">
                    <a:graphicData uri="http://schemas.microsoft.com/office/word/2010/wordprocessingShape">
                      <wps:wsp>
                        <wps:cNvSpPr/>
                        <wps:spPr>
                          <a:xfrm>
                            <a:off x="0" y="0"/>
                            <a:ext cx="5402580" cy="2378075"/>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eNormal0"/>
                                <w:tblW w:w="84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8" w:type="dxa"/>
                                </w:tblCellMar>
                                <w:tblLook w:val="01E0" w:firstRow="1" w:lastRow="1" w:firstColumn="1" w:lastColumn="1" w:noHBand="0" w:noVBand="0"/>
                              </w:tblPr>
                              <w:tblGrid>
                                <w:gridCol w:w="1085"/>
                                <w:gridCol w:w="4159"/>
                                <w:gridCol w:w="3240"/>
                              </w:tblGrid>
                              <w:tr w:rsidR="00BE1369" w14:paraId="2900FE18" w14:textId="77777777">
                                <w:trPr>
                                  <w:trHeight w:val="240"/>
                                  <w:del w:id="344" w:author="revisão" w:date="2021-07-22T18:02:00Z"/>
                                </w:trPr>
                                <w:tc>
                                  <w:tcPr>
                                    <w:tcW w:w="1085"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02466313" w14:textId="77777777" w:rsidR="0091406F" w:rsidRDefault="00F70899">
                                    <w:pPr>
                                      <w:pStyle w:val="TableParagraph"/>
                                      <w:spacing w:before="92"/>
                                      <w:ind w:left="27" w:right="32"/>
                                      <w:rPr>
                                        <w:del w:id="345" w:author="revisão" w:date="2021-07-22T18:02:00Z"/>
                                        <w:sz w:val="24"/>
                                      </w:rPr>
                                    </w:pPr>
                                    <w:del w:id="346" w:author="revisão" w:date="2021-07-22T18:02:00Z">
                                      <w:r>
                                        <w:rPr>
                                          <w:sz w:val="20"/>
                                          <w:szCs w:val="20"/>
                                        </w:rPr>
                                        <w:delText>Paragraph</w:delText>
                                      </w:r>
                                    </w:del>
                                  </w:p>
                                </w:tc>
                                <w:tc>
                                  <w:tcPr>
                                    <w:tcW w:w="4159"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615393C9" w14:textId="77777777" w:rsidR="0091406F" w:rsidRDefault="00F70899">
                                    <w:pPr>
                                      <w:pStyle w:val="TableParagraph"/>
                                      <w:spacing w:before="92"/>
                                      <w:ind w:left="329" w:right="336"/>
                                      <w:rPr>
                                        <w:del w:id="347" w:author="revisão" w:date="2021-07-22T18:02:00Z"/>
                                        <w:sz w:val="24"/>
                                      </w:rPr>
                                    </w:pPr>
                                    <w:del w:id="348" w:author="revisão" w:date="2021-07-22T18:02:00Z">
                                      <w:r>
                                        <w:rPr>
                                          <w:sz w:val="20"/>
                                          <w:szCs w:val="20"/>
                                        </w:rPr>
                                        <w:delText>Steps</w:delText>
                                      </w:r>
                                    </w:del>
                                  </w:p>
                                </w:tc>
                                <w:tc>
                                  <w:tcPr>
                                    <w:tcW w:w="3240"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5E597597" w14:textId="77777777" w:rsidR="0091406F" w:rsidRDefault="00F70899">
                                    <w:pPr>
                                      <w:pStyle w:val="TableParagraph"/>
                                      <w:spacing w:before="92"/>
                                      <w:ind w:left="462" w:right="467"/>
                                      <w:rPr>
                                        <w:del w:id="349" w:author="revisão" w:date="2021-07-22T18:02:00Z"/>
                                        <w:sz w:val="24"/>
                                      </w:rPr>
                                    </w:pPr>
                                    <w:del w:id="350" w:author="revisão" w:date="2021-07-22T18:02:00Z">
                                      <w:r>
                                        <w:rPr>
                                          <w:sz w:val="20"/>
                                          <w:szCs w:val="20"/>
                                        </w:rPr>
                                        <w:delText>Status</w:delText>
                                      </w:r>
                                    </w:del>
                                  </w:p>
                                </w:tc>
                              </w:tr>
                              <w:tr w:rsidR="00BE1369" w14:paraId="777E4191" w14:textId="77777777">
                                <w:trPr>
                                  <w:trHeight w:val="820"/>
                                  <w:del w:id="351" w:author="revisão" w:date="2021-07-22T18:02:00Z"/>
                                </w:trPr>
                                <w:tc>
                                  <w:tcPr>
                                    <w:tcW w:w="1085" w:type="dxa"/>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2620A933" w14:textId="77777777" w:rsidR="0091406F" w:rsidRDefault="0091406F">
                                    <w:pPr>
                                      <w:pStyle w:val="TableParagraph"/>
                                      <w:spacing w:before="7"/>
                                      <w:jc w:val="left"/>
                                      <w:rPr>
                                        <w:del w:id="352" w:author="revisão" w:date="2021-07-22T18:02:00Z"/>
                                        <w:sz w:val="20"/>
                                        <w:szCs w:val="20"/>
                                      </w:rPr>
                                    </w:pPr>
                                  </w:p>
                                  <w:p w14:paraId="4E07D222" w14:textId="77777777" w:rsidR="0091406F" w:rsidRDefault="00F70899">
                                    <w:pPr>
                                      <w:pStyle w:val="TableParagraph"/>
                                      <w:spacing w:before="1"/>
                                      <w:ind w:right="5"/>
                                      <w:rPr>
                                        <w:del w:id="353" w:author="revisão" w:date="2021-07-22T18:02:00Z"/>
                                        <w:sz w:val="24"/>
                                      </w:rPr>
                                    </w:pPr>
                                    <w:del w:id="354" w:author="revisão" w:date="2021-07-22T18:02:00Z">
                                      <w:r>
                                        <w:rPr>
                                          <w:sz w:val="20"/>
                                          <w:szCs w:val="20"/>
                                        </w:rPr>
                                        <w:delText>1</w:delText>
                                      </w:r>
                                    </w:del>
                                  </w:p>
                                </w:tc>
                                <w:tc>
                                  <w:tcPr>
                                    <w:tcW w:w="4159" w:type="dxa"/>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1D153C91" w14:textId="77777777" w:rsidR="0091406F" w:rsidRDefault="00F70899">
                                    <w:pPr>
                                      <w:pStyle w:val="TableParagraph"/>
                                      <w:spacing w:before="92" w:line="312" w:lineRule="auto"/>
                                      <w:ind w:left="1667" w:right="338" w:hanging="1320"/>
                                      <w:jc w:val="left"/>
                                      <w:rPr>
                                        <w:del w:id="355" w:author="revisão" w:date="2021-07-22T18:02:00Z"/>
                                        <w:sz w:val="24"/>
                                      </w:rPr>
                                    </w:pPr>
                                    <w:del w:id="356" w:author="revisão" w:date="2021-07-22T18:02:00Z">
                                      <w:r>
                                        <w:rPr>
                                          <w:sz w:val="20"/>
                                          <w:szCs w:val="20"/>
                                        </w:rPr>
                                        <w:delText>Evaluation of the documentation on Android</w:delText>
                                      </w:r>
                                    </w:del>
                                  </w:p>
                                </w:tc>
                                <w:tc>
                                  <w:tcPr>
                                    <w:tcW w:w="3240" w:type="dxa"/>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52C154D3" w14:textId="77777777" w:rsidR="0091406F" w:rsidRDefault="0091406F">
                                    <w:pPr>
                                      <w:pStyle w:val="TableParagraph"/>
                                      <w:spacing w:before="7"/>
                                      <w:jc w:val="left"/>
                                      <w:rPr>
                                        <w:del w:id="357" w:author="revisão" w:date="2021-07-22T18:02:00Z"/>
                                        <w:sz w:val="20"/>
                                        <w:szCs w:val="20"/>
                                      </w:rPr>
                                    </w:pPr>
                                  </w:p>
                                  <w:p w14:paraId="5DE00DCC" w14:textId="77777777" w:rsidR="0091406F" w:rsidRDefault="00F70899">
                                    <w:pPr>
                                      <w:pStyle w:val="TableParagraph"/>
                                      <w:spacing w:before="1"/>
                                      <w:ind w:left="462" w:right="467"/>
                                      <w:rPr>
                                        <w:del w:id="358" w:author="revisão" w:date="2021-07-22T18:02:00Z"/>
                                        <w:sz w:val="24"/>
                                      </w:rPr>
                                    </w:pPr>
                                    <w:del w:id="359" w:author="revisão" w:date="2021-07-22T18:02:00Z">
                                      <w:r>
                                        <w:rPr>
                                          <w:sz w:val="20"/>
                                          <w:szCs w:val="20"/>
                                        </w:rPr>
                                        <w:delText>47 documents analyzed</w:delText>
                                      </w:r>
                                    </w:del>
                                  </w:p>
                                </w:tc>
                              </w:tr>
                              <w:tr w:rsidR="00BE1369" w14:paraId="5462AED9" w14:textId="77777777">
                                <w:trPr>
                                  <w:trHeight w:val="820"/>
                                  <w:del w:id="360" w:author="revisão" w:date="2021-07-22T18:02:00Z"/>
                                </w:trPr>
                                <w:tc>
                                  <w:tcPr>
                                    <w:tcW w:w="1085" w:type="dxa"/>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41A65E8C" w14:textId="77777777" w:rsidR="0091406F" w:rsidRDefault="0091406F">
                                    <w:pPr>
                                      <w:pStyle w:val="TableParagraph"/>
                                      <w:spacing w:before="7"/>
                                      <w:jc w:val="left"/>
                                      <w:rPr>
                                        <w:del w:id="361" w:author="revisão" w:date="2021-07-22T18:02:00Z"/>
                                        <w:sz w:val="20"/>
                                        <w:szCs w:val="20"/>
                                      </w:rPr>
                                    </w:pPr>
                                  </w:p>
                                  <w:p w14:paraId="2685F8E7" w14:textId="77777777" w:rsidR="0091406F" w:rsidRDefault="00F70899">
                                    <w:pPr>
                                      <w:pStyle w:val="TableParagraph"/>
                                      <w:spacing w:before="1"/>
                                      <w:ind w:right="5"/>
                                      <w:rPr>
                                        <w:del w:id="362" w:author="revisão" w:date="2021-07-22T18:02:00Z"/>
                                        <w:sz w:val="24"/>
                                      </w:rPr>
                                    </w:pPr>
                                    <w:del w:id="363" w:author="revisão" w:date="2021-07-22T18:02:00Z">
                                      <w:r>
                                        <w:rPr>
                                          <w:sz w:val="20"/>
                                          <w:szCs w:val="20"/>
                                        </w:rPr>
                                        <w:delText>2</w:delText>
                                      </w:r>
                                    </w:del>
                                  </w:p>
                                </w:tc>
                                <w:tc>
                                  <w:tcPr>
                                    <w:tcW w:w="4159" w:type="dxa"/>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7CAA79CD" w14:textId="77777777" w:rsidR="0091406F" w:rsidRDefault="00F70899">
                                    <w:pPr>
                                      <w:pStyle w:val="TableParagraph"/>
                                      <w:spacing w:before="92" w:line="312" w:lineRule="auto"/>
                                      <w:ind w:left="1298" w:right="40" w:hanging="1246"/>
                                      <w:jc w:val="left"/>
                                      <w:rPr>
                                        <w:del w:id="364" w:author="revisão" w:date="2021-07-22T18:02:00Z"/>
                                        <w:sz w:val="24"/>
                                      </w:rPr>
                                    </w:pPr>
                                    <w:del w:id="365" w:author="revisão" w:date="2021-07-22T18:02:00Z">
                                      <w:r>
                                        <w:rPr>
                                          <w:sz w:val="20"/>
                                          <w:szCs w:val="20"/>
                                        </w:rPr>
                                        <w:delText>Evaluation of the documentation of Gerrit (GitHub Google)</w:delText>
                                      </w:r>
                                    </w:del>
                                  </w:p>
                                </w:tc>
                                <w:tc>
                                  <w:tcPr>
                                    <w:tcW w:w="3240" w:type="dxa"/>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330F9D0B" w14:textId="77777777" w:rsidR="0091406F" w:rsidRDefault="0091406F">
                                    <w:pPr>
                                      <w:pStyle w:val="TableParagraph"/>
                                      <w:spacing w:before="7"/>
                                      <w:jc w:val="left"/>
                                      <w:rPr>
                                        <w:del w:id="366" w:author="revisão" w:date="2021-07-22T18:02:00Z"/>
                                        <w:sz w:val="20"/>
                                        <w:szCs w:val="20"/>
                                      </w:rPr>
                                    </w:pPr>
                                  </w:p>
                                  <w:p w14:paraId="7908744D" w14:textId="77777777" w:rsidR="0091406F" w:rsidRDefault="00F70899">
                                    <w:pPr>
                                      <w:pStyle w:val="TableParagraph"/>
                                      <w:spacing w:before="1"/>
                                      <w:ind w:left="462" w:right="467"/>
                                      <w:rPr>
                                        <w:del w:id="367" w:author="revisão" w:date="2021-07-22T18:02:00Z"/>
                                        <w:sz w:val="24"/>
                                      </w:rPr>
                                    </w:pPr>
                                    <w:del w:id="368" w:author="revisão" w:date="2021-07-22T18:02:00Z">
                                      <w:r>
                                        <w:rPr>
                                          <w:sz w:val="20"/>
                                          <w:szCs w:val="20"/>
                                        </w:rPr>
                                        <w:delText>84 documents analyzed</w:delText>
                                      </w:r>
                                    </w:del>
                                  </w:p>
                                </w:tc>
                              </w:tr>
                              <w:tr w:rsidR="00BE1369" w14:paraId="28D56E68" w14:textId="77777777">
                                <w:trPr>
                                  <w:trHeight w:val="1540"/>
                                  <w:del w:id="369" w:author="revisão" w:date="2021-07-22T18:02:00Z"/>
                                </w:trPr>
                                <w:tc>
                                  <w:tcPr>
                                    <w:tcW w:w="1085"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68DAA4DA" w14:textId="77777777" w:rsidR="0091406F" w:rsidRDefault="0091406F">
                                    <w:pPr>
                                      <w:pStyle w:val="TableParagraph"/>
                                      <w:spacing w:before="0"/>
                                      <w:jc w:val="left"/>
                                      <w:rPr>
                                        <w:del w:id="370" w:author="revisão" w:date="2021-07-22T18:02:00Z"/>
                                        <w:sz w:val="20"/>
                                        <w:szCs w:val="20"/>
                                      </w:rPr>
                                    </w:pPr>
                                  </w:p>
                                  <w:p w14:paraId="26F34039" w14:textId="77777777" w:rsidR="0091406F" w:rsidRDefault="0091406F">
                                    <w:pPr>
                                      <w:pStyle w:val="TableParagraph"/>
                                      <w:spacing w:before="0"/>
                                      <w:jc w:val="left"/>
                                      <w:rPr>
                                        <w:del w:id="371" w:author="revisão" w:date="2021-07-22T18:02:00Z"/>
                                        <w:sz w:val="20"/>
                                        <w:szCs w:val="20"/>
                                      </w:rPr>
                                    </w:pPr>
                                  </w:p>
                                  <w:p w14:paraId="5CF39C4D" w14:textId="77777777" w:rsidR="0091406F" w:rsidRDefault="00F70899">
                                    <w:pPr>
                                      <w:pStyle w:val="TableParagraph"/>
                                      <w:spacing w:before="0"/>
                                      <w:ind w:right="5"/>
                                      <w:rPr>
                                        <w:del w:id="372" w:author="revisão" w:date="2021-07-22T18:02:00Z"/>
                                        <w:sz w:val="24"/>
                                      </w:rPr>
                                    </w:pPr>
                                    <w:del w:id="373" w:author="revisão" w:date="2021-07-22T18:02:00Z">
                                      <w:r>
                                        <w:rPr>
                                          <w:sz w:val="20"/>
                                          <w:szCs w:val="20"/>
                                        </w:rPr>
                                        <w:delText>3</w:delText>
                                      </w:r>
                                    </w:del>
                                  </w:p>
                                </w:tc>
                                <w:tc>
                                  <w:tcPr>
                                    <w:tcW w:w="4159"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08C02EC3" w14:textId="77777777" w:rsidR="0091406F" w:rsidRDefault="00F70899">
                                    <w:pPr>
                                      <w:pStyle w:val="TableParagraph"/>
                                      <w:spacing w:before="92" w:line="312" w:lineRule="auto"/>
                                      <w:ind w:left="160" w:right="165" w:hanging="1"/>
                                      <w:rPr>
                                        <w:del w:id="374" w:author="revisão" w:date="2021-07-22T18:02:00Z"/>
                                        <w:sz w:val="24"/>
                                      </w:rPr>
                                    </w:pPr>
                                    <w:del w:id="375" w:author="revisão" w:date="2021-07-22T18:02:00Z">
                                      <w:r>
                                        <w:rPr>
                                          <w:sz w:val="20"/>
                                          <w:szCs w:val="20"/>
                                        </w:rPr>
                                        <w:delText>Evaluation of the labor community through interaction groups + realization of qualitative research with workers in Curitiba</w:delText>
                                      </w:r>
                                    </w:del>
                                  </w:p>
                                </w:tc>
                                <w:tc>
                                  <w:tcPr>
                                    <w:tcW w:w="3240"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4FCE9AD2" w14:textId="77777777" w:rsidR="0091406F" w:rsidRDefault="0091406F">
                                    <w:pPr>
                                      <w:pStyle w:val="TableParagraph"/>
                                      <w:spacing w:before="0"/>
                                      <w:jc w:val="left"/>
                                      <w:rPr>
                                        <w:del w:id="376" w:author="revisão" w:date="2021-07-22T18:02:00Z"/>
                                        <w:sz w:val="20"/>
                                        <w:szCs w:val="20"/>
                                      </w:rPr>
                                    </w:pPr>
                                  </w:p>
                                  <w:p w14:paraId="44165C08" w14:textId="77777777" w:rsidR="0091406F" w:rsidRDefault="00F70899">
                                    <w:pPr>
                                      <w:pStyle w:val="TableParagraph"/>
                                      <w:spacing w:before="153" w:line="312" w:lineRule="auto"/>
                                      <w:ind w:left="1017" w:right="172" w:hanging="833"/>
                                      <w:jc w:val="left"/>
                                      <w:rPr>
                                        <w:del w:id="377" w:author="revisão" w:date="2021-07-22T18:02:00Z"/>
                                        <w:sz w:val="24"/>
                                      </w:rPr>
                                    </w:pPr>
                                    <w:del w:id="378" w:author="revisão" w:date="2021-07-22T18:02:00Z">
                                      <w:r>
                                        <w:rPr>
                                          <w:sz w:val="20"/>
                                          <w:szCs w:val="20"/>
                                        </w:rPr>
                                        <w:delText>6 observed interaction groups 6 interviews</w:delText>
                                      </w:r>
                                    </w:del>
                                  </w:p>
                                </w:tc>
                              </w:tr>
                            </w:tbl>
                            <w:p w14:paraId="1EF95AE8" w14:textId="77777777" w:rsidR="0091406F" w:rsidRDefault="0091406F">
                              <w:pPr>
                                <w:pStyle w:val="Corpodetexto"/>
                                <w:rPr>
                                  <w:del w:id="379" w:author="revisão" w:date="2021-07-22T18:02:00Z"/>
                                  <w:color w:val="000000"/>
                                </w:rPr>
                              </w:pPr>
                            </w:p>
                          </w:txbxContent>
                        </wps:txbx>
                        <wps:bodyPr lIns="0" tIns="0" rIns="0" bIns="0"/>
                      </wps:wsp>
                    </a:graphicData>
                  </a:graphic>
                </wp:anchor>
              </w:drawing>
            </mc:Choice>
            <mc:Fallback>
              <w:pict>
                <v:rect w14:anchorId="26DCA2B6" id="Text Box 2" o:spid="_x0000_s1026" style="position:absolute;left:0;text-align:left;margin-left:84.5pt;margin-top:20.5pt;width:425.4pt;height:187.2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" filled="f" stroked="f">
                  <v:textbox inset="0,0,0,0">
                    <w:txbxContent>
                      <w:tbl>
                        <w:tblPr>
                          <w:tblStyle w:val="TableNormal0"/>
                          <w:tblW w:w="84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8" w:type="dxa"/>
                          </w:tblCellMar>
                          <w:tblLook w:val="01E0" w:firstRow="1" w:lastRow="1" w:firstColumn="1" w:lastColumn="1" w:noHBand="0" w:noVBand="0"/>
                        </w:tblPr>
                        <w:tblGrid>
                          <w:gridCol w:w="1085"/>
                          <w:gridCol w:w="4159"/>
                          <w:gridCol w:w="3240"/>
                        </w:tblGrid>
                        <w:tr w:rsidR="00BE1369" w14:paraId="2900FE18" w14:textId="77777777">
                          <w:trPr>
                            <w:trHeight w:val="240"/>
                            <w:del w:id="380" w:author="revisão" w:date="2021-07-22T18:02:00Z"/>
                          </w:trPr>
                          <w:tc>
                            <w:tcPr>
                              <w:tcW w:w="1085"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02466313" w14:textId="77777777" w:rsidR="0091406F" w:rsidRDefault="00F70899">
                              <w:pPr>
                                <w:pStyle w:val="TableParagraph"/>
                                <w:spacing w:before="92"/>
                                <w:ind w:left="27" w:right="32"/>
                                <w:rPr>
                                  <w:del w:id="381" w:author="revisão" w:date="2021-07-22T18:02:00Z"/>
                                  <w:sz w:val="24"/>
                                </w:rPr>
                              </w:pPr>
                              <w:del w:id="382" w:author="revisão" w:date="2021-07-22T18:02:00Z">
                                <w:r>
                                  <w:rPr>
                                    <w:sz w:val="20"/>
                                    <w:szCs w:val="20"/>
                                  </w:rPr>
                                  <w:delText>Paragraph</w:delText>
                                </w:r>
                              </w:del>
                            </w:p>
                          </w:tc>
                          <w:tc>
                            <w:tcPr>
                              <w:tcW w:w="4159"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615393C9" w14:textId="77777777" w:rsidR="0091406F" w:rsidRDefault="00F70899">
                              <w:pPr>
                                <w:pStyle w:val="TableParagraph"/>
                                <w:spacing w:before="92"/>
                                <w:ind w:left="329" w:right="336"/>
                                <w:rPr>
                                  <w:del w:id="383" w:author="revisão" w:date="2021-07-22T18:02:00Z"/>
                                  <w:sz w:val="24"/>
                                </w:rPr>
                              </w:pPr>
                              <w:del w:id="384" w:author="revisão" w:date="2021-07-22T18:02:00Z">
                                <w:r>
                                  <w:rPr>
                                    <w:sz w:val="20"/>
                                    <w:szCs w:val="20"/>
                                  </w:rPr>
                                  <w:delText>Steps</w:delText>
                                </w:r>
                              </w:del>
                            </w:p>
                          </w:tc>
                          <w:tc>
                            <w:tcPr>
                              <w:tcW w:w="3240"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5E597597" w14:textId="77777777" w:rsidR="0091406F" w:rsidRDefault="00F70899">
                              <w:pPr>
                                <w:pStyle w:val="TableParagraph"/>
                                <w:spacing w:before="92"/>
                                <w:ind w:left="462" w:right="467"/>
                                <w:rPr>
                                  <w:del w:id="385" w:author="revisão" w:date="2021-07-22T18:02:00Z"/>
                                  <w:sz w:val="24"/>
                                </w:rPr>
                              </w:pPr>
                              <w:del w:id="386" w:author="revisão" w:date="2021-07-22T18:02:00Z">
                                <w:r>
                                  <w:rPr>
                                    <w:sz w:val="20"/>
                                    <w:szCs w:val="20"/>
                                  </w:rPr>
                                  <w:delText>Status</w:delText>
                                </w:r>
                              </w:del>
                            </w:p>
                          </w:tc>
                        </w:tr>
                        <w:tr w:rsidR="00BE1369" w14:paraId="777E4191" w14:textId="77777777">
                          <w:trPr>
                            <w:trHeight w:val="820"/>
                            <w:del w:id="387" w:author="revisão" w:date="2021-07-22T18:02:00Z"/>
                          </w:trPr>
                          <w:tc>
                            <w:tcPr>
                              <w:tcW w:w="1085" w:type="dxa"/>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2620A933" w14:textId="77777777" w:rsidR="0091406F" w:rsidRDefault="0091406F">
                              <w:pPr>
                                <w:pStyle w:val="TableParagraph"/>
                                <w:spacing w:before="7"/>
                                <w:jc w:val="left"/>
                                <w:rPr>
                                  <w:del w:id="388" w:author="revisão" w:date="2021-07-22T18:02:00Z"/>
                                  <w:sz w:val="20"/>
                                  <w:szCs w:val="20"/>
                                </w:rPr>
                              </w:pPr>
                            </w:p>
                            <w:p w14:paraId="4E07D222" w14:textId="77777777" w:rsidR="0091406F" w:rsidRDefault="00F70899">
                              <w:pPr>
                                <w:pStyle w:val="TableParagraph"/>
                                <w:spacing w:before="1"/>
                                <w:ind w:right="5"/>
                                <w:rPr>
                                  <w:del w:id="389" w:author="revisão" w:date="2021-07-22T18:02:00Z"/>
                                  <w:sz w:val="24"/>
                                </w:rPr>
                              </w:pPr>
                              <w:del w:id="390" w:author="revisão" w:date="2021-07-22T18:02:00Z">
                                <w:r>
                                  <w:rPr>
                                    <w:sz w:val="20"/>
                                    <w:szCs w:val="20"/>
                                  </w:rPr>
                                  <w:delText>1</w:delText>
                                </w:r>
                              </w:del>
                            </w:p>
                          </w:tc>
                          <w:tc>
                            <w:tcPr>
                              <w:tcW w:w="4159" w:type="dxa"/>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1D153C91" w14:textId="77777777" w:rsidR="0091406F" w:rsidRDefault="00F70899">
                              <w:pPr>
                                <w:pStyle w:val="TableParagraph"/>
                                <w:spacing w:before="92" w:line="312" w:lineRule="auto"/>
                                <w:ind w:left="1667" w:right="338" w:hanging="1320"/>
                                <w:jc w:val="left"/>
                                <w:rPr>
                                  <w:del w:id="391" w:author="revisão" w:date="2021-07-22T18:02:00Z"/>
                                  <w:sz w:val="24"/>
                                </w:rPr>
                              </w:pPr>
                              <w:del w:id="392" w:author="revisão" w:date="2021-07-22T18:02:00Z">
                                <w:r>
                                  <w:rPr>
                                    <w:sz w:val="20"/>
                                    <w:szCs w:val="20"/>
                                  </w:rPr>
                                  <w:delText>Evaluation of the documentation on Android</w:delText>
                                </w:r>
                              </w:del>
                            </w:p>
                          </w:tc>
                          <w:tc>
                            <w:tcPr>
                              <w:tcW w:w="3240" w:type="dxa"/>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52C154D3" w14:textId="77777777" w:rsidR="0091406F" w:rsidRDefault="0091406F">
                              <w:pPr>
                                <w:pStyle w:val="TableParagraph"/>
                                <w:spacing w:before="7"/>
                                <w:jc w:val="left"/>
                                <w:rPr>
                                  <w:del w:id="393" w:author="revisão" w:date="2021-07-22T18:02:00Z"/>
                                  <w:sz w:val="20"/>
                                  <w:szCs w:val="20"/>
                                </w:rPr>
                              </w:pPr>
                            </w:p>
                            <w:p w14:paraId="5DE00DCC" w14:textId="77777777" w:rsidR="0091406F" w:rsidRDefault="00F70899">
                              <w:pPr>
                                <w:pStyle w:val="TableParagraph"/>
                                <w:spacing w:before="1"/>
                                <w:ind w:left="462" w:right="467"/>
                                <w:rPr>
                                  <w:del w:id="394" w:author="revisão" w:date="2021-07-22T18:02:00Z"/>
                                  <w:sz w:val="24"/>
                                </w:rPr>
                              </w:pPr>
                              <w:del w:id="395" w:author="revisão" w:date="2021-07-22T18:02:00Z">
                                <w:r>
                                  <w:rPr>
                                    <w:sz w:val="20"/>
                                    <w:szCs w:val="20"/>
                                  </w:rPr>
                                  <w:delText>47 documents analyzed</w:delText>
                                </w:r>
                              </w:del>
                            </w:p>
                          </w:tc>
                        </w:tr>
                        <w:tr w:rsidR="00BE1369" w14:paraId="5462AED9" w14:textId="77777777">
                          <w:trPr>
                            <w:trHeight w:val="820"/>
                            <w:del w:id="396" w:author="revisão" w:date="2021-07-22T18:02:00Z"/>
                          </w:trPr>
                          <w:tc>
                            <w:tcPr>
                              <w:tcW w:w="1085" w:type="dxa"/>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41A65E8C" w14:textId="77777777" w:rsidR="0091406F" w:rsidRDefault="0091406F">
                              <w:pPr>
                                <w:pStyle w:val="TableParagraph"/>
                                <w:spacing w:before="7"/>
                                <w:jc w:val="left"/>
                                <w:rPr>
                                  <w:del w:id="397" w:author="revisão" w:date="2021-07-22T18:02:00Z"/>
                                  <w:sz w:val="20"/>
                                  <w:szCs w:val="20"/>
                                </w:rPr>
                              </w:pPr>
                            </w:p>
                            <w:p w14:paraId="2685F8E7" w14:textId="77777777" w:rsidR="0091406F" w:rsidRDefault="00F70899">
                              <w:pPr>
                                <w:pStyle w:val="TableParagraph"/>
                                <w:spacing w:before="1"/>
                                <w:ind w:right="5"/>
                                <w:rPr>
                                  <w:del w:id="398" w:author="revisão" w:date="2021-07-22T18:02:00Z"/>
                                  <w:sz w:val="24"/>
                                </w:rPr>
                              </w:pPr>
                              <w:del w:id="399" w:author="revisão" w:date="2021-07-22T18:02:00Z">
                                <w:r>
                                  <w:rPr>
                                    <w:sz w:val="20"/>
                                    <w:szCs w:val="20"/>
                                  </w:rPr>
                                  <w:delText>2</w:delText>
                                </w:r>
                              </w:del>
                            </w:p>
                          </w:tc>
                          <w:tc>
                            <w:tcPr>
                              <w:tcW w:w="4159" w:type="dxa"/>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7CAA79CD" w14:textId="77777777" w:rsidR="0091406F" w:rsidRDefault="00F70899">
                              <w:pPr>
                                <w:pStyle w:val="TableParagraph"/>
                                <w:spacing w:before="92" w:line="312" w:lineRule="auto"/>
                                <w:ind w:left="1298" w:right="40" w:hanging="1246"/>
                                <w:jc w:val="left"/>
                                <w:rPr>
                                  <w:del w:id="400" w:author="revisão" w:date="2021-07-22T18:02:00Z"/>
                                  <w:sz w:val="24"/>
                                </w:rPr>
                              </w:pPr>
                              <w:del w:id="401" w:author="revisão" w:date="2021-07-22T18:02:00Z">
                                <w:r>
                                  <w:rPr>
                                    <w:sz w:val="20"/>
                                    <w:szCs w:val="20"/>
                                  </w:rPr>
                                  <w:delText>Evaluation of the documentation of Gerrit (GitHub Google)</w:delText>
                                </w:r>
                              </w:del>
                            </w:p>
                          </w:tc>
                          <w:tc>
                            <w:tcPr>
                              <w:tcW w:w="3240" w:type="dxa"/>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330F9D0B" w14:textId="77777777" w:rsidR="0091406F" w:rsidRDefault="0091406F">
                              <w:pPr>
                                <w:pStyle w:val="TableParagraph"/>
                                <w:spacing w:before="7"/>
                                <w:jc w:val="left"/>
                                <w:rPr>
                                  <w:del w:id="402" w:author="revisão" w:date="2021-07-22T18:02:00Z"/>
                                  <w:sz w:val="20"/>
                                  <w:szCs w:val="20"/>
                                </w:rPr>
                              </w:pPr>
                            </w:p>
                            <w:p w14:paraId="7908744D" w14:textId="77777777" w:rsidR="0091406F" w:rsidRDefault="00F70899">
                              <w:pPr>
                                <w:pStyle w:val="TableParagraph"/>
                                <w:spacing w:before="1"/>
                                <w:ind w:left="462" w:right="467"/>
                                <w:rPr>
                                  <w:del w:id="403" w:author="revisão" w:date="2021-07-22T18:02:00Z"/>
                                  <w:sz w:val="24"/>
                                </w:rPr>
                              </w:pPr>
                              <w:del w:id="404" w:author="revisão" w:date="2021-07-22T18:02:00Z">
                                <w:r>
                                  <w:rPr>
                                    <w:sz w:val="20"/>
                                    <w:szCs w:val="20"/>
                                  </w:rPr>
                                  <w:delText>84 documents analyzed</w:delText>
                                </w:r>
                              </w:del>
                            </w:p>
                          </w:tc>
                        </w:tr>
                        <w:tr w:rsidR="00BE1369" w14:paraId="28D56E68" w14:textId="77777777">
                          <w:trPr>
                            <w:trHeight w:val="1540"/>
                            <w:del w:id="405" w:author="revisão" w:date="2021-07-22T18:02:00Z"/>
                          </w:trPr>
                          <w:tc>
                            <w:tcPr>
                              <w:tcW w:w="1085"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68DAA4DA" w14:textId="77777777" w:rsidR="0091406F" w:rsidRDefault="0091406F">
                              <w:pPr>
                                <w:pStyle w:val="TableParagraph"/>
                                <w:spacing w:before="0"/>
                                <w:jc w:val="left"/>
                                <w:rPr>
                                  <w:del w:id="406" w:author="revisão" w:date="2021-07-22T18:02:00Z"/>
                                  <w:sz w:val="20"/>
                                  <w:szCs w:val="20"/>
                                </w:rPr>
                              </w:pPr>
                            </w:p>
                            <w:p w14:paraId="26F34039" w14:textId="77777777" w:rsidR="0091406F" w:rsidRDefault="0091406F">
                              <w:pPr>
                                <w:pStyle w:val="TableParagraph"/>
                                <w:spacing w:before="0"/>
                                <w:jc w:val="left"/>
                                <w:rPr>
                                  <w:del w:id="407" w:author="revisão" w:date="2021-07-22T18:02:00Z"/>
                                  <w:sz w:val="20"/>
                                  <w:szCs w:val="20"/>
                                </w:rPr>
                              </w:pPr>
                            </w:p>
                            <w:p w14:paraId="5CF39C4D" w14:textId="77777777" w:rsidR="0091406F" w:rsidRDefault="00F70899">
                              <w:pPr>
                                <w:pStyle w:val="TableParagraph"/>
                                <w:spacing w:before="0"/>
                                <w:ind w:right="5"/>
                                <w:rPr>
                                  <w:del w:id="408" w:author="revisão" w:date="2021-07-22T18:02:00Z"/>
                                  <w:sz w:val="24"/>
                                </w:rPr>
                              </w:pPr>
                              <w:del w:id="409" w:author="revisão" w:date="2021-07-22T18:02:00Z">
                                <w:r>
                                  <w:rPr>
                                    <w:sz w:val="20"/>
                                    <w:szCs w:val="20"/>
                                  </w:rPr>
                                  <w:delText>3</w:delText>
                                </w:r>
                              </w:del>
                            </w:p>
                          </w:tc>
                          <w:tc>
                            <w:tcPr>
                              <w:tcW w:w="4159"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08C02EC3" w14:textId="77777777" w:rsidR="0091406F" w:rsidRDefault="00F70899">
                              <w:pPr>
                                <w:pStyle w:val="TableParagraph"/>
                                <w:spacing w:before="92" w:line="312" w:lineRule="auto"/>
                                <w:ind w:left="160" w:right="165" w:hanging="1"/>
                                <w:rPr>
                                  <w:del w:id="410" w:author="revisão" w:date="2021-07-22T18:02:00Z"/>
                                  <w:sz w:val="24"/>
                                </w:rPr>
                              </w:pPr>
                              <w:del w:id="411" w:author="revisão" w:date="2021-07-22T18:02:00Z">
                                <w:r>
                                  <w:rPr>
                                    <w:sz w:val="20"/>
                                    <w:szCs w:val="20"/>
                                  </w:rPr>
                                  <w:delText>Evaluation of the labor community through interaction groups + realization of qualitative research with workers in Curitiba</w:delText>
                                </w:r>
                              </w:del>
                            </w:p>
                          </w:tc>
                          <w:tc>
                            <w:tcPr>
                              <w:tcW w:w="3240" w:type="dxa"/>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4FCE9AD2" w14:textId="77777777" w:rsidR="0091406F" w:rsidRDefault="0091406F">
                              <w:pPr>
                                <w:pStyle w:val="TableParagraph"/>
                                <w:spacing w:before="0"/>
                                <w:jc w:val="left"/>
                                <w:rPr>
                                  <w:del w:id="412" w:author="revisão" w:date="2021-07-22T18:02:00Z"/>
                                  <w:sz w:val="20"/>
                                  <w:szCs w:val="20"/>
                                </w:rPr>
                              </w:pPr>
                            </w:p>
                            <w:p w14:paraId="44165C08" w14:textId="77777777" w:rsidR="0091406F" w:rsidRDefault="00F70899">
                              <w:pPr>
                                <w:pStyle w:val="TableParagraph"/>
                                <w:spacing w:before="153" w:line="312" w:lineRule="auto"/>
                                <w:ind w:left="1017" w:right="172" w:hanging="833"/>
                                <w:jc w:val="left"/>
                                <w:rPr>
                                  <w:del w:id="413" w:author="revisão" w:date="2021-07-22T18:02:00Z"/>
                                  <w:sz w:val="24"/>
                                </w:rPr>
                              </w:pPr>
                              <w:del w:id="414" w:author="revisão" w:date="2021-07-22T18:02:00Z">
                                <w:r>
                                  <w:rPr>
                                    <w:sz w:val="20"/>
                                    <w:szCs w:val="20"/>
                                  </w:rPr>
                                  <w:delText>6 observed interaction groups 6 interviews</w:delText>
                                </w:r>
                              </w:del>
                            </w:p>
                          </w:tc>
                        </w:tr>
                      </w:tbl>
                      <w:p w14:paraId="1EF95AE8" w14:textId="77777777" w:rsidR="0091406F" w:rsidRDefault="0091406F">
                        <w:pPr>
                          <w:pStyle w:val="Corpodetexto"/>
                          <w:rPr>
                            <w:del w:id="415" w:author="revisão" w:date="2021-07-22T18:02:00Z"/>
                            <w:color w:val="000000"/>
                          </w:rPr>
                        </w:pPr>
                      </w:p>
                    </w:txbxContent>
                  </v:textbox>
                  <w10:wrap type="topAndBottom" anchorx="page"/>
                </v:rect>
              </w:pict>
            </mc:Fallback>
          </mc:AlternateContent>
        </w:r>
      </w:del>
    </w:p>
    <w:p w14:paraId="7D0C2ED1" w14:textId="58E60DE0" w:rsidR="007663E7" w:rsidDel="006A4CA6" w:rsidRDefault="007663E7" w:rsidP="00A7772E">
      <w:pPr>
        <w:spacing w:line="360" w:lineRule="auto"/>
        <w:ind w:firstLine="720"/>
        <w:jc w:val="both"/>
        <w:rPr>
          <w:ins w:id="416" w:author="revisão" w:date="2021-07-22T18:02:00Z"/>
          <w:del w:id="417" w:author="André" w:date="2021-07-22T18:05:00Z"/>
          <w:sz w:val="24"/>
          <w:szCs w:val="24"/>
        </w:rPr>
      </w:pPr>
    </w:p>
    <w:p w14:paraId="576CFD1D" w14:textId="623F9D76" w:rsidR="007663E7" w:rsidDel="006A4CA6" w:rsidRDefault="007663E7" w:rsidP="00A7772E">
      <w:pPr>
        <w:spacing w:line="360" w:lineRule="auto"/>
        <w:ind w:firstLine="720"/>
        <w:jc w:val="both"/>
        <w:rPr>
          <w:ins w:id="418" w:author="revisão" w:date="2021-07-22T18:02:00Z"/>
          <w:del w:id="419" w:author="André" w:date="2021-07-22T18:05:00Z"/>
          <w:sz w:val="24"/>
          <w:szCs w:val="24"/>
        </w:rPr>
      </w:pPr>
    </w:p>
    <w:p w14:paraId="0B371EAD" w14:textId="397BF7B5" w:rsidR="007663E7" w:rsidDel="006A4CA6" w:rsidRDefault="007663E7" w:rsidP="00A7772E">
      <w:pPr>
        <w:spacing w:line="360" w:lineRule="auto"/>
        <w:ind w:firstLine="720"/>
        <w:jc w:val="both"/>
        <w:rPr>
          <w:ins w:id="420" w:author="revisão" w:date="2021-07-22T18:02:00Z"/>
          <w:del w:id="421" w:author="André" w:date="2021-07-22T18:05:00Z"/>
          <w:sz w:val="24"/>
          <w:szCs w:val="24"/>
        </w:rPr>
      </w:pPr>
    </w:p>
    <w:p w14:paraId="5CA07DDB" w14:textId="682275DA" w:rsidR="007663E7" w:rsidDel="006A4CA6" w:rsidRDefault="007663E7" w:rsidP="00A7772E">
      <w:pPr>
        <w:spacing w:line="360" w:lineRule="auto"/>
        <w:ind w:firstLine="720"/>
        <w:jc w:val="both"/>
        <w:rPr>
          <w:ins w:id="422" w:author="revisão" w:date="2021-07-22T18:02:00Z"/>
          <w:del w:id="423" w:author="André" w:date="2021-07-22T18:06:00Z"/>
          <w:sz w:val="24"/>
          <w:szCs w:val="24"/>
        </w:rPr>
      </w:pPr>
    </w:p>
    <w:p w14:paraId="14091E71" w14:textId="6327B2BA" w:rsidR="007663E7" w:rsidDel="006A4CA6" w:rsidRDefault="007663E7" w:rsidP="00A7772E">
      <w:pPr>
        <w:spacing w:line="360" w:lineRule="auto"/>
        <w:ind w:firstLine="720"/>
        <w:jc w:val="both"/>
        <w:rPr>
          <w:ins w:id="424" w:author="revisão" w:date="2021-07-22T18:02:00Z"/>
          <w:del w:id="425" w:author="André" w:date="2021-07-22T18:06:00Z"/>
          <w:sz w:val="24"/>
          <w:szCs w:val="24"/>
        </w:rPr>
      </w:pPr>
    </w:p>
    <w:p w14:paraId="3CE18D66" w14:textId="6D080970" w:rsidR="007663E7" w:rsidDel="006A4CA6" w:rsidRDefault="007663E7" w:rsidP="00A7772E">
      <w:pPr>
        <w:spacing w:line="360" w:lineRule="auto"/>
        <w:ind w:firstLine="720"/>
        <w:jc w:val="both"/>
        <w:rPr>
          <w:ins w:id="426" w:author="revisão" w:date="2021-07-22T18:02:00Z"/>
          <w:del w:id="427" w:author="André" w:date="2021-07-22T18:06:00Z"/>
          <w:sz w:val="24"/>
          <w:szCs w:val="24"/>
        </w:rPr>
      </w:pPr>
    </w:p>
    <w:p w14:paraId="33FA4C4F" w14:textId="77777777" w:rsidR="007663E7" w:rsidRDefault="007663E7" w:rsidP="00A7772E">
      <w:pPr>
        <w:spacing w:line="360" w:lineRule="auto"/>
        <w:ind w:firstLine="720"/>
        <w:jc w:val="both"/>
        <w:rPr>
          <w:ins w:id="428" w:author="revisão" w:date="2021-07-22T18:02:00Z"/>
          <w:sz w:val="24"/>
          <w:szCs w:val="24"/>
        </w:rPr>
      </w:pPr>
    </w:p>
    <w:p w14:paraId="244E4CC4" w14:textId="30D26D96" w:rsidR="007663E7" w:rsidRPr="00A7772E" w:rsidRDefault="007663E7" w:rsidP="007663E7">
      <w:pPr>
        <w:spacing w:line="360" w:lineRule="auto"/>
        <w:jc w:val="both"/>
        <w:rPr>
          <w:sz w:val="24"/>
          <w:rPrChange w:id="429" w:author="revisão" w:date="2021-07-22T18:02:00Z">
            <w:rPr>
              <w:highlight w:val="yellow"/>
            </w:rPr>
          </w:rPrChange>
        </w:rPr>
        <w:pPrChange w:id="430" w:author="revisão" w:date="2021-07-22T18:02:00Z">
          <w:pPr>
            <w:spacing w:line="360" w:lineRule="auto"/>
            <w:ind w:firstLine="720"/>
            <w:jc w:val="both"/>
          </w:pPr>
        </w:pPrChange>
      </w:pPr>
      <w:r>
        <w:rPr>
          <w:sz w:val="24"/>
          <w:szCs w:val="24"/>
        </w:rPr>
        <w:t>Table 1</w:t>
      </w:r>
      <w:del w:id="431" w:author="revisão" w:date="2021-07-22T18:02:00Z">
        <w:r w:rsidR="00F70899" w:rsidRPr="00B43E74">
          <w:rPr>
            <w:sz w:val="24"/>
            <w:szCs w:val="24"/>
          </w:rPr>
          <w:delText>-</w:delText>
        </w:r>
      </w:del>
      <w:ins w:id="432" w:author="revisão" w:date="2021-07-22T18:02:00Z">
        <w:r>
          <w:rPr>
            <w:sz w:val="24"/>
            <w:szCs w:val="24"/>
          </w:rPr>
          <w:t xml:space="preserve">. </w:t>
        </w:r>
      </w:ins>
      <w:r w:rsidRPr="00B43E74">
        <w:rPr>
          <w:sz w:val="24"/>
          <w:szCs w:val="24"/>
        </w:rPr>
        <w:t>Summary of information collected</w:t>
      </w:r>
    </w:p>
    <w:p w14:paraId="13C2CEC3" w14:textId="77777777" w:rsidR="0091406F" w:rsidRPr="00A7772E" w:rsidRDefault="0091406F" w:rsidP="003506A8">
      <w:pPr>
        <w:spacing w:line="360" w:lineRule="auto"/>
        <w:ind w:firstLine="720"/>
        <w:jc w:val="both"/>
        <w:rPr>
          <w:del w:id="433" w:author="revisão" w:date="2021-07-22T18:02:00Z"/>
          <w:sz w:val="24"/>
          <w:szCs w:val="24"/>
        </w:rPr>
      </w:pPr>
    </w:p>
    <w:p w14:paraId="6AE3BB6A" w14:textId="77777777" w:rsidR="0091406F" w:rsidRPr="00A7772E" w:rsidRDefault="00A16A10" w:rsidP="007663E7">
      <w:pPr>
        <w:spacing w:line="360" w:lineRule="auto"/>
        <w:jc w:val="both"/>
        <w:pPrChange w:id="434" w:author="revisão" w:date="2021-07-22T18:02:00Z">
          <w:pPr>
            <w:spacing w:line="360" w:lineRule="auto"/>
            <w:ind w:firstLine="720"/>
            <w:jc w:val="both"/>
          </w:pPr>
        </w:pPrChange>
      </w:pPr>
      <w:ins w:id="435" w:author="revisão" w:date="2021-07-22T18:02:00Z">
        <w:r w:rsidRPr="00B43E74">
          <w:rPr>
            <w:noProof/>
            <w:lang w:val="pt-BR" w:eastAsia="pt-BR"/>
          </w:rPr>
          <w:lastRenderedPageBreak/>
          <mc:AlternateContent>
            <mc:Choice Requires="wps">
              <w:drawing>
                <wp:anchor distT="0" distB="0" distL="114300" distR="114300" simplePos="0" relativeHeight="251659264" behindDoc="0" locked="0" layoutInCell="1" allowOverlap="1" wp14:anchorId="31633200" wp14:editId="4581E558">
                  <wp:simplePos x="0" y="0"/>
                  <wp:positionH relativeFrom="page">
                    <wp:posOffset>1073150</wp:posOffset>
                  </wp:positionH>
                  <wp:positionV relativeFrom="paragraph">
                    <wp:posOffset>260350</wp:posOffset>
                  </wp:positionV>
                  <wp:extent cx="5402580" cy="2378075"/>
                  <wp:effectExtent l="0" t="0" r="2540" b="0"/>
                  <wp:wrapTopAndBottom/>
                  <wp:docPr id="1" name="Text Box 2"/>
                  <wp:cNvGraphicFramePr/>
                  <a:graphic xmlns:a="http://schemas.openxmlformats.org/drawingml/2006/main">
                    <a:graphicData uri="http://schemas.microsoft.com/office/word/2010/wordprocessingShape">
                      <wps:wsp>
                        <wps:cNvSpPr/>
                        <wps:spPr>
                          <a:xfrm>
                            <a:off x="0" y="0"/>
                            <a:ext cx="5402580" cy="2378075"/>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eNormal0"/>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8" w:type="dxa"/>
                                </w:tblCellMar>
                                <w:tblLook w:val="01E0" w:firstRow="1" w:lastRow="1" w:firstColumn="1" w:lastColumn="1" w:noHBand="0" w:noVBand="0"/>
                              </w:tblPr>
                              <w:tblGrid>
                                <w:gridCol w:w="1083"/>
                                <w:gridCol w:w="4824"/>
                                <w:gridCol w:w="2606"/>
                              </w:tblGrid>
                              <w:tr w:rsidR="001A75EA" w14:paraId="0875D5C9" w14:textId="77777777" w:rsidTr="00CF4C23">
                                <w:trPr>
                                  <w:trHeight w:val="240"/>
                                  <w:ins w:id="436" w:author="revisão" w:date="2021-07-22T18:02:00Z"/>
                                </w:trPr>
                                <w:tc>
                                  <w:tcPr>
                                    <w:tcW w:w="621"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3FBF36F5" w14:textId="77777777" w:rsidR="0091406F" w:rsidRDefault="00A16A10">
                                    <w:pPr>
                                      <w:pStyle w:val="TableParagraph"/>
                                      <w:spacing w:before="92"/>
                                      <w:ind w:left="27" w:right="32"/>
                                      <w:rPr>
                                        <w:ins w:id="437" w:author="revisão" w:date="2021-07-22T18:02:00Z"/>
                                        <w:sz w:val="24"/>
                                      </w:rPr>
                                    </w:pPr>
                                    <w:ins w:id="438" w:author="revisão" w:date="2021-07-22T18:02:00Z">
                                      <w:r>
                                        <w:rPr>
                                          <w:sz w:val="20"/>
                                          <w:szCs w:val="20"/>
                                        </w:rPr>
                                        <w:t>Paragraph</w:t>
                                      </w:r>
                                    </w:ins>
                                  </w:p>
                                </w:tc>
                                <w:tc>
                                  <w:tcPr>
                                    <w:tcW w:w="2841"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25AC2DF2" w14:textId="77777777" w:rsidR="0091406F" w:rsidRDefault="00A16A10">
                                    <w:pPr>
                                      <w:pStyle w:val="TableParagraph"/>
                                      <w:spacing w:before="92"/>
                                      <w:ind w:left="329" w:right="336"/>
                                      <w:rPr>
                                        <w:ins w:id="439" w:author="revisão" w:date="2021-07-22T18:02:00Z"/>
                                        <w:sz w:val="24"/>
                                      </w:rPr>
                                    </w:pPr>
                                    <w:ins w:id="440" w:author="revisão" w:date="2021-07-22T18:02:00Z">
                                      <w:r>
                                        <w:rPr>
                                          <w:sz w:val="20"/>
                                          <w:szCs w:val="20"/>
                                        </w:rPr>
                                        <w:t>Steps</w:t>
                                      </w:r>
                                    </w:ins>
                                  </w:p>
                                </w:tc>
                                <w:tc>
                                  <w:tcPr>
                                    <w:tcW w:w="1538"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596B67B1" w14:textId="77777777" w:rsidR="0091406F" w:rsidRDefault="00A16A10">
                                    <w:pPr>
                                      <w:pStyle w:val="TableParagraph"/>
                                      <w:spacing w:before="92"/>
                                      <w:ind w:left="462" w:right="467"/>
                                      <w:rPr>
                                        <w:ins w:id="441" w:author="revisão" w:date="2021-07-22T18:02:00Z"/>
                                        <w:sz w:val="24"/>
                                      </w:rPr>
                                    </w:pPr>
                                    <w:ins w:id="442" w:author="revisão" w:date="2021-07-22T18:02:00Z">
                                      <w:r>
                                        <w:rPr>
                                          <w:sz w:val="20"/>
                                          <w:szCs w:val="20"/>
                                        </w:rPr>
                                        <w:t>Status</w:t>
                                      </w:r>
                                    </w:ins>
                                  </w:p>
                                </w:tc>
                              </w:tr>
                              <w:tr w:rsidR="001A75EA" w14:paraId="339A94A4" w14:textId="77777777" w:rsidTr="00CF4C23">
                                <w:trPr>
                                  <w:trHeight w:val="820"/>
                                  <w:ins w:id="443" w:author="revisão" w:date="2021-07-22T18:02:00Z"/>
                                </w:trPr>
                                <w:tc>
                                  <w:tcPr>
                                    <w:tcW w:w="621" w:type="pct"/>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2B972363" w14:textId="77777777" w:rsidR="0091406F" w:rsidRDefault="0091406F">
                                    <w:pPr>
                                      <w:pStyle w:val="TableParagraph"/>
                                      <w:spacing w:before="7"/>
                                      <w:jc w:val="left"/>
                                      <w:rPr>
                                        <w:ins w:id="444" w:author="revisão" w:date="2021-07-22T18:02:00Z"/>
                                        <w:sz w:val="20"/>
                                        <w:szCs w:val="20"/>
                                      </w:rPr>
                                    </w:pPr>
                                  </w:p>
                                  <w:p w14:paraId="60355C9D" w14:textId="77777777" w:rsidR="0091406F" w:rsidRDefault="00A16A10">
                                    <w:pPr>
                                      <w:pStyle w:val="TableParagraph"/>
                                      <w:spacing w:before="1"/>
                                      <w:ind w:right="5"/>
                                      <w:rPr>
                                        <w:ins w:id="445" w:author="revisão" w:date="2021-07-22T18:02:00Z"/>
                                        <w:sz w:val="24"/>
                                      </w:rPr>
                                    </w:pPr>
                                    <w:ins w:id="446" w:author="revisão" w:date="2021-07-22T18:02:00Z">
                                      <w:r>
                                        <w:rPr>
                                          <w:sz w:val="20"/>
                                          <w:szCs w:val="20"/>
                                        </w:rPr>
                                        <w:t>1</w:t>
                                      </w:r>
                                    </w:ins>
                                  </w:p>
                                </w:tc>
                                <w:tc>
                                  <w:tcPr>
                                    <w:tcW w:w="2841" w:type="pct"/>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7A2ED018" w14:textId="77777777" w:rsidR="0091406F" w:rsidRDefault="00A16A10">
                                    <w:pPr>
                                      <w:pStyle w:val="TableParagraph"/>
                                      <w:spacing w:before="92" w:line="312" w:lineRule="auto"/>
                                      <w:ind w:left="1667" w:right="338" w:hanging="1320"/>
                                      <w:jc w:val="left"/>
                                      <w:rPr>
                                        <w:ins w:id="447" w:author="revisão" w:date="2021-07-22T18:02:00Z"/>
                                        <w:sz w:val="24"/>
                                      </w:rPr>
                                    </w:pPr>
                                    <w:ins w:id="448" w:author="revisão" w:date="2021-07-22T18:02:00Z">
                                      <w:r>
                                        <w:rPr>
                                          <w:sz w:val="20"/>
                                          <w:szCs w:val="20"/>
                                        </w:rPr>
                                        <w:t>Evaluation of the documentation on Android</w:t>
                                      </w:r>
                                    </w:ins>
                                  </w:p>
                                </w:tc>
                                <w:tc>
                                  <w:tcPr>
                                    <w:tcW w:w="1538" w:type="pct"/>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70F2197C" w14:textId="77777777" w:rsidR="0091406F" w:rsidRDefault="0091406F" w:rsidP="00CF4C23">
                                    <w:pPr>
                                      <w:pStyle w:val="TableParagraph"/>
                                      <w:spacing w:before="7"/>
                                      <w:jc w:val="left"/>
                                      <w:rPr>
                                        <w:ins w:id="449" w:author="revisão" w:date="2021-07-22T18:02:00Z"/>
                                        <w:sz w:val="20"/>
                                        <w:szCs w:val="20"/>
                                      </w:rPr>
                                    </w:pPr>
                                  </w:p>
                                  <w:p w14:paraId="12C89220" w14:textId="77777777" w:rsidR="0091406F" w:rsidRDefault="00A16A10" w:rsidP="00CF4C23">
                                    <w:pPr>
                                      <w:pStyle w:val="TableParagraph"/>
                                      <w:spacing w:before="1"/>
                                      <w:ind w:left="462" w:right="467"/>
                                      <w:jc w:val="left"/>
                                      <w:rPr>
                                        <w:ins w:id="450" w:author="revisão" w:date="2021-07-22T18:02:00Z"/>
                                        <w:sz w:val="24"/>
                                      </w:rPr>
                                    </w:pPr>
                                    <w:ins w:id="451" w:author="revisão" w:date="2021-07-22T18:02:00Z">
                                      <w:r>
                                        <w:rPr>
                                          <w:sz w:val="20"/>
                                          <w:szCs w:val="20"/>
                                        </w:rPr>
                                        <w:t>47 documents analyzed</w:t>
                                      </w:r>
                                    </w:ins>
                                  </w:p>
                                </w:tc>
                              </w:tr>
                              <w:tr w:rsidR="001A75EA" w14:paraId="424D2392" w14:textId="77777777" w:rsidTr="00CF4C23">
                                <w:trPr>
                                  <w:trHeight w:val="820"/>
                                  <w:ins w:id="452" w:author="revisão" w:date="2021-07-22T18:02:00Z"/>
                                </w:trPr>
                                <w:tc>
                                  <w:tcPr>
                                    <w:tcW w:w="621" w:type="pct"/>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4C452833" w14:textId="77777777" w:rsidR="0091406F" w:rsidRDefault="0091406F">
                                    <w:pPr>
                                      <w:pStyle w:val="TableParagraph"/>
                                      <w:spacing w:before="7"/>
                                      <w:jc w:val="left"/>
                                      <w:rPr>
                                        <w:ins w:id="453" w:author="revisão" w:date="2021-07-22T18:02:00Z"/>
                                        <w:sz w:val="20"/>
                                        <w:szCs w:val="20"/>
                                      </w:rPr>
                                    </w:pPr>
                                  </w:p>
                                  <w:p w14:paraId="14241774" w14:textId="77777777" w:rsidR="0091406F" w:rsidRDefault="00A16A10">
                                    <w:pPr>
                                      <w:pStyle w:val="TableParagraph"/>
                                      <w:spacing w:before="1"/>
                                      <w:ind w:right="5"/>
                                      <w:rPr>
                                        <w:ins w:id="454" w:author="revisão" w:date="2021-07-22T18:02:00Z"/>
                                        <w:sz w:val="24"/>
                                      </w:rPr>
                                    </w:pPr>
                                    <w:ins w:id="455" w:author="revisão" w:date="2021-07-22T18:02:00Z">
                                      <w:r>
                                        <w:rPr>
                                          <w:sz w:val="20"/>
                                          <w:szCs w:val="20"/>
                                        </w:rPr>
                                        <w:t>2</w:t>
                                      </w:r>
                                    </w:ins>
                                  </w:p>
                                </w:tc>
                                <w:tc>
                                  <w:tcPr>
                                    <w:tcW w:w="2841" w:type="pct"/>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47A47855" w14:textId="77777777" w:rsidR="0091406F" w:rsidRDefault="00A16A10">
                                    <w:pPr>
                                      <w:pStyle w:val="TableParagraph"/>
                                      <w:spacing w:before="92" w:line="312" w:lineRule="auto"/>
                                      <w:ind w:left="1298" w:right="40" w:hanging="1246"/>
                                      <w:jc w:val="left"/>
                                      <w:rPr>
                                        <w:ins w:id="456" w:author="revisão" w:date="2021-07-22T18:02:00Z"/>
                                        <w:sz w:val="24"/>
                                      </w:rPr>
                                    </w:pPr>
                                    <w:ins w:id="457" w:author="revisão" w:date="2021-07-22T18:02:00Z">
                                      <w:r>
                                        <w:rPr>
                                          <w:sz w:val="20"/>
                                          <w:szCs w:val="20"/>
                                        </w:rPr>
                                        <w:t>Evaluation of the documentation of Gerrit (GitHub Google)</w:t>
                                      </w:r>
                                    </w:ins>
                                  </w:p>
                                </w:tc>
                                <w:tc>
                                  <w:tcPr>
                                    <w:tcW w:w="1538" w:type="pct"/>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0BA941C1" w14:textId="77777777" w:rsidR="0091406F" w:rsidRDefault="0091406F" w:rsidP="00CF4C23">
                                    <w:pPr>
                                      <w:pStyle w:val="TableParagraph"/>
                                      <w:spacing w:before="7"/>
                                      <w:jc w:val="left"/>
                                      <w:rPr>
                                        <w:ins w:id="458" w:author="revisão" w:date="2021-07-22T18:02:00Z"/>
                                        <w:sz w:val="20"/>
                                        <w:szCs w:val="20"/>
                                      </w:rPr>
                                    </w:pPr>
                                  </w:p>
                                  <w:p w14:paraId="774C39AA" w14:textId="77777777" w:rsidR="0091406F" w:rsidRPr="00CF4C23" w:rsidRDefault="00A16A10" w:rsidP="00CF4C23">
                                    <w:pPr>
                                      <w:pStyle w:val="TableParagraph"/>
                                      <w:spacing w:before="1"/>
                                      <w:ind w:left="462" w:right="467"/>
                                      <w:jc w:val="left"/>
                                      <w:rPr>
                                        <w:ins w:id="459" w:author="revisão" w:date="2021-07-22T18:02:00Z"/>
                                        <w:sz w:val="20"/>
                                        <w:szCs w:val="20"/>
                                      </w:rPr>
                                    </w:pPr>
                                    <w:ins w:id="460" w:author="revisão" w:date="2021-07-22T18:02:00Z">
                                      <w:r>
                                        <w:rPr>
                                          <w:sz w:val="20"/>
                                          <w:szCs w:val="20"/>
                                        </w:rPr>
                                        <w:t xml:space="preserve">84 documents </w:t>
                                      </w:r>
                                      <w:r w:rsidR="00CF4C23">
                                        <w:rPr>
                                          <w:sz w:val="20"/>
                                          <w:szCs w:val="20"/>
                                        </w:rPr>
                                        <w:t>a</w:t>
                                      </w:r>
                                      <w:r>
                                        <w:rPr>
                                          <w:sz w:val="20"/>
                                          <w:szCs w:val="20"/>
                                        </w:rPr>
                                        <w:t>nalyzed</w:t>
                                      </w:r>
                                    </w:ins>
                                  </w:p>
                                </w:tc>
                              </w:tr>
                              <w:tr w:rsidR="001A75EA" w14:paraId="31A218DD" w14:textId="77777777" w:rsidTr="00CF4C23">
                                <w:trPr>
                                  <w:trHeight w:val="1540"/>
                                  <w:ins w:id="461" w:author="revisão" w:date="2021-07-22T18:02:00Z"/>
                                </w:trPr>
                                <w:tc>
                                  <w:tcPr>
                                    <w:tcW w:w="621"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245A78C6" w14:textId="77777777" w:rsidR="0091406F" w:rsidRDefault="0091406F">
                                    <w:pPr>
                                      <w:pStyle w:val="TableParagraph"/>
                                      <w:spacing w:before="0"/>
                                      <w:jc w:val="left"/>
                                      <w:rPr>
                                        <w:ins w:id="462" w:author="revisão" w:date="2021-07-22T18:02:00Z"/>
                                        <w:sz w:val="20"/>
                                        <w:szCs w:val="20"/>
                                      </w:rPr>
                                    </w:pPr>
                                  </w:p>
                                  <w:p w14:paraId="3DD80A83" w14:textId="77777777" w:rsidR="0091406F" w:rsidRDefault="0091406F">
                                    <w:pPr>
                                      <w:pStyle w:val="TableParagraph"/>
                                      <w:spacing w:before="0"/>
                                      <w:jc w:val="left"/>
                                      <w:rPr>
                                        <w:ins w:id="463" w:author="revisão" w:date="2021-07-22T18:02:00Z"/>
                                        <w:sz w:val="20"/>
                                        <w:szCs w:val="20"/>
                                      </w:rPr>
                                    </w:pPr>
                                  </w:p>
                                  <w:p w14:paraId="2418217A" w14:textId="77777777" w:rsidR="0091406F" w:rsidRDefault="00A16A10">
                                    <w:pPr>
                                      <w:pStyle w:val="TableParagraph"/>
                                      <w:spacing w:before="0"/>
                                      <w:ind w:right="5"/>
                                      <w:rPr>
                                        <w:ins w:id="464" w:author="revisão" w:date="2021-07-22T18:02:00Z"/>
                                        <w:sz w:val="24"/>
                                      </w:rPr>
                                    </w:pPr>
                                    <w:ins w:id="465" w:author="revisão" w:date="2021-07-22T18:02:00Z">
                                      <w:r>
                                        <w:rPr>
                                          <w:sz w:val="20"/>
                                          <w:szCs w:val="20"/>
                                        </w:rPr>
                                        <w:t>3</w:t>
                                      </w:r>
                                    </w:ins>
                                  </w:p>
                                </w:tc>
                                <w:tc>
                                  <w:tcPr>
                                    <w:tcW w:w="2841"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4CC90FA6" w14:textId="77777777" w:rsidR="0091406F" w:rsidRDefault="00A16A10">
                                    <w:pPr>
                                      <w:pStyle w:val="TableParagraph"/>
                                      <w:spacing w:before="92" w:line="312" w:lineRule="auto"/>
                                      <w:ind w:left="160" w:right="165" w:hanging="1"/>
                                      <w:rPr>
                                        <w:ins w:id="466" w:author="revisão" w:date="2021-07-22T18:02:00Z"/>
                                        <w:sz w:val="24"/>
                                      </w:rPr>
                                    </w:pPr>
                                    <w:ins w:id="467" w:author="revisão" w:date="2021-07-22T18:02:00Z">
                                      <w:r>
                                        <w:rPr>
                                          <w:sz w:val="20"/>
                                          <w:szCs w:val="20"/>
                                        </w:rPr>
                                        <w:t>Evaluation of the labor community through interaction groups + realization of qualitative research with workers in Curitiba</w:t>
                                      </w:r>
                                    </w:ins>
                                  </w:p>
                                </w:tc>
                                <w:tc>
                                  <w:tcPr>
                                    <w:tcW w:w="1538"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586A3456" w14:textId="77777777" w:rsidR="0091406F" w:rsidRDefault="0091406F" w:rsidP="00CF4C23">
                                    <w:pPr>
                                      <w:pStyle w:val="TableParagraph"/>
                                      <w:spacing w:before="0"/>
                                      <w:jc w:val="left"/>
                                      <w:rPr>
                                        <w:ins w:id="468" w:author="revisão" w:date="2021-07-22T18:02:00Z"/>
                                        <w:sz w:val="20"/>
                                        <w:szCs w:val="20"/>
                                      </w:rPr>
                                    </w:pPr>
                                  </w:p>
                                  <w:p w14:paraId="7D66A9B2" w14:textId="77777777" w:rsidR="00CF4C23" w:rsidRDefault="00CF4C23" w:rsidP="00CF4C23">
                                    <w:pPr>
                                      <w:pStyle w:val="TableParagraph"/>
                                      <w:spacing w:before="153" w:line="312" w:lineRule="auto"/>
                                      <w:ind w:left="1017" w:right="172" w:hanging="833"/>
                                      <w:jc w:val="left"/>
                                      <w:rPr>
                                        <w:ins w:id="469" w:author="revisão" w:date="2021-07-22T18:02:00Z"/>
                                        <w:sz w:val="20"/>
                                        <w:szCs w:val="20"/>
                                      </w:rPr>
                                    </w:pPr>
                                    <w:ins w:id="470" w:author="revisão" w:date="2021-07-22T18:02:00Z">
                                      <w:r>
                                        <w:rPr>
                                          <w:sz w:val="20"/>
                                          <w:szCs w:val="20"/>
                                        </w:rPr>
                                        <w:t xml:space="preserve">6 observed </w:t>
                                      </w:r>
                                      <w:proofErr w:type="gramStart"/>
                                      <w:r>
                                        <w:rPr>
                                          <w:sz w:val="20"/>
                                          <w:szCs w:val="20"/>
                                        </w:rPr>
                                        <w:t>interaction</w:t>
                                      </w:r>
                                      <w:proofErr w:type="gramEnd"/>
                                    </w:ins>
                                  </w:p>
                                  <w:p w14:paraId="6689056D" w14:textId="77777777" w:rsidR="0091406F" w:rsidRDefault="00A16A10" w:rsidP="00CF4C23">
                                    <w:pPr>
                                      <w:pStyle w:val="TableParagraph"/>
                                      <w:spacing w:before="153" w:line="312" w:lineRule="auto"/>
                                      <w:ind w:left="1017" w:right="172" w:hanging="833"/>
                                      <w:jc w:val="left"/>
                                      <w:rPr>
                                        <w:ins w:id="471" w:author="revisão" w:date="2021-07-22T18:02:00Z"/>
                                        <w:sz w:val="24"/>
                                      </w:rPr>
                                    </w:pPr>
                                    <w:ins w:id="472" w:author="revisão" w:date="2021-07-22T18:02:00Z">
                                      <w:r>
                                        <w:rPr>
                                          <w:sz w:val="20"/>
                                          <w:szCs w:val="20"/>
                                        </w:rPr>
                                        <w:t>groups 6 interviews</w:t>
                                      </w:r>
                                    </w:ins>
                                  </w:p>
                                </w:tc>
                              </w:tr>
                            </w:tbl>
                            <w:p w14:paraId="32A0B033" w14:textId="77777777" w:rsidR="0091406F" w:rsidRDefault="0091406F">
                              <w:pPr>
                                <w:pStyle w:val="Corpodetexto"/>
                                <w:rPr>
                                  <w:ins w:id="473" w:author="revisão" w:date="2021-07-22T18:02:00Z"/>
                                  <w:color w:val="000000"/>
                                </w:rPr>
                              </w:pPr>
                            </w:p>
                          </w:txbxContent>
                        </wps:txbx>
                        <wps:bodyPr lIns="0" tIns="0" rIns="0" bIns="0"/>
                      </wps:wsp>
                    </a:graphicData>
                  </a:graphic>
                  <wp14:sizeRelH relativeFrom="margin">
                    <wp14:pctWidth>0</wp14:pctWidth>
                  </wp14:sizeRelH>
                </wp:anchor>
              </w:drawing>
            </mc:Choice>
            <mc:Fallback>
              <w:pict>
                <v:rect w14:anchorId="31633200" id="_x0000_s1027" style="position:absolute;left:0;text-align:left;margin-left:84.5pt;margin-top:20.5pt;width:425.4pt;height:187.2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" filled="f" stroked="f">
                  <v:textbox inset="0,0,0,0">
                    <w:txbxContent>
                      <w:tbl>
                        <w:tblPr>
                          <w:tblStyle w:val="TableNormal0"/>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08" w:type="dxa"/>
                          </w:tblCellMar>
                          <w:tblLook w:val="01E0" w:firstRow="1" w:lastRow="1" w:firstColumn="1" w:lastColumn="1" w:noHBand="0" w:noVBand="0"/>
                        </w:tblPr>
                        <w:tblGrid>
                          <w:gridCol w:w="1083"/>
                          <w:gridCol w:w="4824"/>
                          <w:gridCol w:w="2606"/>
                        </w:tblGrid>
                        <w:tr w:rsidR="001A75EA" w14:paraId="0875D5C9" w14:textId="77777777" w:rsidTr="00CF4C23">
                          <w:trPr>
                            <w:trHeight w:val="240"/>
                            <w:ins w:id="474" w:author="revisão" w:date="2021-07-22T18:02:00Z"/>
                          </w:trPr>
                          <w:tc>
                            <w:tcPr>
                              <w:tcW w:w="621"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3FBF36F5" w14:textId="77777777" w:rsidR="0091406F" w:rsidRDefault="00A16A10">
                              <w:pPr>
                                <w:pStyle w:val="TableParagraph"/>
                                <w:spacing w:before="92"/>
                                <w:ind w:left="27" w:right="32"/>
                                <w:rPr>
                                  <w:ins w:id="475" w:author="revisão" w:date="2021-07-22T18:02:00Z"/>
                                  <w:sz w:val="24"/>
                                </w:rPr>
                              </w:pPr>
                              <w:ins w:id="476" w:author="revisão" w:date="2021-07-22T18:02:00Z">
                                <w:r>
                                  <w:rPr>
                                    <w:sz w:val="20"/>
                                    <w:szCs w:val="20"/>
                                  </w:rPr>
                                  <w:t>Paragraph</w:t>
                                </w:r>
                              </w:ins>
                            </w:p>
                          </w:tc>
                          <w:tc>
                            <w:tcPr>
                              <w:tcW w:w="2841"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25AC2DF2" w14:textId="77777777" w:rsidR="0091406F" w:rsidRDefault="00A16A10">
                              <w:pPr>
                                <w:pStyle w:val="TableParagraph"/>
                                <w:spacing w:before="92"/>
                                <w:ind w:left="329" w:right="336"/>
                                <w:rPr>
                                  <w:ins w:id="477" w:author="revisão" w:date="2021-07-22T18:02:00Z"/>
                                  <w:sz w:val="24"/>
                                </w:rPr>
                              </w:pPr>
                              <w:ins w:id="478" w:author="revisão" w:date="2021-07-22T18:02:00Z">
                                <w:r>
                                  <w:rPr>
                                    <w:sz w:val="20"/>
                                    <w:szCs w:val="20"/>
                                  </w:rPr>
                                  <w:t>Steps</w:t>
                                </w:r>
                              </w:ins>
                            </w:p>
                          </w:tc>
                          <w:tc>
                            <w:tcPr>
                              <w:tcW w:w="1538"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596B67B1" w14:textId="77777777" w:rsidR="0091406F" w:rsidRDefault="00A16A10">
                              <w:pPr>
                                <w:pStyle w:val="TableParagraph"/>
                                <w:spacing w:before="92"/>
                                <w:ind w:left="462" w:right="467"/>
                                <w:rPr>
                                  <w:ins w:id="479" w:author="revisão" w:date="2021-07-22T18:02:00Z"/>
                                  <w:sz w:val="24"/>
                                </w:rPr>
                              </w:pPr>
                              <w:ins w:id="480" w:author="revisão" w:date="2021-07-22T18:02:00Z">
                                <w:r>
                                  <w:rPr>
                                    <w:sz w:val="20"/>
                                    <w:szCs w:val="20"/>
                                  </w:rPr>
                                  <w:t>Status</w:t>
                                </w:r>
                              </w:ins>
                            </w:p>
                          </w:tc>
                        </w:tr>
                        <w:tr w:rsidR="001A75EA" w14:paraId="339A94A4" w14:textId="77777777" w:rsidTr="00CF4C23">
                          <w:trPr>
                            <w:trHeight w:val="820"/>
                            <w:ins w:id="481" w:author="revisão" w:date="2021-07-22T18:02:00Z"/>
                          </w:trPr>
                          <w:tc>
                            <w:tcPr>
                              <w:tcW w:w="621" w:type="pct"/>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2B972363" w14:textId="77777777" w:rsidR="0091406F" w:rsidRDefault="0091406F">
                              <w:pPr>
                                <w:pStyle w:val="TableParagraph"/>
                                <w:spacing w:before="7"/>
                                <w:jc w:val="left"/>
                                <w:rPr>
                                  <w:ins w:id="482" w:author="revisão" w:date="2021-07-22T18:02:00Z"/>
                                  <w:sz w:val="20"/>
                                  <w:szCs w:val="20"/>
                                </w:rPr>
                              </w:pPr>
                            </w:p>
                            <w:p w14:paraId="60355C9D" w14:textId="77777777" w:rsidR="0091406F" w:rsidRDefault="00A16A10">
                              <w:pPr>
                                <w:pStyle w:val="TableParagraph"/>
                                <w:spacing w:before="1"/>
                                <w:ind w:right="5"/>
                                <w:rPr>
                                  <w:ins w:id="483" w:author="revisão" w:date="2021-07-22T18:02:00Z"/>
                                  <w:sz w:val="24"/>
                                </w:rPr>
                              </w:pPr>
                              <w:ins w:id="484" w:author="revisão" w:date="2021-07-22T18:02:00Z">
                                <w:r>
                                  <w:rPr>
                                    <w:sz w:val="20"/>
                                    <w:szCs w:val="20"/>
                                  </w:rPr>
                                  <w:t>1</w:t>
                                </w:r>
                              </w:ins>
                            </w:p>
                          </w:tc>
                          <w:tc>
                            <w:tcPr>
                              <w:tcW w:w="2841" w:type="pct"/>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7A2ED018" w14:textId="77777777" w:rsidR="0091406F" w:rsidRDefault="00A16A10">
                              <w:pPr>
                                <w:pStyle w:val="TableParagraph"/>
                                <w:spacing w:before="92" w:line="312" w:lineRule="auto"/>
                                <w:ind w:left="1667" w:right="338" w:hanging="1320"/>
                                <w:jc w:val="left"/>
                                <w:rPr>
                                  <w:ins w:id="485" w:author="revisão" w:date="2021-07-22T18:02:00Z"/>
                                  <w:sz w:val="24"/>
                                </w:rPr>
                              </w:pPr>
                              <w:ins w:id="486" w:author="revisão" w:date="2021-07-22T18:02:00Z">
                                <w:r>
                                  <w:rPr>
                                    <w:sz w:val="20"/>
                                    <w:szCs w:val="20"/>
                                  </w:rPr>
                                  <w:t>Evaluation of the documentation on Android</w:t>
                                </w:r>
                              </w:ins>
                            </w:p>
                          </w:tc>
                          <w:tc>
                            <w:tcPr>
                              <w:tcW w:w="1538" w:type="pct"/>
                              <w:tcBorders>
                                <w:top w:val="single" w:sz="4" w:space="0" w:color="00000A"/>
                                <w:left w:val="single" w:sz="6" w:space="0" w:color="000001"/>
                                <w:bottom w:val="single" w:sz="6" w:space="0" w:color="000001"/>
                                <w:right w:val="single" w:sz="6" w:space="0" w:color="000001"/>
                              </w:tcBorders>
                              <w:shd w:val="clear" w:color="auto" w:fill="auto"/>
                              <w:tcMar>
                                <w:left w:w="99" w:type="dxa"/>
                              </w:tcMar>
                            </w:tcPr>
                            <w:p w14:paraId="70F2197C" w14:textId="77777777" w:rsidR="0091406F" w:rsidRDefault="0091406F" w:rsidP="00CF4C23">
                              <w:pPr>
                                <w:pStyle w:val="TableParagraph"/>
                                <w:spacing w:before="7"/>
                                <w:jc w:val="left"/>
                                <w:rPr>
                                  <w:ins w:id="487" w:author="revisão" w:date="2021-07-22T18:02:00Z"/>
                                  <w:sz w:val="20"/>
                                  <w:szCs w:val="20"/>
                                </w:rPr>
                              </w:pPr>
                            </w:p>
                            <w:p w14:paraId="12C89220" w14:textId="77777777" w:rsidR="0091406F" w:rsidRDefault="00A16A10" w:rsidP="00CF4C23">
                              <w:pPr>
                                <w:pStyle w:val="TableParagraph"/>
                                <w:spacing w:before="1"/>
                                <w:ind w:left="462" w:right="467"/>
                                <w:jc w:val="left"/>
                                <w:rPr>
                                  <w:ins w:id="488" w:author="revisão" w:date="2021-07-22T18:02:00Z"/>
                                  <w:sz w:val="24"/>
                                </w:rPr>
                              </w:pPr>
                              <w:ins w:id="489" w:author="revisão" w:date="2021-07-22T18:02:00Z">
                                <w:r>
                                  <w:rPr>
                                    <w:sz w:val="20"/>
                                    <w:szCs w:val="20"/>
                                  </w:rPr>
                                  <w:t>47 documents analyzed</w:t>
                                </w:r>
                              </w:ins>
                            </w:p>
                          </w:tc>
                        </w:tr>
                        <w:tr w:rsidR="001A75EA" w14:paraId="424D2392" w14:textId="77777777" w:rsidTr="00CF4C23">
                          <w:trPr>
                            <w:trHeight w:val="820"/>
                            <w:ins w:id="490" w:author="revisão" w:date="2021-07-22T18:02:00Z"/>
                          </w:trPr>
                          <w:tc>
                            <w:tcPr>
                              <w:tcW w:w="621" w:type="pct"/>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4C452833" w14:textId="77777777" w:rsidR="0091406F" w:rsidRDefault="0091406F">
                              <w:pPr>
                                <w:pStyle w:val="TableParagraph"/>
                                <w:spacing w:before="7"/>
                                <w:jc w:val="left"/>
                                <w:rPr>
                                  <w:ins w:id="491" w:author="revisão" w:date="2021-07-22T18:02:00Z"/>
                                  <w:sz w:val="20"/>
                                  <w:szCs w:val="20"/>
                                </w:rPr>
                              </w:pPr>
                            </w:p>
                            <w:p w14:paraId="14241774" w14:textId="77777777" w:rsidR="0091406F" w:rsidRDefault="00A16A10">
                              <w:pPr>
                                <w:pStyle w:val="TableParagraph"/>
                                <w:spacing w:before="1"/>
                                <w:ind w:right="5"/>
                                <w:rPr>
                                  <w:ins w:id="492" w:author="revisão" w:date="2021-07-22T18:02:00Z"/>
                                  <w:sz w:val="24"/>
                                </w:rPr>
                              </w:pPr>
                              <w:ins w:id="493" w:author="revisão" w:date="2021-07-22T18:02:00Z">
                                <w:r>
                                  <w:rPr>
                                    <w:sz w:val="20"/>
                                    <w:szCs w:val="20"/>
                                  </w:rPr>
                                  <w:t>2</w:t>
                                </w:r>
                              </w:ins>
                            </w:p>
                          </w:tc>
                          <w:tc>
                            <w:tcPr>
                              <w:tcW w:w="2841" w:type="pct"/>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47A47855" w14:textId="77777777" w:rsidR="0091406F" w:rsidRDefault="00A16A10">
                              <w:pPr>
                                <w:pStyle w:val="TableParagraph"/>
                                <w:spacing w:before="92" w:line="312" w:lineRule="auto"/>
                                <w:ind w:left="1298" w:right="40" w:hanging="1246"/>
                                <w:jc w:val="left"/>
                                <w:rPr>
                                  <w:ins w:id="494" w:author="revisão" w:date="2021-07-22T18:02:00Z"/>
                                  <w:sz w:val="24"/>
                                </w:rPr>
                              </w:pPr>
                              <w:ins w:id="495" w:author="revisão" w:date="2021-07-22T18:02:00Z">
                                <w:r>
                                  <w:rPr>
                                    <w:sz w:val="20"/>
                                    <w:szCs w:val="20"/>
                                  </w:rPr>
                                  <w:t>Evaluation of the documentation of Gerrit (GitHub Google)</w:t>
                                </w:r>
                              </w:ins>
                            </w:p>
                          </w:tc>
                          <w:tc>
                            <w:tcPr>
                              <w:tcW w:w="1538" w:type="pct"/>
                              <w:tcBorders>
                                <w:top w:val="single" w:sz="6" w:space="0" w:color="000001"/>
                                <w:left w:val="single" w:sz="6" w:space="0" w:color="000001"/>
                                <w:bottom w:val="single" w:sz="4" w:space="0" w:color="00000A"/>
                                <w:right w:val="single" w:sz="6" w:space="0" w:color="000001"/>
                              </w:tcBorders>
                              <w:shd w:val="clear" w:color="auto" w:fill="auto"/>
                              <w:tcMar>
                                <w:left w:w="99" w:type="dxa"/>
                              </w:tcMar>
                            </w:tcPr>
                            <w:p w14:paraId="0BA941C1" w14:textId="77777777" w:rsidR="0091406F" w:rsidRDefault="0091406F" w:rsidP="00CF4C23">
                              <w:pPr>
                                <w:pStyle w:val="TableParagraph"/>
                                <w:spacing w:before="7"/>
                                <w:jc w:val="left"/>
                                <w:rPr>
                                  <w:ins w:id="496" w:author="revisão" w:date="2021-07-22T18:02:00Z"/>
                                  <w:sz w:val="20"/>
                                  <w:szCs w:val="20"/>
                                </w:rPr>
                              </w:pPr>
                            </w:p>
                            <w:p w14:paraId="774C39AA" w14:textId="77777777" w:rsidR="0091406F" w:rsidRPr="00CF4C23" w:rsidRDefault="00A16A10" w:rsidP="00CF4C23">
                              <w:pPr>
                                <w:pStyle w:val="TableParagraph"/>
                                <w:spacing w:before="1"/>
                                <w:ind w:left="462" w:right="467"/>
                                <w:jc w:val="left"/>
                                <w:rPr>
                                  <w:ins w:id="497" w:author="revisão" w:date="2021-07-22T18:02:00Z"/>
                                  <w:sz w:val="20"/>
                                  <w:szCs w:val="20"/>
                                </w:rPr>
                              </w:pPr>
                              <w:ins w:id="498" w:author="revisão" w:date="2021-07-22T18:02:00Z">
                                <w:r>
                                  <w:rPr>
                                    <w:sz w:val="20"/>
                                    <w:szCs w:val="20"/>
                                  </w:rPr>
                                  <w:t xml:space="preserve">84 documents </w:t>
                                </w:r>
                                <w:r w:rsidR="00CF4C23">
                                  <w:rPr>
                                    <w:sz w:val="20"/>
                                    <w:szCs w:val="20"/>
                                  </w:rPr>
                                  <w:t>a</w:t>
                                </w:r>
                                <w:r>
                                  <w:rPr>
                                    <w:sz w:val="20"/>
                                    <w:szCs w:val="20"/>
                                  </w:rPr>
                                  <w:t>nalyzed</w:t>
                                </w:r>
                              </w:ins>
                            </w:p>
                          </w:tc>
                        </w:tr>
                        <w:tr w:rsidR="001A75EA" w14:paraId="31A218DD" w14:textId="77777777" w:rsidTr="00CF4C23">
                          <w:trPr>
                            <w:trHeight w:val="1540"/>
                            <w:ins w:id="499" w:author="revisão" w:date="2021-07-22T18:02:00Z"/>
                          </w:trPr>
                          <w:tc>
                            <w:tcPr>
                              <w:tcW w:w="621"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245A78C6" w14:textId="77777777" w:rsidR="0091406F" w:rsidRDefault="0091406F">
                              <w:pPr>
                                <w:pStyle w:val="TableParagraph"/>
                                <w:spacing w:before="0"/>
                                <w:jc w:val="left"/>
                                <w:rPr>
                                  <w:ins w:id="500" w:author="revisão" w:date="2021-07-22T18:02:00Z"/>
                                  <w:sz w:val="20"/>
                                  <w:szCs w:val="20"/>
                                </w:rPr>
                              </w:pPr>
                            </w:p>
                            <w:p w14:paraId="3DD80A83" w14:textId="77777777" w:rsidR="0091406F" w:rsidRDefault="0091406F">
                              <w:pPr>
                                <w:pStyle w:val="TableParagraph"/>
                                <w:spacing w:before="0"/>
                                <w:jc w:val="left"/>
                                <w:rPr>
                                  <w:ins w:id="501" w:author="revisão" w:date="2021-07-22T18:02:00Z"/>
                                  <w:sz w:val="20"/>
                                  <w:szCs w:val="20"/>
                                </w:rPr>
                              </w:pPr>
                            </w:p>
                            <w:p w14:paraId="2418217A" w14:textId="77777777" w:rsidR="0091406F" w:rsidRDefault="00A16A10">
                              <w:pPr>
                                <w:pStyle w:val="TableParagraph"/>
                                <w:spacing w:before="0"/>
                                <w:ind w:right="5"/>
                                <w:rPr>
                                  <w:ins w:id="502" w:author="revisão" w:date="2021-07-22T18:02:00Z"/>
                                  <w:sz w:val="24"/>
                                </w:rPr>
                              </w:pPr>
                              <w:ins w:id="503" w:author="revisão" w:date="2021-07-22T18:02:00Z">
                                <w:r>
                                  <w:rPr>
                                    <w:sz w:val="20"/>
                                    <w:szCs w:val="20"/>
                                  </w:rPr>
                                  <w:t>3</w:t>
                                </w:r>
                              </w:ins>
                            </w:p>
                          </w:tc>
                          <w:tc>
                            <w:tcPr>
                              <w:tcW w:w="2841"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4CC90FA6" w14:textId="77777777" w:rsidR="0091406F" w:rsidRDefault="00A16A10">
                              <w:pPr>
                                <w:pStyle w:val="TableParagraph"/>
                                <w:spacing w:before="92" w:line="312" w:lineRule="auto"/>
                                <w:ind w:left="160" w:right="165" w:hanging="1"/>
                                <w:rPr>
                                  <w:ins w:id="504" w:author="revisão" w:date="2021-07-22T18:02:00Z"/>
                                  <w:sz w:val="24"/>
                                </w:rPr>
                              </w:pPr>
                              <w:ins w:id="505" w:author="revisão" w:date="2021-07-22T18:02:00Z">
                                <w:r>
                                  <w:rPr>
                                    <w:sz w:val="20"/>
                                    <w:szCs w:val="20"/>
                                  </w:rPr>
                                  <w:t>Evaluation of the labor community through interaction groups + realization of qualitative research with workers in Curitiba</w:t>
                                </w:r>
                              </w:ins>
                            </w:p>
                          </w:tc>
                          <w:tc>
                            <w:tcPr>
                              <w:tcW w:w="1538" w:type="pct"/>
                              <w:tcBorders>
                                <w:top w:val="single" w:sz="4" w:space="0" w:color="00000A"/>
                                <w:left w:val="single" w:sz="4" w:space="0" w:color="00000A"/>
                                <w:bottom w:val="single" w:sz="4" w:space="0" w:color="00000A"/>
                                <w:right w:val="single" w:sz="4" w:space="0" w:color="00000A"/>
                              </w:tcBorders>
                              <w:shd w:val="clear" w:color="auto" w:fill="auto"/>
                              <w:tcMar>
                                <w:left w:w="105" w:type="dxa"/>
                              </w:tcMar>
                            </w:tcPr>
                            <w:p w14:paraId="586A3456" w14:textId="77777777" w:rsidR="0091406F" w:rsidRDefault="0091406F" w:rsidP="00CF4C23">
                              <w:pPr>
                                <w:pStyle w:val="TableParagraph"/>
                                <w:spacing w:before="0"/>
                                <w:jc w:val="left"/>
                                <w:rPr>
                                  <w:ins w:id="506" w:author="revisão" w:date="2021-07-22T18:02:00Z"/>
                                  <w:sz w:val="20"/>
                                  <w:szCs w:val="20"/>
                                </w:rPr>
                              </w:pPr>
                            </w:p>
                            <w:p w14:paraId="7D66A9B2" w14:textId="77777777" w:rsidR="00CF4C23" w:rsidRDefault="00CF4C23" w:rsidP="00CF4C23">
                              <w:pPr>
                                <w:pStyle w:val="TableParagraph"/>
                                <w:spacing w:before="153" w:line="312" w:lineRule="auto"/>
                                <w:ind w:left="1017" w:right="172" w:hanging="833"/>
                                <w:jc w:val="left"/>
                                <w:rPr>
                                  <w:ins w:id="507" w:author="revisão" w:date="2021-07-22T18:02:00Z"/>
                                  <w:sz w:val="20"/>
                                  <w:szCs w:val="20"/>
                                </w:rPr>
                              </w:pPr>
                              <w:ins w:id="508" w:author="revisão" w:date="2021-07-22T18:02:00Z">
                                <w:r>
                                  <w:rPr>
                                    <w:sz w:val="20"/>
                                    <w:szCs w:val="20"/>
                                  </w:rPr>
                                  <w:t xml:space="preserve">6 observed </w:t>
                                </w:r>
                                <w:proofErr w:type="gramStart"/>
                                <w:r>
                                  <w:rPr>
                                    <w:sz w:val="20"/>
                                    <w:szCs w:val="20"/>
                                  </w:rPr>
                                  <w:t>interaction</w:t>
                                </w:r>
                                <w:proofErr w:type="gramEnd"/>
                              </w:ins>
                            </w:p>
                            <w:p w14:paraId="6689056D" w14:textId="77777777" w:rsidR="0091406F" w:rsidRDefault="00A16A10" w:rsidP="00CF4C23">
                              <w:pPr>
                                <w:pStyle w:val="TableParagraph"/>
                                <w:spacing w:before="153" w:line="312" w:lineRule="auto"/>
                                <w:ind w:left="1017" w:right="172" w:hanging="833"/>
                                <w:jc w:val="left"/>
                                <w:rPr>
                                  <w:ins w:id="509" w:author="revisão" w:date="2021-07-22T18:02:00Z"/>
                                  <w:sz w:val="24"/>
                                </w:rPr>
                              </w:pPr>
                              <w:ins w:id="510" w:author="revisão" w:date="2021-07-22T18:02:00Z">
                                <w:r>
                                  <w:rPr>
                                    <w:sz w:val="20"/>
                                    <w:szCs w:val="20"/>
                                  </w:rPr>
                                  <w:t>groups 6 interviews</w:t>
                                </w:r>
                              </w:ins>
                            </w:p>
                          </w:tc>
                        </w:tr>
                      </w:tbl>
                      <w:p w14:paraId="32A0B033" w14:textId="77777777" w:rsidR="0091406F" w:rsidRDefault="0091406F">
                        <w:pPr>
                          <w:pStyle w:val="Corpodetexto"/>
                          <w:rPr>
                            <w:ins w:id="511" w:author="revisão" w:date="2021-07-22T18:02:00Z"/>
                            <w:color w:val="000000"/>
                          </w:rPr>
                        </w:pPr>
                      </w:p>
                    </w:txbxContent>
                  </v:textbox>
                  <w10:wrap type="topAndBottom" anchorx="page"/>
                </v:rect>
              </w:pict>
            </mc:Fallback>
          </mc:AlternateContent>
        </w:r>
      </w:ins>
      <w:r w:rsidR="007663E7">
        <w:rPr>
          <w:sz w:val="24"/>
          <w:szCs w:val="24"/>
        </w:rPr>
        <w:t>F</w:t>
      </w:r>
      <w:r w:rsidRPr="00A7772E">
        <w:rPr>
          <w:sz w:val="24"/>
          <w:szCs w:val="24"/>
        </w:rPr>
        <w:t>ont: elaborate by the authors.</w:t>
      </w:r>
    </w:p>
    <w:p w14:paraId="3D99C4E6" w14:textId="77777777" w:rsidR="0091406F" w:rsidRPr="00A7772E" w:rsidRDefault="0091406F" w:rsidP="00A7772E">
      <w:pPr>
        <w:spacing w:line="360" w:lineRule="auto"/>
        <w:ind w:firstLine="720"/>
        <w:jc w:val="both"/>
        <w:rPr>
          <w:sz w:val="24"/>
          <w:szCs w:val="24"/>
        </w:rPr>
      </w:pPr>
    </w:p>
    <w:p w14:paraId="4F237AE7" w14:textId="3382DC51" w:rsidR="0091406F" w:rsidRPr="00A7772E" w:rsidRDefault="00A16A10" w:rsidP="00A7772E">
      <w:pPr>
        <w:spacing w:line="360" w:lineRule="auto"/>
        <w:ind w:firstLine="720"/>
        <w:jc w:val="both"/>
      </w:pPr>
      <w:r w:rsidRPr="00A7772E">
        <w:rPr>
          <w:sz w:val="24"/>
          <w:szCs w:val="24"/>
        </w:rPr>
        <w:t xml:space="preserve">In step 1, </w:t>
      </w:r>
      <w:del w:id="512" w:author="revisão" w:date="2021-07-22T18:02:00Z">
        <w:r w:rsidR="00F70899" w:rsidRPr="00A7772E">
          <w:rPr>
            <w:sz w:val="24"/>
            <w:szCs w:val="24"/>
          </w:rPr>
          <w:delText>it was evaluated</w:delText>
        </w:r>
      </w:del>
      <w:ins w:id="513" w:author="revisão" w:date="2021-07-22T18:02:00Z">
        <w:r w:rsidRPr="00A7772E">
          <w:rPr>
            <w:sz w:val="24"/>
            <w:szCs w:val="24"/>
          </w:rPr>
          <w:t>the evaluation of</w:t>
        </w:r>
      </w:ins>
      <w:r w:rsidRPr="00A7772E">
        <w:rPr>
          <w:sz w:val="24"/>
          <w:szCs w:val="24"/>
        </w:rPr>
        <w:t xml:space="preserve"> the documentation published on the Android project development site on the internet: http://source.android.com/, following the very structure of organization adopted by Google. The information collected in this step generally presents the main points about Android development: source code, cellphones, security, and compatibility. With a high level of detail to demonstrate the technical aspects required to participate in Android development.</w:t>
      </w:r>
    </w:p>
    <w:p w14:paraId="1F2ED779" w14:textId="6CBE058A" w:rsidR="0091406F" w:rsidRPr="00A7772E" w:rsidRDefault="00A16A10" w:rsidP="00A7772E">
      <w:pPr>
        <w:spacing w:line="360" w:lineRule="auto"/>
        <w:ind w:firstLine="720"/>
        <w:jc w:val="both"/>
      </w:pPr>
      <w:r w:rsidRPr="00A7772E">
        <w:rPr>
          <w:sz w:val="24"/>
          <w:szCs w:val="24"/>
        </w:rPr>
        <w:t xml:space="preserve">In step 2, </w:t>
      </w:r>
      <w:del w:id="514" w:author="revisão" w:date="2021-07-22T18:02:00Z">
        <w:r w:rsidR="00F70899" w:rsidRPr="00A7772E">
          <w:rPr>
            <w:sz w:val="24"/>
            <w:szCs w:val="24"/>
          </w:rPr>
          <w:delText xml:space="preserve">is was collected </w:delText>
        </w:r>
      </w:del>
      <w:r w:rsidRPr="00A7772E">
        <w:rPr>
          <w:sz w:val="24"/>
          <w:szCs w:val="24"/>
        </w:rPr>
        <w:t>the information from the site</w:t>
      </w:r>
      <w:ins w:id="515" w:author="revisão" w:date="2021-07-22T18:02:00Z">
        <w:r w:rsidRPr="00A7772E">
          <w:rPr>
            <w:sz w:val="24"/>
            <w:szCs w:val="24"/>
          </w:rPr>
          <w:t xml:space="preserve"> was collected</w:t>
        </w:r>
      </w:ins>
      <w:r w:rsidRPr="00A7772E">
        <w:rPr>
          <w:sz w:val="24"/>
          <w:szCs w:val="24"/>
        </w:rPr>
        <w:t xml:space="preserve">: https://gerrit-review.googlesource.com/Documentation/index.html because in step 1, the Gerrit was identified as the main Android developer tool and it also owned </w:t>
      </w:r>
      <w:del w:id="516" w:author="revisão" w:date="2021-07-22T18:02:00Z">
        <w:r w:rsidR="00F70899" w:rsidRPr="00A7772E">
          <w:rPr>
            <w:sz w:val="24"/>
            <w:szCs w:val="24"/>
          </w:rPr>
          <w:delText>your own</w:delText>
        </w:r>
      </w:del>
      <w:ins w:id="517" w:author="revisão" w:date="2021-07-22T18:02:00Z">
        <w:r w:rsidRPr="00A7772E">
          <w:rPr>
            <w:sz w:val="24"/>
            <w:szCs w:val="24"/>
          </w:rPr>
          <w:t>specific</w:t>
        </w:r>
      </w:ins>
      <w:r w:rsidRPr="00A7772E">
        <w:rPr>
          <w:sz w:val="24"/>
          <w:szCs w:val="24"/>
        </w:rPr>
        <w:t xml:space="preserve"> user/developer documentation. </w:t>
      </w:r>
      <w:del w:id="518" w:author="revisão" w:date="2021-07-22T18:02:00Z">
        <w:r w:rsidR="00F70899" w:rsidRPr="00A7772E">
          <w:rPr>
            <w:sz w:val="24"/>
            <w:szCs w:val="24"/>
          </w:rPr>
          <w:delText>Once</w:delText>
        </w:r>
      </w:del>
      <w:ins w:id="519" w:author="revisão" w:date="2021-07-22T18:02:00Z">
        <w:r w:rsidRPr="00A7772E">
          <w:rPr>
            <w:sz w:val="24"/>
            <w:szCs w:val="24"/>
          </w:rPr>
          <w:t>So once</w:t>
        </w:r>
      </w:ins>
      <w:r w:rsidRPr="00A7772E">
        <w:rPr>
          <w:sz w:val="24"/>
          <w:szCs w:val="24"/>
        </w:rPr>
        <w:t xml:space="preserve"> again, it was noticed a high level of technical detail.</w:t>
      </w:r>
    </w:p>
    <w:p w14:paraId="630CF17B" w14:textId="3FC225EF" w:rsidR="0091406F" w:rsidRPr="00A7772E" w:rsidRDefault="00F70899" w:rsidP="00A7772E">
      <w:pPr>
        <w:spacing w:line="360" w:lineRule="auto"/>
        <w:ind w:firstLine="720"/>
        <w:jc w:val="both"/>
      </w:pPr>
      <w:del w:id="520" w:author="revisão" w:date="2021-07-22T18:02:00Z">
        <w:r w:rsidRPr="00A7772E">
          <w:rPr>
            <w:sz w:val="24"/>
            <w:szCs w:val="24"/>
          </w:rPr>
          <w:delText>In step</w:delText>
        </w:r>
      </w:del>
      <w:ins w:id="521" w:author="revisão" w:date="2021-07-22T18:02:00Z">
        <w:r w:rsidR="00A16A10" w:rsidRPr="00A7772E">
          <w:rPr>
            <w:sz w:val="24"/>
            <w:szCs w:val="24"/>
          </w:rPr>
          <w:t>Step</w:t>
        </w:r>
      </w:ins>
      <w:r w:rsidR="00A16A10" w:rsidRPr="00A7772E">
        <w:rPr>
          <w:sz w:val="24"/>
          <w:szCs w:val="24"/>
        </w:rPr>
        <w:t xml:space="preserve"> 3</w:t>
      </w:r>
      <w:del w:id="522" w:author="revisão" w:date="2021-07-22T18:02:00Z">
        <w:r w:rsidRPr="00A7772E">
          <w:rPr>
            <w:sz w:val="24"/>
            <w:szCs w:val="24"/>
          </w:rPr>
          <w:delText>, it was seeking</w:delText>
        </w:r>
      </w:del>
      <w:ins w:id="523" w:author="revisão" w:date="2021-07-22T18:02:00Z">
        <w:r w:rsidR="00A16A10" w:rsidRPr="00A7772E">
          <w:rPr>
            <w:sz w:val="24"/>
            <w:szCs w:val="24"/>
          </w:rPr>
          <w:t xml:space="preserve"> sought</w:t>
        </w:r>
      </w:ins>
      <w:r w:rsidR="00A16A10" w:rsidRPr="00A7772E">
        <w:rPr>
          <w:sz w:val="24"/>
          <w:szCs w:val="24"/>
        </w:rPr>
        <w:t xml:space="preserve"> to add information about the interaction processes</w:t>
      </w:r>
      <w:del w:id="524" w:author="revisão" w:date="2021-07-22T18:02:00Z">
        <w:r w:rsidRPr="00A7772E">
          <w:rPr>
            <w:sz w:val="24"/>
            <w:szCs w:val="24"/>
          </w:rPr>
          <w:delText xml:space="preserve"> that occur</w:delText>
        </w:r>
      </w:del>
      <w:r w:rsidR="00A16A10" w:rsidRPr="00A7772E">
        <w:rPr>
          <w:sz w:val="24"/>
          <w:szCs w:val="24"/>
        </w:rPr>
        <w:t xml:space="preserve"> in the collaborative development at the internet for the research object. Thus, it was consulted documentation on the development community and carried out observations on the overall function of the participant's interaction. Also, to seek to understand features and general behavior (not linked with the research object) of </w:t>
      </w:r>
      <w:proofErr w:type="gramStart"/>
      <w:r w:rsidR="00A16A10" w:rsidRPr="00A7772E">
        <w:rPr>
          <w:sz w:val="24"/>
          <w:szCs w:val="24"/>
        </w:rPr>
        <w:t>subjects</w:t>
      </w:r>
      <w:proofErr w:type="gramEnd"/>
      <w:r w:rsidR="00A16A10" w:rsidRPr="00A7772E">
        <w:rPr>
          <w:sz w:val="24"/>
          <w:szCs w:val="24"/>
        </w:rPr>
        <w:t xml:space="preserve"> employees in internet cooperation, </w:t>
      </w:r>
      <w:del w:id="525" w:author="revisão" w:date="2021-07-22T18:02:00Z">
        <w:r w:rsidRPr="00A7772E">
          <w:rPr>
            <w:sz w:val="24"/>
            <w:szCs w:val="24"/>
          </w:rPr>
          <w:delText xml:space="preserve">is was conducted </w:delText>
        </w:r>
      </w:del>
      <w:r w:rsidR="00A16A10" w:rsidRPr="00A7772E">
        <w:rPr>
          <w:sz w:val="24"/>
          <w:szCs w:val="24"/>
        </w:rPr>
        <w:t xml:space="preserve">semi-structured interviews </w:t>
      </w:r>
      <w:ins w:id="526" w:author="revisão" w:date="2021-07-22T18:02:00Z">
        <w:r w:rsidR="00A16A10" w:rsidRPr="00A7772E">
          <w:rPr>
            <w:sz w:val="24"/>
            <w:szCs w:val="24"/>
          </w:rPr>
          <w:t xml:space="preserve">were carried out </w:t>
        </w:r>
      </w:ins>
      <w:r w:rsidR="00A16A10" w:rsidRPr="00A7772E">
        <w:rPr>
          <w:sz w:val="24"/>
          <w:szCs w:val="24"/>
        </w:rPr>
        <w:t xml:space="preserve">with </w:t>
      </w:r>
      <w:del w:id="527" w:author="revisão" w:date="2021-07-22T18:02:00Z">
        <w:r w:rsidRPr="00A7772E">
          <w:rPr>
            <w:sz w:val="24"/>
            <w:szCs w:val="24"/>
          </w:rPr>
          <w:delText>6</w:delText>
        </w:r>
      </w:del>
      <w:ins w:id="528" w:author="revisão" w:date="2021-07-22T18:02:00Z">
        <w:r w:rsidR="00A16A10" w:rsidRPr="00A7772E">
          <w:rPr>
            <w:sz w:val="24"/>
            <w:szCs w:val="24"/>
          </w:rPr>
          <w:t>six</w:t>
        </w:r>
      </w:ins>
      <w:r w:rsidR="00A16A10" w:rsidRPr="00A7772E">
        <w:rPr>
          <w:sz w:val="24"/>
          <w:szCs w:val="24"/>
        </w:rPr>
        <w:t xml:space="preserve"> people who work or have worked in collaborative projects. The table 2 presents a brief description of the interviewees.</w:t>
      </w:r>
      <w:del w:id="529" w:author="revisão" w:date="2021-07-22T18:02:00Z">
        <w:r w:rsidRPr="00A7772E">
          <w:rPr>
            <w:sz w:val="24"/>
            <w:szCs w:val="24"/>
          </w:rPr>
          <w:delText xml:space="preserve"> </w:delText>
        </w:r>
      </w:del>
    </w:p>
    <w:p w14:paraId="0298E231" w14:textId="0AA9C3EA" w:rsidR="0091406F" w:rsidDel="006A4CA6" w:rsidRDefault="0091406F" w:rsidP="00A7772E">
      <w:pPr>
        <w:spacing w:line="360" w:lineRule="auto"/>
        <w:ind w:firstLine="720"/>
        <w:jc w:val="both"/>
        <w:rPr>
          <w:del w:id="530" w:author="André" w:date="2021-07-22T18:06:00Z"/>
          <w:sz w:val="24"/>
          <w:szCs w:val="24"/>
        </w:rPr>
      </w:pPr>
    </w:p>
    <w:p w14:paraId="3E2A117F" w14:textId="170ED12D" w:rsidR="007663E7" w:rsidDel="006A4CA6" w:rsidRDefault="007663E7" w:rsidP="00A7772E">
      <w:pPr>
        <w:spacing w:line="360" w:lineRule="auto"/>
        <w:ind w:firstLine="720"/>
        <w:jc w:val="both"/>
        <w:rPr>
          <w:ins w:id="531" w:author="revisão" w:date="2021-07-22T18:02:00Z"/>
          <w:del w:id="532" w:author="André" w:date="2021-07-22T18:06:00Z"/>
          <w:sz w:val="24"/>
          <w:szCs w:val="24"/>
        </w:rPr>
      </w:pPr>
    </w:p>
    <w:p w14:paraId="6EEE089B" w14:textId="63E1E809" w:rsidR="007663E7" w:rsidDel="006A4CA6" w:rsidRDefault="007663E7" w:rsidP="00A7772E">
      <w:pPr>
        <w:spacing w:line="360" w:lineRule="auto"/>
        <w:ind w:firstLine="720"/>
        <w:jc w:val="both"/>
        <w:rPr>
          <w:ins w:id="533" w:author="revisão" w:date="2021-07-22T18:02:00Z"/>
          <w:del w:id="534" w:author="André" w:date="2021-07-22T18:06:00Z"/>
          <w:sz w:val="24"/>
          <w:szCs w:val="24"/>
        </w:rPr>
      </w:pPr>
    </w:p>
    <w:p w14:paraId="3CCD207D" w14:textId="77777777" w:rsidR="007663E7" w:rsidRPr="00A7772E" w:rsidRDefault="007663E7" w:rsidP="00A7772E">
      <w:pPr>
        <w:spacing w:line="360" w:lineRule="auto"/>
        <w:ind w:firstLine="720"/>
        <w:jc w:val="both"/>
        <w:rPr>
          <w:ins w:id="535" w:author="revisão" w:date="2021-07-22T18:02:00Z"/>
          <w:sz w:val="24"/>
          <w:szCs w:val="24"/>
        </w:rPr>
      </w:pPr>
    </w:p>
    <w:p w14:paraId="246430C1" w14:textId="16360C02" w:rsidR="0091406F" w:rsidRPr="00B43E74" w:rsidRDefault="007663E7" w:rsidP="007663E7">
      <w:pPr>
        <w:spacing w:line="360" w:lineRule="auto"/>
        <w:jc w:val="both"/>
        <w:rPr>
          <w:sz w:val="24"/>
          <w:szCs w:val="24"/>
        </w:rPr>
        <w:pPrChange w:id="536" w:author="revisão" w:date="2021-07-22T18:02:00Z">
          <w:pPr>
            <w:spacing w:line="360" w:lineRule="auto"/>
            <w:ind w:firstLine="720"/>
            <w:jc w:val="both"/>
          </w:pPr>
        </w:pPrChange>
      </w:pPr>
      <w:r>
        <w:rPr>
          <w:sz w:val="24"/>
          <w:szCs w:val="24"/>
        </w:rPr>
        <w:t xml:space="preserve">Table </w:t>
      </w:r>
      <w:del w:id="537" w:author="revisão" w:date="2021-07-22T18:02:00Z">
        <w:r w:rsidR="00F70899" w:rsidRPr="00B43E74">
          <w:rPr>
            <w:sz w:val="24"/>
            <w:szCs w:val="24"/>
          </w:rPr>
          <w:delText>3</w:delText>
        </w:r>
      </w:del>
      <w:ins w:id="538" w:author="revisão" w:date="2021-07-22T18:02:00Z">
        <w:r>
          <w:rPr>
            <w:sz w:val="24"/>
            <w:szCs w:val="24"/>
          </w:rPr>
          <w:t>2</w:t>
        </w:r>
      </w:ins>
      <w:r w:rsidR="00A16A10" w:rsidRPr="00B43E74">
        <w:rPr>
          <w:sz w:val="24"/>
          <w:szCs w:val="24"/>
        </w:rPr>
        <w:t>-Summary of respondents</w:t>
      </w:r>
    </w:p>
    <w:tbl>
      <w:tblPr>
        <w:tblStyle w:val="TableNormal0"/>
        <w:tblW w:w="8707" w:type="dxa"/>
        <w:jc w:val="center"/>
        <w:tblBorders>
          <w:top w:val="single" w:sz="6" w:space="0" w:color="000001"/>
          <w:left w:val="single" w:sz="8" w:space="0" w:color="000001"/>
          <w:bottom w:val="single" w:sz="8" w:space="0" w:color="000001"/>
          <w:right w:val="single" w:sz="8" w:space="0" w:color="000001"/>
          <w:insideH w:val="single" w:sz="8" w:space="0" w:color="000001"/>
          <w:insideV w:val="single" w:sz="8" w:space="0" w:color="000001"/>
        </w:tblBorders>
        <w:tblCellMar>
          <w:left w:w="95" w:type="dxa"/>
          <w:right w:w="108" w:type="dxa"/>
        </w:tblCellMar>
        <w:tblLook w:val="01E0" w:firstRow="1" w:lastRow="1" w:firstColumn="1" w:lastColumn="1" w:noHBand="0" w:noVBand="0"/>
      </w:tblPr>
      <w:tblGrid>
        <w:gridCol w:w="1430"/>
        <w:gridCol w:w="2823"/>
        <w:gridCol w:w="4454"/>
        <w:tblGridChange w:id="539">
          <w:tblGrid>
            <w:gridCol w:w="1430"/>
            <w:gridCol w:w="2823"/>
            <w:gridCol w:w="4454"/>
          </w:tblGrid>
        </w:tblGridChange>
      </w:tblGrid>
      <w:tr w:rsidR="00CE744F" w14:paraId="61DE0DCE" w14:textId="77777777">
        <w:trPr>
          <w:trHeight w:val="340"/>
          <w:jc w:val="center"/>
        </w:trPr>
        <w:tc>
          <w:tcPr>
            <w:tcW w:w="1393" w:type="dxa"/>
            <w:tcBorders>
              <w:top w:val="single" w:sz="6" w:space="0" w:color="000001"/>
              <w:left w:val="single" w:sz="8" w:space="0" w:color="000001"/>
              <w:bottom w:val="single" w:sz="8" w:space="0" w:color="000001"/>
              <w:right w:val="single" w:sz="8" w:space="0" w:color="000001"/>
            </w:tcBorders>
            <w:shd w:val="clear" w:color="auto" w:fill="auto"/>
            <w:tcMar>
              <w:left w:w="95" w:type="dxa"/>
            </w:tcMar>
          </w:tcPr>
          <w:p w14:paraId="32AF31AF" w14:textId="77777777" w:rsidR="0091406F" w:rsidRPr="00B43E74" w:rsidRDefault="00A16A10" w:rsidP="007663E7">
            <w:pPr>
              <w:spacing w:line="360" w:lineRule="auto"/>
              <w:jc w:val="both"/>
              <w:rPr>
                <w:sz w:val="24"/>
                <w:szCs w:val="24"/>
              </w:rPr>
              <w:pPrChange w:id="540" w:author="revisão" w:date="2021-07-22T18:02:00Z">
                <w:pPr>
                  <w:spacing w:line="360" w:lineRule="auto"/>
                  <w:jc w:val="center"/>
                </w:pPr>
              </w:pPrChange>
            </w:pPr>
            <w:r w:rsidRPr="00B43E74">
              <w:rPr>
                <w:sz w:val="24"/>
                <w:szCs w:val="24"/>
              </w:rPr>
              <w:lastRenderedPageBreak/>
              <w:t>Respondents</w:t>
            </w:r>
          </w:p>
        </w:tc>
        <w:tc>
          <w:tcPr>
            <w:tcW w:w="2835" w:type="dxa"/>
            <w:tcBorders>
              <w:top w:val="single" w:sz="6" w:space="0" w:color="000001"/>
              <w:left w:val="single" w:sz="8" w:space="0" w:color="000001"/>
              <w:bottom w:val="single" w:sz="8" w:space="0" w:color="000001"/>
              <w:right w:val="single" w:sz="8" w:space="0" w:color="000001"/>
            </w:tcBorders>
            <w:shd w:val="clear" w:color="auto" w:fill="auto"/>
            <w:tcMar>
              <w:left w:w="95" w:type="dxa"/>
            </w:tcMar>
          </w:tcPr>
          <w:p w14:paraId="0611CAB0" w14:textId="77777777" w:rsidR="0091406F" w:rsidRPr="00B43E74" w:rsidRDefault="00A16A10" w:rsidP="00B43E74">
            <w:pPr>
              <w:spacing w:line="360" w:lineRule="auto"/>
              <w:jc w:val="center"/>
              <w:rPr>
                <w:sz w:val="24"/>
                <w:szCs w:val="24"/>
              </w:rPr>
            </w:pPr>
            <w:r w:rsidRPr="00B43E74">
              <w:rPr>
                <w:sz w:val="24"/>
                <w:szCs w:val="24"/>
              </w:rPr>
              <w:t>Training</w:t>
            </w:r>
          </w:p>
        </w:tc>
        <w:tc>
          <w:tcPr>
            <w:tcW w:w="4479" w:type="dxa"/>
            <w:tcBorders>
              <w:top w:val="single" w:sz="6" w:space="0" w:color="000001"/>
              <w:left w:val="single" w:sz="8" w:space="0" w:color="000001"/>
              <w:bottom w:val="single" w:sz="8" w:space="0" w:color="000001"/>
              <w:right w:val="single" w:sz="8" w:space="0" w:color="000001"/>
            </w:tcBorders>
            <w:shd w:val="clear" w:color="auto" w:fill="auto"/>
            <w:tcMar>
              <w:left w:w="95" w:type="dxa"/>
            </w:tcMar>
          </w:tcPr>
          <w:p w14:paraId="739979AE" w14:textId="77777777" w:rsidR="0091406F" w:rsidRPr="00B43E74" w:rsidRDefault="00A16A10" w:rsidP="00B43E74">
            <w:pPr>
              <w:spacing w:line="360" w:lineRule="auto"/>
              <w:jc w:val="center"/>
              <w:rPr>
                <w:sz w:val="24"/>
                <w:szCs w:val="24"/>
              </w:rPr>
            </w:pPr>
            <w:r w:rsidRPr="00B43E74">
              <w:rPr>
                <w:sz w:val="24"/>
                <w:szCs w:val="24"/>
              </w:rPr>
              <w:t>Professional experience *</w:t>
            </w:r>
          </w:p>
        </w:tc>
      </w:tr>
      <w:tr w:rsidR="00CE744F" w14:paraId="6EC4B614" w14:textId="77777777">
        <w:trPr>
          <w:trHeight w:val="340"/>
          <w:jc w:val="center"/>
        </w:trPr>
        <w:tc>
          <w:tcPr>
            <w:tcW w:w="1393" w:type="dxa"/>
            <w:tcBorders>
              <w:top w:val="single" w:sz="8" w:space="0" w:color="000001"/>
              <w:left w:val="single" w:sz="8" w:space="0" w:color="000001"/>
              <w:bottom w:val="single" w:sz="6" w:space="0" w:color="000001"/>
              <w:right w:val="single" w:sz="8" w:space="0" w:color="000001"/>
            </w:tcBorders>
            <w:shd w:val="clear" w:color="auto" w:fill="auto"/>
            <w:tcMar>
              <w:left w:w="95" w:type="dxa"/>
            </w:tcMar>
          </w:tcPr>
          <w:p w14:paraId="1EC492F2" w14:textId="77777777" w:rsidR="0091406F" w:rsidRPr="00B43E74" w:rsidRDefault="00A16A10" w:rsidP="00A7772E">
            <w:pPr>
              <w:spacing w:line="360" w:lineRule="auto"/>
              <w:ind w:firstLine="720"/>
              <w:jc w:val="both"/>
              <w:rPr>
                <w:sz w:val="24"/>
                <w:szCs w:val="24"/>
              </w:rPr>
              <w:pPrChange w:id="541" w:author="revisão" w:date="2021-07-22T18:02:00Z">
                <w:pPr>
                  <w:spacing w:line="360" w:lineRule="auto"/>
                  <w:jc w:val="center"/>
                </w:pPr>
              </w:pPrChange>
            </w:pPr>
            <w:r w:rsidRPr="00B43E74">
              <w:rPr>
                <w:sz w:val="24"/>
                <w:szCs w:val="24"/>
              </w:rPr>
              <w:t>1</w:t>
            </w:r>
          </w:p>
        </w:tc>
        <w:tc>
          <w:tcPr>
            <w:tcW w:w="2835" w:type="dxa"/>
            <w:tcBorders>
              <w:top w:val="single" w:sz="8" w:space="0" w:color="000001"/>
              <w:left w:val="single" w:sz="8" w:space="0" w:color="000001"/>
              <w:bottom w:val="single" w:sz="6" w:space="0" w:color="000001"/>
              <w:right w:val="single" w:sz="8" w:space="0" w:color="000001"/>
            </w:tcBorders>
            <w:shd w:val="clear" w:color="auto" w:fill="auto"/>
            <w:tcMar>
              <w:left w:w="95" w:type="dxa"/>
            </w:tcMar>
          </w:tcPr>
          <w:p w14:paraId="76461219" w14:textId="77777777" w:rsidR="0091406F" w:rsidRPr="00B43E74" w:rsidRDefault="00A16A10" w:rsidP="00B43E74">
            <w:pPr>
              <w:spacing w:line="360" w:lineRule="auto"/>
              <w:jc w:val="center"/>
              <w:rPr>
                <w:sz w:val="24"/>
                <w:szCs w:val="24"/>
              </w:rPr>
            </w:pPr>
            <w:r w:rsidRPr="00B43E74">
              <w:rPr>
                <w:sz w:val="24"/>
                <w:szCs w:val="24"/>
              </w:rPr>
              <w:t>Complete masters</w:t>
            </w:r>
          </w:p>
        </w:tc>
        <w:tc>
          <w:tcPr>
            <w:tcW w:w="4479" w:type="dxa"/>
            <w:tcBorders>
              <w:top w:val="single" w:sz="8" w:space="0" w:color="000001"/>
              <w:left w:val="single" w:sz="8" w:space="0" w:color="000001"/>
              <w:bottom w:val="single" w:sz="6" w:space="0" w:color="000001"/>
              <w:right w:val="single" w:sz="8" w:space="0" w:color="000001"/>
            </w:tcBorders>
            <w:shd w:val="clear" w:color="auto" w:fill="auto"/>
            <w:tcMar>
              <w:left w:w="95" w:type="dxa"/>
            </w:tcMar>
          </w:tcPr>
          <w:p w14:paraId="79312E28" w14:textId="32775576" w:rsidR="0091406F" w:rsidRPr="00B43E74" w:rsidRDefault="00A16A10" w:rsidP="00B43E74">
            <w:pPr>
              <w:spacing w:line="360" w:lineRule="auto"/>
              <w:jc w:val="center"/>
              <w:rPr>
                <w:sz w:val="24"/>
                <w:szCs w:val="24"/>
              </w:rPr>
            </w:pPr>
            <w:r w:rsidRPr="00B43E74">
              <w:rPr>
                <w:sz w:val="24"/>
                <w:szCs w:val="24"/>
              </w:rPr>
              <w:t>10 years in Open</w:t>
            </w:r>
            <w:del w:id="542" w:author="revisão" w:date="2021-07-22T18:02:00Z">
              <w:r w:rsidR="00EC3C28">
                <w:rPr>
                  <w:sz w:val="24"/>
                  <w:szCs w:val="24"/>
                </w:rPr>
                <w:delText>-</w:delText>
              </w:r>
            </w:del>
            <w:ins w:id="543" w:author="revisão" w:date="2021-07-22T18:02:00Z">
              <w:r w:rsidRPr="00B43E74">
                <w:rPr>
                  <w:sz w:val="24"/>
                  <w:szCs w:val="24"/>
                </w:rPr>
                <w:t xml:space="preserve"> </w:t>
              </w:r>
            </w:ins>
            <w:r w:rsidRPr="00B43E74">
              <w:rPr>
                <w:sz w:val="24"/>
                <w:szCs w:val="24"/>
              </w:rPr>
              <w:t>Source development</w:t>
            </w:r>
          </w:p>
        </w:tc>
      </w:tr>
      <w:tr w:rsidR="00CE744F" w14:paraId="32055EEB" w14:textId="77777777">
        <w:trPr>
          <w:trHeight w:val="340"/>
          <w:jc w:val="center"/>
        </w:trPr>
        <w:tc>
          <w:tcPr>
            <w:tcW w:w="1393" w:type="dxa"/>
            <w:tcBorders>
              <w:top w:val="single" w:sz="6" w:space="0" w:color="000001"/>
              <w:left w:val="single" w:sz="8" w:space="0" w:color="000001"/>
              <w:bottom w:val="single" w:sz="6" w:space="0" w:color="000001"/>
              <w:right w:val="single" w:sz="8" w:space="0" w:color="000001"/>
            </w:tcBorders>
            <w:shd w:val="clear" w:color="auto" w:fill="auto"/>
            <w:tcMar>
              <w:left w:w="95" w:type="dxa"/>
            </w:tcMar>
          </w:tcPr>
          <w:p w14:paraId="0B8A1FB8" w14:textId="77777777" w:rsidR="0091406F" w:rsidRPr="00B43E74" w:rsidRDefault="00A16A10" w:rsidP="00A7772E">
            <w:pPr>
              <w:spacing w:line="360" w:lineRule="auto"/>
              <w:ind w:firstLine="720"/>
              <w:jc w:val="both"/>
              <w:rPr>
                <w:sz w:val="24"/>
                <w:szCs w:val="24"/>
              </w:rPr>
              <w:pPrChange w:id="544" w:author="revisão" w:date="2021-07-22T18:02:00Z">
                <w:pPr>
                  <w:spacing w:line="360" w:lineRule="auto"/>
                  <w:jc w:val="center"/>
                </w:pPr>
              </w:pPrChange>
            </w:pPr>
            <w:r w:rsidRPr="00B43E74">
              <w:rPr>
                <w:sz w:val="24"/>
                <w:szCs w:val="24"/>
              </w:rPr>
              <w:t>2</w:t>
            </w:r>
          </w:p>
        </w:tc>
        <w:tc>
          <w:tcPr>
            <w:tcW w:w="2835" w:type="dxa"/>
            <w:tcBorders>
              <w:top w:val="single" w:sz="6" w:space="0" w:color="000001"/>
              <w:left w:val="single" w:sz="8" w:space="0" w:color="000001"/>
              <w:bottom w:val="single" w:sz="6" w:space="0" w:color="000001"/>
              <w:right w:val="single" w:sz="8" w:space="0" w:color="000001"/>
            </w:tcBorders>
            <w:shd w:val="clear" w:color="auto" w:fill="auto"/>
            <w:tcMar>
              <w:left w:w="95" w:type="dxa"/>
            </w:tcMar>
          </w:tcPr>
          <w:p w14:paraId="4CEF9276" w14:textId="77777777" w:rsidR="0091406F" w:rsidRPr="00B43E74" w:rsidRDefault="00A16A10" w:rsidP="00B43E74">
            <w:pPr>
              <w:spacing w:line="360" w:lineRule="auto"/>
              <w:jc w:val="center"/>
              <w:rPr>
                <w:sz w:val="24"/>
                <w:szCs w:val="24"/>
              </w:rPr>
            </w:pPr>
            <w:r w:rsidRPr="00B43E74">
              <w:rPr>
                <w:sz w:val="24"/>
                <w:szCs w:val="24"/>
              </w:rPr>
              <w:t>Complete masters</w:t>
            </w:r>
          </w:p>
        </w:tc>
        <w:tc>
          <w:tcPr>
            <w:tcW w:w="4479" w:type="dxa"/>
            <w:tcBorders>
              <w:top w:val="single" w:sz="6" w:space="0" w:color="000001"/>
              <w:left w:val="single" w:sz="8" w:space="0" w:color="000001"/>
              <w:bottom w:val="single" w:sz="6" w:space="0" w:color="000001"/>
              <w:right w:val="single" w:sz="8" w:space="0" w:color="000001"/>
            </w:tcBorders>
            <w:shd w:val="clear" w:color="auto" w:fill="auto"/>
            <w:tcMar>
              <w:left w:w="95" w:type="dxa"/>
            </w:tcMar>
          </w:tcPr>
          <w:p w14:paraId="1DD290B0" w14:textId="77777777" w:rsidR="0091406F" w:rsidRPr="00B43E74" w:rsidRDefault="00A16A10" w:rsidP="00B43E74">
            <w:pPr>
              <w:spacing w:line="360" w:lineRule="auto"/>
              <w:jc w:val="center"/>
              <w:rPr>
                <w:sz w:val="24"/>
                <w:szCs w:val="24"/>
              </w:rPr>
            </w:pPr>
            <w:r w:rsidRPr="00B43E74">
              <w:rPr>
                <w:sz w:val="24"/>
                <w:szCs w:val="24"/>
              </w:rPr>
              <w:t>10 years in software development</w:t>
            </w:r>
          </w:p>
        </w:tc>
      </w:tr>
      <w:tr w:rsidR="00CE744F" w14:paraId="2647A419" w14:textId="77777777">
        <w:trPr>
          <w:trHeight w:val="340"/>
          <w:jc w:val="center"/>
        </w:trPr>
        <w:tc>
          <w:tcPr>
            <w:tcW w:w="1393" w:type="dxa"/>
            <w:tcBorders>
              <w:top w:val="single" w:sz="6" w:space="0" w:color="000001"/>
              <w:left w:val="single" w:sz="8" w:space="0" w:color="000001"/>
              <w:bottom w:val="single" w:sz="6" w:space="0" w:color="000001"/>
              <w:right w:val="single" w:sz="8" w:space="0" w:color="000001"/>
            </w:tcBorders>
            <w:shd w:val="clear" w:color="auto" w:fill="auto"/>
            <w:tcMar>
              <w:left w:w="95" w:type="dxa"/>
            </w:tcMar>
          </w:tcPr>
          <w:p w14:paraId="131732F1" w14:textId="77777777" w:rsidR="0091406F" w:rsidRPr="00B43E74" w:rsidRDefault="00A16A10" w:rsidP="00A7772E">
            <w:pPr>
              <w:spacing w:line="360" w:lineRule="auto"/>
              <w:ind w:firstLine="720"/>
              <w:jc w:val="both"/>
              <w:rPr>
                <w:sz w:val="24"/>
                <w:szCs w:val="24"/>
              </w:rPr>
              <w:pPrChange w:id="545" w:author="revisão" w:date="2021-07-22T18:02:00Z">
                <w:pPr>
                  <w:spacing w:line="360" w:lineRule="auto"/>
                  <w:jc w:val="center"/>
                </w:pPr>
              </w:pPrChange>
            </w:pPr>
            <w:r w:rsidRPr="00B43E74">
              <w:rPr>
                <w:sz w:val="24"/>
                <w:szCs w:val="24"/>
              </w:rPr>
              <w:t>3</w:t>
            </w:r>
          </w:p>
        </w:tc>
        <w:tc>
          <w:tcPr>
            <w:tcW w:w="2835" w:type="dxa"/>
            <w:tcBorders>
              <w:top w:val="single" w:sz="6" w:space="0" w:color="000001"/>
              <w:left w:val="single" w:sz="8" w:space="0" w:color="000001"/>
              <w:bottom w:val="single" w:sz="6" w:space="0" w:color="000001"/>
              <w:right w:val="single" w:sz="8" w:space="0" w:color="000001"/>
            </w:tcBorders>
            <w:shd w:val="clear" w:color="auto" w:fill="auto"/>
            <w:tcMar>
              <w:left w:w="95" w:type="dxa"/>
            </w:tcMar>
          </w:tcPr>
          <w:p w14:paraId="7C0A0BA8" w14:textId="77777777" w:rsidR="0091406F" w:rsidRPr="00B43E74" w:rsidRDefault="00A16A10" w:rsidP="00B43E74">
            <w:pPr>
              <w:spacing w:line="360" w:lineRule="auto"/>
              <w:jc w:val="center"/>
              <w:rPr>
                <w:sz w:val="24"/>
                <w:szCs w:val="24"/>
              </w:rPr>
            </w:pPr>
            <w:r w:rsidRPr="00B43E74">
              <w:rPr>
                <w:sz w:val="24"/>
                <w:szCs w:val="24"/>
              </w:rPr>
              <w:t>Complete masters</w:t>
            </w:r>
          </w:p>
        </w:tc>
        <w:tc>
          <w:tcPr>
            <w:tcW w:w="4479" w:type="dxa"/>
            <w:tcBorders>
              <w:top w:val="single" w:sz="6" w:space="0" w:color="000001"/>
              <w:left w:val="single" w:sz="8" w:space="0" w:color="000001"/>
              <w:bottom w:val="single" w:sz="6" w:space="0" w:color="000001"/>
              <w:right w:val="single" w:sz="8" w:space="0" w:color="000001"/>
            </w:tcBorders>
            <w:shd w:val="clear" w:color="auto" w:fill="auto"/>
            <w:tcMar>
              <w:left w:w="95" w:type="dxa"/>
            </w:tcMar>
          </w:tcPr>
          <w:p w14:paraId="286E3082" w14:textId="77777777" w:rsidR="0091406F" w:rsidRPr="00B43E74" w:rsidRDefault="00A16A10" w:rsidP="00B43E74">
            <w:pPr>
              <w:spacing w:line="360" w:lineRule="auto"/>
              <w:jc w:val="center"/>
              <w:rPr>
                <w:sz w:val="24"/>
                <w:szCs w:val="24"/>
              </w:rPr>
            </w:pPr>
            <w:r w:rsidRPr="00B43E74">
              <w:rPr>
                <w:sz w:val="24"/>
                <w:szCs w:val="24"/>
              </w:rPr>
              <w:t>20 years in software development</w:t>
            </w:r>
          </w:p>
        </w:tc>
      </w:tr>
      <w:tr w:rsidR="00CE744F" w14:paraId="1F63DE39" w14:textId="77777777">
        <w:trPr>
          <w:trHeight w:val="340"/>
          <w:jc w:val="center"/>
        </w:trPr>
        <w:tc>
          <w:tcPr>
            <w:tcW w:w="1393" w:type="dxa"/>
            <w:tcBorders>
              <w:top w:val="single" w:sz="6" w:space="0" w:color="000001"/>
              <w:left w:val="single" w:sz="8" w:space="0" w:color="000001"/>
              <w:bottom w:val="single" w:sz="8" w:space="0" w:color="000001"/>
              <w:right w:val="single" w:sz="8" w:space="0" w:color="000001"/>
            </w:tcBorders>
            <w:shd w:val="clear" w:color="auto" w:fill="auto"/>
            <w:tcMar>
              <w:left w:w="95" w:type="dxa"/>
            </w:tcMar>
          </w:tcPr>
          <w:p w14:paraId="256F27C1" w14:textId="77777777" w:rsidR="0091406F" w:rsidRPr="00B43E74" w:rsidRDefault="00A16A10" w:rsidP="00A7772E">
            <w:pPr>
              <w:spacing w:line="360" w:lineRule="auto"/>
              <w:ind w:firstLine="720"/>
              <w:jc w:val="both"/>
              <w:rPr>
                <w:sz w:val="24"/>
                <w:szCs w:val="24"/>
              </w:rPr>
              <w:pPrChange w:id="546" w:author="revisão" w:date="2021-07-22T18:02:00Z">
                <w:pPr>
                  <w:spacing w:line="360" w:lineRule="auto"/>
                  <w:jc w:val="center"/>
                </w:pPr>
              </w:pPrChange>
            </w:pPr>
            <w:r w:rsidRPr="00B43E74">
              <w:rPr>
                <w:sz w:val="24"/>
                <w:szCs w:val="24"/>
              </w:rPr>
              <w:t>4</w:t>
            </w:r>
          </w:p>
        </w:tc>
        <w:tc>
          <w:tcPr>
            <w:tcW w:w="2835" w:type="dxa"/>
            <w:tcBorders>
              <w:top w:val="single" w:sz="6" w:space="0" w:color="000001"/>
              <w:left w:val="single" w:sz="8" w:space="0" w:color="000001"/>
              <w:bottom w:val="single" w:sz="8" w:space="0" w:color="000001"/>
              <w:right w:val="single" w:sz="8" w:space="0" w:color="000001"/>
            </w:tcBorders>
            <w:shd w:val="clear" w:color="auto" w:fill="auto"/>
            <w:tcMar>
              <w:left w:w="95" w:type="dxa"/>
            </w:tcMar>
          </w:tcPr>
          <w:p w14:paraId="3454D455" w14:textId="77777777" w:rsidR="0091406F" w:rsidRPr="00B43E74" w:rsidRDefault="00A16A10" w:rsidP="00B43E74">
            <w:pPr>
              <w:spacing w:line="360" w:lineRule="auto"/>
              <w:jc w:val="center"/>
              <w:rPr>
                <w:sz w:val="24"/>
                <w:szCs w:val="24"/>
              </w:rPr>
            </w:pPr>
            <w:r w:rsidRPr="00B43E74">
              <w:rPr>
                <w:sz w:val="24"/>
                <w:szCs w:val="24"/>
              </w:rPr>
              <w:t>Complete graduation degree</w:t>
            </w:r>
          </w:p>
        </w:tc>
        <w:tc>
          <w:tcPr>
            <w:tcW w:w="4479" w:type="dxa"/>
            <w:tcBorders>
              <w:top w:val="single" w:sz="6" w:space="0" w:color="000001"/>
              <w:left w:val="single" w:sz="8" w:space="0" w:color="000001"/>
              <w:bottom w:val="single" w:sz="8" w:space="0" w:color="000001"/>
              <w:right w:val="single" w:sz="8" w:space="0" w:color="000001"/>
            </w:tcBorders>
            <w:shd w:val="clear" w:color="auto" w:fill="auto"/>
            <w:tcMar>
              <w:left w:w="95" w:type="dxa"/>
            </w:tcMar>
          </w:tcPr>
          <w:p w14:paraId="356283B7" w14:textId="27165434" w:rsidR="0091406F" w:rsidRPr="00B43E74" w:rsidRDefault="00A16A10" w:rsidP="00B43E74">
            <w:pPr>
              <w:spacing w:line="360" w:lineRule="auto"/>
              <w:jc w:val="center"/>
              <w:rPr>
                <w:sz w:val="24"/>
                <w:szCs w:val="24"/>
              </w:rPr>
            </w:pPr>
            <w:r w:rsidRPr="00B43E74">
              <w:rPr>
                <w:sz w:val="24"/>
                <w:szCs w:val="24"/>
              </w:rPr>
              <w:t>10 years in Open</w:t>
            </w:r>
            <w:del w:id="547" w:author="revisão" w:date="2021-07-22T18:02:00Z">
              <w:r w:rsidR="00EC3C28">
                <w:rPr>
                  <w:sz w:val="24"/>
                  <w:szCs w:val="24"/>
                </w:rPr>
                <w:delText>-</w:delText>
              </w:r>
            </w:del>
            <w:ins w:id="548" w:author="revisão" w:date="2021-07-22T18:02:00Z">
              <w:r w:rsidRPr="00B43E74">
                <w:rPr>
                  <w:sz w:val="24"/>
                  <w:szCs w:val="24"/>
                </w:rPr>
                <w:t xml:space="preserve"> </w:t>
              </w:r>
            </w:ins>
            <w:r w:rsidRPr="00B43E74">
              <w:rPr>
                <w:sz w:val="24"/>
                <w:szCs w:val="24"/>
              </w:rPr>
              <w:t>Source development</w:t>
            </w:r>
          </w:p>
        </w:tc>
      </w:tr>
      <w:tr w:rsidR="00CE744F" w14:paraId="41B21512" w14:textId="77777777">
        <w:trPr>
          <w:trHeight w:val="340"/>
          <w:jc w:val="center"/>
        </w:trPr>
        <w:tc>
          <w:tcPr>
            <w:tcW w:w="1393" w:type="dxa"/>
            <w:tcBorders>
              <w:top w:val="single" w:sz="8" w:space="0" w:color="000001"/>
              <w:left w:val="single" w:sz="8" w:space="0" w:color="000001"/>
              <w:bottom w:val="single" w:sz="6" w:space="0" w:color="000001"/>
              <w:right w:val="single" w:sz="8" w:space="0" w:color="000001"/>
            </w:tcBorders>
            <w:shd w:val="clear" w:color="auto" w:fill="auto"/>
            <w:tcMar>
              <w:left w:w="95" w:type="dxa"/>
            </w:tcMar>
          </w:tcPr>
          <w:p w14:paraId="5550E2E8" w14:textId="77777777" w:rsidR="0091406F" w:rsidRPr="00B43E74" w:rsidRDefault="00A16A10" w:rsidP="00A7772E">
            <w:pPr>
              <w:spacing w:line="360" w:lineRule="auto"/>
              <w:ind w:firstLine="720"/>
              <w:jc w:val="both"/>
              <w:rPr>
                <w:sz w:val="24"/>
                <w:szCs w:val="24"/>
              </w:rPr>
              <w:pPrChange w:id="549" w:author="revisão" w:date="2021-07-22T18:02:00Z">
                <w:pPr>
                  <w:spacing w:line="360" w:lineRule="auto"/>
                  <w:jc w:val="center"/>
                </w:pPr>
              </w:pPrChange>
            </w:pPr>
            <w:r w:rsidRPr="00B43E74">
              <w:rPr>
                <w:sz w:val="24"/>
                <w:szCs w:val="24"/>
              </w:rPr>
              <w:t>5</w:t>
            </w:r>
          </w:p>
        </w:tc>
        <w:tc>
          <w:tcPr>
            <w:tcW w:w="2835" w:type="dxa"/>
            <w:tcBorders>
              <w:top w:val="single" w:sz="8" w:space="0" w:color="000001"/>
              <w:left w:val="single" w:sz="8" w:space="0" w:color="000001"/>
              <w:bottom w:val="single" w:sz="6" w:space="0" w:color="000001"/>
              <w:right w:val="single" w:sz="8" w:space="0" w:color="000001"/>
            </w:tcBorders>
            <w:shd w:val="clear" w:color="auto" w:fill="auto"/>
            <w:tcMar>
              <w:left w:w="95" w:type="dxa"/>
            </w:tcMar>
          </w:tcPr>
          <w:p w14:paraId="1B1DD2F2" w14:textId="77777777" w:rsidR="0091406F" w:rsidRPr="00B43E74" w:rsidRDefault="00A16A10" w:rsidP="00B43E74">
            <w:pPr>
              <w:spacing w:line="360" w:lineRule="auto"/>
              <w:jc w:val="center"/>
              <w:rPr>
                <w:sz w:val="24"/>
                <w:szCs w:val="24"/>
              </w:rPr>
            </w:pPr>
            <w:r w:rsidRPr="00B43E74">
              <w:rPr>
                <w:sz w:val="24"/>
                <w:szCs w:val="24"/>
              </w:rPr>
              <w:t>Complete Postgraduate</w:t>
            </w:r>
          </w:p>
        </w:tc>
        <w:tc>
          <w:tcPr>
            <w:tcW w:w="4479" w:type="dxa"/>
            <w:tcBorders>
              <w:top w:val="single" w:sz="8" w:space="0" w:color="000001"/>
              <w:left w:val="single" w:sz="8" w:space="0" w:color="000001"/>
              <w:bottom w:val="single" w:sz="6" w:space="0" w:color="000001"/>
              <w:right w:val="single" w:sz="8" w:space="0" w:color="000001"/>
            </w:tcBorders>
            <w:shd w:val="clear" w:color="auto" w:fill="auto"/>
            <w:tcMar>
              <w:left w:w="95" w:type="dxa"/>
            </w:tcMar>
          </w:tcPr>
          <w:p w14:paraId="623260A2" w14:textId="77777777" w:rsidR="0091406F" w:rsidRPr="00B43E74" w:rsidRDefault="00A16A10" w:rsidP="00B43E74">
            <w:pPr>
              <w:spacing w:line="360" w:lineRule="auto"/>
              <w:jc w:val="center"/>
              <w:rPr>
                <w:sz w:val="24"/>
                <w:szCs w:val="24"/>
              </w:rPr>
            </w:pPr>
            <w:r w:rsidRPr="00B43E74">
              <w:rPr>
                <w:sz w:val="24"/>
                <w:szCs w:val="24"/>
              </w:rPr>
              <w:t>20 years managing those environments</w:t>
            </w:r>
          </w:p>
        </w:tc>
      </w:tr>
      <w:tr w:rsidR="00CE744F" w14:paraId="7272EA91" w14:textId="77777777">
        <w:trPr>
          <w:trHeight w:val="340"/>
          <w:jc w:val="center"/>
        </w:trPr>
        <w:tc>
          <w:tcPr>
            <w:tcW w:w="1393" w:type="dxa"/>
            <w:tcBorders>
              <w:top w:val="single" w:sz="6" w:space="0" w:color="000001"/>
              <w:left w:val="single" w:sz="8" w:space="0" w:color="000001"/>
              <w:bottom w:val="single" w:sz="6" w:space="0" w:color="000001"/>
              <w:right w:val="single" w:sz="8" w:space="0" w:color="000001"/>
            </w:tcBorders>
            <w:shd w:val="clear" w:color="auto" w:fill="auto"/>
            <w:tcMar>
              <w:left w:w="95" w:type="dxa"/>
            </w:tcMar>
          </w:tcPr>
          <w:p w14:paraId="67DF34CB" w14:textId="77777777" w:rsidR="0091406F" w:rsidRPr="00B43E74" w:rsidRDefault="00A16A10" w:rsidP="00A7772E">
            <w:pPr>
              <w:spacing w:line="360" w:lineRule="auto"/>
              <w:ind w:firstLine="720"/>
              <w:jc w:val="both"/>
              <w:rPr>
                <w:sz w:val="24"/>
                <w:szCs w:val="24"/>
              </w:rPr>
              <w:pPrChange w:id="550" w:author="revisão" w:date="2021-07-22T18:02:00Z">
                <w:pPr>
                  <w:spacing w:line="360" w:lineRule="auto"/>
                  <w:jc w:val="center"/>
                </w:pPr>
              </w:pPrChange>
            </w:pPr>
            <w:r w:rsidRPr="00B43E74">
              <w:rPr>
                <w:sz w:val="24"/>
                <w:szCs w:val="24"/>
              </w:rPr>
              <w:t>6</w:t>
            </w:r>
          </w:p>
        </w:tc>
        <w:tc>
          <w:tcPr>
            <w:tcW w:w="2835" w:type="dxa"/>
            <w:tcBorders>
              <w:top w:val="single" w:sz="6" w:space="0" w:color="000001"/>
              <w:left w:val="single" w:sz="8" w:space="0" w:color="000001"/>
              <w:bottom w:val="single" w:sz="6" w:space="0" w:color="000001"/>
              <w:right w:val="single" w:sz="8" w:space="0" w:color="000001"/>
            </w:tcBorders>
            <w:shd w:val="clear" w:color="auto" w:fill="auto"/>
            <w:tcMar>
              <w:left w:w="95" w:type="dxa"/>
            </w:tcMar>
          </w:tcPr>
          <w:p w14:paraId="78F9471B" w14:textId="77777777" w:rsidR="0091406F" w:rsidRPr="00B43E74" w:rsidRDefault="00A16A10" w:rsidP="00B43E74">
            <w:pPr>
              <w:spacing w:line="360" w:lineRule="auto"/>
              <w:jc w:val="center"/>
              <w:rPr>
                <w:sz w:val="24"/>
                <w:szCs w:val="24"/>
              </w:rPr>
            </w:pPr>
            <w:r w:rsidRPr="00B43E74">
              <w:rPr>
                <w:sz w:val="24"/>
                <w:szCs w:val="24"/>
              </w:rPr>
              <w:t>Complete PhD</w:t>
            </w:r>
          </w:p>
        </w:tc>
        <w:tc>
          <w:tcPr>
            <w:tcW w:w="4479" w:type="dxa"/>
            <w:tcBorders>
              <w:top w:val="single" w:sz="6" w:space="0" w:color="000001"/>
              <w:left w:val="single" w:sz="8" w:space="0" w:color="000001"/>
              <w:bottom w:val="single" w:sz="6" w:space="0" w:color="000001"/>
              <w:right w:val="single" w:sz="8" w:space="0" w:color="000001"/>
            </w:tcBorders>
            <w:shd w:val="clear" w:color="auto" w:fill="auto"/>
            <w:tcMar>
              <w:left w:w="95" w:type="dxa"/>
            </w:tcMar>
          </w:tcPr>
          <w:p w14:paraId="0E29BE37" w14:textId="77777777" w:rsidR="0091406F" w:rsidRPr="00B43E74" w:rsidRDefault="00A16A10" w:rsidP="00B43E74">
            <w:pPr>
              <w:spacing w:line="360" w:lineRule="auto"/>
              <w:jc w:val="center"/>
              <w:rPr>
                <w:sz w:val="24"/>
                <w:szCs w:val="24"/>
              </w:rPr>
            </w:pPr>
            <w:r w:rsidRPr="00B43E74">
              <w:rPr>
                <w:sz w:val="24"/>
                <w:szCs w:val="24"/>
              </w:rPr>
              <w:t>20 years of teaching in computer science</w:t>
            </w:r>
          </w:p>
        </w:tc>
      </w:tr>
    </w:tbl>
    <w:p w14:paraId="3D9DAB6C" w14:textId="77777777" w:rsidR="0091406F" w:rsidRPr="007663E7" w:rsidRDefault="00A16A10" w:rsidP="007663E7">
      <w:pPr>
        <w:spacing w:line="360" w:lineRule="auto"/>
        <w:jc w:val="both"/>
        <w:rPr>
          <w:sz w:val="20"/>
          <w:rPrChange w:id="551" w:author="revisão" w:date="2021-07-22T18:02:00Z">
            <w:rPr>
              <w:sz w:val="24"/>
            </w:rPr>
          </w:rPrChange>
        </w:rPr>
        <w:pPrChange w:id="552" w:author="revisão" w:date="2021-07-22T18:02:00Z">
          <w:pPr>
            <w:spacing w:line="360" w:lineRule="auto"/>
            <w:ind w:firstLine="720"/>
            <w:jc w:val="both"/>
          </w:pPr>
        </w:pPrChange>
      </w:pPr>
      <w:r w:rsidRPr="007663E7">
        <w:rPr>
          <w:sz w:val="20"/>
          <w:rPrChange w:id="553" w:author="revisão" w:date="2021-07-22T18:02:00Z">
            <w:rPr>
              <w:sz w:val="24"/>
            </w:rPr>
          </w:rPrChange>
        </w:rPr>
        <w:t>* The time of experience referred to is approximate (at least N years)</w:t>
      </w:r>
    </w:p>
    <w:p w14:paraId="64C613B1" w14:textId="77777777" w:rsidR="0091406F" w:rsidRPr="007663E7" w:rsidRDefault="00A16A10" w:rsidP="007663E7">
      <w:pPr>
        <w:spacing w:line="360" w:lineRule="auto"/>
        <w:jc w:val="both"/>
        <w:rPr>
          <w:sz w:val="20"/>
          <w:rPrChange w:id="554" w:author="revisão" w:date="2021-07-22T18:02:00Z">
            <w:rPr>
              <w:sz w:val="24"/>
            </w:rPr>
          </w:rPrChange>
        </w:rPr>
        <w:pPrChange w:id="555" w:author="revisão" w:date="2021-07-22T18:02:00Z">
          <w:pPr>
            <w:spacing w:line="360" w:lineRule="auto"/>
            <w:ind w:firstLine="720"/>
            <w:jc w:val="both"/>
          </w:pPr>
        </w:pPrChange>
      </w:pPr>
      <w:r w:rsidRPr="007663E7">
        <w:rPr>
          <w:sz w:val="20"/>
          <w:rPrChange w:id="556" w:author="revisão" w:date="2021-07-22T18:02:00Z">
            <w:rPr>
              <w:sz w:val="24"/>
            </w:rPr>
          </w:rPrChange>
        </w:rPr>
        <w:t>Font: elaborate by the authors.</w:t>
      </w:r>
    </w:p>
    <w:p w14:paraId="1DEE55C1" w14:textId="77777777" w:rsidR="0091406F" w:rsidRPr="00A7772E" w:rsidRDefault="0091406F" w:rsidP="00A7772E">
      <w:pPr>
        <w:spacing w:line="360" w:lineRule="auto"/>
        <w:ind w:firstLine="720"/>
        <w:jc w:val="both"/>
        <w:rPr>
          <w:sz w:val="24"/>
          <w:szCs w:val="24"/>
        </w:rPr>
      </w:pPr>
    </w:p>
    <w:p w14:paraId="5B5C8888" w14:textId="5892765E" w:rsidR="0091406F" w:rsidRPr="00A7772E" w:rsidRDefault="00A16A10" w:rsidP="00A7772E">
      <w:pPr>
        <w:spacing w:line="360" w:lineRule="auto"/>
        <w:ind w:firstLine="720"/>
        <w:jc w:val="both"/>
      </w:pPr>
      <w:r w:rsidRPr="00A7772E">
        <w:rPr>
          <w:sz w:val="24"/>
          <w:szCs w:val="24"/>
        </w:rPr>
        <w:t xml:space="preserve">Despite the high experience in collaborative software development and </w:t>
      </w:r>
      <w:del w:id="557" w:author="revisão" w:date="2021-07-22T18:02:00Z">
        <w:r w:rsidR="00F70899" w:rsidRPr="00A7772E">
          <w:rPr>
            <w:sz w:val="24"/>
            <w:szCs w:val="24"/>
          </w:rPr>
          <w:delText xml:space="preserve">the </w:delText>
        </w:r>
      </w:del>
      <w:r w:rsidRPr="00A7772E">
        <w:rPr>
          <w:sz w:val="24"/>
          <w:szCs w:val="24"/>
        </w:rPr>
        <w:t xml:space="preserve">academic qualification, none of the respondents direct worked on Android development. Several attempts to trace Brazilian workers on Android development were </w:t>
      </w:r>
      <w:del w:id="558" w:author="revisão" w:date="2021-07-22T18:02:00Z">
        <w:r w:rsidR="00F70899" w:rsidRPr="00A7772E">
          <w:rPr>
            <w:sz w:val="24"/>
            <w:szCs w:val="24"/>
          </w:rPr>
          <w:delText>made</w:delText>
        </w:r>
      </w:del>
      <w:ins w:id="559" w:author="revisão" w:date="2021-07-22T18:02:00Z">
        <w:r w:rsidRPr="00A7772E">
          <w:rPr>
            <w:sz w:val="24"/>
            <w:szCs w:val="24"/>
          </w:rPr>
          <w:t>performed</w:t>
        </w:r>
      </w:ins>
      <w:r w:rsidRPr="00A7772E">
        <w:rPr>
          <w:sz w:val="24"/>
          <w:szCs w:val="24"/>
        </w:rPr>
        <w:t>, but it was only identified some workers who develop applications and</w:t>
      </w:r>
      <w:ins w:id="560" w:author="revisão" w:date="2021-07-22T18:02:00Z">
        <w:r w:rsidRPr="00A7772E">
          <w:rPr>
            <w:sz w:val="24"/>
            <w:szCs w:val="24"/>
          </w:rPr>
          <w:t xml:space="preserve"> do</w:t>
        </w:r>
      </w:ins>
      <w:r w:rsidRPr="00A7772E">
        <w:rPr>
          <w:sz w:val="24"/>
          <w:szCs w:val="24"/>
        </w:rPr>
        <w:t xml:space="preserve"> not participate in the Android development itself.</w:t>
      </w:r>
    </w:p>
    <w:p w14:paraId="07EEA4D3" w14:textId="7EF02D9C" w:rsidR="0091406F" w:rsidRPr="00A7772E" w:rsidRDefault="00A16A10" w:rsidP="00A7772E">
      <w:pPr>
        <w:spacing w:line="360" w:lineRule="auto"/>
        <w:ind w:firstLine="720"/>
        <w:jc w:val="both"/>
      </w:pPr>
      <w:r w:rsidRPr="00A7772E">
        <w:rPr>
          <w:sz w:val="24"/>
          <w:szCs w:val="24"/>
        </w:rPr>
        <w:t xml:space="preserve">At the syncretic moment, </w:t>
      </w:r>
      <w:del w:id="561" w:author="revisão" w:date="2021-07-22T18:02:00Z">
        <w:r w:rsidR="00F70899" w:rsidRPr="00A7772E">
          <w:rPr>
            <w:sz w:val="24"/>
            <w:szCs w:val="24"/>
          </w:rPr>
          <w:delText xml:space="preserve">it was performed </w:delText>
        </w:r>
      </w:del>
      <w:r w:rsidRPr="00A7772E">
        <w:rPr>
          <w:sz w:val="24"/>
          <w:szCs w:val="24"/>
        </w:rPr>
        <w:t xml:space="preserve">a general categorization </w:t>
      </w:r>
      <w:ins w:id="562" w:author="revisão" w:date="2021-07-22T18:02:00Z">
        <w:r w:rsidRPr="00A7772E">
          <w:rPr>
            <w:sz w:val="24"/>
            <w:szCs w:val="24"/>
          </w:rPr>
          <w:t xml:space="preserve">was performed </w:t>
        </w:r>
      </w:ins>
      <w:r w:rsidRPr="00A7772E">
        <w:rPr>
          <w:sz w:val="24"/>
          <w:szCs w:val="24"/>
        </w:rPr>
        <w:t xml:space="preserve">to identify thematic groups that would be refined to identify features that help </w:t>
      </w:r>
      <w:del w:id="563" w:author="revisão" w:date="2021-07-22T18:02:00Z">
        <w:r w:rsidR="00F70899" w:rsidRPr="00A7772E">
          <w:rPr>
            <w:sz w:val="24"/>
            <w:szCs w:val="24"/>
          </w:rPr>
          <w:delText xml:space="preserve">to </w:delText>
        </w:r>
      </w:del>
      <w:r w:rsidRPr="00A7772E">
        <w:rPr>
          <w:sz w:val="24"/>
          <w:szCs w:val="24"/>
        </w:rPr>
        <w:t xml:space="preserve">understand the research object. In this way, </w:t>
      </w:r>
      <w:del w:id="564" w:author="revisão" w:date="2021-07-22T18:02:00Z">
        <w:r w:rsidR="00F70899" w:rsidRPr="00A7772E">
          <w:rPr>
            <w:sz w:val="24"/>
            <w:szCs w:val="24"/>
          </w:rPr>
          <w:delText xml:space="preserve">the review of </w:delText>
        </w:r>
      </w:del>
      <w:r w:rsidRPr="00A7772E">
        <w:rPr>
          <w:sz w:val="24"/>
          <w:szCs w:val="24"/>
        </w:rPr>
        <w:t xml:space="preserve">past </w:t>
      </w:r>
      <w:del w:id="565" w:author="revisão" w:date="2021-07-22T18:02:00Z">
        <w:r w:rsidR="00F70899" w:rsidRPr="00A7772E">
          <w:rPr>
            <w:sz w:val="24"/>
            <w:szCs w:val="24"/>
          </w:rPr>
          <w:delText>researches intents</w:delText>
        </w:r>
      </w:del>
      <w:ins w:id="566" w:author="revisão" w:date="2021-07-22T18:02:00Z">
        <w:r w:rsidRPr="00A7772E">
          <w:rPr>
            <w:sz w:val="24"/>
            <w:szCs w:val="24"/>
          </w:rPr>
          <w:t>research reviews intend</w:t>
        </w:r>
      </w:ins>
      <w:r w:rsidRPr="00A7772E">
        <w:rPr>
          <w:sz w:val="24"/>
          <w:szCs w:val="24"/>
        </w:rPr>
        <w:t xml:space="preserve"> to focus</w:t>
      </w:r>
      <w:del w:id="567" w:author="revisão" w:date="2021-07-22T18:02:00Z">
        <w:r w:rsidR="00F70899" w:rsidRPr="00A7772E">
          <w:rPr>
            <w:sz w:val="24"/>
            <w:szCs w:val="24"/>
          </w:rPr>
          <w:delText xml:space="preserve"> basically</w:delText>
        </w:r>
      </w:del>
      <w:r w:rsidRPr="00A7772E">
        <w:rPr>
          <w:sz w:val="24"/>
          <w:szCs w:val="24"/>
        </w:rPr>
        <w:t xml:space="preserve"> on three major categories: goods, labor, and cooperation. These three groups appear together in concrete reality researched</w:t>
      </w:r>
      <w:ins w:id="568" w:author="revisão" w:date="2021-07-22T18:02:00Z">
        <w:r w:rsidRPr="00A7772E">
          <w:rPr>
            <w:sz w:val="24"/>
            <w:szCs w:val="24"/>
          </w:rPr>
          <w:t>,</w:t>
        </w:r>
      </w:ins>
      <w:r w:rsidRPr="00A7772E">
        <w:rPr>
          <w:sz w:val="24"/>
          <w:szCs w:val="24"/>
        </w:rPr>
        <w:t xml:space="preserve"> and the effort for apart them is just a didactic (or propaedeutic) to </w:t>
      </w:r>
      <w:del w:id="569" w:author="revisão" w:date="2021-07-22T18:02:00Z">
        <w:r w:rsidR="00F70899" w:rsidRPr="00A7772E">
          <w:rPr>
            <w:sz w:val="24"/>
            <w:szCs w:val="24"/>
          </w:rPr>
          <w:delText>facilitate</w:delText>
        </w:r>
      </w:del>
      <w:ins w:id="570" w:author="revisão" w:date="2021-07-22T18:02:00Z">
        <w:r w:rsidRPr="00A7772E">
          <w:rPr>
            <w:sz w:val="24"/>
            <w:szCs w:val="24"/>
          </w:rPr>
          <w:t>helps to</w:t>
        </w:r>
      </w:ins>
      <w:r w:rsidRPr="00A7772E">
        <w:rPr>
          <w:sz w:val="24"/>
          <w:szCs w:val="24"/>
        </w:rPr>
        <w:t xml:space="preserve"> understand features of the research object. In this paper, </w:t>
      </w:r>
      <w:del w:id="571" w:author="revisão" w:date="2021-07-22T18:02:00Z">
        <w:r w:rsidR="00F70899" w:rsidRPr="00A7772E">
          <w:rPr>
            <w:sz w:val="24"/>
            <w:szCs w:val="24"/>
          </w:rPr>
          <w:delText xml:space="preserve">it is demonstrated </w:delText>
        </w:r>
      </w:del>
      <w:r w:rsidRPr="00A7772E">
        <w:rPr>
          <w:sz w:val="24"/>
          <w:szCs w:val="24"/>
        </w:rPr>
        <w:t xml:space="preserve">only the analyses regarding </w:t>
      </w:r>
      <w:ins w:id="572" w:author="revisão" w:date="2021-07-22T18:02:00Z">
        <w:r w:rsidRPr="00A7772E">
          <w:rPr>
            <w:sz w:val="24"/>
            <w:szCs w:val="24"/>
          </w:rPr>
          <w:t xml:space="preserve">the </w:t>
        </w:r>
      </w:ins>
      <w:r w:rsidRPr="00A7772E">
        <w:rPr>
          <w:sz w:val="24"/>
          <w:szCs w:val="24"/>
        </w:rPr>
        <w:t>cooperation category</w:t>
      </w:r>
      <w:ins w:id="573" w:author="revisão" w:date="2021-07-22T18:02:00Z">
        <w:r w:rsidRPr="00A7772E">
          <w:rPr>
            <w:sz w:val="24"/>
            <w:szCs w:val="24"/>
          </w:rPr>
          <w:t xml:space="preserve"> are demonstrated</w:t>
        </w:r>
      </w:ins>
      <w:r w:rsidRPr="00A7772E">
        <w:rPr>
          <w:sz w:val="24"/>
          <w:szCs w:val="24"/>
        </w:rPr>
        <w:t>.</w:t>
      </w:r>
    </w:p>
    <w:p w14:paraId="6935D6D7" w14:textId="0DF9FC0F" w:rsidR="0091406F" w:rsidRPr="00A7772E" w:rsidRDefault="00A16A10" w:rsidP="00A7772E">
      <w:pPr>
        <w:spacing w:line="360" w:lineRule="auto"/>
        <w:ind w:firstLine="720"/>
        <w:jc w:val="both"/>
      </w:pPr>
      <w:r w:rsidRPr="00A7772E">
        <w:rPr>
          <w:sz w:val="24"/>
          <w:szCs w:val="24"/>
        </w:rPr>
        <w:t xml:space="preserve">The resumption of previous administrative literature allowed to perform reflexive actions about the information gathered to identify how characteristics found </w:t>
      </w:r>
      <w:proofErr w:type="gramStart"/>
      <w:r w:rsidRPr="00A7772E">
        <w:rPr>
          <w:sz w:val="24"/>
          <w:szCs w:val="24"/>
        </w:rPr>
        <w:t>in reality correspond</w:t>
      </w:r>
      <w:proofErr w:type="gramEnd"/>
      <w:r w:rsidRPr="00A7772E">
        <w:rPr>
          <w:sz w:val="24"/>
          <w:szCs w:val="24"/>
        </w:rPr>
        <w:t xml:space="preserve"> to conceptual descriptions and, mainly, which changes come from </w:t>
      </w:r>
      <w:del w:id="574" w:author="revisão" w:date="2021-07-22T18:02:00Z">
        <w:r w:rsidR="00F70899" w:rsidRPr="00A7772E">
          <w:rPr>
            <w:sz w:val="24"/>
            <w:szCs w:val="24"/>
          </w:rPr>
          <w:delText>historic</w:delText>
        </w:r>
      </w:del>
      <w:ins w:id="575" w:author="revisão" w:date="2021-07-22T18:02:00Z">
        <w:r w:rsidRPr="00A7772E">
          <w:rPr>
            <w:sz w:val="24"/>
            <w:szCs w:val="24"/>
          </w:rPr>
          <w:t>the historical</w:t>
        </w:r>
      </w:ins>
      <w:r w:rsidRPr="00A7772E">
        <w:rPr>
          <w:sz w:val="24"/>
          <w:szCs w:val="24"/>
        </w:rPr>
        <w:t xml:space="preserve"> development of productive forces that were not reached by existing theoretical descriptions. This dialectical movement revealed layers and object behaviors </w:t>
      </w:r>
      <w:del w:id="576" w:author="revisão" w:date="2021-07-22T18:02:00Z">
        <w:r w:rsidR="00F70899" w:rsidRPr="00A7772E">
          <w:rPr>
            <w:sz w:val="24"/>
            <w:szCs w:val="24"/>
          </w:rPr>
          <w:delText>that were</w:delText>
        </w:r>
      </w:del>
      <w:ins w:id="577" w:author="revisão" w:date="2021-07-22T18:02:00Z">
        <w:r w:rsidRPr="00A7772E">
          <w:rPr>
            <w:sz w:val="24"/>
            <w:szCs w:val="24"/>
          </w:rPr>
          <w:t>did</w:t>
        </w:r>
      </w:ins>
      <w:r w:rsidRPr="00A7772E">
        <w:rPr>
          <w:sz w:val="24"/>
          <w:szCs w:val="24"/>
        </w:rPr>
        <w:t xml:space="preserve"> not perceive</w:t>
      </w:r>
      <w:del w:id="578" w:author="revisão" w:date="2021-07-22T18:02:00Z">
        <w:r w:rsidR="00F70899" w:rsidRPr="00A7772E">
          <w:rPr>
            <w:sz w:val="24"/>
            <w:szCs w:val="24"/>
          </w:rPr>
          <w:delText>d</w:delText>
        </w:r>
      </w:del>
      <w:r w:rsidRPr="00A7772E">
        <w:rPr>
          <w:sz w:val="24"/>
          <w:szCs w:val="24"/>
        </w:rPr>
        <w:t xml:space="preserve"> </w:t>
      </w:r>
      <w:proofErr w:type="gramStart"/>
      <w:r w:rsidRPr="00A7772E">
        <w:rPr>
          <w:sz w:val="24"/>
          <w:szCs w:val="24"/>
        </w:rPr>
        <w:t>at the moment</w:t>
      </w:r>
      <w:proofErr w:type="gramEnd"/>
      <w:r w:rsidRPr="00A7772E">
        <w:rPr>
          <w:sz w:val="24"/>
          <w:szCs w:val="24"/>
        </w:rPr>
        <w:t xml:space="preserve"> pre-syncretic; also</w:t>
      </w:r>
      <w:ins w:id="579" w:author="revisão" w:date="2021-07-22T18:02:00Z">
        <w:r w:rsidRPr="00A7772E">
          <w:rPr>
            <w:sz w:val="24"/>
            <w:szCs w:val="24"/>
          </w:rPr>
          <w:t>,</w:t>
        </w:r>
      </w:ins>
      <w:r w:rsidRPr="00A7772E">
        <w:rPr>
          <w:sz w:val="24"/>
          <w:szCs w:val="24"/>
        </w:rPr>
        <w:t xml:space="preserve"> the researche</w:t>
      </w:r>
      <w:ins w:id="580" w:author="revisão" w:date="2021-07-22T18:02:00Z">
        <w:r w:rsidRPr="00A7772E">
          <w:rPr>
            <w:sz w:val="24"/>
            <w:szCs w:val="24"/>
          </w:rPr>
          <w:t>r</w:t>
        </w:r>
      </w:ins>
      <w:r w:rsidRPr="00A7772E">
        <w:rPr>
          <w:sz w:val="24"/>
          <w:szCs w:val="24"/>
        </w:rPr>
        <w:t xml:space="preserve">s can note that some sets of empirical information (for example, technical specifications), although </w:t>
      </w:r>
      <w:del w:id="581" w:author="revisão" w:date="2021-07-22T18:02:00Z">
        <w:r w:rsidR="00F70899" w:rsidRPr="00A7772E">
          <w:rPr>
            <w:sz w:val="24"/>
            <w:szCs w:val="24"/>
          </w:rPr>
          <w:delText>important</w:delText>
        </w:r>
      </w:del>
      <w:ins w:id="582" w:author="revisão" w:date="2021-07-22T18:02:00Z">
        <w:r w:rsidRPr="00A7772E">
          <w:rPr>
            <w:sz w:val="24"/>
            <w:szCs w:val="24"/>
          </w:rPr>
          <w:t>necessary</w:t>
        </w:r>
      </w:ins>
      <w:r w:rsidRPr="00A7772E">
        <w:rPr>
          <w:sz w:val="24"/>
          <w:szCs w:val="24"/>
        </w:rPr>
        <w:t xml:space="preserve"> to the object itself, were not aligned with the research themes.</w:t>
      </w:r>
    </w:p>
    <w:p w14:paraId="517FEC0B" w14:textId="21E9CA03" w:rsidR="0091406F" w:rsidRPr="00A7772E" w:rsidRDefault="00A16A10" w:rsidP="00A7772E">
      <w:pPr>
        <w:spacing w:line="360" w:lineRule="auto"/>
        <w:ind w:firstLine="720"/>
        <w:jc w:val="both"/>
      </w:pPr>
      <w:r w:rsidRPr="00A7772E">
        <w:rPr>
          <w:sz w:val="24"/>
          <w:szCs w:val="24"/>
        </w:rPr>
        <w:t xml:space="preserve">In this way, the research object became </w:t>
      </w:r>
      <w:del w:id="583" w:author="revisão" w:date="2021-07-22T18:02:00Z">
        <w:r w:rsidR="00F70899" w:rsidRPr="00A7772E">
          <w:rPr>
            <w:sz w:val="24"/>
            <w:szCs w:val="24"/>
          </w:rPr>
          <w:delText>“</w:delText>
        </w:r>
      </w:del>
      <w:ins w:id="584" w:author="revisão" w:date="2021-07-22T18:02:00Z">
        <w:r w:rsidRPr="00A7772E">
          <w:rPr>
            <w:sz w:val="24"/>
            <w:szCs w:val="24"/>
          </w:rPr>
          <w:t>an "</w:t>
        </w:r>
      </w:ins>
      <w:r w:rsidRPr="00A7772E">
        <w:rPr>
          <w:sz w:val="24"/>
          <w:szCs w:val="24"/>
        </w:rPr>
        <w:t>elaborate object and, as such, it results from the research subject activity. This stage is syncretic because the knowledge is valorized through an elaborate perception</w:t>
      </w:r>
      <w:del w:id="585" w:author="revisão" w:date="2021-07-22T18:02:00Z">
        <w:r w:rsidR="00F70899" w:rsidRPr="00A7772E">
          <w:rPr>
            <w:sz w:val="24"/>
            <w:szCs w:val="24"/>
          </w:rPr>
          <w:delText>”</w:delText>
        </w:r>
      </w:del>
      <w:ins w:id="586" w:author="revisão" w:date="2021-07-22T18:02:00Z">
        <w:r w:rsidRPr="00A7772E">
          <w:rPr>
            <w:sz w:val="24"/>
            <w:szCs w:val="24"/>
          </w:rPr>
          <w:t>"</w:t>
        </w:r>
      </w:ins>
      <w:r w:rsidRPr="00A7772E">
        <w:rPr>
          <w:sz w:val="24"/>
          <w:szCs w:val="24"/>
        </w:rPr>
        <w:t xml:space="preserve"> </w:t>
      </w:r>
      <w:r w:rsidRPr="00A7772E">
        <w:fldChar w:fldCharType="begin"/>
      </w:r>
      <w:r w:rsidRPr="00A7772E">
        <w:instrText>ADDIN CSL_CITATION { "citationItems" : [ { "id" : "ITEM-1", "itemData" : { "DOI" : "10.1590/1678-69712015/administracao.v16n5p15-40", "ISSN" : "1678-6971", "author" : [ { "dropping-particle" : "de", "family" : "Faria", "given" : "Jos\u00e9 Henrique", "non-dropping-particle" : "", "parse-names" : false, "suffix" : "" } ], "container-title" : "RAM. Revista de Administra\u00e7\u00e3o Mackenzie", "id" : "ITEM-1", "issue" : "5", "issued" : { "date-parts" : [ [ "2015", "10" ] ] }, "page" : "15-40", "publisher" : "Universidade Presbiteriana Mackenzie", "title" : "Epistemologia cr\u00edtica do concreto e momentos da pesquisa: uma proposi\u00e7\u00e3o para os estudos organizacionais", "type" : "article-journal", "volume" : "16" }, "locator" : "32-33", "uris" : [ "http://www.mendeley.com/documents/?uuid=3ddf8936-fbb8-416e-81b6-c34115663720" ] } ], "mendeley" : { "formattedCitation" : "(Faria 2015b, 32\u201333)", "plainTextFormattedCitation" : "(Faria 2015b, 32\u201333)", "previouslyFormattedCitation" : "(Faria 2015b, 32\u201333)" }, "properties" : { "noteIndex" : 0 }, "schema" : "https://github.com/citation-style-language/schema/raw/master/csl-citation.json" }</w:instrText>
      </w:r>
      <w:r w:rsidRPr="00A7772E">
        <w:fldChar w:fldCharType="separate"/>
      </w:r>
      <w:bookmarkStart w:id="587" w:name="__Fieldmark__2581_165453182"/>
      <w:r w:rsidRPr="00A7772E">
        <w:rPr>
          <w:sz w:val="24"/>
          <w:szCs w:val="24"/>
        </w:rPr>
        <w:t>(</w:t>
      </w:r>
      <w:bookmarkStart w:id="588" w:name="__Fieldmark__484_4173786893"/>
      <w:r w:rsidRPr="00A7772E">
        <w:rPr>
          <w:sz w:val="24"/>
          <w:szCs w:val="24"/>
        </w:rPr>
        <w:t>Faria 2015b, 32–33)</w:t>
      </w:r>
      <w:r w:rsidRPr="00A7772E">
        <w:fldChar w:fldCharType="end"/>
      </w:r>
      <w:bookmarkEnd w:id="587"/>
      <w:bookmarkEnd w:id="588"/>
      <w:r w:rsidRPr="00A7772E">
        <w:rPr>
          <w:sz w:val="24"/>
          <w:szCs w:val="24"/>
        </w:rPr>
        <w:t xml:space="preserve">. </w:t>
      </w:r>
      <w:del w:id="589" w:author="revisão" w:date="2021-07-22T18:02:00Z">
        <w:r w:rsidR="00F70899" w:rsidRPr="00A7772E">
          <w:rPr>
            <w:sz w:val="24"/>
            <w:szCs w:val="24"/>
          </w:rPr>
          <w:delText xml:space="preserve">During this process, among other </w:delText>
        </w:r>
        <w:r w:rsidR="00F70899" w:rsidRPr="00A7772E">
          <w:rPr>
            <w:sz w:val="24"/>
            <w:szCs w:val="24"/>
          </w:rPr>
          <w:lastRenderedPageBreak/>
          <w:delText>activities</w:delText>
        </w:r>
      </w:del>
      <w:ins w:id="590" w:author="revisão" w:date="2021-07-22T18:02:00Z">
        <w:r w:rsidRPr="00A7772E">
          <w:rPr>
            <w:sz w:val="24"/>
            <w:szCs w:val="24"/>
          </w:rPr>
          <w:t>Besides that</w:t>
        </w:r>
      </w:ins>
      <w:r w:rsidRPr="00A7772E">
        <w:rPr>
          <w:sz w:val="24"/>
          <w:szCs w:val="24"/>
        </w:rPr>
        <w:t>, it was also identified and elaborated concepts, descriptions, and categorizations</w:t>
      </w:r>
      <w:del w:id="591" w:author="revisão" w:date="2021-07-22T18:02:00Z">
        <w:r w:rsidR="00F70899" w:rsidRPr="00A7772E">
          <w:rPr>
            <w:sz w:val="24"/>
            <w:szCs w:val="24"/>
          </w:rPr>
          <w:delText>.</w:delText>
        </w:r>
      </w:del>
      <w:ins w:id="592" w:author="revisão" w:date="2021-07-22T18:02:00Z">
        <w:r w:rsidRPr="00A7772E">
          <w:rPr>
            <w:sz w:val="24"/>
            <w:szCs w:val="24"/>
          </w:rPr>
          <w:t xml:space="preserve"> during this process.</w:t>
        </w:r>
      </w:ins>
      <w:r w:rsidRPr="00A7772E">
        <w:rPr>
          <w:sz w:val="24"/>
          <w:szCs w:val="24"/>
        </w:rPr>
        <w:t xml:space="preserve"> Thus, the elaborate</w:t>
      </w:r>
      <w:ins w:id="593" w:author="revisão" w:date="2021-07-22T18:02:00Z">
        <w:r w:rsidRPr="00A7772E">
          <w:rPr>
            <w:sz w:val="24"/>
            <w:szCs w:val="24"/>
          </w:rPr>
          <w:t>d</w:t>
        </w:r>
      </w:ins>
      <w:r w:rsidRPr="00A7772E">
        <w:rPr>
          <w:sz w:val="24"/>
          <w:szCs w:val="24"/>
        </w:rPr>
        <w:t xml:space="preserve"> knowledge opposes precarious knowledge</w:t>
      </w:r>
      <w:ins w:id="594" w:author="revisão" w:date="2021-07-22T18:02:00Z">
        <w:r w:rsidRPr="00A7772E">
          <w:rPr>
            <w:sz w:val="24"/>
            <w:szCs w:val="24"/>
          </w:rPr>
          <w:t>,</w:t>
        </w:r>
      </w:ins>
      <w:r w:rsidRPr="00A7772E">
        <w:rPr>
          <w:sz w:val="24"/>
          <w:szCs w:val="24"/>
        </w:rPr>
        <w:t xml:space="preserve"> and this tension created the conditions for the emergence of the synthetic moment.</w:t>
      </w:r>
    </w:p>
    <w:p w14:paraId="338F3817" w14:textId="553589C7" w:rsidR="0091406F" w:rsidRPr="00A7772E" w:rsidRDefault="00A16A10" w:rsidP="00A7772E">
      <w:pPr>
        <w:spacing w:line="360" w:lineRule="auto"/>
        <w:ind w:firstLine="720"/>
        <w:jc w:val="both"/>
        <w:rPr>
          <w:sz w:val="24"/>
          <w:szCs w:val="24"/>
        </w:rPr>
      </w:pPr>
      <w:r w:rsidRPr="00A7772E">
        <w:rPr>
          <w:sz w:val="24"/>
          <w:szCs w:val="24"/>
        </w:rPr>
        <w:t>At this synthetic moment, it is still necessary to return with the object and the concepts for the movements of reality and the set of theoretical departure</w:t>
      </w:r>
      <w:ins w:id="595" w:author="revisão" w:date="2021-07-22T18:02:00Z">
        <w:r w:rsidRPr="00A7772E">
          <w:rPr>
            <w:sz w:val="24"/>
            <w:szCs w:val="24"/>
          </w:rPr>
          <w:t>s</w:t>
        </w:r>
      </w:ins>
      <w:r w:rsidRPr="00A7772E">
        <w:rPr>
          <w:sz w:val="24"/>
          <w:szCs w:val="24"/>
        </w:rPr>
        <w:t xml:space="preserve"> to reposition them in their original places. </w:t>
      </w:r>
      <w:del w:id="596" w:author="revisão" w:date="2021-07-22T18:02:00Z">
        <w:r w:rsidR="00F70899" w:rsidRPr="00A7772E">
          <w:rPr>
            <w:sz w:val="24"/>
            <w:szCs w:val="24"/>
          </w:rPr>
          <w:delText>This</w:delText>
        </w:r>
      </w:del>
      <w:ins w:id="597" w:author="revisão" w:date="2021-07-22T18:02:00Z">
        <w:r w:rsidRPr="00A7772E">
          <w:rPr>
            <w:sz w:val="24"/>
            <w:szCs w:val="24"/>
          </w:rPr>
          <w:t>However, this</w:t>
        </w:r>
      </w:ins>
      <w:r w:rsidRPr="00A7772E">
        <w:rPr>
          <w:sz w:val="24"/>
          <w:szCs w:val="24"/>
        </w:rPr>
        <w:t xml:space="preserve"> </w:t>
      </w:r>
      <w:proofErr w:type="gramStart"/>
      <w:r w:rsidRPr="00A7772E">
        <w:rPr>
          <w:sz w:val="24"/>
          <w:szCs w:val="24"/>
        </w:rPr>
        <w:t>reposition</w:t>
      </w:r>
      <w:proofErr w:type="gramEnd"/>
      <w:r w:rsidRPr="00A7772E">
        <w:rPr>
          <w:sz w:val="24"/>
          <w:szCs w:val="24"/>
        </w:rPr>
        <w:t xml:space="preserve"> </w:t>
      </w:r>
      <w:del w:id="598" w:author="revisão" w:date="2021-07-22T18:02:00Z">
        <w:r w:rsidR="00F70899" w:rsidRPr="00A7772E">
          <w:rPr>
            <w:sz w:val="24"/>
            <w:szCs w:val="24"/>
          </w:rPr>
          <w:delText>occurs no more</w:delText>
        </w:r>
      </w:del>
      <w:ins w:id="599" w:author="revisão" w:date="2021-07-22T18:02:00Z">
        <w:r w:rsidRPr="00A7772E">
          <w:rPr>
            <w:sz w:val="24"/>
            <w:szCs w:val="24"/>
          </w:rPr>
          <w:t>does not occur</w:t>
        </w:r>
      </w:ins>
      <w:r w:rsidRPr="00A7772E">
        <w:rPr>
          <w:sz w:val="24"/>
          <w:szCs w:val="24"/>
        </w:rPr>
        <w:t xml:space="preserve"> with the departure object, but </w:t>
      </w:r>
      <w:ins w:id="600" w:author="revisão" w:date="2021-07-22T18:02:00Z">
        <w:r w:rsidRPr="00A7772E">
          <w:rPr>
            <w:sz w:val="24"/>
            <w:szCs w:val="24"/>
          </w:rPr>
          <w:t xml:space="preserve">yes, </w:t>
        </w:r>
      </w:ins>
      <w:r w:rsidRPr="00A7772E">
        <w:rPr>
          <w:sz w:val="24"/>
          <w:szCs w:val="24"/>
        </w:rPr>
        <w:t xml:space="preserve">with </w:t>
      </w:r>
      <w:del w:id="601" w:author="revisão" w:date="2021-07-22T18:02:00Z">
        <w:r w:rsidR="00F70899" w:rsidRPr="00A7772E">
          <w:rPr>
            <w:sz w:val="24"/>
            <w:szCs w:val="24"/>
          </w:rPr>
          <w:delText>a</w:delText>
        </w:r>
      </w:del>
      <w:ins w:id="602" w:author="revisão" w:date="2021-07-22T18:02:00Z">
        <w:r w:rsidRPr="00A7772E">
          <w:rPr>
            <w:sz w:val="24"/>
            <w:szCs w:val="24"/>
          </w:rPr>
          <w:t>the</w:t>
        </w:r>
      </w:ins>
      <w:r w:rsidRPr="00A7772E">
        <w:rPr>
          <w:sz w:val="24"/>
          <w:szCs w:val="24"/>
        </w:rPr>
        <w:t xml:space="preserve"> new object </w:t>
      </w:r>
      <w:del w:id="603" w:author="revisão" w:date="2021-07-22T18:02:00Z">
        <w:r w:rsidR="00F70899" w:rsidRPr="00A7772E">
          <w:rPr>
            <w:sz w:val="24"/>
            <w:szCs w:val="24"/>
          </w:rPr>
          <w:delText xml:space="preserve">and </w:delText>
        </w:r>
      </w:del>
      <w:r w:rsidRPr="00A7772E">
        <w:rPr>
          <w:sz w:val="24"/>
          <w:szCs w:val="24"/>
        </w:rPr>
        <w:t xml:space="preserve">reworked within the </w:t>
      </w:r>
      <w:ins w:id="604" w:author="revisão" w:date="2021-07-22T18:02:00Z">
        <w:r w:rsidRPr="00A7772E">
          <w:rPr>
            <w:sz w:val="24"/>
            <w:szCs w:val="24"/>
          </w:rPr>
          <w:t xml:space="preserve">object's </w:t>
        </w:r>
      </w:ins>
      <w:r w:rsidRPr="00A7772E">
        <w:rPr>
          <w:sz w:val="24"/>
          <w:szCs w:val="24"/>
        </w:rPr>
        <w:t>limitations</w:t>
      </w:r>
      <w:del w:id="605" w:author="revisão" w:date="2021-07-22T18:02:00Z">
        <w:r w:rsidR="00F70899" w:rsidRPr="00A7772E">
          <w:rPr>
            <w:sz w:val="24"/>
            <w:szCs w:val="24"/>
          </w:rPr>
          <w:delText xml:space="preserve"> of the object itself, of</w:delText>
        </w:r>
      </w:del>
      <w:ins w:id="606" w:author="revisão" w:date="2021-07-22T18:02:00Z">
        <w:r w:rsidRPr="00A7772E">
          <w:rPr>
            <w:sz w:val="24"/>
            <w:szCs w:val="24"/>
          </w:rPr>
          <w:t>,</w:t>
        </w:r>
      </w:ins>
      <w:r w:rsidRPr="00A7772E">
        <w:rPr>
          <w:sz w:val="24"/>
          <w:szCs w:val="24"/>
        </w:rPr>
        <w:t xml:space="preserve"> the research means </w:t>
      </w:r>
      <w:ins w:id="607" w:author="revisão" w:date="2021-07-22T18:02:00Z">
        <w:r w:rsidRPr="00A7772E">
          <w:rPr>
            <w:sz w:val="24"/>
            <w:szCs w:val="24"/>
          </w:rPr>
          <w:t xml:space="preserve">limitations </w:t>
        </w:r>
      </w:ins>
      <w:r w:rsidRPr="00A7772E">
        <w:rPr>
          <w:sz w:val="24"/>
          <w:szCs w:val="24"/>
        </w:rPr>
        <w:t>and the researcher</w:t>
      </w:r>
      <w:ins w:id="608" w:author="revisão" w:date="2021-07-22T18:02:00Z">
        <w:r w:rsidRPr="00A7772E">
          <w:rPr>
            <w:sz w:val="24"/>
            <w:szCs w:val="24"/>
          </w:rPr>
          <w:t xml:space="preserve"> limitations</w:t>
        </w:r>
      </w:ins>
      <w:r w:rsidRPr="00A7772E">
        <w:rPr>
          <w:sz w:val="24"/>
          <w:szCs w:val="24"/>
        </w:rPr>
        <w:t>.</w:t>
      </w:r>
    </w:p>
    <w:p w14:paraId="186798E2" w14:textId="73A9B712" w:rsidR="0091406F" w:rsidRPr="00A7772E" w:rsidRDefault="00A16A10" w:rsidP="00A7772E">
      <w:pPr>
        <w:spacing w:line="360" w:lineRule="auto"/>
        <w:ind w:firstLine="720"/>
        <w:jc w:val="both"/>
        <w:rPr>
          <w:sz w:val="24"/>
          <w:szCs w:val="24"/>
        </w:rPr>
      </w:pPr>
      <w:r w:rsidRPr="00A7772E">
        <w:rPr>
          <w:sz w:val="24"/>
          <w:szCs w:val="24"/>
        </w:rPr>
        <w:t xml:space="preserve">This last movement, which is not the final step, will </w:t>
      </w:r>
      <w:del w:id="609" w:author="revisão" w:date="2021-07-22T18:02:00Z">
        <w:r w:rsidR="00F70899" w:rsidRPr="00A7772E">
          <w:rPr>
            <w:sz w:val="24"/>
            <w:szCs w:val="24"/>
          </w:rPr>
          <w:delText xml:space="preserve">itself </w:delText>
        </w:r>
      </w:del>
      <w:r w:rsidRPr="00A7772E">
        <w:rPr>
          <w:sz w:val="24"/>
          <w:szCs w:val="24"/>
        </w:rPr>
        <w:t xml:space="preserve">always be temporary since as much reality and </w:t>
      </w:r>
      <w:del w:id="610" w:author="revisão" w:date="2021-07-22T18:02:00Z">
        <w:r w:rsidR="00F70899" w:rsidRPr="00A7772E">
          <w:rPr>
            <w:sz w:val="24"/>
            <w:szCs w:val="24"/>
          </w:rPr>
          <w:delText xml:space="preserve">the </w:delText>
        </w:r>
      </w:del>
      <w:r w:rsidRPr="00A7772E">
        <w:rPr>
          <w:sz w:val="24"/>
          <w:szCs w:val="24"/>
        </w:rPr>
        <w:t xml:space="preserve">academic knowledge </w:t>
      </w:r>
      <w:proofErr w:type="gramStart"/>
      <w:r w:rsidRPr="00A7772E">
        <w:rPr>
          <w:sz w:val="24"/>
          <w:szCs w:val="24"/>
        </w:rPr>
        <w:t>are</w:t>
      </w:r>
      <w:proofErr w:type="gramEnd"/>
      <w:r w:rsidRPr="00A7772E">
        <w:rPr>
          <w:sz w:val="24"/>
          <w:szCs w:val="24"/>
        </w:rPr>
        <w:t xml:space="preserve"> moving, allowing comments, reflections, and questions that were </w:t>
      </w:r>
      <w:del w:id="611" w:author="revisão" w:date="2021-07-22T18:02:00Z">
        <w:r w:rsidR="00F70899" w:rsidRPr="00A7772E">
          <w:rPr>
            <w:sz w:val="24"/>
            <w:szCs w:val="24"/>
          </w:rPr>
          <w:delText>not possible</w:delText>
        </w:r>
      </w:del>
      <w:ins w:id="612" w:author="revisão" w:date="2021-07-22T18:02:00Z">
        <w:r w:rsidRPr="00A7772E">
          <w:rPr>
            <w:sz w:val="24"/>
            <w:szCs w:val="24"/>
          </w:rPr>
          <w:t>impossible</w:t>
        </w:r>
      </w:ins>
      <w:r w:rsidRPr="00A7772E">
        <w:rPr>
          <w:sz w:val="24"/>
          <w:szCs w:val="24"/>
        </w:rPr>
        <w:t xml:space="preserve"> before. Still, the reposition stage only can happen by the existence of the arbitrary cut on the research process itself, which represents the "researcher (reached) the limit of your understanding and not the final limit understanding of reality" (</w:t>
      </w:r>
      <w:proofErr w:type="spellStart"/>
      <w:r w:rsidRPr="00A7772E">
        <w:rPr>
          <w:sz w:val="24"/>
          <w:szCs w:val="24"/>
        </w:rPr>
        <w:t>Faria</w:t>
      </w:r>
      <w:proofErr w:type="spellEnd"/>
      <w:r w:rsidRPr="00A7772E">
        <w:rPr>
          <w:sz w:val="24"/>
          <w:szCs w:val="24"/>
        </w:rPr>
        <w:t>, 2015b, 35). Also, about the results presented in the following section, it is noteworthy that the exhibition logic is necessarily different from the research logic (Marx, 1996).</w:t>
      </w:r>
    </w:p>
    <w:p w14:paraId="5960D75D" w14:textId="77777777" w:rsidR="0091406F" w:rsidRPr="00A7772E" w:rsidRDefault="0091406F" w:rsidP="00A7772E">
      <w:pPr>
        <w:spacing w:line="360" w:lineRule="auto"/>
        <w:ind w:firstLine="720"/>
        <w:jc w:val="both"/>
        <w:rPr>
          <w:sz w:val="24"/>
          <w:szCs w:val="24"/>
        </w:rPr>
      </w:pPr>
    </w:p>
    <w:p w14:paraId="7332ECA4" w14:textId="77777777" w:rsidR="0091406F" w:rsidRPr="00B43E74" w:rsidRDefault="00A16A10" w:rsidP="00A7772E">
      <w:pPr>
        <w:pStyle w:val="Ttulo1"/>
        <w:numPr>
          <w:ilvl w:val="0"/>
          <w:numId w:val="2"/>
        </w:numPr>
        <w:spacing w:before="0" w:line="360" w:lineRule="auto"/>
        <w:ind w:left="0" w:firstLine="720"/>
        <w:jc w:val="both"/>
        <w:rPr>
          <w:b/>
          <w:sz w:val="24"/>
          <w:szCs w:val="24"/>
        </w:rPr>
      </w:pPr>
      <w:r w:rsidRPr="00B43E74">
        <w:rPr>
          <w:b/>
          <w:sz w:val="24"/>
          <w:szCs w:val="24"/>
        </w:rPr>
        <w:t>Analysis of Android development</w:t>
      </w:r>
    </w:p>
    <w:p w14:paraId="03AD31F7" w14:textId="77777777" w:rsidR="0091406F" w:rsidRPr="00A7772E" w:rsidRDefault="0091406F" w:rsidP="00A7772E">
      <w:pPr>
        <w:spacing w:line="360" w:lineRule="auto"/>
        <w:ind w:firstLine="720"/>
        <w:jc w:val="both"/>
        <w:rPr>
          <w:sz w:val="24"/>
          <w:szCs w:val="24"/>
          <w:highlight w:val="yellow"/>
        </w:rPr>
      </w:pPr>
    </w:p>
    <w:p w14:paraId="266270E0" w14:textId="6765BDA2" w:rsidR="0091406F" w:rsidRPr="00A7772E" w:rsidRDefault="00A16A10" w:rsidP="00A7772E">
      <w:pPr>
        <w:spacing w:line="360" w:lineRule="auto"/>
        <w:ind w:firstLine="720"/>
        <w:jc w:val="both"/>
        <w:rPr>
          <w:sz w:val="24"/>
          <w:szCs w:val="24"/>
        </w:rPr>
      </w:pPr>
      <w:r w:rsidRPr="00A7772E">
        <w:rPr>
          <w:sz w:val="24"/>
          <w:szCs w:val="24"/>
        </w:rPr>
        <w:t xml:space="preserve">The mobile operating system Android is the concrete object of analysis and was chosen for being the "free" software or the open-source more widespread in the world and has </w:t>
      </w:r>
      <w:del w:id="613" w:author="revisão" w:date="2021-07-22T18:02:00Z">
        <w:r w:rsidR="00F70899" w:rsidRPr="00A7772E">
          <w:rPr>
            <w:sz w:val="24"/>
            <w:szCs w:val="24"/>
          </w:rPr>
          <w:delText xml:space="preserve">the </w:delText>
        </w:r>
      </w:del>
      <w:r w:rsidRPr="00A7772E">
        <w:rPr>
          <w:sz w:val="24"/>
          <w:szCs w:val="24"/>
        </w:rPr>
        <w:t xml:space="preserve">Google, a capitalist organization, as your main developer. </w:t>
      </w:r>
      <w:del w:id="614" w:author="revisão" w:date="2021-07-22T18:02:00Z">
        <w:r w:rsidR="00F70899" w:rsidRPr="00A7772E">
          <w:rPr>
            <w:sz w:val="24"/>
            <w:szCs w:val="24"/>
          </w:rPr>
          <w:delText>The</w:delText>
        </w:r>
      </w:del>
      <w:ins w:id="615" w:author="revisão" w:date="2021-07-22T18:02:00Z">
        <w:r w:rsidRPr="00A7772E">
          <w:rPr>
            <w:sz w:val="24"/>
            <w:szCs w:val="24"/>
          </w:rPr>
          <w:t>Therefore, the</w:t>
        </w:r>
      </w:ins>
      <w:r w:rsidRPr="00A7772E">
        <w:rPr>
          <w:sz w:val="24"/>
          <w:szCs w:val="24"/>
        </w:rPr>
        <w:t xml:space="preserve"> analysis presented here had as primordial source the extensive documentation published by Google in the Android development site.</w:t>
      </w:r>
    </w:p>
    <w:p w14:paraId="2991184B" w14:textId="4C9151A6" w:rsidR="0091406F" w:rsidRPr="00A7772E" w:rsidRDefault="00A16A10" w:rsidP="00A7772E">
      <w:pPr>
        <w:spacing w:line="360" w:lineRule="auto"/>
        <w:ind w:firstLine="720"/>
        <w:jc w:val="both"/>
      </w:pPr>
      <w:r w:rsidRPr="00A7772E">
        <w:rPr>
          <w:sz w:val="24"/>
          <w:szCs w:val="24"/>
        </w:rPr>
        <w:t xml:space="preserve">Android is an open-source programs suite that can be used in different computational devices </w:t>
      </w:r>
      <w:r w:rsidRPr="00A7772E">
        <w:fldChar w:fldCharType="begin"/>
      </w:r>
      <w:r w:rsidRPr="00A7772E">
        <w:instrText>ADDIN CSL_CITATION { "citationItems" : [ { "id" : "ITEM-1", "itemData" : { "URL" : "http://source.android.com/", "accessed" : { "date-parts" : [ [ "2015", "8", "1" ] ] }, "author" : [ { "dropping-particle" : "", "family" : "GOOGLE", "given" : "", "non-dropping-particle" : "", "parse-names" : false, "suffix" : "" } ], "id" : "ITEM-1", "issued" : { "date-parts" : [ [ "2015" ] ] }, "title" : "Android Open Source Project", "type" : "webpage" }, "uris" : [ "http://www.mendeley.com/documents/?uuid=f405b3dc-868f-4c81-9401-b7256bb427ca" ] } ], "mendeley" : { "formattedCitation" : "(GOOGLE 2015)", "plainTextFormattedCitation" : "(GOOGLE 2015)", "previouslyFormattedCitation" : "(GOOGLE 2015)" }, "properties" : { "noteIndex" : 0 }, "schema" : "https://github.com/citation-style-language/schema/raw/master/csl-citation.json" }</w:instrText>
      </w:r>
      <w:r w:rsidRPr="00A7772E">
        <w:fldChar w:fldCharType="separate"/>
      </w:r>
      <w:bookmarkStart w:id="616" w:name="__Fieldmark__2594_165453182"/>
      <w:r w:rsidRPr="00A7772E">
        <w:rPr>
          <w:sz w:val="24"/>
          <w:szCs w:val="24"/>
        </w:rPr>
        <w:t>(</w:t>
      </w:r>
      <w:bookmarkStart w:id="617" w:name="__Fieldmark__506_4173786893"/>
      <w:del w:id="618" w:author="revisão" w:date="2021-07-22T18:02:00Z">
        <w:r w:rsidR="00F70899" w:rsidRPr="00A7772E">
          <w:rPr>
            <w:sz w:val="24"/>
            <w:szCs w:val="24"/>
          </w:rPr>
          <w:delText>GOOGLE</w:delText>
        </w:r>
      </w:del>
      <w:ins w:id="619" w:author="revisão" w:date="2021-07-22T18:02:00Z">
        <w:r w:rsidR="004E1308" w:rsidRPr="00A7772E">
          <w:rPr>
            <w:sz w:val="24"/>
            <w:szCs w:val="24"/>
          </w:rPr>
          <w:t>Google</w:t>
        </w:r>
        <w:r w:rsidR="004E1308">
          <w:rPr>
            <w:sz w:val="24"/>
            <w:szCs w:val="24"/>
          </w:rPr>
          <w:t>,</w:t>
        </w:r>
      </w:ins>
      <w:r w:rsidR="004E1308" w:rsidRPr="00A7772E">
        <w:rPr>
          <w:sz w:val="24"/>
          <w:szCs w:val="24"/>
        </w:rPr>
        <w:t xml:space="preserve"> </w:t>
      </w:r>
      <w:r w:rsidRPr="00A7772E">
        <w:rPr>
          <w:sz w:val="24"/>
          <w:szCs w:val="24"/>
        </w:rPr>
        <w:t>2015)</w:t>
      </w:r>
      <w:r w:rsidRPr="00A7772E">
        <w:fldChar w:fldCharType="end"/>
      </w:r>
      <w:bookmarkEnd w:id="616"/>
      <w:bookmarkEnd w:id="617"/>
      <w:r w:rsidRPr="00A7772E">
        <w:rPr>
          <w:sz w:val="24"/>
          <w:szCs w:val="24"/>
        </w:rPr>
        <w:t xml:space="preserve">. According to the documentation, the primary objective was </w:t>
      </w:r>
      <w:del w:id="620" w:author="revisão" w:date="2021-07-22T18:02:00Z">
        <w:r w:rsidR="00F70899" w:rsidRPr="00A7772E">
          <w:rPr>
            <w:sz w:val="24"/>
            <w:szCs w:val="24"/>
          </w:rPr>
          <w:delText>the construction of</w:delText>
        </w:r>
      </w:del>
      <w:ins w:id="621" w:author="revisão" w:date="2021-07-22T18:02:00Z">
        <w:r w:rsidRPr="00A7772E">
          <w:rPr>
            <w:sz w:val="24"/>
            <w:szCs w:val="24"/>
          </w:rPr>
          <w:t>to construct</w:t>
        </w:r>
      </w:ins>
      <w:r w:rsidRPr="00A7772E">
        <w:rPr>
          <w:sz w:val="24"/>
          <w:szCs w:val="24"/>
        </w:rPr>
        <w:t xml:space="preserve"> a digital open platform available for different organizations and developers to facilitate the production of goods targeted </w:t>
      </w:r>
      <w:ins w:id="622" w:author="revisão" w:date="2021-07-22T18:02:00Z">
        <w:r w:rsidRPr="00A7772E">
          <w:rPr>
            <w:sz w:val="24"/>
            <w:szCs w:val="24"/>
          </w:rPr>
          <w:t xml:space="preserve">to </w:t>
        </w:r>
      </w:ins>
      <w:r w:rsidRPr="00A7772E">
        <w:rPr>
          <w:sz w:val="24"/>
          <w:szCs w:val="24"/>
        </w:rPr>
        <w:t>mobile users.</w:t>
      </w:r>
    </w:p>
    <w:p w14:paraId="3E5DC3B2" w14:textId="77777777" w:rsidR="0091406F" w:rsidRPr="00A7772E" w:rsidRDefault="00A16A10" w:rsidP="00A7772E">
      <w:pPr>
        <w:spacing w:line="360" w:lineRule="auto"/>
        <w:ind w:firstLine="720"/>
        <w:jc w:val="both"/>
        <w:rPr>
          <w:sz w:val="24"/>
          <w:szCs w:val="24"/>
        </w:rPr>
      </w:pPr>
      <w:r w:rsidRPr="00A7772E">
        <w:rPr>
          <w:sz w:val="24"/>
          <w:szCs w:val="24"/>
        </w:rPr>
        <w:t>The documentation analyzed indicates that there are three basic ways to collaborate with the Android development: (</w:t>
      </w:r>
      <w:proofErr w:type="spellStart"/>
      <w:r w:rsidRPr="00A7772E">
        <w:rPr>
          <w:sz w:val="24"/>
          <w:szCs w:val="24"/>
        </w:rPr>
        <w:t>i</w:t>
      </w:r>
      <w:proofErr w:type="spellEnd"/>
      <w:r w:rsidRPr="00A7772E">
        <w:rPr>
          <w:sz w:val="24"/>
          <w:szCs w:val="24"/>
        </w:rPr>
        <w:t>) to report bugs (errors); (ii) develop applications; (iii) contribute to the code. The security errors are treated in a confidential way to avoid situations of vulnerability</w:t>
      </w:r>
      <w:ins w:id="623" w:author="revisão" w:date="2021-07-22T18:02:00Z">
        <w:r w:rsidRPr="00A7772E">
          <w:rPr>
            <w:sz w:val="24"/>
            <w:szCs w:val="24"/>
          </w:rPr>
          <w:t>,</w:t>
        </w:r>
      </w:ins>
      <w:r w:rsidRPr="00A7772E">
        <w:rPr>
          <w:sz w:val="24"/>
          <w:szCs w:val="24"/>
        </w:rPr>
        <w:t xml:space="preserve"> and the common errors are linked to the operation of Android on different devices or applications. To send an error report does not create an immediate response demand</w:t>
      </w:r>
      <w:ins w:id="624" w:author="revisão" w:date="2021-07-22T18:02:00Z">
        <w:r w:rsidRPr="00A7772E">
          <w:rPr>
            <w:sz w:val="24"/>
            <w:szCs w:val="24"/>
          </w:rPr>
          <w:t>,</w:t>
        </w:r>
      </w:ins>
      <w:r w:rsidRPr="00A7772E">
        <w:rPr>
          <w:sz w:val="24"/>
          <w:szCs w:val="24"/>
        </w:rPr>
        <w:t xml:space="preserve"> and the Android forums feature extensive files of already solved errors.</w:t>
      </w:r>
    </w:p>
    <w:p w14:paraId="2E296453" w14:textId="7DF62737" w:rsidR="0091406F" w:rsidRPr="00A7772E" w:rsidRDefault="00A16A10" w:rsidP="00A7772E">
      <w:pPr>
        <w:spacing w:line="360" w:lineRule="auto"/>
        <w:ind w:firstLine="720"/>
        <w:jc w:val="both"/>
        <w:rPr>
          <w:sz w:val="24"/>
          <w:szCs w:val="24"/>
        </w:rPr>
      </w:pPr>
      <w:r w:rsidRPr="00A7772E">
        <w:rPr>
          <w:sz w:val="24"/>
          <w:szCs w:val="24"/>
        </w:rPr>
        <w:lastRenderedPageBreak/>
        <w:t>Concerning</w:t>
      </w:r>
      <w:del w:id="625" w:author="revisão" w:date="2021-07-22T18:02:00Z">
        <w:r w:rsidR="00F70899" w:rsidRPr="00A7772E">
          <w:rPr>
            <w:sz w:val="24"/>
            <w:szCs w:val="24"/>
          </w:rPr>
          <w:delText xml:space="preserve"> to</w:delText>
        </w:r>
      </w:del>
      <w:r w:rsidRPr="00A7772E">
        <w:rPr>
          <w:sz w:val="24"/>
          <w:szCs w:val="24"/>
        </w:rPr>
        <w:t xml:space="preserve"> the labor for processing of errors, the documentation states that the set of errors reported are reviewed periodically by maintainers who update their status/phases until the error reported be moved to a group of resolved issues and have the status of released in the current version of Android or will be released in the future version.</w:t>
      </w:r>
      <w:ins w:id="626" w:author="revisão" w:date="2021-07-22T18:02:00Z">
        <w:r w:rsidRPr="00A7772E">
          <w:rPr>
            <w:sz w:val="24"/>
            <w:szCs w:val="24"/>
          </w:rPr>
          <w:t xml:space="preserve"> </w:t>
        </w:r>
      </w:ins>
    </w:p>
    <w:p w14:paraId="04FA83C5" w14:textId="012F40A6" w:rsidR="0091406F" w:rsidRPr="00A7772E" w:rsidRDefault="00A16A10" w:rsidP="00A7772E">
      <w:pPr>
        <w:spacing w:line="360" w:lineRule="auto"/>
        <w:ind w:firstLine="720"/>
        <w:jc w:val="both"/>
        <w:rPr>
          <w:sz w:val="24"/>
          <w:szCs w:val="24"/>
        </w:rPr>
      </w:pPr>
      <w:r w:rsidRPr="00A7772E">
        <w:rPr>
          <w:sz w:val="24"/>
          <w:szCs w:val="24"/>
        </w:rPr>
        <w:t>In this process</w:t>
      </w:r>
      <w:del w:id="627" w:author="revisão" w:date="2021-07-22T18:02:00Z">
        <w:r w:rsidR="00F70899" w:rsidRPr="00A7772E">
          <w:rPr>
            <w:sz w:val="24"/>
            <w:szCs w:val="24"/>
          </w:rPr>
          <w:delText>,</w:delText>
        </w:r>
      </w:del>
      <w:r w:rsidRPr="00A7772E">
        <w:rPr>
          <w:sz w:val="24"/>
          <w:szCs w:val="24"/>
        </w:rPr>
        <w:t xml:space="preserve"> emerges the </w:t>
      </w:r>
      <w:ins w:id="628" w:author="revisão" w:date="2021-07-22T18:02:00Z">
        <w:r w:rsidRPr="00A7772E">
          <w:rPr>
            <w:sz w:val="24"/>
            <w:szCs w:val="24"/>
          </w:rPr>
          <w:t xml:space="preserve">non-formal </w:t>
        </w:r>
      </w:ins>
      <w:r w:rsidRPr="00A7772E">
        <w:rPr>
          <w:sz w:val="24"/>
          <w:szCs w:val="24"/>
        </w:rPr>
        <w:t xml:space="preserve">cooperative labor relationship, </w:t>
      </w:r>
      <w:del w:id="629" w:author="revisão" w:date="2021-07-22T18:02:00Z">
        <w:r w:rsidR="00F70899" w:rsidRPr="00A7772E">
          <w:rPr>
            <w:sz w:val="24"/>
            <w:szCs w:val="24"/>
          </w:rPr>
          <w:delText xml:space="preserve">non-formal, </w:delText>
        </w:r>
      </w:del>
      <w:r w:rsidRPr="00A7772E">
        <w:rPr>
          <w:sz w:val="24"/>
          <w:szCs w:val="24"/>
        </w:rPr>
        <w:t>in which appears the developer/employee</w:t>
      </w:r>
      <w:del w:id="630" w:author="revisão" w:date="2021-07-22T18:02:00Z">
        <w:r w:rsidR="00F70899" w:rsidRPr="00A7772E">
          <w:rPr>
            <w:sz w:val="24"/>
            <w:szCs w:val="24"/>
          </w:rPr>
          <w:delText>, that is, one</w:delText>
        </w:r>
      </w:del>
      <w:r w:rsidRPr="00A7772E">
        <w:rPr>
          <w:sz w:val="24"/>
          <w:szCs w:val="24"/>
        </w:rPr>
        <w:t xml:space="preserve"> who works in the Android development with no formal labor relation with Google. </w:t>
      </w:r>
      <w:del w:id="631" w:author="revisão" w:date="2021-07-22T18:02:00Z">
        <w:r w:rsidR="00F70899" w:rsidRPr="00A7772E">
          <w:rPr>
            <w:sz w:val="24"/>
            <w:szCs w:val="24"/>
          </w:rPr>
          <w:delText>This is</w:delText>
        </w:r>
      </w:del>
      <w:ins w:id="632" w:author="revisão" w:date="2021-07-22T18:02:00Z">
        <w:r w:rsidRPr="00A7772E">
          <w:rPr>
            <w:sz w:val="24"/>
            <w:szCs w:val="24"/>
          </w:rPr>
          <w:t>Also emerges</w:t>
        </w:r>
      </w:ins>
      <w:r w:rsidRPr="00A7772E">
        <w:rPr>
          <w:sz w:val="24"/>
          <w:szCs w:val="24"/>
        </w:rPr>
        <w:t xml:space="preserve"> another </w:t>
      </w:r>
      <w:del w:id="633" w:author="revisão" w:date="2021-07-22T18:02:00Z">
        <w:r w:rsidR="00F70899" w:rsidRPr="00A7772E">
          <w:rPr>
            <w:sz w:val="24"/>
            <w:szCs w:val="24"/>
          </w:rPr>
          <w:delText>form</w:delText>
        </w:r>
      </w:del>
      <w:ins w:id="634" w:author="revisão" w:date="2021-07-22T18:02:00Z">
        <w:r w:rsidRPr="00A7772E">
          <w:rPr>
            <w:sz w:val="24"/>
            <w:szCs w:val="24"/>
          </w:rPr>
          <w:t>characteristic</w:t>
        </w:r>
      </w:ins>
      <w:r w:rsidRPr="00A7772E">
        <w:rPr>
          <w:sz w:val="24"/>
          <w:szCs w:val="24"/>
        </w:rPr>
        <w:t xml:space="preserve"> of cooperation</w:t>
      </w:r>
      <w:del w:id="635" w:author="revisão" w:date="2021-07-22T18:02:00Z">
        <w:r w:rsidR="00F70899" w:rsidRPr="00A7772E">
          <w:rPr>
            <w:sz w:val="24"/>
            <w:szCs w:val="24"/>
          </w:rPr>
          <w:delText>,</w:delText>
        </w:r>
      </w:del>
      <w:r w:rsidRPr="00A7772E">
        <w:rPr>
          <w:sz w:val="24"/>
          <w:szCs w:val="24"/>
        </w:rPr>
        <w:t xml:space="preserve"> in which developers/workers are not side-by-side physically, but they are </w:t>
      </w:r>
      <w:del w:id="636" w:author="revisão" w:date="2021-07-22T18:02:00Z">
        <w:r w:rsidR="00F70899" w:rsidRPr="00A7772E">
          <w:rPr>
            <w:sz w:val="24"/>
            <w:szCs w:val="24"/>
          </w:rPr>
          <w:delText xml:space="preserve">in </w:delText>
        </w:r>
      </w:del>
      <w:r w:rsidRPr="00A7772E">
        <w:rPr>
          <w:sz w:val="24"/>
          <w:szCs w:val="24"/>
        </w:rPr>
        <w:t>virtual. Virtually here,</w:t>
      </w:r>
      <w:ins w:id="637" w:author="revisão" w:date="2021-07-22T18:02:00Z">
        <w:r w:rsidRPr="00A7772E">
          <w:rPr>
            <w:sz w:val="24"/>
            <w:szCs w:val="24"/>
          </w:rPr>
          <w:t xml:space="preserve"> it</w:t>
        </w:r>
      </w:ins>
      <w:r w:rsidRPr="00A7772E">
        <w:rPr>
          <w:sz w:val="24"/>
          <w:szCs w:val="24"/>
        </w:rPr>
        <w:t xml:space="preserve"> is not in the sense that there is "only in potency or like faculty, without real effect", but in the sense that it is an actual process created via electronic means, namely, a form of cooperative labor that takes place in the </w:t>
      </w:r>
      <w:del w:id="638" w:author="revisão" w:date="2021-07-22T18:02:00Z">
        <w:r w:rsidR="00742EF1">
          <w:rPr>
            <w:sz w:val="24"/>
            <w:szCs w:val="24"/>
          </w:rPr>
          <w:delText>virtual</w:delText>
        </w:r>
        <w:r w:rsidR="00F70899" w:rsidRPr="00A7772E">
          <w:rPr>
            <w:sz w:val="24"/>
            <w:szCs w:val="24"/>
          </w:rPr>
          <w:delText xml:space="preserve"> </w:delText>
        </w:r>
      </w:del>
      <w:r w:rsidRPr="00A7772E">
        <w:rPr>
          <w:sz w:val="24"/>
          <w:szCs w:val="24"/>
        </w:rPr>
        <w:t>plan</w:t>
      </w:r>
      <w:ins w:id="639" w:author="revisão" w:date="2021-07-22T18:02:00Z">
        <w:r w:rsidRPr="00A7772E">
          <w:rPr>
            <w:sz w:val="24"/>
            <w:szCs w:val="24"/>
          </w:rPr>
          <w:t xml:space="preserve"> of virtuality</w:t>
        </w:r>
      </w:ins>
      <w:r w:rsidRPr="00A7772E">
        <w:rPr>
          <w:sz w:val="24"/>
          <w:szCs w:val="24"/>
        </w:rPr>
        <w:t>.</w:t>
      </w:r>
    </w:p>
    <w:p w14:paraId="199DD836" w14:textId="0CCFE325" w:rsidR="0091406F" w:rsidRPr="00A7772E" w:rsidRDefault="00A16A10" w:rsidP="00A7772E">
      <w:pPr>
        <w:spacing w:line="360" w:lineRule="auto"/>
        <w:ind w:firstLine="720"/>
        <w:jc w:val="both"/>
        <w:rPr>
          <w:sz w:val="24"/>
          <w:szCs w:val="24"/>
        </w:rPr>
      </w:pPr>
      <w:r w:rsidRPr="00A7772E">
        <w:rPr>
          <w:sz w:val="24"/>
          <w:szCs w:val="24"/>
        </w:rPr>
        <w:t>All the work connected with the errors reported, thus, depends on the cooperation of users</w:t>
      </w:r>
      <w:ins w:id="640" w:author="revisão" w:date="2021-07-22T18:02:00Z">
        <w:r w:rsidRPr="00A7772E">
          <w:rPr>
            <w:sz w:val="24"/>
            <w:szCs w:val="24"/>
          </w:rPr>
          <w:t>,</w:t>
        </w:r>
      </w:ins>
      <w:r w:rsidRPr="00A7772E">
        <w:rPr>
          <w:sz w:val="24"/>
          <w:szCs w:val="24"/>
        </w:rPr>
        <w:t xml:space="preserve"> and it configures a workflow independent of standard Android development. In other words, if there </w:t>
      </w:r>
      <w:del w:id="641" w:author="revisão" w:date="2021-07-22T18:02:00Z">
        <w:r w:rsidR="00F70899" w:rsidRPr="00A7772E">
          <w:rPr>
            <w:sz w:val="24"/>
            <w:szCs w:val="24"/>
          </w:rPr>
          <w:delText>was</w:delText>
        </w:r>
      </w:del>
      <w:ins w:id="642" w:author="revisão" w:date="2021-07-22T18:02:00Z">
        <w:r w:rsidRPr="00A7772E">
          <w:rPr>
            <w:sz w:val="24"/>
            <w:szCs w:val="24"/>
          </w:rPr>
          <w:t>were</w:t>
        </w:r>
      </w:ins>
      <w:r w:rsidRPr="00A7772E">
        <w:rPr>
          <w:sz w:val="24"/>
          <w:szCs w:val="24"/>
        </w:rPr>
        <w:t xml:space="preserve"> not this form of collaboration, Android development would be limited by the capacity of handling errors identified by the original developers at some point during the programming process. </w:t>
      </w:r>
    </w:p>
    <w:p w14:paraId="577C5992" w14:textId="3670266A" w:rsidR="0091406F" w:rsidRPr="00A7772E" w:rsidRDefault="00A16A10" w:rsidP="00A7772E">
      <w:pPr>
        <w:spacing w:line="360" w:lineRule="auto"/>
        <w:ind w:firstLine="720"/>
        <w:jc w:val="both"/>
        <w:rPr>
          <w:sz w:val="24"/>
          <w:szCs w:val="24"/>
        </w:rPr>
      </w:pPr>
      <w:r w:rsidRPr="00A7772E">
        <w:rPr>
          <w:sz w:val="24"/>
          <w:szCs w:val="24"/>
        </w:rPr>
        <w:t xml:space="preserve">In addition to </w:t>
      </w:r>
      <w:ins w:id="643" w:author="revisão" w:date="2021-07-22T18:02:00Z">
        <w:r w:rsidRPr="00A7772E">
          <w:rPr>
            <w:sz w:val="24"/>
            <w:szCs w:val="24"/>
          </w:rPr>
          <w:t xml:space="preserve">the </w:t>
        </w:r>
      </w:ins>
      <w:r w:rsidRPr="00A7772E">
        <w:rPr>
          <w:sz w:val="24"/>
          <w:szCs w:val="24"/>
        </w:rPr>
        <w:t xml:space="preserve">errors report, the documentation also indicates </w:t>
      </w:r>
      <w:del w:id="644" w:author="revisão" w:date="2021-07-22T18:02:00Z">
        <w:r w:rsidR="00F70899" w:rsidRPr="00A7772E">
          <w:rPr>
            <w:sz w:val="24"/>
            <w:szCs w:val="24"/>
          </w:rPr>
          <w:delText xml:space="preserve">that </w:delText>
        </w:r>
      </w:del>
      <w:r w:rsidRPr="00A7772E">
        <w:rPr>
          <w:sz w:val="24"/>
          <w:szCs w:val="24"/>
        </w:rPr>
        <w:t xml:space="preserve">the interactions between developers/employees or between these and the </w:t>
      </w:r>
      <w:ins w:id="645" w:author="revisão" w:date="2021-07-22T18:02:00Z">
        <w:r w:rsidRPr="00A7772E">
          <w:rPr>
            <w:sz w:val="24"/>
            <w:szCs w:val="24"/>
          </w:rPr>
          <w:t xml:space="preserve">project's </w:t>
        </w:r>
      </w:ins>
      <w:r w:rsidRPr="00A7772E">
        <w:rPr>
          <w:sz w:val="24"/>
          <w:szCs w:val="24"/>
        </w:rPr>
        <w:t xml:space="preserve">leadership </w:t>
      </w:r>
      <w:del w:id="646" w:author="revisão" w:date="2021-07-22T18:02:00Z">
        <w:r w:rsidR="00F70899" w:rsidRPr="00A7772E">
          <w:rPr>
            <w:sz w:val="24"/>
            <w:szCs w:val="24"/>
          </w:rPr>
          <w:delText xml:space="preserve">of the project </w:delText>
        </w:r>
      </w:del>
      <w:r w:rsidRPr="00A7772E">
        <w:rPr>
          <w:sz w:val="24"/>
          <w:szCs w:val="24"/>
        </w:rPr>
        <w:t xml:space="preserve">for issues related to </w:t>
      </w:r>
      <w:del w:id="647" w:author="revisão" w:date="2021-07-22T18:02:00Z">
        <w:r w:rsidR="00F70899" w:rsidRPr="00A7772E">
          <w:rPr>
            <w:sz w:val="24"/>
            <w:szCs w:val="24"/>
          </w:rPr>
          <w:delText xml:space="preserve">the labor of </w:delText>
        </w:r>
      </w:del>
      <w:r w:rsidRPr="00A7772E">
        <w:rPr>
          <w:sz w:val="24"/>
          <w:szCs w:val="24"/>
        </w:rPr>
        <w:t xml:space="preserve">Android development </w:t>
      </w:r>
      <w:ins w:id="648" w:author="revisão" w:date="2021-07-22T18:02:00Z">
        <w:r w:rsidRPr="00A7772E">
          <w:rPr>
            <w:sz w:val="24"/>
            <w:szCs w:val="24"/>
          </w:rPr>
          <w:t xml:space="preserve">labor </w:t>
        </w:r>
      </w:ins>
      <w:r w:rsidRPr="00A7772E">
        <w:rPr>
          <w:sz w:val="24"/>
          <w:szCs w:val="24"/>
        </w:rPr>
        <w:t>is mediated by internet-based interaction tools and occurs through forums and mailing lists</w:t>
      </w:r>
      <w:del w:id="649" w:author="revisão" w:date="2021-07-22T18:02:00Z">
        <w:r w:rsidR="00F70899" w:rsidRPr="00A7772E">
          <w:rPr>
            <w:sz w:val="24"/>
            <w:szCs w:val="24"/>
          </w:rPr>
          <w:delText xml:space="preserve"> by email</w:delText>
        </w:r>
      </w:del>
      <w:r w:rsidRPr="00A7772E">
        <w:rPr>
          <w:sz w:val="24"/>
          <w:szCs w:val="24"/>
        </w:rPr>
        <w:t xml:space="preserve">. Because most </w:t>
      </w:r>
      <w:del w:id="650" w:author="revisão" w:date="2021-07-22T18:02:00Z">
        <w:r w:rsidR="00F70899" w:rsidRPr="00A7772E">
          <w:rPr>
            <w:sz w:val="24"/>
            <w:szCs w:val="24"/>
          </w:rPr>
          <w:delText xml:space="preserve">of the </w:delText>
        </w:r>
      </w:del>
      <w:r w:rsidRPr="00A7772E">
        <w:rPr>
          <w:sz w:val="24"/>
          <w:szCs w:val="24"/>
        </w:rPr>
        <w:t xml:space="preserve">developers/workers are in </w:t>
      </w:r>
      <w:del w:id="651" w:author="revisão" w:date="2021-07-22T18:02:00Z">
        <w:r w:rsidR="00F70899" w:rsidRPr="00A7772E">
          <w:rPr>
            <w:sz w:val="24"/>
            <w:szCs w:val="24"/>
          </w:rPr>
          <w:delText xml:space="preserve">geographically </w:delText>
        </w:r>
      </w:del>
      <w:r w:rsidRPr="00A7772E">
        <w:rPr>
          <w:sz w:val="24"/>
          <w:szCs w:val="24"/>
        </w:rPr>
        <w:t xml:space="preserve">different </w:t>
      </w:r>
      <w:ins w:id="652" w:author="revisão" w:date="2021-07-22T18:02:00Z">
        <w:r w:rsidRPr="00A7772E">
          <w:rPr>
            <w:sz w:val="24"/>
            <w:szCs w:val="24"/>
          </w:rPr>
          <w:t xml:space="preserve">geographic </w:t>
        </w:r>
      </w:ins>
      <w:r w:rsidRPr="00A7772E">
        <w:rPr>
          <w:sz w:val="24"/>
          <w:szCs w:val="24"/>
        </w:rPr>
        <w:t xml:space="preserve">locations and the </w:t>
      </w:r>
      <w:del w:id="653" w:author="revisão" w:date="2021-07-22T18:02:00Z">
        <w:r w:rsidR="00F70899" w:rsidRPr="00A7772E">
          <w:rPr>
            <w:sz w:val="24"/>
            <w:szCs w:val="24"/>
          </w:rPr>
          <w:delText>assembles</w:delText>
        </w:r>
      </w:del>
      <w:ins w:id="654" w:author="revisão" w:date="2021-07-22T18:02:00Z">
        <w:r w:rsidRPr="00A7772E">
          <w:rPr>
            <w:sz w:val="24"/>
            <w:szCs w:val="24"/>
          </w:rPr>
          <w:t>work meeting</w:t>
        </w:r>
      </w:ins>
      <w:r w:rsidRPr="00A7772E">
        <w:rPr>
          <w:sz w:val="24"/>
          <w:szCs w:val="24"/>
        </w:rPr>
        <w:t xml:space="preserve"> occurs only virtually, the labor process coordination occurs asynchronously due, for example, time zone differences and the availability of time for the individual worker </w:t>
      </w:r>
      <w:del w:id="655" w:author="revisão" w:date="2021-07-22T18:02:00Z">
        <w:r w:rsidR="00F70899" w:rsidRPr="00A7772E">
          <w:rPr>
            <w:sz w:val="24"/>
            <w:szCs w:val="24"/>
          </w:rPr>
          <w:delText>realizes</w:delText>
        </w:r>
      </w:del>
      <w:ins w:id="656" w:author="revisão" w:date="2021-07-22T18:02:00Z">
        <w:r w:rsidRPr="00A7772E">
          <w:rPr>
            <w:sz w:val="24"/>
            <w:szCs w:val="24"/>
          </w:rPr>
          <w:t>to realize</w:t>
        </w:r>
      </w:ins>
      <w:r w:rsidRPr="00A7772E">
        <w:rPr>
          <w:sz w:val="24"/>
          <w:szCs w:val="24"/>
        </w:rPr>
        <w:t xml:space="preserve"> tasks relating to Android's development. On the other hand, simultaneous processes are restricted basically to random times of two or more developers/workers are at the same time working on Android or the previously combined moments between them.</w:t>
      </w:r>
    </w:p>
    <w:p w14:paraId="58851A97" w14:textId="58883581" w:rsidR="0091406F" w:rsidRPr="00A7772E" w:rsidRDefault="00F70899" w:rsidP="00A7772E">
      <w:pPr>
        <w:spacing w:line="360" w:lineRule="auto"/>
        <w:ind w:firstLine="720"/>
        <w:jc w:val="both"/>
        <w:rPr>
          <w:sz w:val="24"/>
          <w:szCs w:val="24"/>
        </w:rPr>
      </w:pPr>
      <w:del w:id="657" w:author="revisão" w:date="2021-07-22T18:02:00Z">
        <w:r w:rsidRPr="00A7772E">
          <w:rPr>
            <w:sz w:val="24"/>
            <w:szCs w:val="24"/>
          </w:rPr>
          <w:delText>To deal with the complexities of the</w:delText>
        </w:r>
      </w:del>
      <w:ins w:id="658" w:author="revisão" w:date="2021-07-22T18:02:00Z">
        <w:r w:rsidR="00A16A10" w:rsidRPr="00A7772E">
          <w:rPr>
            <w:sz w:val="24"/>
            <w:szCs w:val="24"/>
          </w:rPr>
          <w:t>The</w:t>
        </w:r>
      </w:ins>
      <w:r w:rsidR="00A16A10" w:rsidRPr="00A7772E">
        <w:rPr>
          <w:sz w:val="24"/>
          <w:szCs w:val="24"/>
        </w:rPr>
        <w:t xml:space="preserve"> Android development</w:t>
      </w:r>
      <w:del w:id="659" w:author="revisão" w:date="2021-07-22T18:02:00Z">
        <w:r w:rsidRPr="00A7772E">
          <w:rPr>
            <w:sz w:val="24"/>
            <w:szCs w:val="24"/>
          </w:rPr>
          <w:delText>,</w:delText>
        </w:r>
      </w:del>
      <w:ins w:id="660" w:author="revisão" w:date="2021-07-22T18:02:00Z">
        <w:r w:rsidR="00A16A10" w:rsidRPr="00A7772E">
          <w:rPr>
            <w:sz w:val="24"/>
            <w:szCs w:val="24"/>
          </w:rPr>
          <w:t xml:space="preserve"> has many complexities, and to deal with them, demand</w:t>
        </w:r>
      </w:ins>
      <w:r w:rsidR="00A16A10" w:rsidRPr="00A7772E">
        <w:rPr>
          <w:sz w:val="24"/>
          <w:szCs w:val="24"/>
        </w:rPr>
        <w:t xml:space="preserve"> the interactions </w:t>
      </w:r>
      <w:del w:id="661" w:author="revisão" w:date="2021-07-22T18:02:00Z">
        <w:r w:rsidRPr="00A7772E">
          <w:rPr>
            <w:sz w:val="24"/>
            <w:szCs w:val="24"/>
          </w:rPr>
          <w:delText>are</w:delText>
        </w:r>
      </w:del>
      <w:ins w:id="662" w:author="revisão" w:date="2021-07-22T18:02:00Z">
        <w:r w:rsidR="00A16A10" w:rsidRPr="00A7772E">
          <w:rPr>
            <w:sz w:val="24"/>
            <w:szCs w:val="24"/>
          </w:rPr>
          <w:t>became</w:t>
        </w:r>
      </w:ins>
      <w:r w:rsidR="00A16A10" w:rsidRPr="00A7772E">
        <w:rPr>
          <w:sz w:val="24"/>
          <w:szCs w:val="24"/>
        </w:rPr>
        <w:t xml:space="preserve"> grouped into major themes: (</w:t>
      </w:r>
      <w:proofErr w:type="spellStart"/>
      <w:r w:rsidR="00A16A10" w:rsidRPr="00A7772E">
        <w:rPr>
          <w:sz w:val="24"/>
          <w:szCs w:val="24"/>
        </w:rPr>
        <w:t>i</w:t>
      </w:r>
      <w:proofErr w:type="spellEnd"/>
      <w:r w:rsidR="00A16A10" w:rsidRPr="00A7772E">
        <w:rPr>
          <w:sz w:val="24"/>
          <w:szCs w:val="24"/>
        </w:rPr>
        <w:t>) android-platform - for general discussion about the Android project or platform technologies; (ii) android-building - on the construction of the Android source code and build system; (iii) android-porting - connected developers who want to embed Android into a new device; (iv) android-</w:t>
      </w:r>
      <w:proofErr w:type="spellStart"/>
      <w:r w:rsidR="00A16A10" w:rsidRPr="00A7772E">
        <w:rPr>
          <w:sz w:val="24"/>
          <w:szCs w:val="24"/>
        </w:rPr>
        <w:t>contrib</w:t>
      </w:r>
      <w:proofErr w:type="spellEnd"/>
      <w:r w:rsidR="00A16A10" w:rsidRPr="00A7772E">
        <w:rPr>
          <w:sz w:val="24"/>
          <w:szCs w:val="24"/>
        </w:rPr>
        <w:t xml:space="preserve"> - for contributions to the code for Android; (v) android-kernel - contributions </w:t>
      </w:r>
      <w:r w:rsidR="00A16A10" w:rsidRPr="00A7772E">
        <w:rPr>
          <w:sz w:val="24"/>
          <w:szCs w:val="24"/>
        </w:rPr>
        <w:lastRenderedPageBreak/>
        <w:t>to the Linux kernel used by Android devices; (vi) android-</w:t>
      </w:r>
      <w:proofErr w:type="spellStart"/>
      <w:r w:rsidR="00A16A10" w:rsidRPr="00A7772E">
        <w:rPr>
          <w:sz w:val="24"/>
          <w:szCs w:val="24"/>
        </w:rPr>
        <w:t>ota</w:t>
      </w:r>
      <w:proofErr w:type="spellEnd"/>
      <w:r w:rsidR="00A16A10" w:rsidRPr="00A7772E">
        <w:rPr>
          <w:sz w:val="24"/>
          <w:szCs w:val="24"/>
        </w:rPr>
        <w:t xml:space="preserve"> - for contributions in the Android system Over The Air (OTA), method of distribution of system updates.</w:t>
      </w:r>
    </w:p>
    <w:p w14:paraId="055A09EC" w14:textId="7C798E0B" w:rsidR="0091406F" w:rsidRPr="00A7772E" w:rsidRDefault="00A16A10" w:rsidP="00A7772E">
      <w:pPr>
        <w:spacing w:line="360" w:lineRule="auto"/>
        <w:ind w:firstLine="720"/>
        <w:jc w:val="both"/>
        <w:rPr>
          <w:sz w:val="24"/>
          <w:szCs w:val="24"/>
        </w:rPr>
      </w:pPr>
      <w:r w:rsidRPr="00A7772E">
        <w:rPr>
          <w:sz w:val="24"/>
          <w:szCs w:val="24"/>
        </w:rPr>
        <w:t>During the research, the regular monitor of such lists has shown that the most active are android-building, android-porting, and android-kernel</w:t>
      </w:r>
      <w:ins w:id="663" w:author="revisão" w:date="2021-07-22T18:02:00Z">
        <w:r w:rsidRPr="00A7772E">
          <w:rPr>
            <w:sz w:val="24"/>
            <w:szCs w:val="24"/>
          </w:rPr>
          <w:t>,</w:t>
        </w:r>
      </w:ins>
      <w:r w:rsidRPr="00A7772E">
        <w:rPr>
          <w:sz w:val="24"/>
          <w:szCs w:val="24"/>
        </w:rPr>
        <w:t xml:space="preserve"> and the posts are in a large majority about questions or problems encountered by developers. </w:t>
      </w:r>
      <w:del w:id="664" w:author="revisão" w:date="2021-07-22T18:02:00Z">
        <w:r w:rsidR="00F70899" w:rsidRPr="00A7772E">
          <w:rPr>
            <w:sz w:val="24"/>
            <w:szCs w:val="24"/>
          </w:rPr>
          <w:delText>The</w:delText>
        </w:r>
      </w:del>
      <w:ins w:id="665" w:author="revisão" w:date="2021-07-22T18:02:00Z">
        <w:r w:rsidRPr="00A7772E">
          <w:rPr>
            <w:sz w:val="24"/>
            <w:szCs w:val="24"/>
          </w:rPr>
          <w:t>Moreover, the</w:t>
        </w:r>
      </w:ins>
      <w:r w:rsidRPr="00A7772E">
        <w:rPr>
          <w:sz w:val="24"/>
          <w:szCs w:val="24"/>
        </w:rPr>
        <w:t xml:space="preserve"> frequency of</w:t>
      </w:r>
      <w:ins w:id="666" w:author="revisão" w:date="2021-07-22T18:02:00Z">
        <w:r w:rsidRPr="00A7772E">
          <w:rPr>
            <w:sz w:val="24"/>
            <w:szCs w:val="24"/>
          </w:rPr>
          <w:t xml:space="preserve"> the</w:t>
        </w:r>
      </w:ins>
      <w:r w:rsidRPr="00A7772E">
        <w:rPr>
          <w:sz w:val="24"/>
          <w:szCs w:val="24"/>
        </w:rPr>
        <w:t xml:space="preserve"> interactions does not follow a regular pattern and can take hourly, daily, and weekly features. These characteristics enhance the information passed by the interviewees that the hours dedicated to free development are variable and depend on the developer/worker's schedule agenda of professional or personal activities.</w:t>
      </w:r>
    </w:p>
    <w:p w14:paraId="6A3B47E6" w14:textId="0956AB00" w:rsidR="0091406F" w:rsidRPr="00A7772E" w:rsidRDefault="00A16A10" w:rsidP="00A7772E">
      <w:pPr>
        <w:spacing w:line="360" w:lineRule="auto"/>
        <w:ind w:firstLine="720"/>
        <w:jc w:val="both"/>
        <w:rPr>
          <w:sz w:val="24"/>
          <w:szCs w:val="24"/>
        </w:rPr>
      </w:pPr>
      <w:r w:rsidRPr="00A7772E">
        <w:rPr>
          <w:sz w:val="24"/>
          <w:szCs w:val="24"/>
        </w:rPr>
        <w:t xml:space="preserve">The Android development documentation encourages user self-regulation in email lists, but there are also mechanisms of moderation enabled for owners of lists. All the information gathered in the interviews indicates that regulatory standards are understood as necessary to guide internet-based collaborative labor. However, the set of respondents suggests that these standards could not exist if developers/workers were sufficiently getting used to an internet-based work environment and adopt appropriate behaviors. Note that a certain level of regulation in the interactions between people (at work or not) is </w:t>
      </w:r>
      <w:ins w:id="667" w:author="revisão" w:date="2021-07-22T18:02:00Z">
        <w:r w:rsidRPr="00A7772E">
          <w:rPr>
            <w:sz w:val="24"/>
            <w:szCs w:val="24"/>
          </w:rPr>
          <w:t xml:space="preserve">normally </w:t>
        </w:r>
      </w:ins>
      <w:r w:rsidRPr="00A7772E">
        <w:rPr>
          <w:sz w:val="24"/>
          <w:szCs w:val="24"/>
        </w:rPr>
        <w:t xml:space="preserve">considered </w:t>
      </w:r>
      <w:del w:id="668" w:author="revisão" w:date="2021-07-22T18:02:00Z">
        <w:r w:rsidR="00F70899" w:rsidRPr="00A7772E">
          <w:rPr>
            <w:sz w:val="24"/>
            <w:szCs w:val="24"/>
          </w:rPr>
          <w:delText>historically</w:delText>
        </w:r>
      </w:del>
      <w:ins w:id="669" w:author="revisão" w:date="2021-07-22T18:02:00Z">
        <w:r w:rsidRPr="00A7772E">
          <w:rPr>
            <w:sz w:val="24"/>
            <w:szCs w:val="24"/>
          </w:rPr>
          <w:t>a historical</w:t>
        </w:r>
      </w:ins>
      <w:r w:rsidRPr="00A7772E">
        <w:rPr>
          <w:sz w:val="24"/>
          <w:szCs w:val="24"/>
        </w:rPr>
        <w:t xml:space="preserve"> part of any social organization. However, the situation found in the research presents </w:t>
      </w:r>
      <w:del w:id="670" w:author="revisão" w:date="2021-07-22T18:02:00Z">
        <w:r w:rsidR="00F70899" w:rsidRPr="00A7772E">
          <w:rPr>
            <w:sz w:val="24"/>
            <w:szCs w:val="24"/>
          </w:rPr>
          <w:delText>interesting</w:delText>
        </w:r>
      </w:del>
      <w:ins w:id="671" w:author="revisão" w:date="2021-07-22T18:02:00Z">
        <w:r w:rsidRPr="00A7772E">
          <w:rPr>
            <w:sz w:val="24"/>
            <w:szCs w:val="24"/>
          </w:rPr>
          <w:t>exciting</w:t>
        </w:r>
      </w:ins>
      <w:r w:rsidRPr="00A7772E">
        <w:rPr>
          <w:sz w:val="24"/>
          <w:szCs w:val="24"/>
        </w:rPr>
        <w:t xml:space="preserve"> questions.</w:t>
      </w:r>
    </w:p>
    <w:p w14:paraId="7F421FFD" w14:textId="2B8952EC" w:rsidR="0091406F" w:rsidRPr="00A7772E" w:rsidRDefault="00A16A10" w:rsidP="00A7772E">
      <w:pPr>
        <w:spacing w:line="360" w:lineRule="auto"/>
        <w:ind w:firstLine="720"/>
        <w:jc w:val="both"/>
        <w:rPr>
          <w:sz w:val="24"/>
          <w:szCs w:val="24"/>
        </w:rPr>
      </w:pPr>
      <w:r w:rsidRPr="00A7772E">
        <w:rPr>
          <w:sz w:val="24"/>
          <w:szCs w:val="24"/>
        </w:rPr>
        <w:t xml:space="preserve">In the first place, the "free" work context implies that employees are at the same level, and the existence of rules may have a more consensual development with possibilities of continuous review. </w:t>
      </w:r>
      <w:del w:id="672" w:author="revisão" w:date="2021-07-22T18:02:00Z">
        <w:r w:rsidR="00F70899" w:rsidRPr="00A7772E">
          <w:rPr>
            <w:sz w:val="24"/>
            <w:szCs w:val="24"/>
          </w:rPr>
          <w:delText>Interestingly, in the Android case</w:delText>
        </w:r>
      </w:del>
      <w:ins w:id="673" w:author="revisão" w:date="2021-07-22T18:02:00Z">
        <w:r w:rsidRPr="00A7772E">
          <w:rPr>
            <w:sz w:val="24"/>
            <w:szCs w:val="24"/>
          </w:rPr>
          <w:t>However, interestingly</w:t>
        </w:r>
      </w:ins>
      <w:r w:rsidRPr="00A7772E">
        <w:rPr>
          <w:sz w:val="24"/>
          <w:szCs w:val="24"/>
        </w:rPr>
        <w:t xml:space="preserve">, the research did not find any </w:t>
      </w:r>
      <w:del w:id="674" w:author="revisão" w:date="2021-07-22T18:02:00Z">
        <w:r w:rsidR="00F70899" w:rsidRPr="00A7772E">
          <w:rPr>
            <w:sz w:val="24"/>
            <w:szCs w:val="24"/>
          </w:rPr>
          <w:delText>mention of the existence</w:delText>
        </w:r>
      </w:del>
      <w:ins w:id="675" w:author="revisão" w:date="2021-07-22T18:02:00Z">
        <w:r w:rsidRPr="00A7772E">
          <w:rPr>
            <w:sz w:val="24"/>
            <w:szCs w:val="24"/>
          </w:rPr>
          <w:t>vestige</w:t>
        </w:r>
      </w:ins>
      <w:r w:rsidRPr="00A7772E">
        <w:rPr>
          <w:sz w:val="24"/>
          <w:szCs w:val="24"/>
        </w:rPr>
        <w:t xml:space="preserve"> of forums </w:t>
      </w:r>
      <w:del w:id="676" w:author="revisão" w:date="2021-07-22T18:02:00Z">
        <w:r w:rsidR="00F70899" w:rsidRPr="00A7772E">
          <w:rPr>
            <w:sz w:val="24"/>
            <w:szCs w:val="24"/>
          </w:rPr>
          <w:delText>for discussion of</w:delText>
        </w:r>
      </w:del>
      <w:ins w:id="677" w:author="revisão" w:date="2021-07-22T18:02:00Z">
        <w:r w:rsidRPr="00A7772E">
          <w:rPr>
            <w:sz w:val="24"/>
            <w:szCs w:val="24"/>
          </w:rPr>
          <w:t>to discuss</w:t>
        </w:r>
      </w:ins>
      <w:r w:rsidRPr="00A7772E">
        <w:rPr>
          <w:sz w:val="24"/>
          <w:szCs w:val="24"/>
        </w:rPr>
        <w:t xml:space="preserve"> behavioral rules or any other </w:t>
      </w:r>
      <w:del w:id="678" w:author="revisão" w:date="2021-07-22T18:02:00Z">
        <w:r w:rsidR="00F70899" w:rsidRPr="00A7772E">
          <w:rPr>
            <w:sz w:val="24"/>
            <w:szCs w:val="24"/>
          </w:rPr>
          <w:delText xml:space="preserve">rules of </w:delText>
        </w:r>
      </w:del>
      <w:r w:rsidRPr="00A7772E">
        <w:rPr>
          <w:sz w:val="24"/>
          <w:szCs w:val="24"/>
        </w:rPr>
        <w:t>operation or structure development</w:t>
      </w:r>
      <w:ins w:id="679" w:author="revisão" w:date="2021-07-22T18:02:00Z">
        <w:r w:rsidRPr="00A7772E">
          <w:rPr>
            <w:sz w:val="24"/>
            <w:szCs w:val="24"/>
          </w:rPr>
          <w:t xml:space="preserve"> rules in the Android case</w:t>
        </w:r>
      </w:ins>
      <w:r w:rsidRPr="00A7772E">
        <w:rPr>
          <w:sz w:val="24"/>
          <w:szCs w:val="24"/>
        </w:rPr>
        <w:t xml:space="preserve">. This situation suggests that Google's intention to open the Android development is closer to establish a mechanism to gain access to skilled labor without remuneration than a real development of a free system, increasing considerably the production of surplus-value that may be appropriate for the company. </w:t>
      </w:r>
      <w:del w:id="680" w:author="revisão" w:date="2021-07-22T18:02:00Z">
        <w:r w:rsidR="00F70899" w:rsidRPr="00A7772E">
          <w:rPr>
            <w:sz w:val="24"/>
            <w:szCs w:val="24"/>
          </w:rPr>
          <w:delText>The</w:delText>
        </w:r>
      </w:del>
      <w:ins w:id="681" w:author="revisão" w:date="2021-07-22T18:02:00Z">
        <w:r w:rsidRPr="00A7772E">
          <w:rPr>
            <w:sz w:val="24"/>
            <w:szCs w:val="24"/>
          </w:rPr>
          <w:t>Moreover, the</w:t>
        </w:r>
      </w:ins>
      <w:r w:rsidRPr="00A7772E">
        <w:rPr>
          <w:sz w:val="24"/>
          <w:szCs w:val="24"/>
        </w:rPr>
        <w:t xml:space="preserve"> establishment of rules and the coordination of activities by Google could result in legal issues in the labor area</w:t>
      </w:r>
      <w:del w:id="682" w:author="revisão" w:date="2021-07-22T18:02:00Z">
        <w:r w:rsidR="00F70899" w:rsidRPr="00A7772E">
          <w:rPr>
            <w:sz w:val="24"/>
            <w:szCs w:val="24"/>
          </w:rPr>
          <w:delText>,</w:delText>
        </w:r>
      </w:del>
      <w:r w:rsidRPr="00A7772E">
        <w:rPr>
          <w:sz w:val="24"/>
          <w:szCs w:val="24"/>
        </w:rPr>
        <w:t xml:space="preserve"> to avoid the company adopt</w:t>
      </w:r>
      <w:del w:id="683" w:author="revisão" w:date="2021-07-22T18:02:00Z">
        <w:r w:rsidR="00F70899" w:rsidRPr="00A7772E">
          <w:rPr>
            <w:sz w:val="24"/>
            <w:szCs w:val="24"/>
          </w:rPr>
          <w:delText>ed</w:delText>
        </w:r>
      </w:del>
      <w:r w:rsidRPr="00A7772E">
        <w:rPr>
          <w:sz w:val="24"/>
          <w:szCs w:val="24"/>
        </w:rPr>
        <w:t xml:space="preserve"> the strategy of volunteering without coordination.</w:t>
      </w:r>
    </w:p>
    <w:p w14:paraId="26D21A28" w14:textId="61829DB4" w:rsidR="0091406F" w:rsidRPr="00A7772E" w:rsidRDefault="00A16A10" w:rsidP="00A7772E">
      <w:pPr>
        <w:spacing w:line="360" w:lineRule="auto"/>
        <w:ind w:firstLine="720"/>
        <w:jc w:val="both"/>
        <w:rPr>
          <w:ins w:id="684" w:author="revisão" w:date="2021-07-22T18:02:00Z"/>
          <w:sz w:val="24"/>
          <w:szCs w:val="24"/>
        </w:rPr>
      </w:pPr>
      <w:r w:rsidRPr="00A7772E">
        <w:rPr>
          <w:sz w:val="24"/>
          <w:szCs w:val="24"/>
        </w:rPr>
        <w:t xml:space="preserve">At the beginning of activities developed in the capitalist production unit, moments related to unpaid factory workers during the formal work (under historic law applied), even though these activities would last 12 hours, 14 hours or 16 hours, as Marx (1996) reports when he studies the workday. Currently, within the </w:t>
      </w:r>
      <w:del w:id="685" w:author="revisão" w:date="2021-07-22T18:02:00Z">
        <w:r w:rsidR="00F70899" w:rsidRPr="00A7772E">
          <w:rPr>
            <w:sz w:val="24"/>
            <w:szCs w:val="24"/>
          </w:rPr>
          <w:delText xml:space="preserve">scope of the </w:delText>
        </w:r>
      </w:del>
      <w:r w:rsidRPr="00A7772E">
        <w:rPr>
          <w:sz w:val="24"/>
          <w:szCs w:val="24"/>
        </w:rPr>
        <w:t>case study</w:t>
      </w:r>
      <w:ins w:id="686" w:author="revisão" w:date="2021-07-22T18:02:00Z">
        <w:r w:rsidRPr="00A7772E">
          <w:rPr>
            <w:sz w:val="24"/>
            <w:szCs w:val="24"/>
          </w:rPr>
          <w:t xml:space="preserve"> scope</w:t>
        </w:r>
      </w:ins>
      <w:r w:rsidRPr="00A7772E">
        <w:rPr>
          <w:sz w:val="24"/>
          <w:szCs w:val="24"/>
        </w:rPr>
        <w:t xml:space="preserve">, those moments </w:t>
      </w:r>
      <w:r w:rsidRPr="00A7772E">
        <w:rPr>
          <w:sz w:val="24"/>
          <w:szCs w:val="24"/>
        </w:rPr>
        <w:lastRenderedPageBreak/>
        <w:t xml:space="preserve">have been time and place extended, covering all time available for </w:t>
      </w:r>
      <w:proofErr w:type="gramStart"/>
      <w:r w:rsidRPr="00A7772E">
        <w:rPr>
          <w:sz w:val="24"/>
          <w:szCs w:val="24"/>
        </w:rPr>
        <w:t>work</w:t>
      </w:r>
      <w:proofErr w:type="gramEnd"/>
      <w:r w:rsidRPr="00A7772E">
        <w:rPr>
          <w:sz w:val="24"/>
          <w:szCs w:val="24"/>
        </w:rPr>
        <w:t xml:space="preserve"> and involving any worker with minimum conditions to perform some </w:t>
      </w:r>
      <w:del w:id="687" w:author="revisão" w:date="2021-07-22T18:02:00Z">
        <w:r w:rsidR="00F70899" w:rsidRPr="00A7772E">
          <w:rPr>
            <w:sz w:val="24"/>
            <w:szCs w:val="24"/>
          </w:rPr>
          <w:delText xml:space="preserve">kind of </w:delText>
        </w:r>
      </w:del>
      <w:r w:rsidRPr="00A7772E">
        <w:rPr>
          <w:sz w:val="24"/>
          <w:szCs w:val="24"/>
        </w:rPr>
        <w:t>development labor.</w:t>
      </w:r>
    </w:p>
    <w:p w14:paraId="65424413" w14:textId="77777777" w:rsidR="0091406F" w:rsidRPr="00A7772E" w:rsidRDefault="0091406F" w:rsidP="00A7772E">
      <w:pPr>
        <w:spacing w:line="360" w:lineRule="auto"/>
        <w:ind w:firstLine="720"/>
        <w:jc w:val="both"/>
        <w:rPr>
          <w:ins w:id="688" w:author="revisão" w:date="2021-07-22T18:02:00Z"/>
          <w:sz w:val="24"/>
          <w:szCs w:val="24"/>
        </w:rPr>
      </w:pPr>
    </w:p>
    <w:p w14:paraId="3A3A7B0C" w14:textId="20F0F050" w:rsidR="0091406F" w:rsidRPr="00A7772E" w:rsidRDefault="00A16A10" w:rsidP="00A7772E">
      <w:pPr>
        <w:spacing w:line="360" w:lineRule="auto"/>
        <w:ind w:firstLine="720"/>
        <w:jc w:val="both"/>
        <w:rPr>
          <w:sz w:val="24"/>
          <w:szCs w:val="24"/>
        </w:rPr>
      </w:pPr>
      <w:r w:rsidRPr="00A7772E">
        <w:rPr>
          <w:sz w:val="24"/>
          <w:szCs w:val="24"/>
        </w:rPr>
        <w:t xml:space="preserve"> In </w:t>
      </w:r>
      <w:del w:id="689" w:author="revisão" w:date="2021-07-22T18:02:00Z">
        <w:r w:rsidR="00F70899" w:rsidRPr="00A7772E">
          <w:rPr>
            <w:sz w:val="24"/>
            <w:szCs w:val="24"/>
          </w:rPr>
          <w:delText>an additional sense, on the improvement of</w:delText>
        </w:r>
      </w:del>
      <w:ins w:id="690" w:author="revisão" w:date="2021-07-22T18:02:00Z">
        <w:r w:rsidRPr="00A7772E">
          <w:rPr>
            <w:sz w:val="24"/>
            <w:szCs w:val="24"/>
          </w:rPr>
          <w:t>addition, the development for</w:t>
        </w:r>
      </w:ins>
      <w:r w:rsidRPr="00A7772E">
        <w:rPr>
          <w:sz w:val="24"/>
          <w:szCs w:val="24"/>
        </w:rPr>
        <w:t xml:space="preserve"> open</w:t>
      </w:r>
      <w:del w:id="691" w:author="revisão" w:date="2021-07-22T18:02:00Z">
        <w:r w:rsidR="00F70899" w:rsidRPr="00A7772E">
          <w:rPr>
            <w:sz w:val="24"/>
            <w:szCs w:val="24"/>
          </w:rPr>
          <w:delText xml:space="preserve"> </w:delText>
        </w:r>
      </w:del>
      <w:ins w:id="692" w:author="revisão" w:date="2021-07-22T18:02:00Z">
        <w:r w:rsidRPr="00A7772E">
          <w:rPr>
            <w:sz w:val="24"/>
            <w:szCs w:val="24"/>
          </w:rPr>
          <w:t>-</w:t>
        </w:r>
      </w:ins>
      <w:r w:rsidRPr="00A7772E">
        <w:rPr>
          <w:sz w:val="24"/>
          <w:szCs w:val="24"/>
        </w:rPr>
        <w:t>source software</w:t>
      </w:r>
      <w:del w:id="693" w:author="revisão" w:date="2021-07-22T18:02:00Z">
        <w:r w:rsidR="00F70899" w:rsidRPr="00A7772E">
          <w:rPr>
            <w:sz w:val="24"/>
            <w:szCs w:val="24"/>
          </w:rPr>
          <w:delText xml:space="preserve">, the development labor </w:delText>
        </w:r>
      </w:del>
      <w:ins w:id="694" w:author="revisão" w:date="2021-07-22T18:02:00Z">
        <w:r w:rsidRPr="00A7772E">
          <w:rPr>
            <w:sz w:val="24"/>
            <w:szCs w:val="24"/>
          </w:rPr>
          <w:t xml:space="preserve"> improvement is </w:t>
        </w:r>
      </w:ins>
      <w:r w:rsidRPr="00A7772E">
        <w:rPr>
          <w:sz w:val="24"/>
          <w:szCs w:val="24"/>
        </w:rPr>
        <w:t>"freely" organized by the developer/individual worker</w:t>
      </w:r>
      <w:del w:id="695" w:author="revisão" w:date="2021-07-22T18:02:00Z">
        <w:r w:rsidR="00F70899" w:rsidRPr="00A7772E">
          <w:rPr>
            <w:sz w:val="24"/>
            <w:szCs w:val="24"/>
          </w:rPr>
          <w:delText xml:space="preserve">, </w:delText>
        </w:r>
      </w:del>
      <w:ins w:id="696" w:author="revisão" w:date="2021-07-22T18:02:00Z">
        <w:r w:rsidRPr="00A7772E">
          <w:rPr>
            <w:sz w:val="24"/>
            <w:szCs w:val="24"/>
          </w:rPr>
          <w:t xml:space="preserve">. However, that labor </w:t>
        </w:r>
      </w:ins>
      <w:r w:rsidRPr="00A7772E">
        <w:rPr>
          <w:sz w:val="24"/>
          <w:szCs w:val="24"/>
        </w:rPr>
        <w:t xml:space="preserve">should not deviate from the production process or </w:t>
      </w:r>
      <w:del w:id="697" w:author="revisão" w:date="2021-07-22T18:02:00Z">
        <w:r w:rsidR="00F70899" w:rsidRPr="00A7772E">
          <w:rPr>
            <w:sz w:val="24"/>
            <w:szCs w:val="24"/>
          </w:rPr>
          <w:delText xml:space="preserve">should not </w:delText>
        </w:r>
      </w:del>
      <w:r w:rsidRPr="00A7772E">
        <w:rPr>
          <w:sz w:val="24"/>
          <w:szCs w:val="24"/>
        </w:rPr>
        <w:t xml:space="preserve">have unproductive </w:t>
      </w:r>
      <w:del w:id="698" w:author="revisão" w:date="2021-07-22T18:02:00Z">
        <w:r w:rsidR="00F70899" w:rsidRPr="00A7772E">
          <w:rPr>
            <w:sz w:val="24"/>
            <w:szCs w:val="24"/>
          </w:rPr>
          <w:delText xml:space="preserve">or dead </w:delText>
        </w:r>
      </w:del>
      <w:r w:rsidRPr="00A7772E">
        <w:rPr>
          <w:sz w:val="24"/>
          <w:szCs w:val="24"/>
        </w:rPr>
        <w:t>periods</w:t>
      </w:r>
      <w:del w:id="699" w:author="revisão" w:date="2021-07-22T18:02:00Z">
        <w:r w:rsidR="00F70899" w:rsidRPr="00A7772E">
          <w:rPr>
            <w:sz w:val="24"/>
            <w:szCs w:val="24"/>
          </w:rPr>
          <w:delText>, that due to</w:delText>
        </w:r>
      </w:del>
      <w:ins w:id="700" w:author="revisão" w:date="2021-07-22T18:02:00Z">
        <w:r w:rsidRPr="00A7772E">
          <w:rPr>
            <w:sz w:val="24"/>
            <w:szCs w:val="24"/>
          </w:rPr>
          <w:t xml:space="preserve"> because of</w:t>
        </w:r>
      </w:ins>
      <w:r w:rsidRPr="00A7772E">
        <w:rPr>
          <w:sz w:val="24"/>
          <w:szCs w:val="24"/>
        </w:rPr>
        <w:t xml:space="preserve"> two simultaneous conditions: (</w:t>
      </w:r>
      <w:proofErr w:type="spellStart"/>
      <w:r w:rsidRPr="00A7772E">
        <w:rPr>
          <w:sz w:val="24"/>
          <w:szCs w:val="24"/>
        </w:rPr>
        <w:t>i</w:t>
      </w:r>
      <w:proofErr w:type="spellEnd"/>
      <w:r w:rsidRPr="00A7772E">
        <w:rPr>
          <w:sz w:val="24"/>
          <w:szCs w:val="24"/>
        </w:rPr>
        <w:t xml:space="preserve">) it is not a question of employment labor or remunerated directly; (ii) the </w:t>
      </w:r>
      <w:del w:id="701" w:author="revisão" w:date="2021-07-22T18:02:00Z">
        <w:r w:rsidR="00F70899" w:rsidRPr="00A7772E">
          <w:rPr>
            <w:sz w:val="24"/>
            <w:szCs w:val="24"/>
          </w:rPr>
          <w:delText>working time</w:delText>
        </w:r>
      </w:del>
      <w:ins w:id="702" w:author="revisão" w:date="2021-07-22T18:02:00Z">
        <w:r w:rsidRPr="00A7772E">
          <w:rPr>
            <w:sz w:val="24"/>
            <w:szCs w:val="24"/>
          </w:rPr>
          <w:t>work shifts</w:t>
        </w:r>
      </w:ins>
      <w:r w:rsidRPr="00A7772E">
        <w:rPr>
          <w:sz w:val="24"/>
          <w:szCs w:val="24"/>
        </w:rPr>
        <w:t xml:space="preserve"> during the software development is completely intensive</w:t>
      </w:r>
      <w:del w:id="703" w:author="revisão" w:date="2021-07-22T18:02:00Z">
        <w:r w:rsidR="00F70899" w:rsidRPr="00A7772E">
          <w:rPr>
            <w:sz w:val="24"/>
            <w:szCs w:val="24"/>
          </w:rPr>
          <w:delText>, i.e.,</w:delText>
        </w:r>
      </w:del>
      <w:ins w:id="704" w:author="revisão" w:date="2021-07-22T18:02:00Z">
        <w:r w:rsidRPr="00A7772E">
          <w:rPr>
            <w:sz w:val="24"/>
            <w:szCs w:val="24"/>
          </w:rPr>
          <w:t>. Thus, for example,</w:t>
        </w:r>
      </w:ins>
      <w:r w:rsidRPr="00A7772E">
        <w:rPr>
          <w:sz w:val="24"/>
          <w:szCs w:val="24"/>
        </w:rPr>
        <w:t xml:space="preserve"> if a developer/individual worker </w:t>
      </w:r>
      <w:del w:id="705" w:author="revisão" w:date="2021-07-22T18:02:00Z">
        <w:r w:rsidR="00F70899" w:rsidRPr="00A7772E">
          <w:rPr>
            <w:sz w:val="24"/>
            <w:szCs w:val="24"/>
          </w:rPr>
          <w:delText>stops its</w:delText>
        </w:r>
      </w:del>
      <w:ins w:id="706" w:author="revisão" w:date="2021-07-22T18:02:00Z">
        <w:r w:rsidRPr="00A7772E">
          <w:rPr>
            <w:sz w:val="24"/>
            <w:szCs w:val="24"/>
          </w:rPr>
          <w:t>left his</w:t>
        </w:r>
      </w:ins>
      <w:r w:rsidRPr="00A7772E">
        <w:rPr>
          <w:sz w:val="24"/>
          <w:szCs w:val="24"/>
        </w:rPr>
        <w:t xml:space="preserve"> activities </w:t>
      </w:r>
      <w:del w:id="707" w:author="revisão" w:date="2021-07-22T18:02:00Z">
        <w:r w:rsidR="00F70899" w:rsidRPr="00A7772E">
          <w:rPr>
            <w:sz w:val="24"/>
            <w:szCs w:val="24"/>
          </w:rPr>
          <w:delText>it does not prevent others</w:delText>
        </w:r>
      </w:del>
      <w:ins w:id="708" w:author="revisão" w:date="2021-07-22T18:02:00Z">
        <w:r w:rsidRPr="00A7772E">
          <w:rPr>
            <w:sz w:val="24"/>
            <w:szCs w:val="24"/>
          </w:rPr>
          <w:t>at a specific point, there are no obstacles for other developers</w:t>
        </w:r>
      </w:ins>
      <w:r w:rsidRPr="00A7772E">
        <w:rPr>
          <w:sz w:val="24"/>
          <w:szCs w:val="24"/>
        </w:rPr>
        <w:t xml:space="preserve"> to continue </w:t>
      </w:r>
      <w:del w:id="709" w:author="revisão" w:date="2021-07-22T18:02:00Z">
        <w:r w:rsidR="00F70899" w:rsidRPr="00A7772E">
          <w:rPr>
            <w:sz w:val="24"/>
            <w:szCs w:val="24"/>
          </w:rPr>
          <w:delText xml:space="preserve">in </w:delText>
        </w:r>
      </w:del>
      <w:r w:rsidRPr="00A7772E">
        <w:rPr>
          <w:sz w:val="24"/>
          <w:szCs w:val="24"/>
        </w:rPr>
        <w:t xml:space="preserve">the </w:t>
      </w:r>
      <w:ins w:id="710" w:author="revisão" w:date="2021-07-22T18:02:00Z">
        <w:r w:rsidRPr="00A7772E">
          <w:rPr>
            <w:sz w:val="24"/>
            <w:szCs w:val="24"/>
          </w:rPr>
          <w:t xml:space="preserve">development </w:t>
        </w:r>
      </w:ins>
      <w:r w:rsidRPr="00A7772E">
        <w:rPr>
          <w:sz w:val="24"/>
          <w:szCs w:val="24"/>
        </w:rPr>
        <w:t xml:space="preserve">process </w:t>
      </w:r>
      <w:del w:id="711" w:author="revisão" w:date="2021-07-22T18:02:00Z">
        <w:r w:rsidR="00F70899" w:rsidRPr="00A7772E">
          <w:rPr>
            <w:sz w:val="24"/>
            <w:szCs w:val="24"/>
          </w:rPr>
          <w:delText>so</w:delText>
        </w:r>
      </w:del>
      <w:ins w:id="712" w:author="revisão" w:date="2021-07-22T18:02:00Z">
        <w:r w:rsidRPr="00A7772E">
          <w:rPr>
            <w:sz w:val="24"/>
            <w:szCs w:val="24"/>
          </w:rPr>
          <w:t>from</w:t>
        </w:r>
      </w:ins>
      <w:r w:rsidRPr="00A7772E">
        <w:rPr>
          <w:sz w:val="24"/>
          <w:szCs w:val="24"/>
        </w:rPr>
        <w:t xml:space="preserve"> that </w:t>
      </w:r>
      <w:del w:id="713" w:author="revisão" w:date="2021-07-22T18:02:00Z">
        <w:r w:rsidR="00F70899" w:rsidRPr="00A7772E">
          <w:rPr>
            <w:sz w:val="24"/>
            <w:szCs w:val="24"/>
          </w:rPr>
          <w:delText>when</w:delText>
        </w:r>
      </w:del>
      <w:ins w:id="714" w:author="revisão" w:date="2021-07-22T18:02:00Z">
        <w:r w:rsidRPr="00A7772E">
          <w:rPr>
            <w:sz w:val="24"/>
            <w:szCs w:val="24"/>
          </w:rPr>
          <w:t>point. When</w:t>
        </w:r>
      </w:ins>
      <w:r w:rsidRPr="00A7772E">
        <w:rPr>
          <w:sz w:val="24"/>
          <w:szCs w:val="24"/>
        </w:rPr>
        <w:t xml:space="preserve"> the first developer/individual worker resumes </w:t>
      </w:r>
      <w:del w:id="715" w:author="revisão" w:date="2021-07-22T18:02:00Z">
        <w:r w:rsidR="00F70899" w:rsidRPr="00A7772E">
          <w:rPr>
            <w:sz w:val="24"/>
            <w:szCs w:val="24"/>
          </w:rPr>
          <w:delText>the activity, there is</w:delText>
        </w:r>
      </w:del>
      <w:ins w:id="716" w:author="revisão" w:date="2021-07-22T18:02:00Z">
        <w:r w:rsidRPr="00A7772E">
          <w:rPr>
            <w:sz w:val="24"/>
            <w:szCs w:val="24"/>
          </w:rPr>
          <w:t>his activities, they will</w:t>
        </w:r>
      </w:ins>
      <w:r w:rsidRPr="00A7772E">
        <w:rPr>
          <w:sz w:val="24"/>
          <w:szCs w:val="24"/>
        </w:rPr>
        <w:t xml:space="preserve"> no longer </w:t>
      </w:r>
      <w:ins w:id="717" w:author="revisão" w:date="2021-07-22T18:02:00Z">
        <w:r w:rsidRPr="00A7772E">
          <w:rPr>
            <w:sz w:val="24"/>
            <w:szCs w:val="24"/>
          </w:rPr>
          <w:t xml:space="preserve">be </w:t>
        </w:r>
      </w:ins>
      <w:r w:rsidRPr="00A7772E">
        <w:rPr>
          <w:sz w:val="24"/>
          <w:szCs w:val="24"/>
        </w:rPr>
        <w:t xml:space="preserve">at the same </w:t>
      </w:r>
      <w:del w:id="718" w:author="revisão" w:date="2021-07-22T18:02:00Z">
        <w:r w:rsidR="00F70899" w:rsidRPr="00A7772E">
          <w:rPr>
            <w:sz w:val="24"/>
            <w:szCs w:val="24"/>
          </w:rPr>
          <w:delText>stage on which was</w:delText>
        </w:r>
      </w:del>
      <w:ins w:id="719" w:author="revisão" w:date="2021-07-22T18:02:00Z">
        <w:r w:rsidRPr="00A7772E">
          <w:rPr>
            <w:sz w:val="24"/>
            <w:szCs w:val="24"/>
          </w:rPr>
          <w:t>point he</w:t>
        </w:r>
      </w:ins>
      <w:r w:rsidRPr="00A7772E">
        <w:rPr>
          <w:sz w:val="24"/>
          <w:szCs w:val="24"/>
        </w:rPr>
        <w:t xml:space="preserve"> interrupted </w:t>
      </w:r>
      <w:del w:id="720" w:author="revisão" w:date="2021-07-22T18:02:00Z">
        <w:r w:rsidR="00F70899" w:rsidRPr="00A7772E">
          <w:rPr>
            <w:sz w:val="24"/>
            <w:szCs w:val="24"/>
          </w:rPr>
          <w:delText>by him</w:delText>
        </w:r>
      </w:del>
      <w:ins w:id="721" w:author="revisão" w:date="2021-07-22T18:02:00Z">
        <w:r w:rsidRPr="00A7772E">
          <w:rPr>
            <w:sz w:val="24"/>
            <w:szCs w:val="24"/>
          </w:rPr>
          <w:t>them</w:t>
        </w:r>
      </w:ins>
      <w:r w:rsidRPr="00A7772E">
        <w:rPr>
          <w:sz w:val="24"/>
          <w:szCs w:val="24"/>
        </w:rPr>
        <w:t>.</w:t>
      </w:r>
    </w:p>
    <w:p w14:paraId="708F55A5" w14:textId="19D069F5" w:rsidR="0091406F" w:rsidRPr="00A7772E" w:rsidRDefault="00A16A10" w:rsidP="00A7772E">
      <w:pPr>
        <w:spacing w:line="360" w:lineRule="auto"/>
        <w:ind w:firstLine="720"/>
        <w:jc w:val="both"/>
      </w:pPr>
      <w:r w:rsidRPr="00A7772E">
        <w:rPr>
          <w:sz w:val="24"/>
          <w:szCs w:val="24"/>
        </w:rPr>
        <w:t xml:space="preserve">Secondly, the existence of rules to regulate interactions in internet-based work environments, even in free developments, is considered by respondents as something </w:t>
      </w:r>
      <w:del w:id="722" w:author="revisão" w:date="2021-07-22T18:02:00Z">
        <w:r w:rsidR="00F70899" w:rsidRPr="00A7772E">
          <w:rPr>
            <w:sz w:val="24"/>
            <w:szCs w:val="24"/>
          </w:rPr>
          <w:delText>common</w:delText>
        </w:r>
      </w:del>
      <w:ins w:id="723" w:author="revisão" w:date="2021-07-22T18:02:00Z">
        <w:r w:rsidRPr="00A7772E">
          <w:rPr>
            <w:sz w:val="24"/>
            <w:szCs w:val="24"/>
          </w:rPr>
          <w:t>expected</w:t>
        </w:r>
      </w:ins>
      <w:r w:rsidRPr="00A7772E">
        <w:rPr>
          <w:sz w:val="24"/>
          <w:szCs w:val="24"/>
        </w:rPr>
        <w:t xml:space="preserve">, which signals that this control aspect has already been internalized subjectively by the internet-based worker. Despite the subjectivity control mechanisms </w:t>
      </w:r>
      <w:r w:rsidRPr="00A7772E">
        <w:fldChar w:fldCharType="begin"/>
      </w:r>
      <w:r w:rsidRPr="00A7772E">
        <w:instrText>ADDIN CSL_CITATION { "citationItems" : [ { "id" : "ITEM-1", "itemData" : { "ISBN" : "9788536208022", "author" : [ { "dropping-particle" : "de", "family" : "Faria", "given" : "Jos\u00e9 Henrique", "non-dropping-particle" : "", "parse-names" : false, "suffix" : "" } ], "id" : "ITEM-1", "issued" : { "date-parts" : [ [ "2004" ] ] }, "publisher" : "Jurua\u0301", "publisher-place" : "Vol.3. Curitiba", "title" : "Economia poli\u0301tica do poder: as pr\u00e1ticas do controle nas organiza\u00e7\u00f5es", "type" : "book" }, "uris" : [ "http://www.mendeley.com/documents/?uuid=737db40c-a016-4184-8168-8a9ae88be670" ] } ], "mendeley" : { "formattedCitation" : "(Faria 2004a)", "plainTextFormattedCitation" : "(Faria 2004a)", "previouslyFormattedCitation" : "(Faria 2004a)" }, "properties" : { "noteIndex" : 0 }, "schema" : "https://github.com/citation-style-language/schema/raw/master/csl-citation.json" }</w:instrText>
      </w:r>
      <w:r w:rsidRPr="00A7772E">
        <w:fldChar w:fldCharType="separate"/>
      </w:r>
      <w:bookmarkStart w:id="724" w:name="__Fieldmark__2613_165453182"/>
      <w:r w:rsidRPr="00A7772E">
        <w:rPr>
          <w:sz w:val="24"/>
          <w:szCs w:val="24"/>
        </w:rPr>
        <w:t>(</w:t>
      </w:r>
      <w:bookmarkStart w:id="725" w:name="__Fieldmark__560_4173786893"/>
      <w:r w:rsidRPr="00A7772E">
        <w:rPr>
          <w:sz w:val="24"/>
          <w:szCs w:val="24"/>
        </w:rPr>
        <w:t>Faria 2004a)</w:t>
      </w:r>
      <w:r w:rsidRPr="00A7772E">
        <w:fldChar w:fldCharType="end"/>
      </w:r>
      <w:bookmarkEnd w:id="724"/>
      <w:bookmarkEnd w:id="725"/>
      <w:r w:rsidRPr="00A7772E">
        <w:rPr>
          <w:sz w:val="24"/>
          <w:szCs w:val="24"/>
        </w:rPr>
        <w:t>, the interviews indicat</w:t>
      </w:r>
      <w:del w:id="726" w:author="revisão" w:date="2021-07-22T18:02:00Z">
        <w:r w:rsidR="00F70899" w:rsidRPr="00A7772E">
          <w:rPr>
            <w:sz w:val="24"/>
            <w:szCs w:val="24"/>
          </w:rPr>
          <w:delText>ion</w:delText>
        </w:r>
      </w:del>
      <w:ins w:id="727" w:author="revisão" w:date="2021-07-22T18:02:00Z">
        <w:r w:rsidRPr="00A7772E">
          <w:rPr>
            <w:sz w:val="24"/>
            <w:szCs w:val="24"/>
          </w:rPr>
          <w:t>e</w:t>
        </w:r>
      </w:ins>
      <w:r w:rsidRPr="00A7772E">
        <w:rPr>
          <w:sz w:val="24"/>
          <w:szCs w:val="24"/>
        </w:rPr>
        <w:t xml:space="preserve"> that those rules might not exist if employees were more </w:t>
      </w:r>
      <w:del w:id="728" w:author="revisão" w:date="2021-07-22T18:02:00Z">
        <w:r w:rsidR="00F70899" w:rsidRPr="00A7772E">
          <w:rPr>
            <w:sz w:val="24"/>
            <w:szCs w:val="24"/>
          </w:rPr>
          <w:delText>“</w:delText>
        </w:r>
      </w:del>
      <w:ins w:id="729" w:author="revisão" w:date="2021-07-22T18:02:00Z">
        <w:r w:rsidRPr="00A7772E">
          <w:rPr>
            <w:sz w:val="24"/>
            <w:szCs w:val="24"/>
          </w:rPr>
          <w:t>"</w:t>
        </w:r>
      </w:ins>
      <w:r w:rsidRPr="00A7772E">
        <w:rPr>
          <w:sz w:val="24"/>
          <w:szCs w:val="24"/>
        </w:rPr>
        <w:t>polite</w:t>
      </w:r>
      <w:del w:id="730" w:author="revisão" w:date="2021-07-22T18:02:00Z">
        <w:r w:rsidR="00F70899" w:rsidRPr="00A7772E">
          <w:rPr>
            <w:sz w:val="24"/>
            <w:szCs w:val="24"/>
          </w:rPr>
          <w:delText>”,</w:delText>
        </w:r>
      </w:del>
      <w:ins w:id="731" w:author="revisão" w:date="2021-07-22T18:02:00Z">
        <w:r w:rsidRPr="00A7772E">
          <w:rPr>
            <w:sz w:val="24"/>
            <w:szCs w:val="24"/>
          </w:rPr>
          <w:t>"</w:t>
        </w:r>
      </w:ins>
      <w:r w:rsidRPr="00A7772E">
        <w:rPr>
          <w:sz w:val="24"/>
          <w:szCs w:val="24"/>
        </w:rPr>
        <w:t xml:space="preserve"> signals that the worker's understanding </w:t>
      </w:r>
      <w:del w:id="732" w:author="revisão" w:date="2021-07-22T18:02:00Z">
        <w:r w:rsidR="00F70899" w:rsidRPr="00A7772E">
          <w:rPr>
            <w:sz w:val="24"/>
            <w:szCs w:val="24"/>
          </w:rPr>
          <w:delText>about</w:delText>
        </w:r>
      </w:del>
      <w:ins w:id="733" w:author="revisão" w:date="2021-07-22T18:02:00Z">
        <w:r w:rsidRPr="00A7772E">
          <w:rPr>
            <w:sz w:val="24"/>
            <w:szCs w:val="24"/>
          </w:rPr>
          <w:t>of</w:t>
        </w:r>
      </w:ins>
      <w:r w:rsidRPr="00A7772E">
        <w:rPr>
          <w:sz w:val="24"/>
          <w:szCs w:val="24"/>
        </w:rPr>
        <w:t xml:space="preserve"> your </w:t>
      </w:r>
      <w:del w:id="734" w:author="revisão" w:date="2021-07-22T18:02:00Z">
        <w:r w:rsidR="00F70899" w:rsidRPr="00A7772E">
          <w:rPr>
            <w:sz w:val="24"/>
            <w:szCs w:val="24"/>
          </w:rPr>
          <w:delText>place</w:delText>
        </w:r>
      </w:del>
      <w:ins w:id="735" w:author="revisão" w:date="2021-07-22T18:02:00Z">
        <w:r w:rsidRPr="00A7772E">
          <w:rPr>
            <w:sz w:val="24"/>
            <w:szCs w:val="24"/>
          </w:rPr>
          <w:t>position</w:t>
        </w:r>
      </w:ins>
      <w:r w:rsidRPr="00A7772E">
        <w:rPr>
          <w:sz w:val="24"/>
          <w:szCs w:val="24"/>
        </w:rPr>
        <w:t xml:space="preserve"> in</w:t>
      </w:r>
      <w:ins w:id="736" w:author="revisão" w:date="2021-07-22T18:02:00Z">
        <w:r w:rsidRPr="00A7772E">
          <w:rPr>
            <w:sz w:val="24"/>
            <w:szCs w:val="24"/>
          </w:rPr>
          <w:t xml:space="preserve"> the</w:t>
        </w:r>
      </w:ins>
      <w:r w:rsidRPr="00A7772E">
        <w:rPr>
          <w:sz w:val="24"/>
          <w:szCs w:val="24"/>
        </w:rPr>
        <w:t xml:space="preserve"> labor process was kidnapped by capital logic and had her direction implicitly guided by the </w:t>
      </w:r>
      <w:ins w:id="737" w:author="revisão" w:date="2021-07-22T18:02:00Z">
        <w:r w:rsidRPr="00A7772E">
          <w:rPr>
            <w:sz w:val="24"/>
            <w:szCs w:val="24"/>
          </w:rPr>
          <w:t xml:space="preserve">productive </w:t>
        </w:r>
      </w:ins>
      <w:r w:rsidRPr="00A7772E">
        <w:rPr>
          <w:sz w:val="24"/>
          <w:szCs w:val="24"/>
        </w:rPr>
        <w:t>capitalist</w:t>
      </w:r>
      <w:del w:id="738" w:author="revisão" w:date="2021-07-22T18:02:00Z">
        <w:r w:rsidR="00F70899" w:rsidRPr="00A7772E">
          <w:rPr>
            <w:sz w:val="24"/>
            <w:szCs w:val="24"/>
          </w:rPr>
          <w:delText xml:space="preserve"> productive</w:delText>
        </w:r>
      </w:del>
      <w:r w:rsidRPr="00A7772E">
        <w:rPr>
          <w:sz w:val="24"/>
          <w:szCs w:val="24"/>
        </w:rPr>
        <w:t xml:space="preserve"> organization.</w:t>
      </w:r>
    </w:p>
    <w:p w14:paraId="45D5966C" w14:textId="6635ACFB" w:rsidR="0091406F" w:rsidRPr="00A7772E" w:rsidRDefault="00A16A10" w:rsidP="00A7772E">
      <w:pPr>
        <w:spacing w:line="360" w:lineRule="auto"/>
        <w:ind w:firstLine="720"/>
        <w:jc w:val="both"/>
        <w:rPr>
          <w:sz w:val="24"/>
          <w:szCs w:val="24"/>
        </w:rPr>
      </w:pPr>
      <w:r w:rsidRPr="00A7772E">
        <w:rPr>
          <w:sz w:val="24"/>
          <w:szCs w:val="24"/>
        </w:rPr>
        <w:t xml:space="preserve">The Android development activities organization realized by the mass of developers/employees on the internet occurs through the widespread use of Gerrit software </w:t>
      </w:r>
      <w:del w:id="739" w:author="revisão" w:date="2021-07-22T18:02:00Z">
        <w:r w:rsidR="00F70899" w:rsidRPr="00A7772E">
          <w:rPr>
            <w:sz w:val="24"/>
            <w:szCs w:val="24"/>
          </w:rPr>
          <w:delText>that serves as a</w:delText>
        </w:r>
      </w:del>
      <w:ins w:id="740" w:author="revisão" w:date="2021-07-22T18:02:00Z">
        <w:r w:rsidRPr="00A7772E">
          <w:rPr>
            <w:sz w:val="24"/>
            <w:szCs w:val="24"/>
          </w:rPr>
          <w:t>to</w:t>
        </w:r>
      </w:ins>
      <w:r w:rsidRPr="00A7772E">
        <w:rPr>
          <w:sz w:val="24"/>
          <w:szCs w:val="24"/>
        </w:rPr>
        <w:t xml:space="preserve"> support </w:t>
      </w:r>
      <w:del w:id="741" w:author="revisão" w:date="2021-07-22T18:02:00Z">
        <w:r w:rsidR="00F70899" w:rsidRPr="00A7772E">
          <w:rPr>
            <w:sz w:val="24"/>
            <w:szCs w:val="24"/>
          </w:rPr>
          <w:delText xml:space="preserve">for </w:delText>
        </w:r>
      </w:del>
      <w:r w:rsidRPr="00A7772E">
        <w:rPr>
          <w:sz w:val="24"/>
          <w:szCs w:val="24"/>
        </w:rPr>
        <w:t xml:space="preserve">the code repository. </w:t>
      </w:r>
      <w:del w:id="742" w:author="revisão" w:date="2021-07-22T18:02:00Z">
        <w:r w:rsidR="00F70899" w:rsidRPr="00A7772E">
          <w:rPr>
            <w:sz w:val="24"/>
            <w:szCs w:val="24"/>
          </w:rPr>
          <w:delText>On</w:delText>
        </w:r>
      </w:del>
      <w:ins w:id="743" w:author="revisão" w:date="2021-07-22T18:02:00Z">
        <w:r w:rsidRPr="00A7772E">
          <w:rPr>
            <w:sz w:val="24"/>
            <w:szCs w:val="24"/>
          </w:rPr>
          <w:t>For example, on</w:t>
        </w:r>
      </w:ins>
      <w:r w:rsidRPr="00A7772E">
        <w:rPr>
          <w:sz w:val="24"/>
          <w:szCs w:val="24"/>
        </w:rPr>
        <w:t xml:space="preserve"> the page https://android-review.googlesource.com/#/q/status:open, anyone can view all development tasks with "open" status and a table with information that describes the activity, owner, related area, development branch that </w:t>
      </w:r>
      <w:del w:id="744" w:author="revisão" w:date="2021-07-22T18:02:00Z">
        <w:r w:rsidR="00F70899" w:rsidRPr="00A7772E">
          <w:rPr>
            <w:sz w:val="24"/>
            <w:szCs w:val="24"/>
          </w:rPr>
          <w:delText xml:space="preserve">results </w:delText>
        </w:r>
      </w:del>
      <w:r w:rsidRPr="00A7772E">
        <w:rPr>
          <w:sz w:val="24"/>
          <w:szCs w:val="24"/>
        </w:rPr>
        <w:t>will be forward, latest updates</w:t>
      </w:r>
      <w:ins w:id="745" w:author="revisão" w:date="2021-07-22T18:02:00Z">
        <w:r w:rsidRPr="00A7772E">
          <w:rPr>
            <w:sz w:val="24"/>
            <w:szCs w:val="24"/>
          </w:rPr>
          <w:t>,</w:t>
        </w:r>
      </w:ins>
      <w:r w:rsidRPr="00A7772E">
        <w:rPr>
          <w:sz w:val="24"/>
          <w:szCs w:val="24"/>
        </w:rPr>
        <w:t xml:space="preserve"> and labor progress status itself: code review, pre-submission prepared, pre-verification and verification.</w:t>
      </w:r>
    </w:p>
    <w:p w14:paraId="2DF89443" w14:textId="124CE413" w:rsidR="0091406F" w:rsidRPr="00A7772E" w:rsidRDefault="00F70899" w:rsidP="00A7772E">
      <w:pPr>
        <w:spacing w:line="360" w:lineRule="auto"/>
        <w:ind w:firstLine="720"/>
        <w:jc w:val="both"/>
        <w:rPr>
          <w:ins w:id="746" w:author="revisão" w:date="2021-07-22T18:02:00Z"/>
          <w:sz w:val="24"/>
          <w:szCs w:val="24"/>
        </w:rPr>
      </w:pPr>
      <w:del w:id="747" w:author="revisão" w:date="2021-07-22T18:02:00Z">
        <w:r w:rsidRPr="00A7772E">
          <w:rPr>
            <w:sz w:val="24"/>
            <w:szCs w:val="24"/>
          </w:rPr>
          <w:delText>Through this</w:delText>
        </w:r>
      </w:del>
      <w:ins w:id="748" w:author="revisão" w:date="2021-07-22T18:02:00Z">
        <w:r w:rsidR="00A16A10" w:rsidRPr="00A7772E">
          <w:rPr>
            <w:sz w:val="24"/>
            <w:szCs w:val="24"/>
          </w:rPr>
          <w:t xml:space="preserve"> Furthermore, through the cited</w:t>
        </w:r>
      </w:ins>
      <w:r w:rsidR="00A16A10" w:rsidRPr="00A7772E">
        <w:rPr>
          <w:sz w:val="24"/>
          <w:szCs w:val="24"/>
        </w:rPr>
        <w:t xml:space="preserve"> page/tool</w:t>
      </w:r>
      <w:del w:id="749" w:author="revisão" w:date="2021-07-22T18:02:00Z">
        <w:r w:rsidRPr="00A7772E">
          <w:rPr>
            <w:sz w:val="24"/>
            <w:szCs w:val="24"/>
          </w:rPr>
          <w:delText>,</w:delText>
        </w:r>
      </w:del>
      <w:r w:rsidR="00A16A10" w:rsidRPr="00A7772E">
        <w:rPr>
          <w:sz w:val="24"/>
          <w:szCs w:val="24"/>
        </w:rPr>
        <w:t xml:space="preserve"> anyone can view and download the codes that are being worked on </w:t>
      </w:r>
      <w:del w:id="750" w:author="revisão" w:date="2021-07-22T18:02:00Z">
        <w:r w:rsidRPr="00A7772E">
          <w:rPr>
            <w:sz w:val="24"/>
            <w:szCs w:val="24"/>
          </w:rPr>
          <w:delText xml:space="preserve">at the moment </w:delText>
        </w:r>
      </w:del>
      <w:r w:rsidR="00A16A10" w:rsidRPr="00A7772E">
        <w:rPr>
          <w:sz w:val="24"/>
          <w:szCs w:val="24"/>
        </w:rPr>
        <w:t>in</w:t>
      </w:r>
      <w:ins w:id="751" w:author="revisão" w:date="2021-07-22T18:02:00Z">
        <w:r w:rsidR="00A16A10" w:rsidRPr="00A7772E">
          <w:rPr>
            <w:sz w:val="24"/>
            <w:szCs w:val="24"/>
          </w:rPr>
          <w:t xml:space="preserve"> real-time</w:t>
        </w:r>
      </w:ins>
      <w:r w:rsidR="00A16A10" w:rsidRPr="00A7772E">
        <w:rPr>
          <w:sz w:val="24"/>
          <w:szCs w:val="24"/>
        </w:rPr>
        <w:t xml:space="preserve"> Android development. </w:t>
      </w:r>
    </w:p>
    <w:p w14:paraId="345C9ED0" w14:textId="59229252" w:rsidR="0091406F" w:rsidRPr="00A7772E" w:rsidRDefault="00A16A10" w:rsidP="00A7772E">
      <w:pPr>
        <w:spacing w:line="360" w:lineRule="auto"/>
        <w:ind w:firstLine="720"/>
        <w:jc w:val="both"/>
        <w:rPr>
          <w:sz w:val="24"/>
          <w:szCs w:val="24"/>
        </w:rPr>
      </w:pPr>
      <w:r w:rsidRPr="00A7772E">
        <w:rPr>
          <w:sz w:val="24"/>
          <w:szCs w:val="24"/>
        </w:rPr>
        <w:t xml:space="preserve">The use of a minimal toolset for all workers in Android development is related to Marx's (1996) statement that the workforce in cooperation consumes means of work in a range proportionately </w:t>
      </w:r>
      <w:del w:id="752" w:author="revisão" w:date="2021-07-22T18:02:00Z">
        <w:r w:rsidR="00F70899" w:rsidRPr="00A7772E">
          <w:rPr>
            <w:sz w:val="24"/>
            <w:szCs w:val="24"/>
          </w:rPr>
          <w:delText>smaller</w:delText>
        </w:r>
      </w:del>
      <w:ins w:id="753" w:author="revisão" w:date="2021-07-22T18:02:00Z">
        <w:r w:rsidRPr="00A7772E">
          <w:rPr>
            <w:sz w:val="24"/>
            <w:szCs w:val="24"/>
          </w:rPr>
          <w:t>more minor</w:t>
        </w:r>
      </w:ins>
      <w:r w:rsidRPr="00A7772E">
        <w:rPr>
          <w:sz w:val="24"/>
          <w:szCs w:val="24"/>
        </w:rPr>
        <w:t xml:space="preserve"> than the goods produced. </w:t>
      </w:r>
      <w:del w:id="754" w:author="revisão" w:date="2021-07-22T18:02:00Z">
        <w:r w:rsidR="00F70899" w:rsidRPr="00A7772E">
          <w:rPr>
            <w:sz w:val="24"/>
            <w:szCs w:val="24"/>
          </w:rPr>
          <w:delText xml:space="preserve">In the case of Android </w:delText>
        </w:r>
        <w:r w:rsidR="00F70899" w:rsidRPr="00A7772E">
          <w:rPr>
            <w:sz w:val="24"/>
            <w:szCs w:val="24"/>
          </w:rPr>
          <w:lastRenderedPageBreak/>
          <w:delText>development, a</w:delText>
        </w:r>
      </w:del>
      <w:ins w:id="755" w:author="revisão" w:date="2021-07-22T18:02:00Z">
        <w:r w:rsidRPr="00A7772E">
          <w:rPr>
            <w:sz w:val="24"/>
            <w:szCs w:val="24"/>
          </w:rPr>
          <w:t>A</w:t>
        </w:r>
      </w:ins>
      <w:r w:rsidRPr="00A7772E">
        <w:rPr>
          <w:sz w:val="24"/>
          <w:szCs w:val="24"/>
        </w:rPr>
        <w:t xml:space="preserve"> single </w:t>
      </w:r>
      <w:ins w:id="756" w:author="revisão" w:date="2021-07-22T18:02:00Z">
        <w:r w:rsidRPr="00A7772E">
          <w:rPr>
            <w:sz w:val="24"/>
            <w:szCs w:val="24"/>
          </w:rPr>
          <w:t xml:space="preserve">piece of </w:t>
        </w:r>
      </w:ins>
      <w:r w:rsidRPr="00A7772E">
        <w:rPr>
          <w:sz w:val="24"/>
          <w:szCs w:val="24"/>
        </w:rPr>
        <w:t>software is produced</w:t>
      </w:r>
      <w:ins w:id="757" w:author="revisão" w:date="2021-07-22T18:02:00Z">
        <w:r w:rsidRPr="00A7772E">
          <w:rPr>
            <w:sz w:val="24"/>
            <w:szCs w:val="24"/>
          </w:rPr>
          <w:t xml:space="preserve"> in Android development,</w:t>
        </w:r>
      </w:ins>
      <w:r w:rsidRPr="00A7772E">
        <w:rPr>
          <w:sz w:val="24"/>
          <w:szCs w:val="24"/>
        </w:rPr>
        <w:t xml:space="preserve"> and the massive set of developers/workers only uses the same tools. Thus, the value of the individual or collective work transferred to the goods produced is very low. Even though Google has assembled a global structure to </w:t>
      </w:r>
      <w:del w:id="758" w:author="revisão" w:date="2021-07-22T18:02:00Z">
        <w:r w:rsidR="00F70899" w:rsidRPr="00A7772E">
          <w:rPr>
            <w:sz w:val="24"/>
            <w:szCs w:val="24"/>
          </w:rPr>
          <w:delText xml:space="preserve">serve as a </w:delText>
        </w:r>
      </w:del>
      <w:r w:rsidRPr="00A7772E">
        <w:rPr>
          <w:sz w:val="24"/>
          <w:szCs w:val="24"/>
        </w:rPr>
        <w:t xml:space="preserve">support </w:t>
      </w:r>
      <w:del w:id="759" w:author="revisão" w:date="2021-07-22T18:02:00Z">
        <w:r w:rsidR="00F70899" w:rsidRPr="00A7772E">
          <w:rPr>
            <w:sz w:val="24"/>
            <w:szCs w:val="24"/>
          </w:rPr>
          <w:delText xml:space="preserve">for </w:delText>
        </w:r>
      </w:del>
      <w:r w:rsidRPr="00A7772E">
        <w:rPr>
          <w:sz w:val="24"/>
          <w:szCs w:val="24"/>
        </w:rPr>
        <w:t xml:space="preserve">Android development, the analysis shows that this structure is very simple. </w:t>
      </w:r>
      <w:del w:id="760" w:author="revisão" w:date="2021-07-22T18:02:00Z">
        <w:r w:rsidR="00F70899" w:rsidRPr="00A7772E">
          <w:rPr>
            <w:sz w:val="24"/>
            <w:szCs w:val="24"/>
          </w:rPr>
          <w:delText>That</w:delText>
        </w:r>
      </w:del>
      <w:ins w:id="761" w:author="revisão" w:date="2021-07-22T18:02:00Z">
        <w:r w:rsidRPr="00A7772E">
          <w:rPr>
            <w:sz w:val="24"/>
            <w:szCs w:val="24"/>
          </w:rPr>
          <w:t>In that</w:t>
        </w:r>
      </w:ins>
      <w:r w:rsidRPr="00A7772E">
        <w:rPr>
          <w:sz w:val="24"/>
          <w:szCs w:val="24"/>
        </w:rPr>
        <w:t xml:space="preserve"> way, the production condition previously described combined with the lack of remuneration for </w:t>
      </w:r>
      <w:proofErr w:type="gramStart"/>
      <w:r w:rsidRPr="00A7772E">
        <w:rPr>
          <w:sz w:val="24"/>
          <w:szCs w:val="24"/>
        </w:rPr>
        <w:t>the vast majority of</w:t>
      </w:r>
      <w:proofErr w:type="gramEnd"/>
      <w:r w:rsidRPr="00A7772E">
        <w:rPr>
          <w:sz w:val="24"/>
          <w:szCs w:val="24"/>
        </w:rPr>
        <w:t xml:space="preserve"> developers/employees allow, now in productive terms, that Android has </w:t>
      </w:r>
      <w:del w:id="762" w:author="revisão" w:date="2021-07-22T18:02:00Z">
        <w:r w:rsidR="00F70899" w:rsidRPr="00A7772E">
          <w:rPr>
            <w:sz w:val="24"/>
            <w:szCs w:val="24"/>
          </w:rPr>
          <w:delText>your exchange value</w:delText>
        </w:r>
      </w:del>
      <w:ins w:id="763" w:author="revisão" w:date="2021-07-22T18:02:00Z">
        <w:r w:rsidRPr="00A7772E">
          <w:rPr>
            <w:sz w:val="24"/>
            <w:szCs w:val="24"/>
          </w:rPr>
          <w:t>exchanges values</w:t>
        </w:r>
      </w:ins>
      <w:r w:rsidRPr="00A7772E">
        <w:rPr>
          <w:sz w:val="24"/>
          <w:szCs w:val="24"/>
        </w:rPr>
        <w:t xml:space="preserve"> not represented monetarily and </w:t>
      </w:r>
      <w:del w:id="764" w:author="revisão" w:date="2021-07-22T18:02:00Z">
        <w:r w:rsidR="00F70899" w:rsidRPr="00A7772E">
          <w:rPr>
            <w:sz w:val="24"/>
            <w:szCs w:val="24"/>
          </w:rPr>
          <w:delText>is</w:delText>
        </w:r>
      </w:del>
      <w:ins w:id="765" w:author="revisão" w:date="2021-07-22T18:02:00Z">
        <w:r w:rsidRPr="00A7772E">
          <w:rPr>
            <w:sz w:val="24"/>
            <w:szCs w:val="24"/>
          </w:rPr>
          <w:t>could be</w:t>
        </w:r>
      </w:ins>
      <w:r w:rsidRPr="00A7772E">
        <w:rPr>
          <w:sz w:val="24"/>
          <w:szCs w:val="24"/>
        </w:rPr>
        <w:t xml:space="preserve"> "freely" distributed for your users.</w:t>
      </w:r>
    </w:p>
    <w:p w14:paraId="60456E8C" w14:textId="681AC31C" w:rsidR="0091406F" w:rsidRPr="00A7772E" w:rsidRDefault="00A16A10" w:rsidP="00A7772E">
      <w:pPr>
        <w:spacing w:line="360" w:lineRule="auto"/>
        <w:ind w:firstLine="720"/>
        <w:jc w:val="both"/>
        <w:rPr>
          <w:sz w:val="24"/>
          <w:szCs w:val="24"/>
        </w:rPr>
      </w:pPr>
      <w:r w:rsidRPr="00A7772E">
        <w:rPr>
          <w:sz w:val="24"/>
          <w:szCs w:val="24"/>
        </w:rPr>
        <w:t xml:space="preserve">Non-monetary representation of this good, i.e., </w:t>
      </w:r>
      <w:del w:id="766" w:author="revisão" w:date="2021-07-22T18:02:00Z">
        <w:r w:rsidR="00F70899" w:rsidRPr="00A7772E">
          <w:rPr>
            <w:sz w:val="24"/>
            <w:szCs w:val="24"/>
          </w:rPr>
          <w:delText xml:space="preserve">your </w:delText>
        </w:r>
      </w:del>
      <w:r w:rsidRPr="00A7772E">
        <w:rPr>
          <w:sz w:val="24"/>
          <w:szCs w:val="24"/>
        </w:rPr>
        <w:t xml:space="preserve">free </w:t>
      </w:r>
      <w:ins w:id="767" w:author="revisão" w:date="2021-07-22T18:02:00Z">
        <w:r w:rsidRPr="00A7772E">
          <w:rPr>
            <w:sz w:val="24"/>
            <w:szCs w:val="24"/>
          </w:rPr>
          <w:t xml:space="preserve">to </w:t>
        </w:r>
      </w:ins>
      <w:r w:rsidRPr="00A7772E">
        <w:rPr>
          <w:sz w:val="24"/>
          <w:szCs w:val="24"/>
        </w:rPr>
        <w:t xml:space="preserve">use, can be considered a strategy of Google to </w:t>
      </w:r>
      <w:ins w:id="768" w:author="revisão" w:date="2021-07-22T18:02:00Z">
        <w:r w:rsidRPr="00A7772E">
          <w:rPr>
            <w:sz w:val="24"/>
            <w:szCs w:val="24"/>
          </w:rPr>
          <w:t xml:space="preserve">increases </w:t>
        </w:r>
      </w:ins>
      <w:r w:rsidRPr="00A7772E">
        <w:rPr>
          <w:sz w:val="24"/>
          <w:szCs w:val="24"/>
        </w:rPr>
        <w:t>the consumption and sale of other goods that use the Android system</w:t>
      </w:r>
      <w:ins w:id="769" w:author="revisão" w:date="2021-07-22T18:02:00Z">
        <w:r w:rsidRPr="00A7772E">
          <w:rPr>
            <w:sz w:val="24"/>
            <w:szCs w:val="24"/>
          </w:rPr>
          <w:t xml:space="preserve"> environment</w:t>
        </w:r>
      </w:ins>
      <w:r w:rsidRPr="00A7772E">
        <w:rPr>
          <w:sz w:val="24"/>
          <w:szCs w:val="24"/>
        </w:rPr>
        <w:t xml:space="preserve">. Besides, the constant free improvement of Android by developers/ workers and </w:t>
      </w:r>
      <w:del w:id="770" w:author="revisão" w:date="2021-07-22T18:02:00Z">
        <w:r w:rsidR="00F70899" w:rsidRPr="00A7772E">
          <w:rPr>
            <w:sz w:val="24"/>
            <w:szCs w:val="24"/>
          </w:rPr>
          <w:delText>your</w:delText>
        </w:r>
      </w:del>
      <w:ins w:id="771" w:author="revisão" w:date="2021-07-22T18:02:00Z">
        <w:r w:rsidRPr="00A7772E">
          <w:rPr>
            <w:sz w:val="24"/>
            <w:szCs w:val="24"/>
          </w:rPr>
          <w:t>the</w:t>
        </w:r>
      </w:ins>
      <w:r w:rsidRPr="00A7772E">
        <w:rPr>
          <w:sz w:val="24"/>
          <w:szCs w:val="24"/>
        </w:rPr>
        <w:t xml:space="preserve"> free user access </w:t>
      </w:r>
      <w:proofErr w:type="gramStart"/>
      <w:r w:rsidRPr="00A7772E">
        <w:rPr>
          <w:sz w:val="24"/>
          <w:szCs w:val="24"/>
        </w:rPr>
        <w:t>operate</w:t>
      </w:r>
      <w:proofErr w:type="gramEnd"/>
      <w:r w:rsidRPr="00A7772E">
        <w:rPr>
          <w:sz w:val="24"/>
          <w:szCs w:val="24"/>
        </w:rPr>
        <w:t xml:space="preserve"> as a kind of "decoy" for sale products that use this system. </w:t>
      </w:r>
      <w:del w:id="772" w:author="revisão" w:date="2021-07-22T18:02:00Z">
        <w:r w:rsidR="00F70899" w:rsidRPr="00A7772E">
          <w:rPr>
            <w:sz w:val="24"/>
            <w:szCs w:val="24"/>
          </w:rPr>
          <w:delText>Besides</w:delText>
        </w:r>
      </w:del>
      <w:ins w:id="773" w:author="revisão" w:date="2021-07-22T18:02:00Z">
        <w:r w:rsidRPr="00A7772E">
          <w:rPr>
            <w:sz w:val="24"/>
            <w:szCs w:val="24"/>
          </w:rPr>
          <w:t>Also</w:t>
        </w:r>
      </w:ins>
      <w:r w:rsidRPr="00A7772E">
        <w:rPr>
          <w:sz w:val="24"/>
          <w:szCs w:val="24"/>
        </w:rPr>
        <w:t>, the collective labor performed by the mass of developers/workers on Android enabled developments much faster than other competing systems.</w:t>
      </w:r>
    </w:p>
    <w:p w14:paraId="62AEDAA8" w14:textId="65BBF0A5" w:rsidR="0091406F" w:rsidRPr="00A7772E" w:rsidRDefault="00A16A10" w:rsidP="00A7772E">
      <w:pPr>
        <w:spacing w:line="360" w:lineRule="auto"/>
        <w:ind w:firstLine="720"/>
        <w:jc w:val="both"/>
        <w:rPr>
          <w:sz w:val="24"/>
          <w:szCs w:val="24"/>
        </w:rPr>
      </w:pPr>
      <w:r w:rsidRPr="00A7772E">
        <w:rPr>
          <w:sz w:val="24"/>
          <w:szCs w:val="24"/>
        </w:rPr>
        <w:t xml:space="preserve">For example, the massive development allowed Android operated with wearable devices (smartwatches and Google Glass) long before the other competing systems. This aspect suggests that labor collaboration, characteristic of capitalist production, does not depend </w:t>
      </w:r>
      <w:ins w:id="774" w:author="revisão" w:date="2021-07-22T18:02:00Z">
        <w:r w:rsidRPr="00A7772E">
          <w:rPr>
            <w:sz w:val="24"/>
            <w:szCs w:val="24"/>
          </w:rPr>
          <w:t xml:space="preserve">anymore </w:t>
        </w:r>
      </w:ins>
      <w:r w:rsidRPr="00A7772E">
        <w:rPr>
          <w:sz w:val="24"/>
          <w:szCs w:val="24"/>
        </w:rPr>
        <w:t xml:space="preserve">on </w:t>
      </w:r>
      <w:ins w:id="775" w:author="revisão" w:date="2021-07-22T18:02:00Z">
        <w:r w:rsidRPr="00A7772E">
          <w:rPr>
            <w:sz w:val="24"/>
            <w:szCs w:val="24"/>
          </w:rPr>
          <w:t xml:space="preserve">sharing </w:t>
        </w:r>
      </w:ins>
      <w:r w:rsidRPr="00A7772E">
        <w:rPr>
          <w:sz w:val="24"/>
          <w:szCs w:val="24"/>
        </w:rPr>
        <w:t>physical space</w:t>
      </w:r>
      <w:del w:id="776" w:author="revisão" w:date="2021-07-22T18:02:00Z">
        <w:r w:rsidR="00F70899" w:rsidRPr="00A7772E">
          <w:rPr>
            <w:sz w:val="24"/>
            <w:szCs w:val="24"/>
          </w:rPr>
          <w:delText xml:space="preserve"> sharing,</w:delText>
        </w:r>
      </w:del>
      <w:r w:rsidRPr="00A7772E">
        <w:rPr>
          <w:sz w:val="24"/>
          <w:szCs w:val="24"/>
        </w:rPr>
        <w:t xml:space="preserve"> but reaffirms Marx (1996) conception about the fact that the workforce in cooperation (symbiosis) carries out collective activities that generate better and faster results than the simple sum of the individual activities (synergy).</w:t>
      </w:r>
    </w:p>
    <w:p w14:paraId="69074B27" w14:textId="1C3A8FDB" w:rsidR="0091406F" w:rsidRPr="00A7772E" w:rsidRDefault="00A16A10" w:rsidP="00A7772E">
      <w:pPr>
        <w:spacing w:line="360" w:lineRule="auto"/>
        <w:ind w:firstLine="720"/>
        <w:jc w:val="both"/>
        <w:rPr>
          <w:sz w:val="24"/>
          <w:szCs w:val="24"/>
        </w:rPr>
      </w:pPr>
      <w:r w:rsidRPr="00A7772E">
        <w:rPr>
          <w:sz w:val="24"/>
          <w:szCs w:val="24"/>
        </w:rPr>
        <w:t xml:space="preserve">The concentration of operational activities of Android development on Gerrit works as an organized system where the tasks </w:t>
      </w:r>
      <w:del w:id="777" w:author="revisão" w:date="2021-07-22T18:02:00Z">
        <w:r w:rsidR="00F70899" w:rsidRPr="00A7772E">
          <w:rPr>
            <w:sz w:val="24"/>
            <w:szCs w:val="24"/>
          </w:rPr>
          <w:delText xml:space="preserve">that </w:delText>
        </w:r>
      </w:del>
      <w:r w:rsidRPr="00A7772E">
        <w:rPr>
          <w:sz w:val="24"/>
          <w:szCs w:val="24"/>
        </w:rPr>
        <w:t>are being performed by the developers/workers. In appearance, rather than allocate work directly for developers/workers, the Android development presents what is happening</w:t>
      </w:r>
      <w:ins w:id="778" w:author="revisão" w:date="2021-07-22T18:02:00Z">
        <w:r w:rsidRPr="00A7772E">
          <w:rPr>
            <w:sz w:val="24"/>
            <w:szCs w:val="24"/>
          </w:rPr>
          <w:t>,</w:t>
        </w:r>
      </w:ins>
      <w:r w:rsidRPr="00A7772E">
        <w:rPr>
          <w:sz w:val="24"/>
          <w:szCs w:val="24"/>
        </w:rPr>
        <w:t xml:space="preserve"> and the workers themselves choose the tasks they want to collaborate. However, the division of the tasks that will be realized is already previously established </w:t>
      </w:r>
      <w:del w:id="779" w:author="revisão" w:date="2021-07-22T18:02:00Z">
        <w:r w:rsidR="00F70899" w:rsidRPr="00A7772E">
          <w:rPr>
            <w:sz w:val="24"/>
            <w:szCs w:val="24"/>
          </w:rPr>
          <w:delText>and</w:delText>
        </w:r>
      </w:del>
      <w:ins w:id="780" w:author="revisão" w:date="2021-07-22T18:02:00Z">
        <w:r w:rsidRPr="00A7772E">
          <w:rPr>
            <w:sz w:val="24"/>
            <w:szCs w:val="24"/>
          </w:rPr>
          <w:t>without</w:t>
        </w:r>
      </w:ins>
      <w:r w:rsidRPr="00A7772E">
        <w:rPr>
          <w:sz w:val="24"/>
          <w:szCs w:val="24"/>
        </w:rPr>
        <w:t xml:space="preserve"> developers/</w:t>
      </w:r>
      <w:del w:id="781" w:author="revisão" w:date="2021-07-22T18:02:00Z">
        <w:r w:rsidR="00F70899" w:rsidRPr="00A7772E">
          <w:rPr>
            <w:sz w:val="24"/>
            <w:szCs w:val="24"/>
          </w:rPr>
          <w:delText>workers do not</w:delText>
        </w:r>
      </w:del>
      <w:ins w:id="782" w:author="revisão" w:date="2021-07-22T18:02:00Z">
        <w:r w:rsidRPr="00A7772E">
          <w:rPr>
            <w:sz w:val="24"/>
            <w:szCs w:val="24"/>
          </w:rPr>
          <w:t>workers' participation in this choice. Furthermore, they neither</w:t>
        </w:r>
      </w:ins>
      <w:r w:rsidRPr="00A7772E">
        <w:rPr>
          <w:sz w:val="24"/>
          <w:szCs w:val="24"/>
        </w:rPr>
        <w:t xml:space="preserve"> participate in </w:t>
      </w:r>
      <w:del w:id="783" w:author="revisão" w:date="2021-07-22T18:02:00Z">
        <w:r w:rsidR="00F70899" w:rsidRPr="00A7772E">
          <w:rPr>
            <w:sz w:val="24"/>
            <w:szCs w:val="24"/>
          </w:rPr>
          <w:delText xml:space="preserve">this choice. Neither participates in </w:delText>
        </w:r>
      </w:del>
      <w:r w:rsidRPr="00A7772E">
        <w:rPr>
          <w:sz w:val="24"/>
          <w:szCs w:val="24"/>
        </w:rPr>
        <w:t>task management</w:t>
      </w:r>
      <w:del w:id="784" w:author="revisão" w:date="2021-07-22T18:02:00Z">
        <w:r w:rsidR="00F70899" w:rsidRPr="00A7772E">
          <w:rPr>
            <w:sz w:val="24"/>
            <w:szCs w:val="24"/>
          </w:rPr>
          <w:delText xml:space="preserve"> itself, for example,</w:delText>
        </w:r>
      </w:del>
      <w:ins w:id="785" w:author="revisão" w:date="2021-07-22T18:02:00Z">
        <w:r w:rsidRPr="00A7772E">
          <w:rPr>
            <w:sz w:val="24"/>
            <w:szCs w:val="24"/>
          </w:rPr>
          <w:t>, such as</w:t>
        </w:r>
      </w:ins>
      <w:r w:rsidRPr="00A7772E">
        <w:rPr>
          <w:sz w:val="24"/>
          <w:szCs w:val="24"/>
        </w:rPr>
        <w:t xml:space="preserve"> deciding about delivery results deadlines and labor</w:t>
      </w:r>
      <w:del w:id="786" w:author="revisão" w:date="2021-07-22T18:02:00Z">
        <w:r w:rsidR="00F70899" w:rsidRPr="00A7772E">
          <w:rPr>
            <w:sz w:val="24"/>
            <w:szCs w:val="24"/>
          </w:rPr>
          <w:delText>-</w:delText>
        </w:r>
      </w:del>
      <w:ins w:id="787" w:author="revisão" w:date="2021-07-22T18:02:00Z">
        <w:r w:rsidRPr="00A7772E">
          <w:rPr>
            <w:sz w:val="24"/>
            <w:szCs w:val="24"/>
          </w:rPr>
          <w:t xml:space="preserve"> </w:t>
        </w:r>
      </w:ins>
      <w:r w:rsidRPr="00A7772E">
        <w:rPr>
          <w:sz w:val="24"/>
          <w:szCs w:val="24"/>
        </w:rPr>
        <w:t>management.</w:t>
      </w:r>
    </w:p>
    <w:p w14:paraId="57DAF520" w14:textId="115F13D3" w:rsidR="0091406F" w:rsidRPr="00A7772E" w:rsidRDefault="00A16A10" w:rsidP="00A7772E">
      <w:pPr>
        <w:spacing w:line="360" w:lineRule="auto"/>
        <w:ind w:firstLine="720"/>
        <w:jc w:val="both"/>
      </w:pPr>
      <w:r w:rsidRPr="00A7772E">
        <w:rPr>
          <w:sz w:val="24"/>
          <w:szCs w:val="24"/>
        </w:rPr>
        <w:t>Those points presented indicate that Android development labor is mass cooperative or mass collaborative to perform tasks previously established. The decisions about labor</w:t>
      </w:r>
      <w:del w:id="788" w:author="revisão" w:date="2021-07-22T18:02:00Z">
        <w:r w:rsidR="00F70899" w:rsidRPr="00A7772E">
          <w:rPr>
            <w:sz w:val="24"/>
            <w:szCs w:val="24"/>
          </w:rPr>
          <w:delText>-</w:delText>
        </w:r>
      </w:del>
      <w:ins w:id="789" w:author="revisão" w:date="2021-07-22T18:02:00Z">
        <w:r w:rsidRPr="00A7772E">
          <w:rPr>
            <w:sz w:val="24"/>
            <w:szCs w:val="24"/>
          </w:rPr>
          <w:t xml:space="preserve"> </w:t>
        </w:r>
      </w:ins>
      <w:r w:rsidRPr="00A7772E">
        <w:rPr>
          <w:sz w:val="24"/>
          <w:szCs w:val="24"/>
        </w:rPr>
        <w:t xml:space="preserve">management are not cooperatives or collaboratives, reinforcing that the work is free participation or free contribution to the tasks already defined, but not for </w:t>
      </w:r>
      <w:del w:id="790" w:author="revisão" w:date="2021-07-22T18:02:00Z">
        <w:r w:rsidR="00F70899" w:rsidRPr="00A7772E">
          <w:rPr>
            <w:sz w:val="24"/>
            <w:szCs w:val="24"/>
          </w:rPr>
          <w:delText>your</w:delText>
        </w:r>
      </w:del>
      <w:ins w:id="791" w:author="revisão" w:date="2021-07-22T18:02:00Z">
        <w:r w:rsidRPr="00A7772E">
          <w:rPr>
            <w:sz w:val="24"/>
            <w:szCs w:val="24"/>
          </w:rPr>
          <w:t>the task's</w:t>
        </w:r>
      </w:ins>
      <w:r w:rsidRPr="00A7772E">
        <w:rPr>
          <w:sz w:val="24"/>
          <w:szCs w:val="24"/>
        </w:rPr>
        <w:t xml:space="preserve"> design </w:t>
      </w:r>
      <w:r w:rsidRPr="00A7772E">
        <w:rPr>
          <w:sz w:val="24"/>
          <w:szCs w:val="24"/>
        </w:rPr>
        <w:lastRenderedPageBreak/>
        <w:t xml:space="preserve">or management. It reiterates the arguments presented by </w:t>
      </w:r>
      <w:r w:rsidRPr="00A7772E">
        <w:fldChar w:fldCharType="begin"/>
      </w:r>
      <w:r w:rsidRPr="00A7772E">
        <w:instrText>ADDIN CSL_CITATION { "citationItems" : [ { "id" : "ITEM-1", "itemData" : { "ISBN" : "9788536208022", "author" : [ { "dropping-particle" : "de", "family" : "Faria", "given" : "Jos\u00e9 Henrique", "non-dropping-particle" : "", "parse-names" : false, "suffix" : "" } ], "id" : "ITEM-1", "issued" : { "date-parts" : [ [ "2004" ] ] }, "publisher" : "Jurua\u0301", "publisher-place" : "Vol.1. Curitiba", "title" : "Economia poli\u0301tica do poder: fundamentos", "type" : "book" }, "uris" : [ "http://www.mendeley.com/documents/?uuid=362d2bba-62d7-4ac6-9682-f696b11a1651" ] } ], "mendeley" : { "formattedCitation" : "(Faria 2004b)", "manualFormatting" : "(Faria (2004b)", "plainTextFormattedCitation" : "(Faria 2004b)", "previouslyFormattedCitation" : "(Faria 2004b)" }, "properties" : { "noteIndex" : 0 }, "schema" : "https://github.com/citation-style-language/schema/raw/master/csl-citation.json" }</w:instrText>
      </w:r>
      <w:r w:rsidRPr="00A7772E">
        <w:fldChar w:fldCharType="separate"/>
      </w:r>
      <w:bookmarkStart w:id="792" w:name="__Fieldmark__2627_165453182"/>
      <w:r w:rsidRPr="00A7772E">
        <w:rPr>
          <w:sz w:val="24"/>
          <w:szCs w:val="24"/>
        </w:rPr>
        <w:t>(</w:t>
      </w:r>
      <w:bookmarkStart w:id="793" w:name="__Fieldmark__611_4173786893"/>
      <w:r w:rsidRPr="00A7772E">
        <w:rPr>
          <w:sz w:val="24"/>
          <w:szCs w:val="24"/>
        </w:rPr>
        <w:t>Faria (2004b)</w:t>
      </w:r>
      <w:r w:rsidRPr="00A7772E">
        <w:fldChar w:fldCharType="end"/>
      </w:r>
      <w:bookmarkEnd w:id="792"/>
      <w:bookmarkEnd w:id="793"/>
      <w:r w:rsidRPr="00A7772E">
        <w:rPr>
          <w:sz w:val="24"/>
          <w:szCs w:val="24"/>
        </w:rPr>
        <w:t xml:space="preserve"> and Kuenzer (1995), for example, about worker autonomy, that be restricted to aspects linked to tasks but far from the aspects linked to economic control on how to organize and execute the activities.</w:t>
      </w:r>
      <w:del w:id="794" w:author="revisão" w:date="2021-07-22T18:02:00Z">
        <w:r w:rsidR="00F70899" w:rsidRPr="00A7772E">
          <w:rPr>
            <w:sz w:val="24"/>
            <w:szCs w:val="24"/>
          </w:rPr>
          <w:delText xml:space="preserve"> </w:delText>
        </w:r>
      </w:del>
    </w:p>
    <w:p w14:paraId="05FAC44A" w14:textId="3A280E1C" w:rsidR="0091406F" w:rsidRPr="00A7772E" w:rsidRDefault="00A16A10" w:rsidP="00A7772E">
      <w:pPr>
        <w:spacing w:line="360" w:lineRule="auto"/>
        <w:ind w:firstLine="720"/>
        <w:jc w:val="both"/>
        <w:rPr>
          <w:sz w:val="24"/>
          <w:szCs w:val="24"/>
        </w:rPr>
      </w:pPr>
      <w:r w:rsidRPr="00A7772E">
        <w:rPr>
          <w:sz w:val="24"/>
          <w:szCs w:val="24"/>
        </w:rPr>
        <w:t xml:space="preserve">The analysis of the cooperation category showed that it still be </w:t>
      </w:r>
      <w:del w:id="795" w:author="revisão" w:date="2021-07-22T18:02:00Z">
        <w:r w:rsidR="00F70899" w:rsidRPr="00A7772E">
          <w:rPr>
            <w:sz w:val="24"/>
            <w:szCs w:val="24"/>
          </w:rPr>
          <w:delText>the</w:delText>
        </w:r>
      </w:del>
      <w:ins w:id="796" w:author="revisão" w:date="2021-07-22T18:02:00Z">
        <w:r w:rsidRPr="00A7772E">
          <w:rPr>
            <w:sz w:val="24"/>
            <w:szCs w:val="24"/>
          </w:rPr>
          <w:t>a</w:t>
        </w:r>
      </w:ins>
      <w:r w:rsidRPr="00A7772E">
        <w:rPr>
          <w:sz w:val="24"/>
          <w:szCs w:val="24"/>
        </w:rPr>
        <w:t xml:space="preserve"> basic form of capitalist production (Marx 1996</w:t>
      </w:r>
      <w:del w:id="797" w:author="revisão" w:date="2021-07-22T18:02:00Z">
        <w:r w:rsidR="00F70899" w:rsidRPr="00A7772E">
          <w:rPr>
            <w:sz w:val="24"/>
            <w:szCs w:val="24"/>
          </w:rPr>
          <w:delText>)</w:delText>
        </w:r>
      </w:del>
      <w:ins w:id="798" w:author="revisão" w:date="2021-07-22T18:02:00Z">
        <w:r w:rsidRPr="00A7772E">
          <w:rPr>
            <w:sz w:val="24"/>
            <w:szCs w:val="24"/>
          </w:rPr>
          <w:t>),</w:t>
        </w:r>
      </w:ins>
      <w:r w:rsidRPr="00A7772E">
        <w:rPr>
          <w:sz w:val="24"/>
          <w:szCs w:val="24"/>
        </w:rPr>
        <w:t xml:space="preserve"> but some of its defining characteristics have changed. </w:t>
      </w:r>
      <w:del w:id="799" w:author="revisão" w:date="2021-07-22T18:02:00Z">
        <w:r w:rsidR="00F70899" w:rsidRPr="00A7772E">
          <w:rPr>
            <w:sz w:val="24"/>
            <w:szCs w:val="24"/>
          </w:rPr>
          <w:delText>The</w:delText>
        </w:r>
      </w:del>
      <w:ins w:id="800" w:author="revisão" w:date="2021-07-22T18:02:00Z">
        <w:r w:rsidRPr="00A7772E">
          <w:rPr>
            <w:sz w:val="24"/>
            <w:szCs w:val="24"/>
          </w:rPr>
          <w:t>For example, the</w:t>
        </w:r>
      </w:ins>
      <w:r w:rsidRPr="00A7772E">
        <w:rPr>
          <w:sz w:val="24"/>
          <w:szCs w:val="24"/>
        </w:rPr>
        <w:t xml:space="preserve"> condition of proximity, which in the traditional industry is limited by the physical proximity and the simultaneous operation or continuous (days of shift work), in this new production process, both the physical and the temporal aspects were virtualized. Therefore, cooperation can take place in different spaces and </w:t>
      </w:r>
      <w:ins w:id="801" w:author="revisão" w:date="2021-07-22T18:02:00Z">
        <w:r w:rsidRPr="00A7772E">
          <w:rPr>
            <w:sz w:val="24"/>
            <w:szCs w:val="24"/>
          </w:rPr>
          <w:t xml:space="preserve">at </w:t>
        </w:r>
      </w:ins>
      <w:r w:rsidRPr="00A7772E">
        <w:rPr>
          <w:sz w:val="24"/>
          <w:szCs w:val="24"/>
        </w:rPr>
        <w:t xml:space="preserve">different times. Even so, it still suffers restrictions </w:t>
      </w:r>
      <w:proofErr w:type="gramStart"/>
      <w:r w:rsidRPr="00A7772E">
        <w:rPr>
          <w:sz w:val="24"/>
          <w:szCs w:val="24"/>
        </w:rPr>
        <w:t>by the use of</w:t>
      </w:r>
      <w:proofErr w:type="gramEnd"/>
      <w:r w:rsidRPr="00A7772E">
        <w:rPr>
          <w:sz w:val="24"/>
          <w:szCs w:val="24"/>
        </w:rPr>
        <w:t xml:space="preserve"> the same technical support tool.</w:t>
      </w:r>
    </w:p>
    <w:p w14:paraId="0049016F" w14:textId="260EDBEB" w:rsidR="0091406F" w:rsidRPr="00A7772E" w:rsidRDefault="00A16A10" w:rsidP="00A7772E">
      <w:pPr>
        <w:spacing w:line="360" w:lineRule="auto"/>
        <w:ind w:firstLine="720"/>
        <w:jc w:val="both"/>
        <w:rPr>
          <w:sz w:val="24"/>
          <w:szCs w:val="24"/>
        </w:rPr>
      </w:pPr>
      <w:r w:rsidRPr="00A7772E">
        <w:rPr>
          <w:sz w:val="24"/>
          <w:szCs w:val="24"/>
        </w:rPr>
        <w:t xml:space="preserve">The </w:t>
      </w:r>
      <w:del w:id="802" w:author="revisão" w:date="2021-07-22T18:02:00Z">
        <w:r w:rsidR="00F70899" w:rsidRPr="00A7772E">
          <w:rPr>
            <w:sz w:val="24"/>
            <w:szCs w:val="24"/>
          </w:rPr>
          <w:delText xml:space="preserve">condition of </w:delText>
        </w:r>
      </w:del>
      <w:r w:rsidRPr="00A7772E">
        <w:rPr>
          <w:sz w:val="24"/>
          <w:szCs w:val="24"/>
        </w:rPr>
        <w:t xml:space="preserve">production </w:t>
      </w:r>
      <w:ins w:id="803" w:author="revisão" w:date="2021-07-22T18:02:00Z">
        <w:r w:rsidRPr="00A7772E">
          <w:rPr>
            <w:sz w:val="24"/>
            <w:szCs w:val="24"/>
          </w:rPr>
          <w:t xml:space="preserve">condition </w:t>
        </w:r>
      </w:ins>
      <w:r w:rsidRPr="00A7772E">
        <w:rPr>
          <w:sz w:val="24"/>
          <w:szCs w:val="24"/>
        </w:rPr>
        <w:t>is still referring to the same goods and under the control of the same capital</w:t>
      </w:r>
      <w:del w:id="804" w:author="revisão" w:date="2021-07-22T18:02:00Z">
        <w:r w:rsidR="00F70899" w:rsidRPr="00A7772E">
          <w:rPr>
            <w:sz w:val="24"/>
            <w:szCs w:val="24"/>
          </w:rPr>
          <w:delText>, but</w:delText>
        </w:r>
      </w:del>
      <w:ins w:id="805" w:author="revisão" w:date="2021-07-22T18:02:00Z">
        <w:r w:rsidRPr="00A7772E">
          <w:rPr>
            <w:sz w:val="24"/>
            <w:szCs w:val="24"/>
          </w:rPr>
          <w:t>. However,</w:t>
        </w:r>
      </w:ins>
      <w:r w:rsidRPr="00A7772E">
        <w:rPr>
          <w:sz w:val="24"/>
          <w:szCs w:val="24"/>
        </w:rPr>
        <w:t xml:space="preserve"> the means of work consumption and delivery of results have been exponentially changed by technological increase: the first adopting an inverse proportional guidance and the second with direct proportional guidance.</w:t>
      </w:r>
    </w:p>
    <w:p w14:paraId="0BC8BBCB" w14:textId="67E6E262" w:rsidR="0091406F" w:rsidRPr="00A7772E" w:rsidRDefault="00A16A10" w:rsidP="00A7772E">
      <w:pPr>
        <w:spacing w:line="360" w:lineRule="auto"/>
        <w:ind w:firstLine="720"/>
        <w:jc w:val="both"/>
        <w:rPr>
          <w:sz w:val="24"/>
          <w:szCs w:val="24"/>
        </w:rPr>
      </w:pPr>
      <w:r w:rsidRPr="00A7772E">
        <w:rPr>
          <w:sz w:val="24"/>
          <w:szCs w:val="24"/>
        </w:rPr>
        <w:t xml:space="preserve">The labor on Android development is presented as free, collaborative, and, sometimes, the meaning of satisficing work. This labor can even be considered creatively free; however, any creation/contribution </w:t>
      </w:r>
      <w:del w:id="806" w:author="revisão" w:date="2021-07-22T18:02:00Z">
        <w:r w:rsidR="00F70899" w:rsidRPr="00A7772E">
          <w:rPr>
            <w:sz w:val="24"/>
            <w:szCs w:val="24"/>
          </w:rPr>
          <w:delText>needs to</w:delText>
        </w:r>
      </w:del>
      <w:ins w:id="807" w:author="revisão" w:date="2021-07-22T18:02:00Z">
        <w:r w:rsidRPr="00A7772E">
          <w:rPr>
            <w:sz w:val="24"/>
            <w:szCs w:val="24"/>
          </w:rPr>
          <w:t>must</w:t>
        </w:r>
      </w:ins>
      <w:r w:rsidRPr="00A7772E">
        <w:rPr>
          <w:sz w:val="24"/>
          <w:szCs w:val="24"/>
        </w:rPr>
        <w:t xml:space="preserve"> be posted in the development environment and receive approval to be built into the Android system. In this way, free participation happens necessarily within </w:t>
      </w:r>
      <w:del w:id="808" w:author="revisão" w:date="2021-07-22T18:02:00Z">
        <w:r w:rsidR="00F70899" w:rsidRPr="00A7772E">
          <w:rPr>
            <w:sz w:val="24"/>
            <w:szCs w:val="24"/>
          </w:rPr>
          <w:delText xml:space="preserve">the </w:delText>
        </w:r>
      </w:del>
      <w:r w:rsidRPr="00A7772E">
        <w:rPr>
          <w:sz w:val="24"/>
          <w:szCs w:val="24"/>
        </w:rPr>
        <w:t xml:space="preserve">limits previously established by Google. So, </w:t>
      </w:r>
      <w:del w:id="809" w:author="revisão" w:date="2021-07-22T18:02:00Z">
        <w:r w:rsidR="00F70899" w:rsidRPr="00A7772E">
          <w:rPr>
            <w:sz w:val="24"/>
            <w:szCs w:val="24"/>
          </w:rPr>
          <w:delText>as much that</w:delText>
        </w:r>
      </w:del>
      <w:ins w:id="810" w:author="revisão" w:date="2021-07-22T18:02:00Z">
        <w:r w:rsidRPr="00A7772E">
          <w:rPr>
            <w:sz w:val="24"/>
            <w:szCs w:val="24"/>
          </w:rPr>
          <w:t>the</w:t>
        </w:r>
      </w:ins>
      <w:r w:rsidRPr="00A7772E">
        <w:rPr>
          <w:sz w:val="24"/>
          <w:szCs w:val="24"/>
        </w:rPr>
        <w:t xml:space="preserve"> technological developments had made possible </w:t>
      </w:r>
      <w:del w:id="811" w:author="revisão" w:date="2021-07-22T18:02:00Z">
        <w:r w:rsidR="00F70899" w:rsidRPr="00A7772E">
          <w:rPr>
            <w:sz w:val="24"/>
            <w:szCs w:val="24"/>
          </w:rPr>
          <w:delText xml:space="preserve">the condition for </w:delText>
        </w:r>
      </w:del>
      <w:r w:rsidRPr="00A7772E">
        <w:rPr>
          <w:sz w:val="24"/>
          <w:szCs w:val="24"/>
        </w:rPr>
        <w:t xml:space="preserve">employee free participation/contribution, </w:t>
      </w:r>
      <w:ins w:id="812" w:author="revisão" w:date="2021-07-22T18:02:00Z">
        <w:r w:rsidRPr="00A7772E">
          <w:rPr>
            <w:sz w:val="24"/>
            <w:szCs w:val="24"/>
          </w:rPr>
          <w:t xml:space="preserve">but </w:t>
        </w:r>
      </w:ins>
      <w:r w:rsidRPr="00A7772E">
        <w:rPr>
          <w:sz w:val="24"/>
          <w:szCs w:val="24"/>
        </w:rPr>
        <w:t xml:space="preserve">this can never be considered </w:t>
      </w:r>
      <w:del w:id="813" w:author="revisão" w:date="2021-07-22T18:02:00Z">
        <w:r w:rsidR="00F70899" w:rsidRPr="00A7772E">
          <w:rPr>
            <w:sz w:val="24"/>
            <w:szCs w:val="24"/>
          </w:rPr>
          <w:delText>as</w:delText>
        </w:r>
      </w:del>
      <w:ins w:id="814" w:author="revisão" w:date="2021-07-22T18:02:00Z">
        <w:r w:rsidRPr="00A7772E">
          <w:rPr>
            <w:sz w:val="24"/>
            <w:szCs w:val="24"/>
          </w:rPr>
          <w:t>labor</w:t>
        </w:r>
      </w:ins>
      <w:r w:rsidRPr="00A7772E">
        <w:rPr>
          <w:sz w:val="24"/>
          <w:szCs w:val="24"/>
        </w:rPr>
        <w:t xml:space="preserve"> liberating or </w:t>
      </w:r>
      <w:del w:id="815" w:author="revisão" w:date="2021-07-22T18:02:00Z">
        <w:r w:rsidR="00F70899" w:rsidRPr="00A7772E">
          <w:rPr>
            <w:sz w:val="24"/>
            <w:szCs w:val="24"/>
          </w:rPr>
          <w:delText xml:space="preserve">the </w:delText>
        </w:r>
      </w:del>
      <w:r w:rsidRPr="00A7772E">
        <w:rPr>
          <w:sz w:val="24"/>
          <w:szCs w:val="24"/>
        </w:rPr>
        <w:t>labor's emancipation</w:t>
      </w:r>
      <w:del w:id="816" w:author="revisão" w:date="2021-07-22T18:02:00Z">
        <w:r w:rsidR="00F70899" w:rsidRPr="00A7772E">
          <w:rPr>
            <w:sz w:val="24"/>
            <w:szCs w:val="24"/>
          </w:rPr>
          <w:delText>,</w:delText>
        </w:r>
      </w:del>
      <w:ins w:id="817" w:author="revisão" w:date="2021-07-22T18:02:00Z">
        <w:r w:rsidRPr="00A7772E">
          <w:rPr>
            <w:sz w:val="24"/>
            <w:szCs w:val="24"/>
          </w:rPr>
          <w:t>. That is</w:t>
        </w:r>
      </w:ins>
      <w:r w:rsidRPr="00A7772E">
        <w:rPr>
          <w:sz w:val="24"/>
          <w:szCs w:val="24"/>
        </w:rPr>
        <w:t xml:space="preserve"> because the control over </w:t>
      </w:r>
      <w:ins w:id="818" w:author="revisão" w:date="2021-07-22T18:02:00Z">
        <w:r w:rsidRPr="00A7772E">
          <w:rPr>
            <w:sz w:val="24"/>
            <w:szCs w:val="24"/>
          </w:rPr>
          <w:t xml:space="preserve">the </w:t>
        </w:r>
      </w:ins>
      <w:r w:rsidRPr="00A7772E">
        <w:rPr>
          <w:sz w:val="24"/>
          <w:szCs w:val="24"/>
        </w:rPr>
        <w:t xml:space="preserve">labor process and </w:t>
      </w:r>
      <w:ins w:id="819" w:author="revisão" w:date="2021-07-22T18:02:00Z">
        <w:r w:rsidRPr="00A7772E">
          <w:rPr>
            <w:sz w:val="24"/>
            <w:szCs w:val="24"/>
          </w:rPr>
          <w:t xml:space="preserve">the </w:t>
        </w:r>
      </w:ins>
      <w:r w:rsidRPr="00A7772E">
        <w:rPr>
          <w:sz w:val="24"/>
          <w:szCs w:val="24"/>
        </w:rPr>
        <w:t xml:space="preserve">labor results </w:t>
      </w:r>
      <w:proofErr w:type="gramStart"/>
      <w:r w:rsidRPr="00A7772E">
        <w:rPr>
          <w:sz w:val="24"/>
          <w:szCs w:val="24"/>
        </w:rPr>
        <w:t>remain</w:t>
      </w:r>
      <w:proofErr w:type="gramEnd"/>
      <w:r w:rsidRPr="00A7772E">
        <w:rPr>
          <w:sz w:val="24"/>
          <w:szCs w:val="24"/>
        </w:rPr>
        <w:t xml:space="preserve"> under the capitalist control decisions. Therefore, </w:t>
      </w:r>
      <w:del w:id="820" w:author="revisão" w:date="2021-07-22T18:02:00Z">
        <w:r w:rsidR="00F70899" w:rsidRPr="00A7772E">
          <w:rPr>
            <w:sz w:val="24"/>
            <w:szCs w:val="24"/>
          </w:rPr>
          <w:delText xml:space="preserve">the </w:delText>
        </w:r>
      </w:del>
      <w:r w:rsidRPr="00A7772E">
        <w:rPr>
          <w:sz w:val="24"/>
          <w:szCs w:val="24"/>
        </w:rPr>
        <w:t>internet-based collaborative labor is not equivalent to work</w:t>
      </w:r>
      <w:del w:id="821" w:author="revisão" w:date="2021-07-22T18:02:00Z">
        <w:r w:rsidR="00F70899" w:rsidRPr="00A7772E">
          <w:rPr>
            <w:sz w:val="24"/>
            <w:szCs w:val="24"/>
          </w:rPr>
          <w:delText xml:space="preserve"> </w:delText>
        </w:r>
      </w:del>
      <w:ins w:id="822" w:author="revisão" w:date="2021-07-22T18:02:00Z">
        <w:r w:rsidRPr="00A7772E">
          <w:rPr>
            <w:sz w:val="24"/>
            <w:szCs w:val="24"/>
          </w:rPr>
          <w:t>-</w:t>
        </w:r>
      </w:ins>
      <w:r w:rsidRPr="00A7772E">
        <w:rPr>
          <w:sz w:val="24"/>
          <w:szCs w:val="24"/>
        </w:rPr>
        <w:t>free.</w:t>
      </w:r>
    </w:p>
    <w:p w14:paraId="2ED924A1" w14:textId="48836A65" w:rsidR="0091406F" w:rsidRPr="00A7772E" w:rsidRDefault="00A16A10" w:rsidP="00A7772E">
      <w:pPr>
        <w:spacing w:line="360" w:lineRule="auto"/>
        <w:ind w:firstLine="720"/>
        <w:jc w:val="both"/>
        <w:rPr>
          <w:sz w:val="24"/>
          <w:szCs w:val="24"/>
        </w:rPr>
      </w:pPr>
      <w:r w:rsidRPr="00A7772E">
        <w:rPr>
          <w:sz w:val="24"/>
          <w:szCs w:val="24"/>
        </w:rPr>
        <w:t xml:space="preserve">The condition for </w:t>
      </w:r>
      <w:ins w:id="823" w:author="revisão" w:date="2021-07-22T18:02:00Z">
        <w:r w:rsidRPr="00A7772E">
          <w:rPr>
            <w:sz w:val="24"/>
            <w:szCs w:val="24"/>
          </w:rPr>
          <w:t xml:space="preserve">a </w:t>
        </w:r>
      </w:ins>
      <w:r w:rsidRPr="00A7772E">
        <w:rPr>
          <w:sz w:val="24"/>
          <w:szCs w:val="24"/>
        </w:rPr>
        <w:t xml:space="preserve">fraction of operation and work also changes with continuous labor technologies insertion. </w:t>
      </w:r>
      <w:del w:id="824" w:author="revisão" w:date="2021-07-22T18:02:00Z">
        <w:r w:rsidR="00F70899" w:rsidRPr="00A7772E">
          <w:rPr>
            <w:sz w:val="24"/>
            <w:szCs w:val="24"/>
          </w:rPr>
          <w:delText>For</w:delText>
        </w:r>
      </w:del>
      <w:ins w:id="825" w:author="revisão" w:date="2021-07-22T18:02:00Z">
        <w:r w:rsidRPr="00A7772E">
          <w:rPr>
            <w:sz w:val="24"/>
            <w:szCs w:val="24"/>
          </w:rPr>
          <w:t>In</w:t>
        </w:r>
      </w:ins>
      <w:r w:rsidRPr="00A7772E">
        <w:rPr>
          <w:sz w:val="24"/>
          <w:szCs w:val="24"/>
        </w:rPr>
        <w:t xml:space="preserve"> Android development, </w:t>
      </w:r>
      <w:del w:id="826" w:author="revisão" w:date="2021-07-22T18:02:00Z">
        <w:r w:rsidR="00F70899" w:rsidRPr="00A7772E">
          <w:rPr>
            <w:sz w:val="24"/>
            <w:szCs w:val="24"/>
          </w:rPr>
          <w:delText xml:space="preserve">the </w:delText>
        </w:r>
      </w:del>
      <w:r w:rsidRPr="00A7772E">
        <w:rPr>
          <w:sz w:val="24"/>
          <w:szCs w:val="24"/>
        </w:rPr>
        <w:t xml:space="preserve">technical support is a fundamental and necessary condition for </w:t>
      </w:r>
      <w:del w:id="827" w:author="revisão" w:date="2021-07-22T18:02:00Z">
        <w:r w:rsidR="00F70899" w:rsidRPr="00A7772E">
          <w:rPr>
            <w:sz w:val="24"/>
            <w:szCs w:val="24"/>
          </w:rPr>
          <w:delText xml:space="preserve">the </w:delText>
        </w:r>
      </w:del>
      <w:r w:rsidRPr="00A7772E">
        <w:rPr>
          <w:sz w:val="24"/>
          <w:szCs w:val="24"/>
        </w:rPr>
        <w:t xml:space="preserve">mass cooperative labor </w:t>
      </w:r>
      <w:del w:id="828" w:author="revisão" w:date="2021-07-22T18:02:00Z">
        <w:r w:rsidR="00F70899" w:rsidRPr="00A7772E">
          <w:rPr>
            <w:sz w:val="24"/>
            <w:szCs w:val="24"/>
          </w:rPr>
          <w:delText xml:space="preserve">can occur, </w:delText>
        </w:r>
      </w:del>
      <w:r w:rsidRPr="00A7772E">
        <w:rPr>
          <w:sz w:val="24"/>
          <w:szCs w:val="24"/>
        </w:rPr>
        <w:t xml:space="preserve">because it enables the requirements </w:t>
      </w:r>
      <w:del w:id="829" w:author="revisão" w:date="2021-07-22T18:02:00Z">
        <w:r w:rsidR="00F70899" w:rsidRPr="00A7772E">
          <w:rPr>
            <w:sz w:val="24"/>
            <w:szCs w:val="24"/>
          </w:rPr>
          <w:delText>in aspects of</w:delText>
        </w:r>
      </w:del>
      <w:ins w:id="830" w:author="revisão" w:date="2021-07-22T18:02:00Z">
        <w:r w:rsidRPr="00A7772E">
          <w:rPr>
            <w:sz w:val="24"/>
            <w:szCs w:val="24"/>
          </w:rPr>
          <w:t>to</w:t>
        </w:r>
      </w:ins>
      <w:r w:rsidRPr="00A7772E">
        <w:rPr>
          <w:sz w:val="24"/>
          <w:szCs w:val="24"/>
        </w:rPr>
        <w:t xml:space="preserve"> the fraction of operations </w:t>
      </w:r>
      <w:del w:id="831" w:author="revisão" w:date="2021-07-22T18:02:00Z">
        <w:r w:rsidR="00F70899" w:rsidRPr="00A7772E">
          <w:rPr>
            <w:sz w:val="24"/>
            <w:szCs w:val="24"/>
          </w:rPr>
          <w:delText xml:space="preserve">necessary </w:delText>
        </w:r>
      </w:del>
      <w:r w:rsidRPr="00A7772E">
        <w:rPr>
          <w:sz w:val="24"/>
          <w:szCs w:val="24"/>
        </w:rPr>
        <w:t xml:space="preserve">for industrial activities </w:t>
      </w:r>
      <w:del w:id="832" w:author="revisão" w:date="2021-07-22T18:02:00Z">
        <w:r w:rsidR="00F70899" w:rsidRPr="00A7772E">
          <w:rPr>
            <w:sz w:val="24"/>
            <w:szCs w:val="24"/>
          </w:rPr>
          <w:delText>can happen</w:delText>
        </w:r>
      </w:del>
      <w:ins w:id="833" w:author="revisão" w:date="2021-07-22T18:02:00Z">
        <w:r w:rsidRPr="00A7772E">
          <w:rPr>
            <w:sz w:val="24"/>
            <w:szCs w:val="24"/>
          </w:rPr>
          <w:t>happens</w:t>
        </w:r>
      </w:ins>
      <w:r w:rsidRPr="00A7772E">
        <w:rPr>
          <w:sz w:val="24"/>
          <w:szCs w:val="24"/>
        </w:rPr>
        <w:t xml:space="preserve"> in a massive internet-based context. </w:t>
      </w:r>
      <w:del w:id="834" w:author="revisão" w:date="2021-07-22T18:02:00Z">
        <w:r w:rsidR="00F70899" w:rsidRPr="00A7772E">
          <w:rPr>
            <w:sz w:val="24"/>
            <w:szCs w:val="24"/>
          </w:rPr>
          <w:delText>From</w:delText>
        </w:r>
      </w:del>
      <w:ins w:id="835" w:author="revisão" w:date="2021-07-22T18:02:00Z">
        <w:r w:rsidRPr="00A7772E">
          <w:rPr>
            <w:sz w:val="24"/>
            <w:szCs w:val="24"/>
          </w:rPr>
          <w:t>Thus, from</w:t>
        </w:r>
      </w:ins>
      <w:r w:rsidRPr="00A7772E">
        <w:rPr>
          <w:sz w:val="24"/>
          <w:szCs w:val="24"/>
        </w:rPr>
        <w:t xml:space="preserve"> the case under examination, </w:t>
      </w:r>
      <w:del w:id="836" w:author="revisão" w:date="2021-07-22T18:02:00Z">
        <w:r w:rsidR="00F70899" w:rsidRPr="00A7772E">
          <w:rPr>
            <w:sz w:val="24"/>
            <w:szCs w:val="24"/>
          </w:rPr>
          <w:delText>one realizes that</w:delText>
        </w:r>
      </w:del>
      <w:ins w:id="837" w:author="revisão" w:date="2021-07-22T18:02:00Z">
        <w:r w:rsidRPr="00A7772E">
          <w:rPr>
            <w:sz w:val="24"/>
            <w:szCs w:val="24"/>
          </w:rPr>
          <w:t>the kind of massive</w:t>
        </w:r>
      </w:ins>
      <w:r w:rsidRPr="00A7772E">
        <w:rPr>
          <w:sz w:val="24"/>
          <w:szCs w:val="24"/>
        </w:rPr>
        <w:t xml:space="preserve"> cooperation</w:t>
      </w:r>
      <w:del w:id="838" w:author="revisão" w:date="2021-07-22T18:02:00Z">
        <w:r w:rsidR="00F70899" w:rsidRPr="00A7772E">
          <w:rPr>
            <w:sz w:val="24"/>
            <w:szCs w:val="24"/>
          </w:rPr>
          <w:delText>, even if massive, isn't it</w:delText>
        </w:r>
      </w:del>
      <w:ins w:id="839" w:author="revisão" w:date="2021-07-22T18:02:00Z">
        <w:r w:rsidRPr="00A7772E">
          <w:rPr>
            <w:sz w:val="24"/>
            <w:szCs w:val="24"/>
          </w:rPr>
          <w:t xml:space="preserve"> is not</w:t>
        </w:r>
      </w:ins>
      <w:r w:rsidRPr="00A7772E">
        <w:rPr>
          <w:sz w:val="24"/>
          <w:szCs w:val="24"/>
        </w:rPr>
        <w:t xml:space="preserve"> mostly simultaneous. </w:t>
      </w:r>
      <w:del w:id="840" w:author="revisão" w:date="2021-07-22T18:02:00Z">
        <w:r w:rsidR="00F70899" w:rsidRPr="00A7772E">
          <w:rPr>
            <w:sz w:val="24"/>
            <w:szCs w:val="24"/>
          </w:rPr>
          <w:delText>A</w:delText>
        </w:r>
      </w:del>
      <w:ins w:id="841" w:author="revisão" w:date="2021-07-22T18:02:00Z">
        <w:r w:rsidRPr="00A7772E">
          <w:rPr>
            <w:sz w:val="24"/>
            <w:szCs w:val="24"/>
          </w:rPr>
          <w:t>Undoubtedly, the most</w:t>
        </w:r>
      </w:ins>
      <w:r w:rsidRPr="00A7772E">
        <w:rPr>
          <w:sz w:val="24"/>
          <w:szCs w:val="24"/>
        </w:rPr>
        <w:t xml:space="preserve"> significant portion of developers/employees works </w:t>
      </w:r>
      <w:del w:id="842" w:author="revisão" w:date="2021-07-22T18:02:00Z">
        <w:r w:rsidR="00F70899" w:rsidRPr="00A7772E">
          <w:rPr>
            <w:sz w:val="24"/>
            <w:szCs w:val="24"/>
          </w:rPr>
          <w:delText xml:space="preserve">in an </w:delText>
        </w:r>
      </w:del>
      <w:r w:rsidRPr="00A7772E">
        <w:rPr>
          <w:sz w:val="24"/>
          <w:szCs w:val="24"/>
        </w:rPr>
        <w:t xml:space="preserve">isolated and </w:t>
      </w:r>
      <w:del w:id="843" w:author="revisão" w:date="2021-07-22T18:02:00Z">
        <w:r w:rsidR="00F70899" w:rsidRPr="00A7772E">
          <w:rPr>
            <w:sz w:val="24"/>
            <w:szCs w:val="24"/>
          </w:rPr>
          <w:delText>individual way</w:delText>
        </w:r>
      </w:del>
      <w:ins w:id="844" w:author="revisão" w:date="2021-07-22T18:02:00Z">
        <w:r w:rsidRPr="00A7772E">
          <w:rPr>
            <w:sz w:val="24"/>
            <w:szCs w:val="24"/>
          </w:rPr>
          <w:t>individually</w:t>
        </w:r>
      </w:ins>
      <w:r w:rsidRPr="00A7772E">
        <w:rPr>
          <w:sz w:val="24"/>
          <w:szCs w:val="24"/>
        </w:rPr>
        <w:t xml:space="preserve"> for Android improvement</w:t>
      </w:r>
      <w:del w:id="845" w:author="revisão" w:date="2021-07-22T18:02:00Z">
        <w:r w:rsidR="00F70899" w:rsidRPr="00A7772E">
          <w:rPr>
            <w:sz w:val="24"/>
            <w:szCs w:val="24"/>
          </w:rPr>
          <w:delText>, using</w:delText>
        </w:r>
      </w:del>
      <w:ins w:id="846" w:author="revisão" w:date="2021-07-22T18:02:00Z">
        <w:r w:rsidRPr="00A7772E">
          <w:rPr>
            <w:sz w:val="24"/>
            <w:szCs w:val="24"/>
          </w:rPr>
          <w:t>. They use</w:t>
        </w:r>
      </w:ins>
      <w:r w:rsidRPr="00A7772E">
        <w:rPr>
          <w:sz w:val="24"/>
          <w:szCs w:val="24"/>
        </w:rPr>
        <w:t xml:space="preserve"> the same technological tool with the dual function to aggregate these individual works and to show what is running.</w:t>
      </w:r>
    </w:p>
    <w:p w14:paraId="5B5EFA16" w14:textId="09C08323" w:rsidR="0091406F" w:rsidRPr="00A7772E" w:rsidRDefault="00A16A10" w:rsidP="00A7772E">
      <w:pPr>
        <w:spacing w:line="360" w:lineRule="auto"/>
        <w:ind w:firstLine="720"/>
        <w:jc w:val="both"/>
        <w:rPr>
          <w:sz w:val="24"/>
          <w:szCs w:val="24"/>
        </w:rPr>
      </w:pPr>
      <w:r w:rsidRPr="00A7772E">
        <w:rPr>
          <w:sz w:val="24"/>
          <w:szCs w:val="24"/>
        </w:rPr>
        <w:lastRenderedPageBreak/>
        <w:t>In this sense, one can realize that in Android development, the technology applied to the process promotes a hyper-fractionation of tasks down to the level of lines of code that can be written and rewritten by thousands of developers/workers in any device and place with access to the internet, overcoming the limits of classic production location (manufacturing industry). So</w:t>
      </w:r>
      <w:del w:id="847" w:author="revisão" w:date="2021-07-22T18:02:00Z">
        <w:r w:rsidR="00660377" w:rsidRPr="00A7772E">
          <w:rPr>
            <w:sz w:val="24"/>
            <w:szCs w:val="24"/>
          </w:rPr>
          <w:delText>,</w:delText>
        </w:r>
      </w:del>
      <w:r w:rsidRPr="00A7772E">
        <w:rPr>
          <w:sz w:val="24"/>
          <w:szCs w:val="24"/>
        </w:rPr>
        <w:t xml:space="preserve"> this cooperation form is certainly beyond the condition of lean production at capitalism stages. However, </w:t>
      </w:r>
      <w:del w:id="848" w:author="revisão" w:date="2021-07-22T18:02:00Z">
        <w:r w:rsidR="00F70899" w:rsidRPr="00A7772E">
          <w:rPr>
            <w:sz w:val="24"/>
            <w:szCs w:val="24"/>
          </w:rPr>
          <w:delText xml:space="preserve">it </w:delText>
        </w:r>
      </w:del>
      <w:ins w:id="849" w:author="revisão" w:date="2021-07-22T18:02:00Z">
        <w:r w:rsidRPr="00A7772E">
          <w:rPr>
            <w:sz w:val="24"/>
            <w:szCs w:val="24"/>
          </w:rPr>
          <w:t xml:space="preserve">that cooperation </w:t>
        </w:r>
      </w:ins>
      <w:r w:rsidRPr="00A7772E">
        <w:rPr>
          <w:sz w:val="24"/>
          <w:szCs w:val="24"/>
        </w:rPr>
        <w:t xml:space="preserve">is not free and, at </w:t>
      </w:r>
      <w:ins w:id="850" w:author="revisão" w:date="2021-07-22T18:02:00Z">
        <w:r w:rsidRPr="00A7772E">
          <w:rPr>
            <w:sz w:val="24"/>
            <w:szCs w:val="24"/>
          </w:rPr>
          <w:t xml:space="preserve">the </w:t>
        </w:r>
      </w:ins>
      <w:r w:rsidRPr="00A7772E">
        <w:rPr>
          <w:sz w:val="24"/>
          <w:szCs w:val="24"/>
        </w:rPr>
        <w:t>most</w:t>
      </w:r>
      <w:ins w:id="851" w:author="revisão" w:date="2021-07-22T18:02:00Z">
        <w:r w:rsidRPr="00A7772E">
          <w:rPr>
            <w:sz w:val="24"/>
            <w:szCs w:val="24"/>
          </w:rPr>
          <w:t>,</w:t>
        </w:r>
      </w:ins>
      <w:r w:rsidRPr="00A7772E">
        <w:rPr>
          <w:sz w:val="24"/>
          <w:szCs w:val="24"/>
        </w:rPr>
        <w:t xml:space="preserve"> takes the settings that can be classified as a type of sophisticated cooperation expanded.</w:t>
      </w:r>
      <w:del w:id="852" w:author="revisão" w:date="2021-07-22T18:02:00Z">
        <w:r w:rsidR="00F70899" w:rsidRPr="00A7772E">
          <w:rPr>
            <w:sz w:val="24"/>
            <w:szCs w:val="24"/>
          </w:rPr>
          <w:delText xml:space="preserve"> </w:delText>
        </w:r>
      </w:del>
    </w:p>
    <w:p w14:paraId="65AD0521" w14:textId="2C958359" w:rsidR="0091406F" w:rsidRPr="00A7772E" w:rsidRDefault="00A16A10" w:rsidP="00A7772E">
      <w:pPr>
        <w:spacing w:line="360" w:lineRule="auto"/>
        <w:ind w:firstLine="720"/>
        <w:jc w:val="both"/>
        <w:rPr>
          <w:sz w:val="24"/>
          <w:szCs w:val="24"/>
        </w:rPr>
      </w:pPr>
      <w:r w:rsidRPr="00A7772E">
        <w:rPr>
          <w:sz w:val="24"/>
          <w:szCs w:val="24"/>
        </w:rPr>
        <w:t xml:space="preserve">After this analysis, it is possible to submit a proposal for updating the cooperation concept, positioning it in the current historical context: cooperation is </w:t>
      </w:r>
      <w:ins w:id="853" w:author="revisão" w:date="2021-07-22T18:02:00Z">
        <w:r w:rsidRPr="00A7772E">
          <w:rPr>
            <w:sz w:val="24"/>
            <w:szCs w:val="24"/>
          </w:rPr>
          <w:t xml:space="preserve">a </w:t>
        </w:r>
      </w:ins>
      <w:r w:rsidRPr="00A7772E">
        <w:rPr>
          <w:sz w:val="24"/>
          <w:szCs w:val="24"/>
        </w:rPr>
        <w:t>labor form in which many, with support of physical</w:t>
      </w:r>
      <w:del w:id="854" w:author="revisão" w:date="2021-07-22T18:02:00Z">
        <w:r w:rsidR="00F70899" w:rsidRPr="00A7772E">
          <w:rPr>
            <w:sz w:val="24"/>
            <w:szCs w:val="24"/>
          </w:rPr>
          <w:delText xml:space="preserve"> and</w:delText>
        </w:r>
      </w:del>
      <w:ins w:id="855" w:author="revisão" w:date="2021-07-22T18:02:00Z">
        <w:r w:rsidRPr="00A7772E">
          <w:rPr>
            <w:sz w:val="24"/>
            <w:szCs w:val="24"/>
          </w:rPr>
          <w:t>,</w:t>
        </w:r>
      </w:ins>
      <w:r w:rsidRPr="00A7772E">
        <w:rPr>
          <w:sz w:val="24"/>
          <w:szCs w:val="24"/>
        </w:rPr>
        <w:t xml:space="preserve"> computational technologies</w:t>
      </w:r>
      <w:del w:id="856" w:author="revisão" w:date="2021-07-22T18:02:00Z">
        <w:r w:rsidR="00F70899" w:rsidRPr="00A7772E">
          <w:rPr>
            <w:sz w:val="24"/>
            <w:szCs w:val="24"/>
          </w:rPr>
          <w:delText>,</w:delText>
        </w:r>
      </w:del>
      <w:ins w:id="857" w:author="revisão" w:date="2021-07-22T18:02:00Z">
        <w:r w:rsidRPr="00A7772E">
          <w:rPr>
            <w:sz w:val="24"/>
            <w:szCs w:val="24"/>
          </w:rPr>
          <w:t xml:space="preserve"> and</w:t>
        </w:r>
      </w:ins>
      <w:r w:rsidRPr="00A7772E">
        <w:rPr>
          <w:sz w:val="24"/>
          <w:szCs w:val="24"/>
        </w:rPr>
        <w:t xml:space="preserve"> management technologies, can work as planned, side-by-side </w:t>
      </w:r>
      <w:del w:id="858" w:author="revisão" w:date="2021-07-22T18:02:00Z">
        <w:r w:rsidR="00F70899" w:rsidRPr="00A7772E">
          <w:rPr>
            <w:sz w:val="24"/>
            <w:szCs w:val="24"/>
          </w:rPr>
          <w:delText>and/</w:delText>
        </w:r>
      </w:del>
      <w:r w:rsidRPr="00A7772E">
        <w:rPr>
          <w:sz w:val="24"/>
          <w:szCs w:val="24"/>
        </w:rPr>
        <w:t xml:space="preserve">or virtually, at simultaneously synchronous and asynchronous time-period, in the same production process or different </w:t>
      </w:r>
      <w:ins w:id="859" w:author="revisão" w:date="2021-07-22T18:02:00Z">
        <w:r w:rsidRPr="00A7772E">
          <w:rPr>
            <w:sz w:val="24"/>
            <w:szCs w:val="24"/>
          </w:rPr>
          <w:t xml:space="preserve">but related </w:t>
        </w:r>
      </w:ins>
      <w:r w:rsidRPr="00A7772E">
        <w:rPr>
          <w:sz w:val="24"/>
          <w:szCs w:val="24"/>
        </w:rPr>
        <w:t>production processes</w:t>
      </w:r>
      <w:del w:id="860" w:author="revisão" w:date="2021-07-22T18:02:00Z">
        <w:r w:rsidR="00F70899" w:rsidRPr="00A7772E">
          <w:rPr>
            <w:sz w:val="24"/>
            <w:szCs w:val="24"/>
          </w:rPr>
          <w:delText>, but related</w:delText>
        </w:r>
      </w:del>
      <w:r w:rsidRPr="00A7772E">
        <w:rPr>
          <w:sz w:val="24"/>
          <w:szCs w:val="24"/>
        </w:rPr>
        <w:t>.</w:t>
      </w:r>
    </w:p>
    <w:p w14:paraId="39AAB122" w14:textId="4D626CAA" w:rsidR="0091406F" w:rsidRPr="00A7772E" w:rsidRDefault="00A16A10" w:rsidP="00A7772E">
      <w:pPr>
        <w:spacing w:line="360" w:lineRule="auto"/>
        <w:ind w:firstLine="720"/>
        <w:jc w:val="both"/>
        <w:rPr>
          <w:sz w:val="24"/>
          <w:szCs w:val="24"/>
        </w:rPr>
      </w:pPr>
      <w:r w:rsidRPr="00A7772E">
        <w:rPr>
          <w:sz w:val="24"/>
          <w:szCs w:val="24"/>
        </w:rPr>
        <w:t xml:space="preserve">The continuous evolution of the information and communication technologies and the management has made it possible for Google, as a capitalist organization, global access the workforce through the internet as cyberspace unregulated in labor terms, </w:t>
      </w:r>
      <w:ins w:id="861" w:author="revisão" w:date="2021-07-22T18:02:00Z">
        <w:r w:rsidRPr="00A7772E">
          <w:rPr>
            <w:sz w:val="24"/>
            <w:szCs w:val="24"/>
          </w:rPr>
          <w:t>de</w:t>
        </w:r>
      </w:ins>
      <w:r w:rsidRPr="00A7772E">
        <w:rPr>
          <w:sz w:val="24"/>
          <w:szCs w:val="24"/>
        </w:rPr>
        <w:t>ma</w:t>
      </w:r>
      <w:del w:id="862" w:author="revisão" w:date="2021-07-22T18:02:00Z">
        <w:r w:rsidR="00F70899" w:rsidRPr="00A7772E">
          <w:rPr>
            <w:sz w:val="24"/>
            <w:szCs w:val="24"/>
          </w:rPr>
          <w:delText>k</w:delText>
        </w:r>
      </w:del>
      <w:ins w:id="863" w:author="revisão" w:date="2021-07-22T18:02:00Z">
        <w:r w:rsidRPr="00A7772E">
          <w:rPr>
            <w:sz w:val="24"/>
            <w:szCs w:val="24"/>
          </w:rPr>
          <w:t>nd</w:t>
        </w:r>
      </w:ins>
      <w:r w:rsidRPr="00A7772E">
        <w:rPr>
          <w:sz w:val="24"/>
          <w:szCs w:val="24"/>
        </w:rPr>
        <w:t>ing only</w:t>
      </w:r>
      <w:del w:id="864" w:author="revisão" w:date="2021-07-22T18:02:00Z">
        <w:r w:rsidR="00F70899" w:rsidRPr="00A7772E">
          <w:rPr>
            <w:sz w:val="24"/>
            <w:szCs w:val="24"/>
          </w:rPr>
          <w:delText xml:space="preserve"> necessary</w:delText>
        </w:r>
      </w:del>
      <w:r w:rsidRPr="00A7772E">
        <w:rPr>
          <w:sz w:val="24"/>
          <w:szCs w:val="24"/>
        </w:rPr>
        <w:t xml:space="preserve"> to build a single project structure and wait for the massive convergence of workforce. </w:t>
      </w:r>
      <w:del w:id="865" w:author="revisão" w:date="2021-07-22T18:02:00Z">
        <w:r w:rsidR="00F70899" w:rsidRPr="00A7772E">
          <w:rPr>
            <w:sz w:val="24"/>
            <w:szCs w:val="24"/>
          </w:rPr>
          <w:delText>Told in</w:delText>
        </w:r>
      </w:del>
      <w:ins w:id="866" w:author="revisão" w:date="2021-07-22T18:02:00Z">
        <w:r w:rsidRPr="00A7772E">
          <w:rPr>
            <w:sz w:val="24"/>
            <w:szCs w:val="24"/>
          </w:rPr>
          <w:t>In</w:t>
        </w:r>
      </w:ins>
      <w:r w:rsidRPr="00A7772E">
        <w:rPr>
          <w:sz w:val="24"/>
          <w:szCs w:val="24"/>
        </w:rPr>
        <w:t xml:space="preserve"> more detail, the whole structure of world development built by Google is revived massively by developers/workers to appropriate surplus value generated by labor production of a single good. This repository of all </w:t>
      </w:r>
      <w:ins w:id="867" w:author="revisão" w:date="2021-07-22T18:02:00Z">
        <w:r w:rsidRPr="00A7772E">
          <w:rPr>
            <w:sz w:val="24"/>
            <w:szCs w:val="24"/>
          </w:rPr>
          <w:t xml:space="preserve">massive </w:t>
        </w:r>
      </w:ins>
      <w:r w:rsidRPr="00A7772E">
        <w:rPr>
          <w:sz w:val="24"/>
          <w:szCs w:val="24"/>
        </w:rPr>
        <w:t xml:space="preserve">value </w:t>
      </w:r>
      <w:del w:id="868" w:author="revisão" w:date="2021-07-22T18:02:00Z">
        <w:r w:rsidR="00F70899" w:rsidRPr="00A7772E">
          <w:rPr>
            <w:sz w:val="24"/>
            <w:szCs w:val="24"/>
          </w:rPr>
          <w:delText xml:space="preserve">massively </w:delText>
        </w:r>
      </w:del>
      <w:r w:rsidRPr="00A7772E">
        <w:rPr>
          <w:sz w:val="24"/>
          <w:szCs w:val="24"/>
        </w:rPr>
        <w:t xml:space="preserve">generated will also be strategically massively distributed </w:t>
      </w:r>
      <w:ins w:id="869" w:author="revisão" w:date="2021-07-22T18:02:00Z">
        <w:r w:rsidRPr="00A7772E">
          <w:rPr>
            <w:sz w:val="24"/>
            <w:szCs w:val="24"/>
          </w:rPr>
          <w:t xml:space="preserve">as a </w:t>
        </w:r>
      </w:ins>
      <w:r w:rsidRPr="00A7772E">
        <w:rPr>
          <w:sz w:val="24"/>
          <w:szCs w:val="24"/>
        </w:rPr>
        <w:t xml:space="preserve">free </w:t>
      </w:r>
      <w:del w:id="870" w:author="revisão" w:date="2021-07-22T18:02:00Z">
        <w:r w:rsidR="00F70899" w:rsidRPr="00A7772E">
          <w:rPr>
            <w:sz w:val="24"/>
            <w:szCs w:val="24"/>
          </w:rPr>
          <w:delText>which</w:delText>
        </w:r>
      </w:del>
      <w:ins w:id="871" w:author="revisão" w:date="2021-07-22T18:02:00Z">
        <w:r w:rsidRPr="00A7772E">
          <w:rPr>
            <w:sz w:val="24"/>
            <w:szCs w:val="24"/>
          </w:rPr>
          <w:t>operating system that</w:t>
        </w:r>
      </w:ins>
      <w:r w:rsidRPr="00A7772E">
        <w:rPr>
          <w:sz w:val="24"/>
          <w:szCs w:val="24"/>
        </w:rPr>
        <w:t xml:space="preserve"> enables the value realization, not through the Android system</w:t>
      </w:r>
      <w:ins w:id="872" w:author="revisão" w:date="2021-07-22T18:02:00Z">
        <w:r w:rsidRPr="00A7772E">
          <w:rPr>
            <w:sz w:val="24"/>
            <w:szCs w:val="24"/>
          </w:rPr>
          <w:t xml:space="preserve"> itself</w:t>
        </w:r>
      </w:ins>
      <w:r w:rsidRPr="00A7772E">
        <w:rPr>
          <w:sz w:val="24"/>
          <w:szCs w:val="24"/>
        </w:rPr>
        <w:t xml:space="preserve">, but </w:t>
      </w:r>
      <w:ins w:id="873" w:author="revisão" w:date="2021-07-22T18:02:00Z">
        <w:r w:rsidRPr="00A7772E">
          <w:rPr>
            <w:sz w:val="24"/>
            <w:szCs w:val="24"/>
          </w:rPr>
          <w:t xml:space="preserve">by </w:t>
        </w:r>
      </w:ins>
      <w:r w:rsidRPr="00A7772E">
        <w:rPr>
          <w:sz w:val="24"/>
          <w:szCs w:val="24"/>
        </w:rPr>
        <w:t xml:space="preserve">other goods subordinate </w:t>
      </w:r>
      <w:del w:id="874" w:author="revisão" w:date="2021-07-22T18:02:00Z">
        <w:r w:rsidR="00F70899" w:rsidRPr="00A7772E">
          <w:rPr>
            <w:sz w:val="24"/>
            <w:szCs w:val="24"/>
          </w:rPr>
          <w:delText xml:space="preserve">on your use, as a </w:delText>
        </w:r>
      </w:del>
      <w:ins w:id="875" w:author="revisão" w:date="2021-07-22T18:02:00Z">
        <w:r w:rsidRPr="00A7772E">
          <w:rPr>
            <w:sz w:val="24"/>
            <w:szCs w:val="24"/>
          </w:rPr>
          <w:t xml:space="preserve">to the Android environment and operating system as a Google property </w:t>
        </w:r>
      </w:ins>
      <w:r w:rsidRPr="00A7772E">
        <w:rPr>
          <w:sz w:val="24"/>
          <w:szCs w:val="24"/>
        </w:rPr>
        <w:t>marketing mechanism</w:t>
      </w:r>
      <w:del w:id="876" w:author="revisão" w:date="2021-07-22T18:02:00Z">
        <w:r w:rsidR="00F70899" w:rsidRPr="00A7772E">
          <w:rPr>
            <w:sz w:val="24"/>
            <w:szCs w:val="24"/>
          </w:rPr>
          <w:delText xml:space="preserve"> of Google property. </w:delText>
        </w:r>
      </w:del>
      <w:ins w:id="877" w:author="revisão" w:date="2021-07-22T18:02:00Z">
        <w:r w:rsidRPr="00A7772E">
          <w:rPr>
            <w:sz w:val="24"/>
            <w:szCs w:val="24"/>
          </w:rPr>
          <w:t>.</w:t>
        </w:r>
      </w:ins>
    </w:p>
    <w:p w14:paraId="645A3FA3" w14:textId="77777777" w:rsidR="0091406F" w:rsidRPr="00A7772E" w:rsidRDefault="0091406F" w:rsidP="00A7772E">
      <w:pPr>
        <w:spacing w:line="360" w:lineRule="auto"/>
        <w:ind w:firstLine="720"/>
        <w:jc w:val="both"/>
        <w:rPr>
          <w:sz w:val="24"/>
          <w:szCs w:val="24"/>
        </w:rPr>
      </w:pPr>
    </w:p>
    <w:p w14:paraId="75484BB2" w14:textId="77777777" w:rsidR="0091406F" w:rsidRPr="00A7772E" w:rsidRDefault="00A16A10" w:rsidP="00A7772E">
      <w:pPr>
        <w:pStyle w:val="Ttulo1"/>
        <w:numPr>
          <w:ilvl w:val="0"/>
          <w:numId w:val="2"/>
        </w:numPr>
        <w:spacing w:before="0" w:line="360" w:lineRule="auto"/>
        <w:ind w:left="0" w:firstLine="720"/>
        <w:jc w:val="both"/>
        <w:rPr>
          <w:b/>
          <w:sz w:val="24"/>
          <w:szCs w:val="24"/>
        </w:rPr>
      </w:pPr>
      <w:r w:rsidRPr="00A7772E">
        <w:rPr>
          <w:b/>
          <w:sz w:val="24"/>
          <w:szCs w:val="24"/>
        </w:rPr>
        <w:t>In place of a Conclusion</w:t>
      </w:r>
    </w:p>
    <w:p w14:paraId="718CD2B0" w14:textId="77777777" w:rsidR="0091406F" w:rsidRPr="00A7772E" w:rsidRDefault="0091406F" w:rsidP="00A7772E">
      <w:pPr>
        <w:spacing w:line="360" w:lineRule="auto"/>
        <w:ind w:firstLine="720"/>
        <w:jc w:val="both"/>
        <w:rPr>
          <w:sz w:val="24"/>
          <w:szCs w:val="24"/>
        </w:rPr>
      </w:pPr>
    </w:p>
    <w:p w14:paraId="427BA0D9" w14:textId="13246867" w:rsidR="0091406F" w:rsidRPr="00A7772E" w:rsidRDefault="00A16A10" w:rsidP="00A7772E">
      <w:pPr>
        <w:spacing w:line="360" w:lineRule="auto"/>
        <w:ind w:firstLine="720"/>
        <w:jc w:val="both"/>
        <w:rPr>
          <w:sz w:val="24"/>
          <w:szCs w:val="24"/>
        </w:rPr>
      </w:pPr>
      <w:r w:rsidRPr="00A7772E">
        <w:rPr>
          <w:sz w:val="24"/>
          <w:szCs w:val="24"/>
        </w:rPr>
        <w:t xml:space="preserve">The last moment of this research </w:t>
      </w:r>
      <w:del w:id="878" w:author="revisão" w:date="2021-07-22T18:02:00Z">
        <w:r w:rsidR="00F70899" w:rsidRPr="00A7772E">
          <w:rPr>
            <w:sz w:val="24"/>
            <w:szCs w:val="24"/>
          </w:rPr>
          <w:delText xml:space="preserve">does not allow a conclusion because </w:delText>
        </w:r>
      </w:del>
      <w:r w:rsidRPr="00A7772E">
        <w:rPr>
          <w:sz w:val="24"/>
          <w:szCs w:val="24"/>
        </w:rPr>
        <w:t xml:space="preserve">represents </w:t>
      </w:r>
      <w:del w:id="879" w:author="revisão" w:date="2021-07-22T18:02:00Z">
        <w:r w:rsidR="00660377">
          <w:rPr>
            <w:sz w:val="24"/>
            <w:szCs w:val="24"/>
          </w:rPr>
          <w:delText>the</w:delText>
        </w:r>
        <w:r w:rsidR="00F70899" w:rsidRPr="00A7772E">
          <w:rPr>
            <w:sz w:val="24"/>
            <w:szCs w:val="24"/>
          </w:rPr>
          <w:delText xml:space="preserve"> effective</w:delText>
        </w:r>
        <w:r w:rsidR="00660377">
          <w:rPr>
            <w:sz w:val="24"/>
            <w:szCs w:val="24"/>
          </w:rPr>
          <w:delText xml:space="preserve"> and</w:delText>
        </w:r>
      </w:del>
      <w:ins w:id="880" w:author="revisão" w:date="2021-07-22T18:02:00Z">
        <w:r w:rsidRPr="00A7772E">
          <w:rPr>
            <w:sz w:val="24"/>
            <w:szCs w:val="24"/>
          </w:rPr>
          <w:t>an effectively</w:t>
        </w:r>
      </w:ins>
      <w:r w:rsidRPr="00A7772E">
        <w:rPr>
          <w:sz w:val="24"/>
          <w:szCs w:val="24"/>
        </w:rPr>
        <w:t xml:space="preserve"> deliberate choice to perform </w:t>
      </w:r>
      <w:ins w:id="881" w:author="revisão" w:date="2021-07-22T18:02:00Z">
        <w:r w:rsidRPr="00A7772E">
          <w:rPr>
            <w:sz w:val="24"/>
            <w:szCs w:val="24"/>
          </w:rPr>
          <w:t xml:space="preserve">an </w:t>
        </w:r>
      </w:ins>
      <w:r w:rsidRPr="00A7772E">
        <w:rPr>
          <w:sz w:val="24"/>
          <w:szCs w:val="24"/>
        </w:rPr>
        <w:t>arbitrary cut in research development</w:t>
      </w:r>
      <w:ins w:id="882" w:author="revisão" w:date="2021-07-22T18:02:00Z">
        <w:r w:rsidRPr="00A7772E">
          <w:rPr>
            <w:sz w:val="24"/>
            <w:szCs w:val="24"/>
          </w:rPr>
          <w:t xml:space="preserve"> which does not allow a conclusion</w:t>
        </w:r>
      </w:ins>
      <w:r w:rsidRPr="00A7772E">
        <w:rPr>
          <w:sz w:val="24"/>
          <w:szCs w:val="24"/>
        </w:rPr>
        <w:t>. Arbitrary because although the apprehension condition of the possible totality of the research object has been satisfied</w:t>
      </w:r>
      <w:del w:id="883" w:author="revisão" w:date="2021-07-22T18:02:00Z">
        <w:r w:rsidR="00F70899" w:rsidRPr="00A7772E">
          <w:rPr>
            <w:sz w:val="24"/>
            <w:szCs w:val="24"/>
          </w:rPr>
          <w:delText>,</w:delText>
        </w:r>
      </w:del>
      <w:r w:rsidRPr="00A7772E">
        <w:rPr>
          <w:sz w:val="24"/>
          <w:szCs w:val="24"/>
        </w:rPr>
        <w:t xml:space="preserve"> and </w:t>
      </w:r>
      <w:del w:id="884" w:author="revisão" w:date="2021-07-22T18:02:00Z">
        <w:r w:rsidR="00F70899" w:rsidRPr="00A7772E">
          <w:rPr>
            <w:sz w:val="24"/>
            <w:szCs w:val="24"/>
          </w:rPr>
          <w:delText>your</w:delText>
        </w:r>
      </w:del>
      <w:ins w:id="885" w:author="revisão" w:date="2021-07-22T18:02:00Z">
        <w:r w:rsidRPr="00A7772E">
          <w:rPr>
            <w:sz w:val="24"/>
            <w:szCs w:val="24"/>
          </w:rPr>
          <w:t>the research object's</w:t>
        </w:r>
      </w:ins>
      <w:r w:rsidRPr="00A7772E">
        <w:rPr>
          <w:sz w:val="24"/>
          <w:szCs w:val="24"/>
        </w:rPr>
        <w:t xml:space="preserve"> real concrete movements </w:t>
      </w:r>
      <w:del w:id="886" w:author="revisão" w:date="2021-07-22T18:02:00Z">
        <w:r w:rsidR="00F70899" w:rsidRPr="00A7772E">
          <w:rPr>
            <w:sz w:val="24"/>
            <w:szCs w:val="24"/>
          </w:rPr>
          <w:delText xml:space="preserve">are </w:delText>
        </w:r>
      </w:del>
      <w:r w:rsidRPr="00A7772E">
        <w:rPr>
          <w:sz w:val="24"/>
          <w:szCs w:val="24"/>
        </w:rPr>
        <w:t xml:space="preserve">still </w:t>
      </w:r>
      <w:ins w:id="887" w:author="revisão" w:date="2021-07-22T18:02:00Z">
        <w:r w:rsidRPr="00A7772E">
          <w:rPr>
            <w:sz w:val="24"/>
            <w:szCs w:val="24"/>
          </w:rPr>
          <w:t xml:space="preserve">are </w:t>
        </w:r>
      </w:ins>
      <w:r w:rsidRPr="00A7772E">
        <w:rPr>
          <w:sz w:val="24"/>
          <w:szCs w:val="24"/>
        </w:rPr>
        <w:t xml:space="preserve">in very initial stages in historical terms. </w:t>
      </w:r>
      <w:del w:id="888" w:author="revisão" w:date="2021-07-22T18:02:00Z">
        <w:r w:rsidR="00660377">
          <w:rPr>
            <w:sz w:val="24"/>
            <w:szCs w:val="24"/>
          </w:rPr>
          <w:delText xml:space="preserve">Deliberate because </w:delText>
        </w:r>
        <w:r w:rsidR="00660377" w:rsidRPr="00A7772E">
          <w:rPr>
            <w:sz w:val="24"/>
            <w:szCs w:val="24"/>
          </w:rPr>
          <w:delText>in the</w:delText>
        </w:r>
      </w:del>
      <w:ins w:id="889" w:author="revisão" w:date="2021-07-22T18:02:00Z">
        <w:r w:rsidRPr="00A7772E">
          <w:rPr>
            <w:sz w:val="24"/>
            <w:szCs w:val="24"/>
          </w:rPr>
          <w:t>The</w:t>
        </w:r>
      </w:ins>
      <w:r w:rsidRPr="00A7772E">
        <w:rPr>
          <w:sz w:val="24"/>
          <w:szCs w:val="24"/>
        </w:rPr>
        <w:t xml:space="preserve"> research time horizon </w:t>
      </w:r>
      <w:del w:id="890" w:author="revisão" w:date="2021-07-22T18:02:00Z">
        <w:r w:rsidR="00660377">
          <w:rPr>
            <w:sz w:val="24"/>
            <w:szCs w:val="24"/>
          </w:rPr>
          <w:delText>i</w:delText>
        </w:r>
        <w:r w:rsidR="00F70899" w:rsidRPr="00A7772E">
          <w:rPr>
            <w:sz w:val="24"/>
            <w:szCs w:val="24"/>
          </w:rPr>
          <w:delText>t has</w:delText>
        </w:r>
      </w:del>
      <w:ins w:id="891" w:author="revisão" w:date="2021-07-22T18:02:00Z">
        <w:r w:rsidRPr="00A7772E">
          <w:rPr>
            <w:sz w:val="24"/>
            <w:szCs w:val="24"/>
          </w:rPr>
          <w:t>did</w:t>
        </w:r>
      </w:ins>
      <w:r w:rsidRPr="00A7772E">
        <w:rPr>
          <w:sz w:val="24"/>
          <w:szCs w:val="24"/>
        </w:rPr>
        <w:t xml:space="preserve"> not </w:t>
      </w:r>
      <w:del w:id="892" w:author="revisão" w:date="2021-07-22T18:02:00Z">
        <w:r w:rsidR="00F70899" w:rsidRPr="00A7772E">
          <w:rPr>
            <w:sz w:val="24"/>
            <w:szCs w:val="24"/>
          </w:rPr>
          <w:delText xml:space="preserve">been possible </w:delText>
        </w:r>
      </w:del>
      <w:ins w:id="893" w:author="revisão" w:date="2021-07-22T18:02:00Z">
        <w:r w:rsidRPr="00A7772E">
          <w:rPr>
            <w:sz w:val="24"/>
            <w:szCs w:val="24"/>
          </w:rPr>
          <w:t xml:space="preserve">have conditions </w:t>
        </w:r>
      </w:ins>
      <w:r w:rsidRPr="00A7772E">
        <w:rPr>
          <w:sz w:val="24"/>
          <w:szCs w:val="24"/>
        </w:rPr>
        <w:t xml:space="preserve">to follow </w:t>
      </w:r>
      <w:r w:rsidRPr="00A7772E">
        <w:rPr>
          <w:sz w:val="24"/>
          <w:szCs w:val="24"/>
        </w:rPr>
        <w:lastRenderedPageBreak/>
        <w:t xml:space="preserve">the total sedimentation of </w:t>
      </w:r>
      <w:del w:id="894" w:author="revisão" w:date="2021-07-22T18:02:00Z">
        <w:r w:rsidR="00F70899" w:rsidRPr="00A7772E">
          <w:rPr>
            <w:sz w:val="24"/>
            <w:szCs w:val="24"/>
          </w:rPr>
          <w:delText>its</w:delText>
        </w:r>
      </w:del>
      <w:ins w:id="895" w:author="revisão" w:date="2021-07-22T18:02:00Z">
        <w:r w:rsidRPr="00A7772E">
          <w:rPr>
            <w:sz w:val="24"/>
            <w:szCs w:val="24"/>
          </w:rPr>
          <w:t>research object</w:t>
        </w:r>
      </w:ins>
      <w:r w:rsidRPr="00A7772E">
        <w:rPr>
          <w:sz w:val="24"/>
          <w:szCs w:val="24"/>
        </w:rPr>
        <w:t xml:space="preserve"> defining characteristics. However, there are consistent indications of conditions of </w:t>
      </w:r>
      <w:del w:id="896" w:author="revisão" w:date="2021-07-22T18:02:00Z">
        <w:r w:rsidR="00F70899" w:rsidRPr="00A7772E">
          <w:rPr>
            <w:sz w:val="24"/>
            <w:szCs w:val="24"/>
          </w:rPr>
          <w:delText>your</w:delText>
        </w:r>
      </w:del>
      <w:ins w:id="897" w:author="revisão" w:date="2021-07-22T18:02:00Z">
        <w:r w:rsidRPr="00A7772E">
          <w:rPr>
            <w:sz w:val="24"/>
            <w:szCs w:val="24"/>
          </w:rPr>
          <w:t>their</w:t>
        </w:r>
      </w:ins>
      <w:r w:rsidRPr="00A7772E">
        <w:rPr>
          <w:sz w:val="24"/>
          <w:szCs w:val="24"/>
        </w:rPr>
        <w:t xml:space="preserve"> historical development.</w:t>
      </w:r>
    </w:p>
    <w:p w14:paraId="1BD688DD" w14:textId="4C69B2AB" w:rsidR="0091406F" w:rsidRPr="00A7772E" w:rsidRDefault="00A16A10" w:rsidP="00A7772E">
      <w:pPr>
        <w:spacing w:line="360" w:lineRule="auto"/>
        <w:ind w:firstLine="720"/>
        <w:jc w:val="both"/>
        <w:rPr>
          <w:sz w:val="24"/>
          <w:szCs w:val="24"/>
        </w:rPr>
      </w:pPr>
      <w:r w:rsidRPr="00A7772E">
        <w:rPr>
          <w:sz w:val="24"/>
          <w:szCs w:val="24"/>
        </w:rPr>
        <w:t xml:space="preserve">The comprehension of intrinsic features of the labor relations established in internet-based mass collective labor contexts and </w:t>
      </w:r>
      <w:del w:id="898" w:author="revisão" w:date="2021-07-22T18:02:00Z">
        <w:r w:rsidR="00F70899" w:rsidRPr="00A7772E">
          <w:rPr>
            <w:sz w:val="24"/>
            <w:szCs w:val="24"/>
          </w:rPr>
          <w:delText>your</w:delText>
        </w:r>
      </w:del>
      <w:ins w:id="899" w:author="revisão" w:date="2021-07-22T18:02:00Z">
        <w:r w:rsidRPr="00A7772E">
          <w:rPr>
            <w:sz w:val="24"/>
            <w:szCs w:val="24"/>
          </w:rPr>
          <w:t>their</w:t>
        </w:r>
      </w:ins>
      <w:r w:rsidRPr="00A7772E">
        <w:rPr>
          <w:sz w:val="24"/>
          <w:szCs w:val="24"/>
        </w:rPr>
        <w:t xml:space="preserve"> relationship with </w:t>
      </w:r>
      <w:del w:id="900" w:author="revisão" w:date="2021-07-22T18:02:00Z">
        <w:r w:rsidR="00F70899" w:rsidRPr="00A7772E">
          <w:rPr>
            <w:sz w:val="24"/>
            <w:szCs w:val="24"/>
          </w:rPr>
          <w:delText>capitalist</w:delText>
        </w:r>
      </w:del>
      <w:ins w:id="901" w:author="revisão" w:date="2021-07-22T18:02:00Z">
        <w:r w:rsidRPr="00A7772E">
          <w:rPr>
            <w:sz w:val="24"/>
            <w:szCs w:val="24"/>
          </w:rPr>
          <w:t>the</w:t>
        </w:r>
      </w:ins>
      <w:r w:rsidRPr="00A7772E">
        <w:rPr>
          <w:sz w:val="24"/>
          <w:szCs w:val="24"/>
        </w:rPr>
        <w:t xml:space="preserve"> predominant </w:t>
      </w:r>
      <w:ins w:id="902" w:author="revisão" w:date="2021-07-22T18:02:00Z">
        <w:r w:rsidRPr="00A7772E">
          <w:rPr>
            <w:sz w:val="24"/>
            <w:szCs w:val="24"/>
          </w:rPr>
          <w:t xml:space="preserve">capitalist </w:t>
        </w:r>
      </w:ins>
      <w:r w:rsidRPr="00A7772E">
        <w:rPr>
          <w:sz w:val="24"/>
          <w:szCs w:val="24"/>
        </w:rPr>
        <w:t xml:space="preserve">logic of labor organization was the general interest of empirical field investigation. </w:t>
      </w:r>
      <w:del w:id="903" w:author="revisão" w:date="2021-07-22T18:02:00Z">
        <w:r w:rsidR="00F70899" w:rsidRPr="00A7772E">
          <w:rPr>
            <w:sz w:val="24"/>
            <w:szCs w:val="24"/>
          </w:rPr>
          <w:delText>We</w:delText>
        </w:r>
      </w:del>
      <w:ins w:id="904" w:author="revisão" w:date="2021-07-22T18:02:00Z">
        <w:r w:rsidRPr="00A7772E">
          <w:rPr>
            <w:sz w:val="24"/>
            <w:szCs w:val="24"/>
          </w:rPr>
          <w:t>Thus, we</w:t>
        </w:r>
      </w:ins>
      <w:r w:rsidRPr="00A7772E">
        <w:rPr>
          <w:sz w:val="24"/>
          <w:szCs w:val="24"/>
        </w:rPr>
        <w:t xml:space="preserve"> sought to </w:t>
      </w:r>
      <w:del w:id="905" w:author="revisão" w:date="2021-07-22T18:02:00Z">
        <w:r w:rsidR="00F70899" w:rsidRPr="00A7772E">
          <w:rPr>
            <w:sz w:val="24"/>
            <w:szCs w:val="24"/>
          </w:rPr>
          <w:delText xml:space="preserve">exploit </w:delText>
        </w:r>
      </w:del>
      <w:r w:rsidRPr="00A7772E">
        <w:rPr>
          <w:sz w:val="24"/>
          <w:szCs w:val="24"/>
        </w:rPr>
        <w:t xml:space="preserve">preliminary </w:t>
      </w:r>
      <w:ins w:id="906" w:author="revisão" w:date="2021-07-22T18:02:00Z">
        <w:r w:rsidRPr="00A7772E">
          <w:rPr>
            <w:sz w:val="24"/>
            <w:szCs w:val="24"/>
          </w:rPr>
          <w:t xml:space="preserve">explore </w:t>
        </w:r>
      </w:ins>
      <w:r w:rsidRPr="00A7772E">
        <w:rPr>
          <w:sz w:val="24"/>
          <w:szCs w:val="24"/>
        </w:rPr>
        <w:t xml:space="preserve">a gap present in the empirical field, starting the research phase called precarious approach that </w:t>
      </w:r>
      <w:ins w:id="907" w:author="revisão" w:date="2021-07-22T18:02:00Z">
        <w:r w:rsidRPr="00A7772E">
          <w:rPr>
            <w:sz w:val="24"/>
            <w:szCs w:val="24"/>
          </w:rPr>
          <w:t xml:space="preserve">simultaneously </w:t>
        </w:r>
      </w:ins>
      <w:r w:rsidRPr="00A7772E">
        <w:rPr>
          <w:sz w:val="24"/>
          <w:szCs w:val="24"/>
        </w:rPr>
        <w:t xml:space="preserve">began </w:t>
      </w:r>
      <w:del w:id="908" w:author="revisão" w:date="2021-07-22T18:02:00Z">
        <w:r w:rsidR="00F70899" w:rsidRPr="00A7772E">
          <w:rPr>
            <w:sz w:val="24"/>
            <w:szCs w:val="24"/>
          </w:rPr>
          <w:delText>form at the same time</w:delText>
        </w:r>
      </w:del>
      <w:ins w:id="909" w:author="revisão" w:date="2021-07-22T18:02:00Z">
        <w:r w:rsidRPr="00A7772E">
          <w:rPr>
            <w:sz w:val="24"/>
            <w:szCs w:val="24"/>
          </w:rPr>
          <w:t>given shape for</w:t>
        </w:r>
      </w:ins>
      <w:r w:rsidRPr="00A7772E">
        <w:rPr>
          <w:sz w:val="24"/>
          <w:szCs w:val="24"/>
        </w:rPr>
        <w:t xml:space="preserve"> the research object, the empirical field, and </w:t>
      </w:r>
      <w:del w:id="910" w:author="revisão" w:date="2021-07-22T18:02:00Z">
        <w:r w:rsidR="00F70899" w:rsidRPr="00A7772E">
          <w:rPr>
            <w:sz w:val="24"/>
            <w:szCs w:val="24"/>
          </w:rPr>
          <w:delText xml:space="preserve">also </w:delText>
        </w:r>
      </w:del>
      <w:r w:rsidRPr="00A7772E">
        <w:rPr>
          <w:sz w:val="24"/>
          <w:szCs w:val="24"/>
        </w:rPr>
        <w:t>the theoretical development required to perform the apprehension of real concrete through thought.</w:t>
      </w:r>
      <w:del w:id="911" w:author="revisão" w:date="2021-07-22T18:02:00Z">
        <w:r w:rsidR="00F70899" w:rsidRPr="00A7772E">
          <w:rPr>
            <w:sz w:val="24"/>
            <w:szCs w:val="24"/>
          </w:rPr>
          <w:delText xml:space="preserve"> </w:delText>
        </w:r>
      </w:del>
    </w:p>
    <w:p w14:paraId="104D4C92" w14:textId="15A60852" w:rsidR="0091406F" w:rsidRPr="00A7772E" w:rsidRDefault="00A16A10" w:rsidP="00A7772E">
      <w:pPr>
        <w:spacing w:line="360" w:lineRule="auto"/>
        <w:ind w:firstLine="720"/>
        <w:jc w:val="both"/>
        <w:rPr>
          <w:sz w:val="24"/>
          <w:szCs w:val="24"/>
        </w:rPr>
      </w:pPr>
      <w:r w:rsidRPr="00A7772E">
        <w:rPr>
          <w:sz w:val="24"/>
          <w:szCs w:val="24"/>
        </w:rPr>
        <w:t>The analyses presented here emphasized the study of (</w:t>
      </w:r>
      <w:proofErr w:type="spellStart"/>
      <w:r w:rsidRPr="00A7772E">
        <w:rPr>
          <w:sz w:val="24"/>
          <w:szCs w:val="24"/>
        </w:rPr>
        <w:t>i</w:t>
      </w:r>
      <w:proofErr w:type="spellEnd"/>
      <w:r w:rsidRPr="00A7772E">
        <w:rPr>
          <w:sz w:val="24"/>
          <w:szCs w:val="24"/>
        </w:rPr>
        <w:t xml:space="preserve">) fundamental characteristics that define, internally and externally, the collective labor in mass cooperation/collaboration perform by developer/employees, which was made possible by intensive use of </w:t>
      </w:r>
      <w:del w:id="912" w:author="revisão" w:date="2021-07-22T18:02:00Z">
        <w:r w:rsidR="00F70899" w:rsidRPr="00A7772E">
          <w:rPr>
            <w:sz w:val="24"/>
            <w:szCs w:val="24"/>
          </w:rPr>
          <w:delText xml:space="preserve">technologies </w:delText>
        </w:r>
      </w:del>
      <w:r w:rsidRPr="00A7772E">
        <w:rPr>
          <w:sz w:val="24"/>
          <w:szCs w:val="24"/>
        </w:rPr>
        <w:t xml:space="preserve">information and communication </w:t>
      </w:r>
      <w:ins w:id="913" w:author="revisão" w:date="2021-07-22T18:02:00Z">
        <w:r w:rsidRPr="00A7772E">
          <w:rPr>
            <w:sz w:val="24"/>
            <w:szCs w:val="24"/>
          </w:rPr>
          <w:t xml:space="preserve">technologies </w:t>
        </w:r>
      </w:ins>
      <w:r w:rsidRPr="00A7772E">
        <w:rPr>
          <w:sz w:val="24"/>
          <w:szCs w:val="24"/>
        </w:rPr>
        <w:t>and management</w:t>
      </w:r>
      <w:del w:id="914" w:author="revisão" w:date="2021-07-22T18:02:00Z">
        <w:r w:rsidR="00F70899" w:rsidRPr="00A7772E">
          <w:rPr>
            <w:sz w:val="24"/>
            <w:szCs w:val="24"/>
          </w:rPr>
          <w:delText>,</w:delText>
        </w:r>
      </w:del>
      <w:ins w:id="915" w:author="revisão" w:date="2021-07-22T18:02:00Z">
        <w:r w:rsidRPr="00A7772E">
          <w:rPr>
            <w:sz w:val="24"/>
            <w:szCs w:val="24"/>
          </w:rPr>
          <w:t>;</w:t>
        </w:r>
      </w:ins>
      <w:r w:rsidRPr="00A7772E">
        <w:rPr>
          <w:sz w:val="24"/>
          <w:szCs w:val="24"/>
        </w:rPr>
        <w:t xml:space="preserve"> (ii) influences of mass cooperative labor mode on workforce and production organizations</w:t>
      </w:r>
      <w:ins w:id="916" w:author="revisão" w:date="2021-07-22T18:02:00Z">
        <w:r w:rsidRPr="00A7772E">
          <w:rPr>
            <w:sz w:val="24"/>
            <w:szCs w:val="24"/>
          </w:rPr>
          <w:t>;</w:t>
        </w:r>
      </w:ins>
      <w:r w:rsidRPr="00A7772E">
        <w:rPr>
          <w:sz w:val="24"/>
          <w:szCs w:val="24"/>
        </w:rPr>
        <w:t xml:space="preserve"> and (iii) implications historically situated for labor relations and labor organization in the current production model. Furthermore, in theoretical terms, the discussions presented here constitute an effort to update classical conceptual categories for the theories, understood as an explanatory tool of a certain reality, </w:t>
      </w:r>
      <w:ins w:id="917" w:author="revisão" w:date="2021-07-22T18:02:00Z">
        <w:r w:rsidRPr="00A7772E">
          <w:rPr>
            <w:sz w:val="24"/>
            <w:szCs w:val="24"/>
          </w:rPr>
          <w:t xml:space="preserve">to </w:t>
        </w:r>
      </w:ins>
      <w:r w:rsidRPr="00A7772E">
        <w:rPr>
          <w:sz w:val="24"/>
          <w:szCs w:val="24"/>
        </w:rPr>
        <w:t xml:space="preserve">keep </w:t>
      </w:r>
      <w:del w:id="918" w:author="revisão" w:date="2021-07-22T18:02:00Z">
        <w:r w:rsidR="00F70899" w:rsidRPr="00A7772E">
          <w:rPr>
            <w:sz w:val="24"/>
            <w:szCs w:val="24"/>
          </w:rPr>
          <w:delText>your</w:delText>
        </w:r>
      </w:del>
      <w:ins w:id="919" w:author="revisão" w:date="2021-07-22T18:02:00Z">
        <w:r w:rsidRPr="00A7772E">
          <w:rPr>
            <w:sz w:val="24"/>
            <w:szCs w:val="24"/>
          </w:rPr>
          <w:t>their</w:t>
        </w:r>
      </w:ins>
      <w:r w:rsidRPr="00A7772E">
        <w:rPr>
          <w:sz w:val="24"/>
          <w:szCs w:val="24"/>
        </w:rPr>
        <w:t xml:space="preserve"> validities and potential applications in the </w:t>
      </w:r>
      <w:del w:id="920" w:author="revisão" w:date="2021-07-22T18:02:00Z">
        <w:r w:rsidR="00F70899" w:rsidRPr="00A7772E">
          <w:rPr>
            <w:sz w:val="24"/>
            <w:szCs w:val="24"/>
          </w:rPr>
          <w:delText>sciences which</w:delText>
        </w:r>
      </w:del>
      <w:ins w:id="921" w:author="revisão" w:date="2021-07-22T18:02:00Z">
        <w:r w:rsidRPr="00A7772E">
          <w:rPr>
            <w:sz w:val="24"/>
            <w:szCs w:val="24"/>
          </w:rPr>
          <w:t>science fields</w:t>
        </w:r>
      </w:ins>
      <w:r w:rsidRPr="00A7772E">
        <w:rPr>
          <w:sz w:val="24"/>
          <w:szCs w:val="24"/>
        </w:rPr>
        <w:t xml:space="preserve"> they belong to.</w:t>
      </w:r>
      <w:del w:id="922" w:author="revisão" w:date="2021-07-22T18:02:00Z">
        <w:r w:rsidR="00F70899" w:rsidRPr="00A7772E">
          <w:rPr>
            <w:sz w:val="24"/>
            <w:szCs w:val="24"/>
          </w:rPr>
          <w:delText xml:space="preserve"> </w:delText>
        </w:r>
      </w:del>
    </w:p>
    <w:p w14:paraId="007F3F0E" w14:textId="33AF96DE" w:rsidR="0091406F" w:rsidRPr="00A7772E" w:rsidRDefault="00A16A10" w:rsidP="00A7772E">
      <w:pPr>
        <w:spacing w:line="360" w:lineRule="auto"/>
        <w:ind w:firstLine="720"/>
        <w:jc w:val="both"/>
        <w:rPr>
          <w:sz w:val="24"/>
          <w:szCs w:val="24"/>
        </w:rPr>
      </w:pPr>
      <w:r w:rsidRPr="00A7772E">
        <w:rPr>
          <w:sz w:val="24"/>
          <w:szCs w:val="24"/>
        </w:rPr>
        <w:t>The research identified that technological changes in microelectronics, information systems, and management</w:t>
      </w:r>
      <w:del w:id="923" w:author="revisão" w:date="2021-07-22T18:02:00Z">
        <w:r w:rsidR="00F70899" w:rsidRPr="00A7772E">
          <w:rPr>
            <w:sz w:val="24"/>
            <w:szCs w:val="24"/>
          </w:rPr>
          <w:delText>, indeed</w:delText>
        </w:r>
      </w:del>
      <w:r w:rsidRPr="00A7772E">
        <w:rPr>
          <w:sz w:val="24"/>
          <w:szCs w:val="24"/>
        </w:rPr>
        <w:t xml:space="preserve"> enable the emergence of sophisticated cooperation expanded and modif</w:t>
      </w:r>
      <w:del w:id="924" w:author="revisão" w:date="2021-07-22T18:02:00Z">
        <w:r w:rsidR="00F70899" w:rsidRPr="00A7772E">
          <w:rPr>
            <w:sz w:val="24"/>
            <w:szCs w:val="24"/>
          </w:rPr>
          <w:delText>y</w:delText>
        </w:r>
      </w:del>
      <w:ins w:id="925" w:author="revisão" w:date="2021-07-22T18:02:00Z">
        <w:r w:rsidRPr="00A7772E">
          <w:rPr>
            <w:sz w:val="24"/>
            <w:szCs w:val="24"/>
          </w:rPr>
          <w:t>ied</w:t>
        </w:r>
      </w:ins>
      <w:r w:rsidRPr="00A7772E">
        <w:rPr>
          <w:sz w:val="24"/>
          <w:szCs w:val="24"/>
        </w:rPr>
        <w:t xml:space="preserve"> features of theoretical categories such as labor organization, work, </w:t>
      </w:r>
      <w:ins w:id="926" w:author="revisão" w:date="2021-07-22T18:02:00Z">
        <w:r w:rsidRPr="00A7772E">
          <w:rPr>
            <w:sz w:val="24"/>
            <w:szCs w:val="24"/>
          </w:rPr>
          <w:t xml:space="preserve">and </w:t>
        </w:r>
      </w:ins>
      <w:r w:rsidRPr="00A7772E">
        <w:rPr>
          <w:sz w:val="24"/>
          <w:szCs w:val="24"/>
        </w:rPr>
        <w:t>labor cooperation. However, all the modifications do not alter the condition of surplus-value production, even though this production and appropriation are not monetarily express.</w:t>
      </w:r>
    </w:p>
    <w:p w14:paraId="2CA2B08A" w14:textId="598EB17A" w:rsidR="0091406F" w:rsidRPr="00A7772E" w:rsidRDefault="00A16A10" w:rsidP="00A7772E">
      <w:pPr>
        <w:spacing w:line="360" w:lineRule="auto"/>
        <w:ind w:firstLine="720"/>
        <w:jc w:val="both"/>
        <w:rPr>
          <w:sz w:val="24"/>
          <w:szCs w:val="24"/>
        </w:rPr>
      </w:pPr>
      <w:r w:rsidRPr="00A7772E">
        <w:rPr>
          <w:sz w:val="24"/>
          <w:szCs w:val="24"/>
        </w:rPr>
        <w:t xml:space="preserve">Among the additional analytical developments arising from this research, we can check </w:t>
      </w:r>
      <w:ins w:id="927" w:author="revisão" w:date="2021-07-22T18:02:00Z">
        <w:r w:rsidRPr="00A7772E">
          <w:rPr>
            <w:sz w:val="24"/>
            <w:szCs w:val="24"/>
          </w:rPr>
          <w:t xml:space="preserve">that </w:t>
        </w:r>
      </w:ins>
      <w:r w:rsidRPr="00A7772E">
        <w:rPr>
          <w:sz w:val="24"/>
          <w:szCs w:val="24"/>
        </w:rPr>
        <w:t xml:space="preserve">the technological changes </w:t>
      </w:r>
      <w:del w:id="928" w:author="revisão" w:date="2021-07-22T18:02:00Z">
        <w:r w:rsidR="00F70899" w:rsidRPr="00A7772E">
          <w:rPr>
            <w:sz w:val="24"/>
            <w:szCs w:val="24"/>
          </w:rPr>
          <w:delText>on</w:delText>
        </w:r>
      </w:del>
      <w:ins w:id="929" w:author="revisão" w:date="2021-07-22T18:02:00Z">
        <w:r w:rsidRPr="00A7772E">
          <w:rPr>
            <w:sz w:val="24"/>
            <w:szCs w:val="24"/>
          </w:rPr>
          <w:t>in</w:t>
        </w:r>
      </w:ins>
      <w:r w:rsidRPr="00A7772E">
        <w:rPr>
          <w:sz w:val="24"/>
          <w:szCs w:val="24"/>
        </w:rPr>
        <w:t xml:space="preserve"> microelectronics, information systems</w:t>
      </w:r>
      <w:ins w:id="930" w:author="revisão" w:date="2021-07-22T18:02:00Z">
        <w:r w:rsidRPr="00A7772E">
          <w:rPr>
            <w:sz w:val="24"/>
            <w:szCs w:val="24"/>
          </w:rPr>
          <w:t>,</w:t>
        </w:r>
      </w:ins>
      <w:r w:rsidRPr="00A7772E">
        <w:rPr>
          <w:sz w:val="24"/>
          <w:szCs w:val="24"/>
        </w:rPr>
        <w:t xml:space="preserve"> and management ha</w:t>
      </w:r>
      <w:del w:id="931" w:author="revisão" w:date="2021-07-22T18:02:00Z">
        <w:r w:rsidR="00F70899" w:rsidRPr="00A7772E">
          <w:rPr>
            <w:sz w:val="24"/>
            <w:szCs w:val="24"/>
          </w:rPr>
          <w:delText>s</w:delText>
        </w:r>
      </w:del>
      <w:ins w:id="932" w:author="revisão" w:date="2021-07-22T18:02:00Z">
        <w:r w:rsidRPr="00A7772E">
          <w:rPr>
            <w:sz w:val="24"/>
            <w:szCs w:val="24"/>
          </w:rPr>
          <w:t>ve</w:t>
        </w:r>
      </w:ins>
      <w:r w:rsidRPr="00A7772E">
        <w:rPr>
          <w:sz w:val="24"/>
          <w:szCs w:val="24"/>
        </w:rPr>
        <w:t xml:space="preserve"> created new conditions for capitalis</w:t>
      </w:r>
      <w:del w:id="933" w:author="revisão" w:date="2021-07-22T18:02:00Z">
        <w:r w:rsidR="00F70899" w:rsidRPr="00A7772E">
          <w:rPr>
            <w:sz w:val="24"/>
            <w:szCs w:val="24"/>
          </w:rPr>
          <w:delText>m</w:delText>
        </w:r>
      </w:del>
      <w:ins w:id="934" w:author="revisão" w:date="2021-07-22T18:02:00Z">
        <w:r w:rsidRPr="00A7772E">
          <w:rPr>
            <w:sz w:val="24"/>
            <w:szCs w:val="24"/>
          </w:rPr>
          <w:t>t</w:t>
        </w:r>
      </w:ins>
      <w:r w:rsidRPr="00A7772E">
        <w:rPr>
          <w:sz w:val="24"/>
          <w:szCs w:val="24"/>
        </w:rPr>
        <w:t xml:space="preserve"> access to the workforce. The situation found at Android development demonstrated </w:t>
      </w:r>
      <w:proofErr w:type="gramStart"/>
      <w:r w:rsidRPr="00A7772E">
        <w:rPr>
          <w:sz w:val="24"/>
          <w:szCs w:val="24"/>
        </w:rPr>
        <w:t>that</w:t>
      </w:r>
      <w:ins w:id="935" w:author="revisão" w:date="2021-07-22T18:02:00Z">
        <w:r w:rsidRPr="00A7772E">
          <w:rPr>
            <w:sz w:val="24"/>
            <w:szCs w:val="24"/>
          </w:rPr>
          <w:t>,</w:t>
        </w:r>
        <w:proofErr w:type="gramEnd"/>
        <w:r w:rsidRPr="00A7772E">
          <w:rPr>
            <w:sz w:val="24"/>
            <w:szCs w:val="24"/>
          </w:rPr>
          <w:t xml:space="preserve"> now,</w:t>
        </w:r>
      </w:ins>
      <w:r w:rsidRPr="00A7772E">
        <w:rPr>
          <w:sz w:val="24"/>
          <w:szCs w:val="24"/>
        </w:rPr>
        <w:t xml:space="preserve"> the virtualized workspace is </w:t>
      </w:r>
      <w:del w:id="936" w:author="revisão" w:date="2021-07-22T18:02:00Z">
        <w:r w:rsidR="00F70899" w:rsidRPr="00A7772E">
          <w:rPr>
            <w:sz w:val="24"/>
            <w:szCs w:val="24"/>
          </w:rPr>
          <w:delText xml:space="preserve">a </w:delText>
        </w:r>
      </w:del>
      <w:r w:rsidRPr="00A7772E">
        <w:rPr>
          <w:sz w:val="24"/>
          <w:szCs w:val="24"/>
        </w:rPr>
        <w:t>commonplace to all workplaces in the world</w:t>
      </w:r>
      <w:del w:id="937" w:author="revisão" w:date="2021-07-22T18:02:00Z">
        <w:r w:rsidR="00F70899" w:rsidRPr="00A7772E">
          <w:rPr>
            <w:sz w:val="24"/>
            <w:szCs w:val="24"/>
          </w:rPr>
          <w:delText xml:space="preserve"> and that</w:delText>
        </w:r>
      </w:del>
      <w:ins w:id="938" w:author="revisão" w:date="2021-07-22T18:02:00Z">
        <w:r w:rsidRPr="00A7772E">
          <w:rPr>
            <w:sz w:val="24"/>
            <w:szCs w:val="24"/>
          </w:rPr>
          <w:t>, which</w:t>
        </w:r>
      </w:ins>
      <w:r w:rsidRPr="00A7772E">
        <w:rPr>
          <w:sz w:val="24"/>
          <w:szCs w:val="24"/>
        </w:rPr>
        <w:t xml:space="preserve"> means the possibility of access to the global workforce.</w:t>
      </w:r>
    </w:p>
    <w:p w14:paraId="785B574D" w14:textId="72D27F9F" w:rsidR="0091406F" w:rsidRPr="00A7772E" w:rsidRDefault="00A16A10" w:rsidP="00A7772E">
      <w:pPr>
        <w:spacing w:line="360" w:lineRule="auto"/>
        <w:ind w:firstLine="720"/>
        <w:jc w:val="both"/>
        <w:rPr>
          <w:sz w:val="24"/>
          <w:szCs w:val="24"/>
        </w:rPr>
      </w:pPr>
      <w:r w:rsidRPr="00A7772E">
        <w:rPr>
          <w:sz w:val="24"/>
          <w:szCs w:val="24"/>
        </w:rPr>
        <w:t xml:space="preserve">This situation may seem </w:t>
      </w:r>
      <w:ins w:id="939" w:author="revisão" w:date="2021-07-22T18:02:00Z">
        <w:r w:rsidRPr="00A7772E">
          <w:rPr>
            <w:sz w:val="24"/>
            <w:szCs w:val="24"/>
          </w:rPr>
          <w:t xml:space="preserve">like </w:t>
        </w:r>
      </w:ins>
      <w:r w:rsidRPr="00A7772E">
        <w:rPr>
          <w:sz w:val="24"/>
          <w:szCs w:val="24"/>
        </w:rPr>
        <w:t>a world</w:t>
      </w:r>
      <w:ins w:id="940" w:author="revisão" w:date="2021-07-22T18:02:00Z">
        <w:r w:rsidRPr="00A7772E">
          <w:rPr>
            <w:sz w:val="24"/>
            <w:szCs w:val="24"/>
          </w:rPr>
          <w:t xml:space="preserve"> just</w:t>
        </w:r>
      </w:ins>
      <w:r w:rsidRPr="00A7772E">
        <w:rPr>
          <w:sz w:val="24"/>
          <w:szCs w:val="24"/>
        </w:rPr>
        <w:t xml:space="preserve"> designed for the extended capital accumulation process, but at the same time and contradictorily, to get access to a mass workforce, the capitalist production process takes an unusual work rhythm. At this rhythm, surplus value extraction rates also assume unusual levels. However, all </w:t>
      </w:r>
      <w:del w:id="941" w:author="revisão" w:date="2021-07-22T18:02:00Z">
        <w:r w:rsidR="00F70899" w:rsidRPr="00A7772E">
          <w:rPr>
            <w:sz w:val="24"/>
            <w:szCs w:val="24"/>
          </w:rPr>
          <w:delText>this baseline</w:delText>
        </w:r>
      </w:del>
      <w:ins w:id="942" w:author="revisão" w:date="2021-07-22T18:02:00Z">
        <w:r w:rsidRPr="00A7772E">
          <w:rPr>
            <w:sz w:val="24"/>
            <w:szCs w:val="24"/>
          </w:rPr>
          <w:t xml:space="preserve">those </w:t>
        </w:r>
        <w:r w:rsidRPr="00A7772E">
          <w:rPr>
            <w:sz w:val="24"/>
            <w:szCs w:val="24"/>
          </w:rPr>
          <w:lastRenderedPageBreak/>
          <w:t>baselines</w:t>
        </w:r>
      </w:ins>
      <w:r w:rsidRPr="00A7772E">
        <w:rPr>
          <w:sz w:val="24"/>
          <w:szCs w:val="24"/>
        </w:rPr>
        <w:t xml:space="preserve"> can only be sustained if there is a maintenance of free workforce flow in the production of goods under the control of the capital, and that does not imply that the production of goods will necessarily find </w:t>
      </w:r>
      <w:del w:id="943" w:author="revisão" w:date="2021-07-22T18:02:00Z">
        <w:r w:rsidR="00F70899" w:rsidRPr="00A7772E">
          <w:rPr>
            <w:sz w:val="24"/>
            <w:szCs w:val="24"/>
          </w:rPr>
          <w:delText>your</w:delText>
        </w:r>
      </w:del>
      <w:ins w:id="944" w:author="revisão" w:date="2021-07-22T18:02:00Z">
        <w:r w:rsidRPr="00A7772E">
          <w:rPr>
            <w:sz w:val="24"/>
            <w:szCs w:val="24"/>
          </w:rPr>
          <w:t>their</w:t>
        </w:r>
      </w:ins>
      <w:r w:rsidRPr="00A7772E">
        <w:rPr>
          <w:sz w:val="24"/>
          <w:szCs w:val="24"/>
        </w:rPr>
        <w:t xml:space="preserve"> realization in exchange value. That is, if for some reason the free workforce flow is reduced or stopped, the whole labor process organized is also interrupted and, consequently, the surplus-value extraction rates collapse</w:t>
      </w:r>
      <w:del w:id="945" w:author="revisão" w:date="2021-07-22T18:02:00Z">
        <w:r w:rsidR="00660377" w:rsidRPr="00A7772E">
          <w:rPr>
            <w:sz w:val="24"/>
            <w:szCs w:val="24"/>
          </w:rPr>
          <w:delText>,</w:delText>
        </w:r>
      </w:del>
      <w:r w:rsidRPr="00A7772E">
        <w:rPr>
          <w:sz w:val="24"/>
          <w:szCs w:val="24"/>
        </w:rPr>
        <w:t xml:space="preserve"> and the value realization does not occur. In this context of "unbearable lightness" of surplus-value production, the capital is in a situation in which accumulation can take on </w:t>
      </w:r>
      <w:del w:id="946" w:author="revisão" w:date="2021-07-22T18:02:00Z">
        <w:r w:rsidR="00F70899" w:rsidRPr="00A7772E">
          <w:rPr>
            <w:sz w:val="24"/>
            <w:szCs w:val="24"/>
          </w:rPr>
          <w:delText>huge</w:delText>
        </w:r>
      </w:del>
      <w:ins w:id="947" w:author="revisão" w:date="2021-07-22T18:02:00Z">
        <w:r w:rsidRPr="00A7772E">
          <w:rPr>
            <w:sz w:val="24"/>
            <w:szCs w:val="24"/>
          </w:rPr>
          <w:t>tremendous</w:t>
        </w:r>
      </w:ins>
      <w:r w:rsidRPr="00A7772E">
        <w:rPr>
          <w:sz w:val="24"/>
          <w:szCs w:val="24"/>
        </w:rPr>
        <w:t xml:space="preserve"> values and, at the same time, minimum values.</w:t>
      </w:r>
    </w:p>
    <w:p w14:paraId="63312104" w14:textId="60BE1F7A" w:rsidR="0091406F" w:rsidRPr="00A7772E" w:rsidRDefault="00660377" w:rsidP="00A7772E">
      <w:pPr>
        <w:spacing w:line="360" w:lineRule="auto"/>
        <w:ind w:firstLine="720"/>
        <w:jc w:val="both"/>
      </w:pPr>
      <w:del w:id="948" w:author="revisão" w:date="2021-07-22T18:02:00Z">
        <w:r w:rsidRPr="00A7772E">
          <w:rPr>
            <w:sz w:val="24"/>
            <w:szCs w:val="24"/>
          </w:rPr>
          <w:delText>To</w:delText>
        </w:r>
      </w:del>
      <w:proofErr w:type="gramStart"/>
      <w:ins w:id="949" w:author="revisão" w:date="2021-07-22T18:02:00Z">
        <w:r w:rsidR="00A16A10" w:rsidRPr="00A7772E">
          <w:rPr>
            <w:sz w:val="24"/>
            <w:szCs w:val="24"/>
          </w:rPr>
          <w:t>In an attempt to</w:t>
        </w:r>
      </w:ins>
      <w:proofErr w:type="gramEnd"/>
      <w:r w:rsidR="00A16A10" w:rsidRPr="00A7772E">
        <w:rPr>
          <w:sz w:val="24"/>
          <w:szCs w:val="24"/>
        </w:rPr>
        <w:t xml:space="preserve"> ensure prosperous winds, since the workforce can </w:t>
      </w:r>
      <w:del w:id="950" w:author="revisão" w:date="2021-07-22T18:02:00Z">
        <w:r w:rsidR="00F70899" w:rsidRPr="00A7772E">
          <w:rPr>
            <w:sz w:val="24"/>
            <w:szCs w:val="24"/>
          </w:rPr>
          <w:delText>simply</w:delText>
        </w:r>
      </w:del>
      <w:ins w:id="951" w:author="revisão" w:date="2021-07-22T18:02:00Z">
        <w:r w:rsidR="00A16A10" w:rsidRPr="00A7772E">
          <w:rPr>
            <w:sz w:val="24"/>
            <w:szCs w:val="24"/>
          </w:rPr>
          <w:t>merely</w:t>
        </w:r>
      </w:ins>
      <w:r w:rsidR="00A16A10" w:rsidRPr="00A7772E">
        <w:rPr>
          <w:sz w:val="24"/>
          <w:szCs w:val="24"/>
        </w:rPr>
        <w:t xml:space="preserve"> stop working for free, the capital needs to invest in the development of control mechanisms increasingly subtle and powerful. The analysis conducted by </w:t>
      </w:r>
      <w:r w:rsidR="00A16A10" w:rsidRPr="00A7772E">
        <w:fldChar w:fldCharType="begin"/>
      </w:r>
      <w:r w:rsidR="00A16A10" w:rsidRPr="00A7772E">
        <w:instrText>ADDIN CSL_CITATION { "citationItems" : [ { "id" : "ITEM-1", "itemData" : { "author" : [ { "dropping-particle" : "de", "family" : "Faria", "given" : "Jos\u00e9 Henrique", "non-dropping-particle" : "", "parse-names" : false, "suffix" : "" } ], "id" : "ITEM-1", "issued" : { "date-parts" : [ [ "2015" ] ] }, "number-of-pages" : "34", "publisher" : "EPPEO - Economia Pol\u00edtica do Poder e Esttudos Organizacionais", "publisher-place" : "Curitiba", "title" : "Tempo dedicado ao trabalho e sofistica\u00e7\u00e3o dos mecanismos de controle na gest\u00e3o das unidades produtivas", "type" : "report" }, "uris" : [ "http://www.mendeley.com/documents/?uuid=7fff96c4-2efb-46fa-ace2-8e9152bb52ac" ] } ], "mendeley" : { "formattedCitation" : "(Faria 2015a)", "manualFormatting" : "Faria (2015a)", "plainTextFormattedCitation" : "(Faria 2015a)", "previouslyFormattedCitation" : "(Faria 2015a)" }, "properties" : { "noteIndex" : 0 }, "schema" : "https://github.com/citation-style-language/schema/raw/master/csl-citation.json" }</w:instrText>
      </w:r>
      <w:r w:rsidR="00A16A10" w:rsidRPr="00A7772E">
        <w:fldChar w:fldCharType="separate"/>
      </w:r>
      <w:bookmarkStart w:id="952" w:name="__Fieldmark__2650_165453182"/>
      <w:r w:rsidR="00A16A10" w:rsidRPr="00A7772E">
        <w:rPr>
          <w:sz w:val="24"/>
          <w:szCs w:val="24"/>
        </w:rPr>
        <w:t>F</w:t>
      </w:r>
      <w:bookmarkStart w:id="953" w:name="__Fieldmark__673_4173786893"/>
      <w:r w:rsidR="00A16A10" w:rsidRPr="00A7772E">
        <w:rPr>
          <w:sz w:val="24"/>
          <w:szCs w:val="24"/>
        </w:rPr>
        <w:t>aria (2015a)</w:t>
      </w:r>
      <w:r w:rsidR="00A16A10" w:rsidRPr="00A7772E">
        <w:fldChar w:fldCharType="end"/>
      </w:r>
      <w:bookmarkEnd w:id="952"/>
      <w:bookmarkEnd w:id="953"/>
      <w:r w:rsidR="00A16A10" w:rsidRPr="00A7772E">
        <w:rPr>
          <w:sz w:val="24"/>
          <w:szCs w:val="24"/>
        </w:rPr>
        <w:t xml:space="preserve"> about capitalism continuously hijacks free worktime to turn it into the time available for work indicates that this movement is deliberate to erase the difference between work time and the other kinds of time. One consequence of this movement can be described as follows: when disappearing the distinction between work time and free time, more easily the employee will perform work activities in periods beyond the workday. The passage of </w:t>
      </w:r>
      <w:r w:rsidR="00A16A10" w:rsidRPr="00A7772E">
        <w:fldChar w:fldCharType="begin"/>
      </w:r>
      <w:r w:rsidR="00A16A10" w:rsidRPr="00A7772E">
        <w:instrText>ADDIN CSL_CITATION { "citationItems" : [ { "id" : "ITEM-1", "itemData" : { "ISBN" : "9788575594032", "author" : [ { "dropping-particle" : "", "family" : "Harvey", "given" : "David", "non-dropping-particle" : "", "parse-names" : false, "suffix" : "" } ], "id" : "ITEM-1", "issued" : { "date-parts" : [ [ "2014" ] ] }, "publisher" : "Boitempo", "publisher-place" : "Sa\u0303o Paulo", "title" : "Para entender O capital : livro II e III", "type" : "book" }, "uris" : [ "http://www.mendeley.com/documents/?uuid=5c0472d0-eb1d-4922-84ae-5b6e059382b0" ] } ], "mendeley" : { "formattedCitation" : "(Harvey 2014)", "manualFormatting" : "Harvey (2014)", "plainTextFormattedCitation" : "(Harvey 2014)", "previouslyFormattedCitation" : "(Harvey 2014)" }, "properties" : { "noteIndex" : 0 }, "schema" : "https://github.com/citation-style-language/schema/raw/master/csl-citation.json" }</w:instrText>
      </w:r>
      <w:r w:rsidR="00A16A10" w:rsidRPr="00A7772E">
        <w:fldChar w:fldCharType="separate"/>
      </w:r>
      <w:bookmarkStart w:id="954" w:name="__Fieldmark__2657_165453182"/>
      <w:r w:rsidR="00A16A10" w:rsidRPr="00A7772E">
        <w:rPr>
          <w:sz w:val="24"/>
          <w:szCs w:val="24"/>
        </w:rPr>
        <w:t>H</w:t>
      </w:r>
      <w:bookmarkStart w:id="955" w:name="__Fieldmark__689_4173786893"/>
      <w:r w:rsidR="00A16A10" w:rsidRPr="00A7772E">
        <w:rPr>
          <w:sz w:val="24"/>
          <w:szCs w:val="24"/>
        </w:rPr>
        <w:t>arvey (2014)</w:t>
      </w:r>
      <w:r w:rsidR="00A16A10" w:rsidRPr="00A7772E">
        <w:fldChar w:fldCharType="end"/>
      </w:r>
      <w:bookmarkEnd w:id="954"/>
      <w:bookmarkEnd w:id="955"/>
      <w:r w:rsidR="00A16A10" w:rsidRPr="00A7772E">
        <w:rPr>
          <w:sz w:val="24"/>
          <w:szCs w:val="24"/>
        </w:rPr>
        <w:t xml:space="preserve"> indicates that capital aspires to change the natural perception of temporality itself is not without reason.</w:t>
      </w:r>
      <w:del w:id="956" w:author="revisão" w:date="2021-07-22T18:02:00Z">
        <w:r w:rsidR="00F70899" w:rsidRPr="00A7772E">
          <w:rPr>
            <w:sz w:val="24"/>
            <w:szCs w:val="24"/>
          </w:rPr>
          <w:delText xml:space="preserve"> </w:delText>
        </w:r>
      </w:del>
    </w:p>
    <w:p w14:paraId="6ECC783B" w14:textId="07CB653E" w:rsidR="0091406F" w:rsidRPr="00A7772E" w:rsidRDefault="00A16A10" w:rsidP="00A7772E">
      <w:pPr>
        <w:spacing w:line="360" w:lineRule="auto"/>
        <w:ind w:firstLine="720"/>
        <w:jc w:val="both"/>
        <w:rPr>
          <w:sz w:val="24"/>
          <w:szCs w:val="24"/>
        </w:rPr>
      </w:pPr>
      <w:r w:rsidRPr="00A7772E">
        <w:rPr>
          <w:sz w:val="24"/>
          <w:szCs w:val="24"/>
        </w:rPr>
        <w:t xml:space="preserve">This research suggests that by using a highly qualified workforce without employing any kind of financial compensation, at the same time, the capital grants to the worker "resume" </w:t>
      </w:r>
      <w:ins w:id="957" w:author="revisão" w:date="2021-07-22T18:02:00Z">
        <w:r w:rsidRPr="00A7772E">
          <w:rPr>
            <w:sz w:val="24"/>
            <w:szCs w:val="24"/>
          </w:rPr>
          <w:t xml:space="preserve">the </w:t>
        </w:r>
      </w:ins>
      <w:r w:rsidRPr="00A7772E">
        <w:rPr>
          <w:sz w:val="24"/>
          <w:szCs w:val="24"/>
        </w:rPr>
        <w:t xml:space="preserve">control over part of your </w:t>
      </w:r>
      <w:del w:id="958" w:author="revisão" w:date="2021-07-22T18:02:00Z">
        <w:r w:rsidR="00F70899" w:rsidRPr="00A7772E">
          <w:rPr>
            <w:sz w:val="24"/>
            <w:szCs w:val="24"/>
          </w:rPr>
          <w:delText>worktime</w:delText>
        </w:r>
      </w:del>
      <w:ins w:id="959" w:author="revisão" w:date="2021-07-22T18:02:00Z">
        <w:r w:rsidRPr="00A7772E">
          <w:rPr>
            <w:sz w:val="24"/>
            <w:szCs w:val="24"/>
          </w:rPr>
          <w:t>work time,</w:t>
        </w:r>
      </w:ins>
      <w:r w:rsidRPr="00A7772E">
        <w:rPr>
          <w:sz w:val="24"/>
          <w:szCs w:val="24"/>
        </w:rPr>
        <w:t xml:space="preserve"> which is dedicated to Android development. This control can indicate certain </w:t>
      </w:r>
      <w:ins w:id="960" w:author="revisão" w:date="2021-07-22T18:02:00Z">
        <w:r w:rsidRPr="00A7772E">
          <w:rPr>
            <w:sz w:val="24"/>
            <w:szCs w:val="24"/>
          </w:rPr>
          <w:t xml:space="preserve">work </w:t>
        </w:r>
      </w:ins>
      <w:r w:rsidRPr="00A7772E">
        <w:rPr>
          <w:sz w:val="24"/>
          <w:szCs w:val="24"/>
        </w:rPr>
        <w:t xml:space="preserve">emancipation </w:t>
      </w:r>
      <w:del w:id="961" w:author="revisão" w:date="2021-07-22T18:02:00Z">
        <w:r w:rsidR="00F70899" w:rsidRPr="00A7772E">
          <w:rPr>
            <w:sz w:val="24"/>
            <w:szCs w:val="24"/>
          </w:rPr>
          <w:delText xml:space="preserve">in work, </w:delText>
        </w:r>
      </w:del>
      <w:r w:rsidRPr="00A7772E">
        <w:rPr>
          <w:sz w:val="24"/>
          <w:szCs w:val="24"/>
        </w:rPr>
        <w:t>but also</w:t>
      </w:r>
      <w:ins w:id="962" w:author="revisão" w:date="2021-07-22T18:02:00Z">
        <w:r w:rsidRPr="00A7772E">
          <w:rPr>
            <w:sz w:val="24"/>
            <w:szCs w:val="24"/>
          </w:rPr>
          <w:t xml:space="preserve"> indicate</w:t>
        </w:r>
      </w:ins>
      <w:r w:rsidRPr="00A7772E">
        <w:rPr>
          <w:sz w:val="24"/>
          <w:szCs w:val="24"/>
        </w:rPr>
        <w:t xml:space="preserve"> a new form of submission.</w:t>
      </w:r>
    </w:p>
    <w:p w14:paraId="352D7136" w14:textId="03782393" w:rsidR="0091406F" w:rsidRPr="00A7772E" w:rsidRDefault="00A16A10" w:rsidP="00A7772E">
      <w:pPr>
        <w:spacing w:line="360" w:lineRule="auto"/>
        <w:ind w:firstLine="720"/>
        <w:jc w:val="both"/>
        <w:rPr>
          <w:sz w:val="24"/>
          <w:szCs w:val="24"/>
        </w:rPr>
      </w:pPr>
      <w:r w:rsidRPr="00A7772E">
        <w:rPr>
          <w:sz w:val="24"/>
          <w:szCs w:val="24"/>
        </w:rPr>
        <w:t xml:space="preserve">The form of sophisticated </w:t>
      </w:r>
      <w:del w:id="963" w:author="revisão" w:date="2021-07-22T18:02:00Z">
        <w:r w:rsidR="00F70899" w:rsidRPr="00A7772E">
          <w:rPr>
            <w:sz w:val="24"/>
            <w:szCs w:val="24"/>
          </w:rPr>
          <w:delText xml:space="preserve">expanded </w:delText>
        </w:r>
      </w:del>
      <w:r w:rsidRPr="00A7772E">
        <w:rPr>
          <w:sz w:val="24"/>
          <w:szCs w:val="24"/>
        </w:rPr>
        <w:t xml:space="preserve">cooperation </w:t>
      </w:r>
      <w:ins w:id="964" w:author="revisão" w:date="2021-07-22T18:02:00Z">
        <w:r w:rsidRPr="00A7772E">
          <w:rPr>
            <w:sz w:val="24"/>
            <w:szCs w:val="24"/>
          </w:rPr>
          <w:t xml:space="preserve">expanded </w:t>
        </w:r>
      </w:ins>
      <w:r w:rsidRPr="00A7772E">
        <w:rPr>
          <w:sz w:val="24"/>
          <w:szCs w:val="24"/>
        </w:rPr>
        <w:t xml:space="preserve">allows the generation of surplus value </w:t>
      </w:r>
      <w:del w:id="965" w:author="revisão" w:date="2021-07-22T18:02:00Z">
        <w:r w:rsidR="00F70899" w:rsidRPr="00A7772E">
          <w:rPr>
            <w:sz w:val="24"/>
            <w:szCs w:val="24"/>
          </w:rPr>
          <w:delText>reaches extremely</w:delText>
        </w:r>
      </w:del>
      <w:ins w:id="966" w:author="revisão" w:date="2021-07-22T18:02:00Z">
        <w:r w:rsidRPr="00A7772E">
          <w:rPr>
            <w:sz w:val="24"/>
            <w:szCs w:val="24"/>
          </w:rPr>
          <w:t>to reach incredibly</w:t>
        </w:r>
      </w:ins>
      <w:r w:rsidRPr="00A7772E">
        <w:rPr>
          <w:sz w:val="24"/>
          <w:szCs w:val="24"/>
        </w:rPr>
        <w:t xml:space="preserve"> high levels and, at the same time, it provides mechanisms for workers to perform </w:t>
      </w:r>
      <w:del w:id="967" w:author="revisão" w:date="2021-07-22T18:02:00Z">
        <w:r w:rsidR="00F70899" w:rsidRPr="00A7772E">
          <w:rPr>
            <w:sz w:val="24"/>
            <w:szCs w:val="24"/>
          </w:rPr>
          <w:delText xml:space="preserve">autonomously </w:delText>
        </w:r>
      </w:del>
      <w:r w:rsidRPr="00A7772E">
        <w:rPr>
          <w:sz w:val="24"/>
          <w:szCs w:val="24"/>
        </w:rPr>
        <w:t>production activities</w:t>
      </w:r>
      <w:del w:id="968" w:author="revisão" w:date="2021-07-22T18:02:00Z">
        <w:r w:rsidR="00F70899" w:rsidRPr="00A7772E">
          <w:rPr>
            <w:sz w:val="24"/>
            <w:szCs w:val="24"/>
          </w:rPr>
          <w:delText xml:space="preserve">. That </w:delText>
        </w:r>
      </w:del>
      <w:ins w:id="969" w:author="revisão" w:date="2021-07-22T18:02:00Z">
        <w:r w:rsidRPr="00A7772E">
          <w:rPr>
            <w:sz w:val="24"/>
            <w:szCs w:val="24"/>
          </w:rPr>
          <w:t xml:space="preserve"> autonomously. However, that </w:t>
        </w:r>
      </w:ins>
      <w:r w:rsidRPr="00A7772E">
        <w:rPr>
          <w:sz w:val="24"/>
          <w:szCs w:val="24"/>
        </w:rPr>
        <w:t xml:space="preserve">does not mean overcoming </w:t>
      </w:r>
      <w:del w:id="970" w:author="revisão" w:date="2021-07-22T18:02:00Z">
        <w:r w:rsidR="00F70899" w:rsidRPr="00A7772E">
          <w:rPr>
            <w:sz w:val="24"/>
            <w:szCs w:val="24"/>
          </w:rPr>
          <w:delText>of capitalism</w:delText>
        </w:r>
      </w:del>
      <w:ins w:id="971" w:author="revisão" w:date="2021-07-22T18:02:00Z">
        <w:r w:rsidRPr="00A7772E">
          <w:rPr>
            <w:sz w:val="24"/>
            <w:szCs w:val="24"/>
          </w:rPr>
          <w:t>capitalist production</w:t>
        </w:r>
      </w:ins>
      <w:r w:rsidRPr="00A7772E">
        <w:rPr>
          <w:sz w:val="24"/>
          <w:szCs w:val="24"/>
        </w:rPr>
        <w:t xml:space="preserve">, but signals that it does not </w:t>
      </w:r>
      <w:ins w:id="972" w:author="revisão" w:date="2021-07-22T18:02:00Z">
        <w:r w:rsidRPr="00A7772E">
          <w:rPr>
            <w:sz w:val="24"/>
            <w:szCs w:val="24"/>
          </w:rPr>
          <w:t xml:space="preserve">a </w:t>
        </w:r>
      </w:ins>
      <w:r w:rsidRPr="00A7772E">
        <w:rPr>
          <w:sz w:val="24"/>
          <w:szCs w:val="24"/>
        </w:rPr>
        <w:t xml:space="preserve">homogeneous block and the seeds of </w:t>
      </w:r>
      <w:del w:id="973" w:author="revisão" w:date="2021-07-22T18:02:00Z">
        <w:r w:rsidR="00F70899" w:rsidRPr="00A7772E">
          <w:rPr>
            <w:sz w:val="24"/>
            <w:szCs w:val="24"/>
          </w:rPr>
          <w:delText>your</w:delText>
        </w:r>
      </w:del>
      <w:ins w:id="974" w:author="revisão" w:date="2021-07-22T18:02:00Z">
        <w:r w:rsidRPr="00A7772E">
          <w:rPr>
            <w:sz w:val="24"/>
            <w:szCs w:val="24"/>
          </w:rPr>
          <w:t>its</w:t>
        </w:r>
      </w:ins>
      <w:r w:rsidRPr="00A7772E">
        <w:rPr>
          <w:sz w:val="24"/>
          <w:szCs w:val="24"/>
        </w:rPr>
        <w:t xml:space="preserve"> own overcome may be cultivated inside of </w:t>
      </w:r>
      <w:ins w:id="975" w:author="revisão" w:date="2021-07-22T18:02:00Z">
        <w:r w:rsidRPr="00A7772E">
          <w:rPr>
            <w:sz w:val="24"/>
            <w:szCs w:val="24"/>
          </w:rPr>
          <w:t xml:space="preserve">its </w:t>
        </w:r>
      </w:ins>
      <w:r w:rsidRPr="00A7772E">
        <w:rPr>
          <w:sz w:val="24"/>
          <w:szCs w:val="24"/>
        </w:rPr>
        <w:t xml:space="preserve">own </w:t>
      </w:r>
      <w:del w:id="976" w:author="revisão" w:date="2021-07-22T18:02:00Z">
        <w:r w:rsidR="00F70899" w:rsidRPr="00A7772E">
          <w:rPr>
            <w:sz w:val="24"/>
            <w:szCs w:val="24"/>
          </w:rPr>
          <w:delText xml:space="preserve">its </w:delText>
        </w:r>
      </w:del>
      <w:r w:rsidRPr="00A7772E">
        <w:rPr>
          <w:sz w:val="24"/>
          <w:szCs w:val="24"/>
        </w:rPr>
        <w:t>contradictory developments.</w:t>
      </w:r>
    </w:p>
    <w:p w14:paraId="2B5CEF2C" w14:textId="77777777" w:rsidR="0091406F" w:rsidRPr="00A7772E" w:rsidRDefault="00A16A10" w:rsidP="00A7772E">
      <w:pPr>
        <w:spacing w:line="360" w:lineRule="auto"/>
        <w:ind w:firstLine="720"/>
        <w:jc w:val="both"/>
        <w:rPr>
          <w:sz w:val="24"/>
          <w:szCs w:val="24"/>
        </w:rPr>
      </w:pPr>
      <w:r w:rsidRPr="00A7772E">
        <w:rPr>
          <w:sz w:val="24"/>
          <w:szCs w:val="24"/>
        </w:rPr>
        <w:t>The research conducted has no claims to exhaust all possibilities of analysis that the empirical field offers. So, the content developed here attempts to observe and reflect critically about concrete movement in the labor process, labor organization, and forms of labor cooperation at the development of digital goods.</w:t>
      </w:r>
    </w:p>
    <w:p w14:paraId="27503A8F" w14:textId="77777777" w:rsidR="0091406F" w:rsidRPr="00A7772E" w:rsidRDefault="0091406F" w:rsidP="00A7772E">
      <w:pPr>
        <w:spacing w:line="360" w:lineRule="auto"/>
        <w:ind w:firstLine="720"/>
        <w:jc w:val="both"/>
        <w:rPr>
          <w:sz w:val="24"/>
          <w:szCs w:val="24"/>
        </w:rPr>
      </w:pPr>
    </w:p>
    <w:p w14:paraId="4BE3560B" w14:textId="77777777" w:rsidR="0091406F" w:rsidRPr="00A7772E" w:rsidRDefault="00A16A10" w:rsidP="00CF4C23">
      <w:pPr>
        <w:pStyle w:val="Ttulo1"/>
        <w:numPr>
          <w:ilvl w:val="0"/>
          <w:numId w:val="0"/>
        </w:numPr>
        <w:spacing w:before="0" w:line="360" w:lineRule="auto"/>
        <w:ind w:left="432" w:hanging="432"/>
        <w:jc w:val="both"/>
        <w:rPr>
          <w:b/>
          <w:sz w:val="24"/>
          <w:szCs w:val="24"/>
        </w:rPr>
        <w:pPrChange w:id="977" w:author="revisão" w:date="2021-07-22T18:02:00Z">
          <w:pPr>
            <w:pStyle w:val="Ttulo1"/>
            <w:numPr>
              <w:numId w:val="2"/>
            </w:numPr>
            <w:spacing w:before="0" w:line="360" w:lineRule="auto"/>
            <w:ind w:left="0" w:firstLine="720"/>
            <w:jc w:val="both"/>
          </w:pPr>
        </w:pPrChange>
      </w:pPr>
      <w:r w:rsidRPr="00A7772E">
        <w:rPr>
          <w:b/>
          <w:sz w:val="24"/>
          <w:szCs w:val="24"/>
        </w:rPr>
        <w:t>Bibliography</w:t>
      </w:r>
    </w:p>
    <w:p w14:paraId="6B68B285" w14:textId="77777777" w:rsidR="004E1308" w:rsidRDefault="004E1308" w:rsidP="00A7772E">
      <w:pPr>
        <w:spacing w:line="360" w:lineRule="auto"/>
        <w:jc w:val="both"/>
        <w:rPr>
          <w:ins w:id="978" w:author="revisão" w:date="2021-07-22T18:02:00Z"/>
        </w:rPr>
      </w:pPr>
    </w:p>
    <w:p w14:paraId="2A957FF2" w14:textId="77777777" w:rsidR="004E1308" w:rsidRPr="007663E7" w:rsidRDefault="004E1308" w:rsidP="00CF4C23">
      <w:pPr>
        <w:spacing w:line="360" w:lineRule="auto"/>
        <w:ind w:left="720" w:hanging="720"/>
        <w:jc w:val="both"/>
        <w:rPr>
          <w:ins w:id="979" w:author="revisão" w:date="2021-07-22T18:02:00Z"/>
          <w:lang w:val="pt-BR"/>
        </w:rPr>
      </w:pPr>
      <w:ins w:id="980" w:author="revisão" w:date="2021-07-22T18:02:00Z">
        <w:r w:rsidRPr="007663E7">
          <w:rPr>
            <w:lang w:val="pt-BR"/>
          </w:rPr>
          <w:t xml:space="preserve">André, R. G., Silva, R. O., &amp; Nascimento, R. P. (2019). </w:t>
        </w:r>
        <w:r w:rsidR="004B3E8E" w:rsidRPr="007663E7">
          <w:rPr>
            <w:lang w:val="pt-BR"/>
          </w:rPr>
          <w:t>“</w:t>
        </w:r>
        <w:r w:rsidRPr="007663E7">
          <w:rPr>
            <w:lang w:val="pt-BR"/>
          </w:rPr>
          <w:t>'Precário não é, mas Eu Acho que é Escravo': Análise do Trabalho dos Motoristas da Uber sob o Enfoque da Precarização</w:t>
        </w:r>
        <w:r w:rsidR="004B3E8E" w:rsidRPr="007663E7">
          <w:rPr>
            <w:lang w:val="pt-BR"/>
          </w:rPr>
          <w:t>”</w:t>
        </w:r>
        <w:r w:rsidRPr="007663E7">
          <w:rPr>
            <w:lang w:val="pt-BR"/>
          </w:rPr>
          <w:t>. Revista Eletrônica de Ciência Administrativa, 18(1), 7-34.</w:t>
        </w:r>
      </w:ins>
    </w:p>
    <w:p w14:paraId="445A227B" w14:textId="77777777" w:rsidR="004B3E8E" w:rsidRPr="007663E7" w:rsidRDefault="004B3E8E" w:rsidP="00CF4C23">
      <w:pPr>
        <w:spacing w:line="360" w:lineRule="auto"/>
        <w:ind w:left="720" w:hanging="720"/>
        <w:jc w:val="both"/>
        <w:rPr>
          <w:ins w:id="981" w:author="revisão" w:date="2021-07-22T18:02:00Z"/>
          <w:lang w:val="pt-BR"/>
        </w:rPr>
      </w:pPr>
      <w:ins w:id="982" w:author="revisão" w:date="2021-07-22T18:02:00Z">
        <w:r w:rsidRPr="007663E7">
          <w:rPr>
            <w:lang w:val="pt-BR"/>
          </w:rPr>
          <w:t xml:space="preserve">Antunes, Ricardo. </w:t>
        </w:r>
        <w:r w:rsidRPr="007663E7">
          <w:rPr>
            <w:i/>
            <w:iCs/>
            <w:lang w:val="pt-BR"/>
          </w:rPr>
          <w:t>Os sentidos do trabalho</w:t>
        </w:r>
        <w:r w:rsidRPr="007663E7">
          <w:rPr>
            <w:lang w:val="pt-BR"/>
          </w:rPr>
          <w:t xml:space="preserve">. 3. ed. São Paulo: </w:t>
        </w:r>
        <w:proofErr w:type="spellStart"/>
        <w:r w:rsidRPr="007663E7">
          <w:rPr>
            <w:lang w:val="pt-BR"/>
          </w:rPr>
          <w:t>Boitempo</w:t>
        </w:r>
        <w:proofErr w:type="spellEnd"/>
        <w:r w:rsidRPr="007663E7">
          <w:rPr>
            <w:lang w:val="pt-BR"/>
          </w:rPr>
          <w:t>, 2000</w:t>
        </w:r>
      </w:ins>
    </w:p>
    <w:p w14:paraId="50E9B208" w14:textId="77777777" w:rsidR="004B3E8E" w:rsidRDefault="00A16A10" w:rsidP="00CF4C23">
      <w:pPr>
        <w:spacing w:line="360" w:lineRule="auto"/>
        <w:ind w:left="720" w:hanging="720"/>
        <w:jc w:val="both"/>
        <w:pPrChange w:id="983" w:author="revisão" w:date="2021-07-22T18:02:00Z">
          <w:pPr>
            <w:spacing w:line="360" w:lineRule="auto"/>
            <w:jc w:val="both"/>
          </w:pPr>
        </w:pPrChange>
      </w:pPr>
      <w:r w:rsidRPr="00A7772E">
        <w:fldChar w:fldCharType="begin"/>
      </w:r>
      <w:r w:rsidRPr="00B43E74">
        <w:rPr>
          <w:lang w:val="pt-BR"/>
        </w:rPr>
        <w:instrText>ADDIN Mendeley Bibliography CSL_BIBLIOGRAPHY</w:instrText>
      </w:r>
      <w:r w:rsidRPr="00A7772E">
        <w:fldChar w:fldCharType="separate"/>
      </w:r>
      <w:bookmarkStart w:id="984" w:name="__Fieldmark__2669_165453182"/>
      <w:r w:rsidRPr="00A7772E">
        <w:rPr>
          <w:sz w:val="24"/>
          <w:szCs w:val="24"/>
          <w:lang w:val="pt-BR"/>
        </w:rPr>
        <w:t>A</w:t>
      </w:r>
      <w:bookmarkStart w:id="985" w:name="__Fieldmark__709_4173786893"/>
      <w:r w:rsidRPr="00A7772E">
        <w:rPr>
          <w:sz w:val="24"/>
          <w:szCs w:val="24"/>
          <w:lang w:val="pt-BR"/>
        </w:rPr>
        <w:t xml:space="preserve">ntunes, Ricardo, and Giovanni Alves. 2004. “As Mutações No Mundo Do Trabalho Na Era Da Mundialização Do Capital.” </w:t>
      </w:r>
      <w:r w:rsidRPr="00A7772E">
        <w:rPr>
          <w:i/>
          <w:iCs/>
          <w:sz w:val="24"/>
          <w:szCs w:val="24"/>
        </w:rPr>
        <w:t>Educação &amp; Sociedade</w:t>
      </w:r>
      <w:r w:rsidRPr="00A7772E">
        <w:rPr>
          <w:sz w:val="24"/>
          <w:szCs w:val="24"/>
        </w:rPr>
        <w:t xml:space="preserve"> 25 (87). CEDES: 335–51. doi:10.1590/S0101-73302004000200003.</w:t>
      </w:r>
      <w:bookmarkEnd w:id="984"/>
      <w:bookmarkEnd w:id="985"/>
      <w:r w:rsidRPr="00A7772E">
        <w:fldChar w:fldCharType="end"/>
      </w:r>
    </w:p>
    <w:p w14:paraId="32F97241" w14:textId="77777777" w:rsidR="00A7772E" w:rsidRPr="00A7772E" w:rsidRDefault="00A7772E" w:rsidP="003506A8">
      <w:pPr>
        <w:spacing w:line="360" w:lineRule="auto"/>
        <w:jc w:val="both"/>
        <w:rPr>
          <w:del w:id="986" w:author="revisão" w:date="2021-07-22T18:02:00Z"/>
        </w:rPr>
      </w:pPr>
    </w:p>
    <w:p w14:paraId="305FC595" w14:textId="77777777" w:rsidR="0091406F" w:rsidRDefault="00A16A10" w:rsidP="00CF4C23">
      <w:pPr>
        <w:spacing w:line="360" w:lineRule="auto"/>
        <w:ind w:left="720" w:hanging="720"/>
        <w:jc w:val="both"/>
        <w:rPr>
          <w:sz w:val="24"/>
          <w:szCs w:val="24"/>
        </w:rPr>
        <w:pPrChange w:id="987" w:author="revisão" w:date="2021-07-22T18:02:00Z">
          <w:pPr>
            <w:spacing w:line="360" w:lineRule="auto"/>
            <w:jc w:val="both"/>
          </w:pPr>
        </w:pPrChange>
      </w:pPr>
      <w:r w:rsidRPr="00A7772E">
        <w:rPr>
          <w:sz w:val="24"/>
          <w:szCs w:val="24"/>
        </w:rPr>
        <w:t xml:space="preserve">Brabham, D. C. 2008. “Crowdsourcing as a Model for Problem Solving: An Introduction and Cases.” </w:t>
      </w:r>
      <w:r w:rsidRPr="00A7772E">
        <w:rPr>
          <w:i/>
          <w:iCs/>
          <w:sz w:val="24"/>
          <w:szCs w:val="24"/>
        </w:rPr>
        <w:t>Convergence: The International Journal of Research into New Media Technologies</w:t>
      </w:r>
      <w:r w:rsidRPr="00A7772E">
        <w:rPr>
          <w:sz w:val="24"/>
          <w:szCs w:val="24"/>
        </w:rPr>
        <w:t xml:space="preserve"> 14 (1): 75–90. doi:10.1177/1354856507084420.</w:t>
      </w:r>
    </w:p>
    <w:p w14:paraId="26A0F5C4" w14:textId="77777777" w:rsidR="00A7772E" w:rsidRPr="00A7772E" w:rsidRDefault="00A7772E" w:rsidP="003506A8">
      <w:pPr>
        <w:spacing w:line="360" w:lineRule="auto"/>
        <w:jc w:val="both"/>
        <w:rPr>
          <w:del w:id="988" w:author="revisão" w:date="2021-07-22T18:02:00Z"/>
          <w:sz w:val="24"/>
          <w:szCs w:val="24"/>
        </w:rPr>
      </w:pPr>
    </w:p>
    <w:p w14:paraId="652BB573" w14:textId="080124FE" w:rsidR="0091406F" w:rsidRPr="007663E7" w:rsidRDefault="00A16A10" w:rsidP="00CF4C23">
      <w:pPr>
        <w:spacing w:line="360" w:lineRule="auto"/>
        <w:ind w:left="720" w:hanging="720"/>
        <w:jc w:val="both"/>
        <w:rPr>
          <w:sz w:val="24"/>
          <w:lang w:val="pt-BR"/>
          <w:rPrChange w:id="989" w:author="revisão" w:date="2021-07-22T18:02:00Z">
            <w:rPr>
              <w:sz w:val="24"/>
            </w:rPr>
          </w:rPrChange>
        </w:rPr>
        <w:pPrChange w:id="990" w:author="revisão" w:date="2021-07-22T18:02:00Z">
          <w:pPr>
            <w:spacing w:line="360" w:lineRule="auto"/>
            <w:jc w:val="both"/>
          </w:pPr>
        </w:pPrChange>
      </w:pPr>
      <w:proofErr w:type="spellStart"/>
      <w:r w:rsidRPr="00A7772E">
        <w:rPr>
          <w:sz w:val="24"/>
          <w:szCs w:val="24"/>
          <w:lang w:val="pt-BR"/>
        </w:rPr>
        <w:t>Chesnais</w:t>
      </w:r>
      <w:proofErr w:type="spellEnd"/>
      <w:r w:rsidRPr="00A7772E">
        <w:rPr>
          <w:sz w:val="24"/>
          <w:szCs w:val="24"/>
          <w:lang w:val="pt-BR"/>
        </w:rPr>
        <w:t xml:space="preserve">, </w:t>
      </w:r>
      <w:proofErr w:type="spellStart"/>
      <w:r w:rsidRPr="00A7772E">
        <w:rPr>
          <w:sz w:val="24"/>
          <w:szCs w:val="24"/>
          <w:lang w:val="pt-BR"/>
        </w:rPr>
        <w:t>François</w:t>
      </w:r>
      <w:proofErr w:type="spellEnd"/>
      <w:r w:rsidRPr="00A7772E">
        <w:rPr>
          <w:sz w:val="24"/>
          <w:szCs w:val="24"/>
          <w:lang w:val="pt-BR"/>
        </w:rPr>
        <w:t xml:space="preserve">. 1996. </w:t>
      </w:r>
      <w:r w:rsidRPr="00A7772E">
        <w:rPr>
          <w:i/>
          <w:iCs/>
          <w:sz w:val="24"/>
          <w:szCs w:val="24"/>
          <w:lang w:val="pt-BR"/>
        </w:rPr>
        <w:t xml:space="preserve">A </w:t>
      </w:r>
      <w:proofErr w:type="spellStart"/>
      <w:r w:rsidRPr="00A7772E">
        <w:rPr>
          <w:i/>
          <w:iCs/>
          <w:sz w:val="24"/>
          <w:szCs w:val="24"/>
          <w:lang w:val="pt-BR"/>
        </w:rPr>
        <w:t>Mundialização</w:t>
      </w:r>
      <w:proofErr w:type="spellEnd"/>
      <w:r w:rsidRPr="00A7772E">
        <w:rPr>
          <w:i/>
          <w:iCs/>
          <w:sz w:val="24"/>
          <w:szCs w:val="24"/>
          <w:lang w:val="pt-BR"/>
        </w:rPr>
        <w:t xml:space="preserve"> Do Capital</w:t>
      </w:r>
      <w:r w:rsidRPr="00A7772E">
        <w:rPr>
          <w:sz w:val="24"/>
          <w:szCs w:val="24"/>
          <w:lang w:val="pt-BR"/>
        </w:rPr>
        <w:t xml:space="preserve">. </w:t>
      </w:r>
      <w:proofErr w:type="spellStart"/>
      <w:r w:rsidRPr="007663E7">
        <w:rPr>
          <w:sz w:val="24"/>
          <w:lang w:val="pt-BR"/>
          <w:rPrChange w:id="991" w:author="revisão" w:date="2021-07-22T18:02:00Z">
            <w:rPr>
              <w:sz w:val="24"/>
            </w:rPr>
          </w:rPrChange>
        </w:rPr>
        <w:t>São</w:t>
      </w:r>
      <w:proofErr w:type="spellEnd"/>
      <w:r w:rsidRPr="007663E7">
        <w:rPr>
          <w:sz w:val="24"/>
          <w:lang w:val="pt-BR"/>
          <w:rPrChange w:id="992" w:author="revisão" w:date="2021-07-22T18:02:00Z">
            <w:rPr>
              <w:sz w:val="24"/>
            </w:rPr>
          </w:rPrChange>
        </w:rPr>
        <w:t xml:space="preserve"> Paulo: Xam</w:t>
      </w:r>
      <w:del w:id="993" w:author="revisão" w:date="2021-07-22T18:02:00Z">
        <w:r w:rsidR="00F70899" w:rsidRPr="008B07B0">
          <w:rPr>
            <w:sz w:val="24"/>
            <w:szCs w:val="24"/>
          </w:rPr>
          <w:delText>ã</w:delText>
        </w:r>
      </w:del>
      <w:ins w:id="994" w:author="revisão" w:date="2021-07-22T18:02:00Z">
        <w:r w:rsidRPr="007663E7">
          <w:rPr>
            <w:sz w:val="24"/>
            <w:szCs w:val="24"/>
            <w:lang w:val="pt-BR"/>
          </w:rPr>
          <w:t>ã</w:t>
        </w:r>
      </w:ins>
      <w:r w:rsidRPr="007663E7">
        <w:rPr>
          <w:sz w:val="24"/>
          <w:lang w:val="pt-BR"/>
          <w:rPrChange w:id="995" w:author="revisão" w:date="2021-07-22T18:02:00Z">
            <w:rPr>
              <w:sz w:val="24"/>
            </w:rPr>
          </w:rPrChange>
        </w:rPr>
        <w:t>.</w:t>
      </w:r>
    </w:p>
    <w:p w14:paraId="58DCF230" w14:textId="77777777" w:rsidR="0091406F" w:rsidRDefault="00A16A10" w:rsidP="00CF4C23">
      <w:pPr>
        <w:spacing w:line="360" w:lineRule="auto"/>
        <w:ind w:left="720" w:hanging="720"/>
        <w:jc w:val="both"/>
        <w:rPr>
          <w:sz w:val="24"/>
          <w:szCs w:val="24"/>
        </w:rPr>
        <w:pPrChange w:id="996" w:author="revisão" w:date="2021-07-22T18:02:00Z">
          <w:pPr>
            <w:spacing w:line="360" w:lineRule="auto"/>
            <w:jc w:val="both"/>
          </w:pPr>
        </w:pPrChange>
      </w:pPr>
      <w:proofErr w:type="spellStart"/>
      <w:r w:rsidRPr="007663E7">
        <w:rPr>
          <w:sz w:val="24"/>
          <w:lang w:val="pt-BR"/>
          <w:rPrChange w:id="997" w:author="revisão" w:date="2021-07-22T18:02:00Z">
            <w:rPr>
              <w:sz w:val="24"/>
            </w:rPr>
          </w:rPrChange>
        </w:rPr>
        <w:t>Deskmag</w:t>
      </w:r>
      <w:proofErr w:type="spellEnd"/>
      <w:r w:rsidRPr="007663E7">
        <w:rPr>
          <w:sz w:val="24"/>
          <w:lang w:val="pt-BR"/>
          <w:rPrChange w:id="998" w:author="revisão" w:date="2021-07-22T18:02:00Z">
            <w:rPr>
              <w:sz w:val="24"/>
            </w:rPr>
          </w:rPrChange>
        </w:rPr>
        <w:t xml:space="preserve"> Magazine. </w:t>
      </w:r>
      <w:r w:rsidRPr="00A7772E">
        <w:rPr>
          <w:sz w:val="24"/>
          <w:szCs w:val="24"/>
        </w:rPr>
        <w:t xml:space="preserve">2010. “The History </w:t>
      </w:r>
      <w:proofErr w:type="gramStart"/>
      <w:r w:rsidRPr="00A7772E">
        <w:rPr>
          <w:sz w:val="24"/>
          <w:szCs w:val="24"/>
        </w:rPr>
        <w:t>Of</w:t>
      </w:r>
      <w:proofErr w:type="gramEnd"/>
      <w:r w:rsidRPr="00A7772E">
        <w:rPr>
          <w:sz w:val="24"/>
          <w:szCs w:val="24"/>
        </w:rPr>
        <w:t xml:space="preserve"> Coworking.” </w:t>
      </w:r>
      <w:r w:rsidR="0054615A">
        <w:fldChar w:fldCharType="begin"/>
      </w:r>
      <w:r w:rsidR="0054615A">
        <w:instrText xml:space="preserve"> HYPERLINK "http://www.tiki-toki.com/timeline/entry/156192/The-History-Of-Coworking-Presented-By-De</w:instrText>
      </w:r>
      <w:r w:rsidR="0054615A">
        <w:instrText xml:space="preserve">skmag" \l "vars!date=2003-10-07_00:05:27" </w:instrText>
      </w:r>
      <w:r w:rsidR="0054615A">
        <w:fldChar w:fldCharType="separate"/>
      </w:r>
      <w:r w:rsidR="00A7772E" w:rsidRPr="002C6AD3">
        <w:rPr>
          <w:rStyle w:val="Hyperlink"/>
          <w:sz w:val="24"/>
          <w:szCs w:val="24"/>
        </w:rPr>
        <w:t>http://www.tiki-toki.com/timeline/entry/156192/The-History-Of-Coworking-Presented-By-Deskmag#vars!date=2003-10-07_00:05:27</w:t>
      </w:r>
      <w:r w:rsidR="0054615A">
        <w:rPr>
          <w:rStyle w:val="Hyperlink"/>
          <w:sz w:val="24"/>
          <w:szCs w:val="24"/>
        </w:rPr>
        <w:fldChar w:fldCharType="end"/>
      </w:r>
      <w:r w:rsidRPr="00A7772E">
        <w:rPr>
          <w:sz w:val="24"/>
          <w:szCs w:val="24"/>
        </w:rPr>
        <w:t>!</w:t>
      </w:r>
    </w:p>
    <w:p w14:paraId="2F440D7B" w14:textId="77777777" w:rsidR="00A7772E" w:rsidRPr="00A7772E" w:rsidRDefault="00A7772E" w:rsidP="00CF4C23">
      <w:pPr>
        <w:spacing w:line="360" w:lineRule="auto"/>
        <w:ind w:left="720" w:hanging="720"/>
        <w:jc w:val="both"/>
        <w:rPr>
          <w:sz w:val="24"/>
          <w:szCs w:val="24"/>
        </w:rPr>
        <w:pPrChange w:id="999" w:author="revisão" w:date="2021-07-22T18:02:00Z">
          <w:pPr>
            <w:spacing w:line="360" w:lineRule="auto"/>
            <w:jc w:val="both"/>
          </w:pPr>
        </w:pPrChange>
      </w:pPr>
    </w:p>
    <w:p w14:paraId="60C5ECB1" w14:textId="2EF4CE03" w:rsidR="0091406F" w:rsidRDefault="00A16A10" w:rsidP="00CF4C23">
      <w:pPr>
        <w:spacing w:line="360" w:lineRule="auto"/>
        <w:ind w:left="720" w:hanging="720"/>
        <w:jc w:val="both"/>
        <w:rPr>
          <w:sz w:val="24"/>
          <w:szCs w:val="24"/>
          <w:lang w:val="pt-BR"/>
        </w:rPr>
        <w:pPrChange w:id="1000" w:author="revisão" w:date="2021-07-22T18:02:00Z">
          <w:pPr>
            <w:spacing w:line="360" w:lineRule="auto"/>
            <w:jc w:val="both"/>
          </w:pPr>
        </w:pPrChange>
      </w:pPr>
      <w:r w:rsidRPr="00A7772E">
        <w:rPr>
          <w:sz w:val="24"/>
          <w:szCs w:val="24"/>
          <w:lang w:val="pt-BR"/>
        </w:rPr>
        <w:t xml:space="preserve">Faria, José Henrique de. 2004a. </w:t>
      </w:r>
      <w:r w:rsidRPr="00A7772E">
        <w:rPr>
          <w:i/>
          <w:iCs/>
          <w:sz w:val="24"/>
          <w:szCs w:val="24"/>
          <w:lang w:val="pt-BR"/>
        </w:rPr>
        <w:t xml:space="preserve">Economia </w:t>
      </w:r>
      <w:proofErr w:type="spellStart"/>
      <w:r w:rsidRPr="00A7772E">
        <w:rPr>
          <w:i/>
          <w:iCs/>
          <w:sz w:val="24"/>
          <w:szCs w:val="24"/>
          <w:lang w:val="pt-BR"/>
        </w:rPr>
        <w:t>Política</w:t>
      </w:r>
      <w:proofErr w:type="spellEnd"/>
      <w:r w:rsidRPr="00A7772E">
        <w:rPr>
          <w:i/>
          <w:iCs/>
          <w:sz w:val="24"/>
          <w:szCs w:val="24"/>
          <w:lang w:val="pt-BR"/>
        </w:rPr>
        <w:t xml:space="preserve"> Do Poder: As Práticas Do Controle Nas Organizações</w:t>
      </w:r>
      <w:r w:rsidRPr="00A7772E">
        <w:rPr>
          <w:sz w:val="24"/>
          <w:szCs w:val="24"/>
          <w:lang w:val="pt-BR"/>
        </w:rPr>
        <w:t>. Vol.3. Curitiba: Juru</w:t>
      </w:r>
      <w:del w:id="1001" w:author="revisão" w:date="2021-07-22T18:02:00Z">
        <w:r w:rsidR="00F70899" w:rsidRPr="00A7772E">
          <w:rPr>
            <w:sz w:val="24"/>
            <w:szCs w:val="24"/>
            <w:lang w:val="pt-BR"/>
          </w:rPr>
          <w:delText>á</w:delText>
        </w:r>
      </w:del>
      <w:ins w:id="1002" w:author="revisão" w:date="2021-07-22T18:02:00Z">
        <w:r w:rsidRPr="00A7772E">
          <w:rPr>
            <w:sz w:val="24"/>
            <w:szCs w:val="24"/>
            <w:lang w:val="pt-BR"/>
          </w:rPr>
          <w:t>á</w:t>
        </w:r>
      </w:ins>
      <w:r w:rsidRPr="00A7772E">
        <w:rPr>
          <w:sz w:val="24"/>
          <w:szCs w:val="24"/>
          <w:lang w:val="pt-BR"/>
        </w:rPr>
        <w:t>.</w:t>
      </w:r>
    </w:p>
    <w:p w14:paraId="0090033D" w14:textId="77777777" w:rsidR="00A7772E" w:rsidRPr="00A7772E" w:rsidRDefault="00A7772E" w:rsidP="003506A8">
      <w:pPr>
        <w:spacing w:line="360" w:lineRule="auto"/>
        <w:jc w:val="both"/>
        <w:rPr>
          <w:del w:id="1003" w:author="revisão" w:date="2021-07-22T18:02:00Z"/>
          <w:sz w:val="24"/>
          <w:szCs w:val="24"/>
          <w:lang w:val="pt-BR"/>
        </w:rPr>
      </w:pPr>
    </w:p>
    <w:p w14:paraId="2416274E" w14:textId="2FD8ECD7" w:rsidR="0091406F" w:rsidRPr="00A7772E" w:rsidRDefault="00A16A10" w:rsidP="00CF4C23">
      <w:pPr>
        <w:spacing w:line="360" w:lineRule="auto"/>
        <w:ind w:left="720" w:hanging="720"/>
        <w:jc w:val="both"/>
        <w:rPr>
          <w:sz w:val="24"/>
          <w:szCs w:val="24"/>
          <w:lang w:val="pt-BR"/>
        </w:rPr>
        <w:pPrChange w:id="1004" w:author="revisão" w:date="2021-07-22T18:02:00Z">
          <w:pPr>
            <w:spacing w:line="360" w:lineRule="auto"/>
            <w:jc w:val="both"/>
          </w:pPr>
        </w:pPrChange>
      </w:pPr>
      <w:r w:rsidRPr="00A7772E">
        <w:rPr>
          <w:sz w:val="24"/>
          <w:szCs w:val="24"/>
          <w:lang w:val="pt-BR"/>
        </w:rPr>
        <w:t xml:space="preserve">———. 2004b. </w:t>
      </w:r>
      <w:r w:rsidRPr="00A7772E">
        <w:rPr>
          <w:i/>
          <w:iCs/>
          <w:sz w:val="24"/>
          <w:szCs w:val="24"/>
          <w:lang w:val="pt-BR"/>
        </w:rPr>
        <w:t xml:space="preserve">Economia </w:t>
      </w:r>
      <w:proofErr w:type="spellStart"/>
      <w:r w:rsidRPr="00A7772E">
        <w:rPr>
          <w:i/>
          <w:iCs/>
          <w:sz w:val="24"/>
          <w:szCs w:val="24"/>
          <w:lang w:val="pt-BR"/>
        </w:rPr>
        <w:t>Política</w:t>
      </w:r>
      <w:proofErr w:type="spellEnd"/>
      <w:r w:rsidRPr="00A7772E">
        <w:rPr>
          <w:i/>
          <w:iCs/>
          <w:sz w:val="24"/>
          <w:szCs w:val="24"/>
          <w:lang w:val="pt-BR"/>
        </w:rPr>
        <w:t xml:space="preserve"> Do Poder: Fundamentos</w:t>
      </w:r>
      <w:r w:rsidRPr="00A7772E">
        <w:rPr>
          <w:sz w:val="24"/>
          <w:szCs w:val="24"/>
          <w:lang w:val="pt-BR"/>
        </w:rPr>
        <w:t>. Vol.1. Curitiba: Juru</w:t>
      </w:r>
      <w:del w:id="1005" w:author="revisão" w:date="2021-07-22T18:02:00Z">
        <w:r w:rsidR="00F70899" w:rsidRPr="00A7772E">
          <w:rPr>
            <w:sz w:val="24"/>
            <w:szCs w:val="24"/>
            <w:lang w:val="pt-BR"/>
          </w:rPr>
          <w:delText>á</w:delText>
        </w:r>
      </w:del>
      <w:ins w:id="1006" w:author="revisão" w:date="2021-07-22T18:02:00Z">
        <w:r w:rsidRPr="00A7772E">
          <w:rPr>
            <w:sz w:val="24"/>
            <w:szCs w:val="24"/>
            <w:lang w:val="pt-BR"/>
          </w:rPr>
          <w:t>á</w:t>
        </w:r>
      </w:ins>
      <w:r w:rsidRPr="00A7772E">
        <w:rPr>
          <w:sz w:val="24"/>
          <w:szCs w:val="24"/>
          <w:lang w:val="pt-BR"/>
        </w:rPr>
        <w:t>.</w:t>
      </w:r>
    </w:p>
    <w:p w14:paraId="00EEAF7C" w14:textId="77777777" w:rsidR="0091406F" w:rsidRDefault="00A16A10" w:rsidP="00CF4C23">
      <w:pPr>
        <w:spacing w:line="360" w:lineRule="auto"/>
        <w:ind w:left="720" w:hanging="720"/>
        <w:jc w:val="both"/>
        <w:rPr>
          <w:sz w:val="24"/>
          <w:szCs w:val="24"/>
          <w:lang w:val="pt-BR"/>
        </w:rPr>
        <w:pPrChange w:id="1007" w:author="revisão" w:date="2021-07-22T18:02:00Z">
          <w:pPr>
            <w:spacing w:line="360" w:lineRule="auto"/>
            <w:jc w:val="both"/>
          </w:pPr>
        </w:pPrChange>
      </w:pPr>
      <w:r w:rsidRPr="00A7772E">
        <w:rPr>
          <w:sz w:val="24"/>
          <w:szCs w:val="24"/>
          <w:lang w:val="pt-BR"/>
        </w:rPr>
        <w:t xml:space="preserve">———. 2009. </w:t>
      </w:r>
      <w:proofErr w:type="spellStart"/>
      <w:r w:rsidRPr="00A7772E">
        <w:rPr>
          <w:i/>
          <w:iCs/>
          <w:sz w:val="24"/>
          <w:szCs w:val="24"/>
          <w:lang w:val="pt-BR"/>
        </w:rPr>
        <w:t>Gestão</w:t>
      </w:r>
      <w:proofErr w:type="spellEnd"/>
      <w:r w:rsidRPr="00A7772E">
        <w:rPr>
          <w:i/>
          <w:iCs/>
          <w:sz w:val="24"/>
          <w:szCs w:val="24"/>
          <w:lang w:val="pt-BR"/>
        </w:rPr>
        <w:t xml:space="preserve"> </w:t>
      </w:r>
      <w:proofErr w:type="gramStart"/>
      <w:r w:rsidRPr="00A7772E">
        <w:rPr>
          <w:i/>
          <w:iCs/>
          <w:sz w:val="24"/>
          <w:szCs w:val="24"/>
          <w:lang w:val="pt-BR"/>
        </w:rPr>
        <w:t>Participativa :</w:t>
      </w:r>
      <w:proofErr w:type="gramEnd"/>
      <w:r w:rsidRPr="00A7772E">
        <w:rPr>
          <w:i/>
          <w:iCs/>
          <w:sz w:val="24"/>
          <w:szCs w:val="24"/>
          <w:lang w:val="pt-BR"/>
        </w:rPr>
        <w:t xml:space="preserve"> </w:t>
      </w:r>
      <w:proofErr w:type="spellStart"/>
      <w:r w:rsidRPr="00A7772E">
        <w:rPr>
          <w:i/>
          <w:iCs/>
          <w:sz w:val="24"/>
          <w:szCs w:val="24"/>
          <w:lang w:val="pt-BR"/>
        </w:rPr>
        <w:t>Relações</w:t>
      </w:r>
      <w:proofErr w:type="spellEnd"/>
      <w:r w:rsidRPr="00A7772E">
        <w:rPr>
          <w:i/>
          <w:iCs/>
          <w:sz w:val="24"/>
          <w:szCs w:val="24"/>
          <w:lang w:val="pt-BR"/>
        </w:rPr>
        <w:t xml:space="preserve"> de Poder E de Trabalho Nas </w:t>
      </w:r>
      <w:proofErr w:type="spellStart"/>
      <w:r w:rsidRPr="00A7772E">
        <w:rPr>
          <w:i/>
          <w:iCs/>
          <w:sz w:val="24"/>
          <w:szCs w:val="24"/>
          <w:lang w:val="pt-BR"/>
        </w:rPr>
        <w:t>Organizações</w:t>
      </w:r>
      <w:proofErr w:type="spellEnd"/>
      <w:r w:rsidRPr="00A7772E">
        <w:rPr>
          <w:sz w:val="24"/>
          <w:szCs w:val="24"/>
          <w:lang w:val="pt-BR"/>
        </w:rPr>
        <w:t xml:space="preserve">. </w:t>
      </w:r>
      <w:proofErr w:type="spellStart"/>
      <w:r w:rsidRPr="00A7772E">
        <w:rPr>
          <w:sz w:val="24"/>
          <w:szCs w:val="24"/>
          <w:lang w:val="pt-BR"/>
        </w:rPr>
        <w:t>São</w:t>
      </w:r>
      <w:proofErr w:type="spellEnd"/>
      <w:r w:rsidRPr="00A7772E">
        <w:rPr>
          <w:sz w:val="24"/>
          <w:szCs w:val="24"/>
          <w:lang w:val="pt-BR"/>
        </w:rPr>
        <w:t xml:space="preserve"> Paulo: Atlas. </w:t>
      </w:r>
      <w:r w:rsidR="0054615A">
        <w:fldChar w:fldCharType="begin"/>
      </w:r>
      <w:r w:rsidR="0054615A">
        <w:rPr>
          <w:rPrChange w:id="1008" w:author="revisão" w:date="2021-07-22T18:02:00Z">
            <w:rPr>
              <w:lang w:val="pt-BR"/>
            </w:rPr>
          </w:rPrChange>
        </w:rPr>
        <w:instrText xml:space="preserve"> HYPERLINK "http:</w:instrText>
      </w:r>
      <w:r w:rsidR="0054615A">
        <w:rPr>
          <w:rPrChange w:id="1009" w:author="revisão" w:date="2021-07-22T18:02:00Z">
            <w:rPr>
              <w:lang w:val="pt-BR"/>
            </w:rPr>
          </w:rPrChange>
        </w:rPr>
        <w:instrText xml:space="preserve">//www.worldcat.org/title/gestao-participativa-relacoes-de-poder-e-de-trabalho-nas-organizacoes/oclc/683311363&amp;referer=brief_results" </w:instrText>
      </w:r>
      <w:r w:rsidR="0054615A">
        <w:fldChar w:fldCharType="separate"/>
      </w:r>
      <w:r w:rsidR="00A7772E" w:rsidRPr="002C6AD3">
        <w:rPr>
          <w:rStyle w:val="Hyperlink"/>
          <w:sz w:val="24"/>
          <w:szCs w:val="24"/>
          <w:lang w:val="pt-BR"/>
        </w:rPr>
        <w:t>http://www.worldcat.org/title/gestao-participativa-relacoes-de-poder-e-de-trabalho-nas-organizacoes/oclc/683311363&amp;referer=brief_results</w:t>
      </w:r>
      <w:r w:rsidR="0054615A">
        <w:rPr>
          <w:rStyle w:val="Hyperlink"/>
          <w:sz w:val="24"/>
          <w:szCs w:val="24"/>
          <w:lang w:val="pt-BR"/>
        </w:rPr>
        <w:fldChar w:fldCharType="end"/>
      </w:r>
      <w:r w:rsidRPr="00A7772E">
        <w:rPr>
          <w:sz w:val="24"/>
          <w:szCs w:val="24"/>
          <w:lang w:val="pt-BR"/>
        </w:rPr>
        <w:t>.</w:t>
      </w:r>
    </w:p>
    <w:p w14:paraId="3002B7FE" w14:textId="77777777" w:rsidR="00A7772E" w:rsidRPr="00A7772E" w:rsidRDefault="00A7772E" w:rsidP="003506A8">
      <w:pPr>
        <w:spacing w:line="360" w:lineRule="auto"/>
        <w:jc w:val="both"/>
        <w:rPr>
          <w:del w:id="1010" w:author="revisão" w:date="2021-07-22T18:02:00Z"/>
          <w:sz w:val="24"/>
          <w:szCs w:val="24"/>
          <w:lang w:val="pt-BR"/>
        </w:rPr>
      </w:pPr>
    </w:p>
    <w:p w14:paraId="5FCEDAD9" w14:textId="6677042B" w:rsidR="0091406F" w:rsidRDefault="00A16A10" w:rsidP="00CF4C23">
      <w:pPr>
        <w:spacing w:line="360" w:lineRule="auto"/>
        <w:ind w:left="720" w:hanging="720"/>
        <w:jc w:val="both"/>
        <w:rPr>
          <w:sz w:val="24"/>
          <w:szCs w:val="24"/>
          <w:lang w:val="pt-BR"/>
        </w:rPr>
        <w:pPrChange w:id="1011" w:author="revisão" w:date="2021-07-22T18:02:00Z">
          <w:pPr>
            <w:spacing w:line="360" w:lineRule="auto"/>
            <w:jc w:val="both"/>
          </w:pPr>
        </w:pPrChange>
      </w:pPr>
      <w:r w:rsidRPr="00A7772E">
        <w:rPr>
          <w:sz w:val="24"/>
          <w:szCs w:val="24"/>
          <w:lang w:val="pt-BR"/>
        </w:rPr>
        <w:t xml:space="preserve">———. 2010. </w:t>
      </w:r>
      <w:r w:rsidR="00CF4C23">
        <w:rPr>
          <w:i/>
          <w:iCs/>
          <w:sz w:val="24"/>
          <w:szCs w:val="24"/>
          <w:lang w:val="pt-BR"/>
        </w:rPr>
        <w:t xml:space="preserve">Materialismo Histórico </w:t>
      </w:r>
      <w:del w:id="1012" w:author="revisão" w:date="2021-07-22T18:02:00Z">
        <w:r w:rsidR="00F70899" w:rsidRPr="00A7772E">
          <w:rPr>
            <w:i/>
            <w:iCs/>
            <w:sz w:val="24"/>
            <w:szCs w:val="24"/>
            <w:lang w:val="pt-BR"/>
          </w:rPr>
          <w:delText>Em</w:delText>
        </w:r>
      </w:del>
      <w:ins w:id="1013" w:author="revisão" w:date="2021-07-22T18:02:00Z">
        <w:r w:rsidR="00CF4C23">
          <w:rPr>
            <w:i/>
            <w:iCs/>
            <w:sz w:val="24"/>
            <w:szCs w:val="24"/>
            <w:lang w:val="pt-BR"/>
          </w:rPr>
          <w:t>em</w:t>
        </w:r>
      </w:ins>
      <w:r w:rsidR="00CF4C23">
        <w:rPr>
          <w:i/>
          <w:iCs/>
          <w:sz w:val="24"/>
          <w:szCs w:val="24"/>
          <w:lang w:val="pt-BR"/>
        </w:rPr>
        <w:t xml:space="preserve"> Estudos Organizacionais </w:t>
      </w:r>
      <w:del w:id="1014" w:author="revisão" w:date="2021-07-22T18:02:00Z">
        <w:r w:rsidR="00F70899" w:rsidRPr="00A7772E">
          <w:rPr>
            <w:i/>
            <w:iCs/>
            <w:sz w:val="24"/>
            <w:szCs w:val="24"/>
            <w:lang w:val="pt-BR"/>
          </w:rPr>
          <w:delText>E</w:delText>
        </w:r>
      </w:del>
      <w:ins w:id="1015" w:author="revisão" w:date="2021-07-22T18:02:00Z">
        <w:r w:rsidR="00CF4C23">
          <w:rPr>
            <w:i/>
            <w:iCs/>
            <w:sz w:val="24"/>
            <w:szCs w:val="24"/>
            <w:lang w:val="pt-BR"/>
          </w:rPr>
          <w:t>e</w:t>
        </w:r>
      </w:ins>
      <w:r w:rsidRPr="00A7772E">
        <w:rPr>
          <w:i/>
          <w:iCs/>
          <w:sz w:val="24"/>
          <w:szCs w:val="24"/>
          <w:lang w:val="pt-BR"/>
        </w:rPr>
        <w:t xml:space="preserve"> de Gestão</w:t>
      </w:r>
      <w:r w:rsidR="00CF4C23">
        <w:rPr>
          <w:i/>
          <w:iCs/>
          <w:sz w:val="24"/>
          <w:szCs w:val="24"/>
          <w:lang w:val="pt-BR"/>
        </w:rPr>
        <w:t xml:space="preserve">: Uma Abordagem Epistemológica </w:t>
      </w:r>
      <w:del w:id="1016" w:author="revisão" w:date="2021-07-22T18:02:00Z">
        <w:r w:rsidR="00F70899" w:rsidRPr="00A7772E">
          <w:rPr>
            <w:i/>
            <w:iCs/>
            <w:sz w:val="24"/>
            <w:szCs w:val="24"/>
            <w:lang w:val="pt-BR"/>
          </w:rPr>
          <w:delText>E</w:delText>
        </w:r>
      </w:del>
      <w:proofErr w:type="gramStart"/>
      <w:ins w:id="1017" w:author="revisão" w:date="2021-07-22T18:02:00Z">
        <w:r w:rsidR="00CF4C23">
          <w:rPr>
            <w:i/>
            <w:iCs/>
            <w:sz w:val="24"/>
            <w:szCs w:val="24"/>
            <w:lang w:val="pt-BR"/>
          </w:rPr>
          <w:t>e</w:t>
        </w:r>
      </w:ins>
      <w:r w:rsidRPr="00A7772E">
        <w:rPr>
          <w:i/>
          <w:iCs/>
          <w:sz w:val="24"/>
          <w:szCs w:val="24"/>
          <w:lang w:val="pt-BR"/>
        </w:rPr>
        <w:t xml:space="preserve"> Metodológica</w:t>
      </w:r>
      <w:proofErr w:type="gramEnd"/>
      <w:r w:rsidRPr="00A7772E">
        <w:rPr>
          <w:i/>
          <w:iCs/>
          <w:sz w:val="24"/>
          <w:szCs w:val="24"/>
          <w:lang w:val="pt-BR"/>
        </w:rPr>
        <w:t>.</w:t>
      </w:r>
      <w:r w:rsidRPr="00A7772E">
        <w:rPr>
          <w:sz w:val="24"/>
          <w:szCs w:val="24"/>
          <w:lang w:val="pt-BR"/>
        </w:rPr>
        <w:t xml:space="preserve"> Curitiba: EPPEO.</w:t>
      </w:r>
    </w:p>
    <w:p w14:paraId="7EE7D735" w14:textId="77777777" w:rsidR="00A7772E" w:rsidRPr="00A7772E" w:rsidRDefault="00A7772E" w:rsidP="003506A8">
      <w:pPr>
        <w:spacing w:line="360" w:lineRule="auto"/>
        <w:jc w:val="both"/>
        <w:rPr>
          <w:del w:id="1018" w:author="revisão" w:date="2021-07-22T18:02:00Z"/>
          <w:sz w:val="24"/>
          <w:szCs w:val="24"/>
          <w:lang w:val="pt-BR"/>
        </w:rPr>
      </w:pPr>
    </w:p>
    <w:p w14:paraId="1DAE9685" w14:textId="77777777" w:rsidR="0091406F" w:rsidRDefault="00A16A10" w:rsidP="00CF4C23">
      <w:pPr>
        <w:spacing w:line="360" w:lineRule="auto"/>
        <w:ind w:left="720" w:hanging="720"/>
        <w:jc w:val="both"/>
        <w:rPr>
          <w:sz w:val="24"/>
          <w:szCs w:val="24"/>
          <w:lang w:val="pt-BR"/>
        </w:rPr>
        <w:pPrChange w:id="1019" w:author="revisão" w:date="2021-07-22T18:02:00Z">
          <w:pPr>
            <w:spacing w:line="360" w:lineRule="auto"/>
            <w:jc w:val="both"/>
          </w:pPr>
        </w:pPrChange>
      </w:pPr>
      <w:r w:rsidRPr="00A7772E">
        <w:rPr>
          <w:sz w:val="24"/>
          <w:szCs w:val="24"/>
          <w:lang w:val="pt-BR"/>
        </w:rPr>
        <w:t xml:space="preserve">———. 2015a. “Tempo Dedicado Ao Trabalho E Sofisticação Dos Mecanismos de Controle Na Gestão Das Unidades Produtivas.” Curitiba: EPPEO - Economia Política do Poder e </w:t>
      </w:r>
      <w:proofErr w:type="spellStart"/>
      <w:r w:rsidRPr="00A7772E">
        <w:rPr>
          <w:sz w:val="24"/>
          <w:szCs w:val="24"/>
          <w:lang w:val="pt-BR"/>
        </w:rPr>
        <w:t>Esttudos</w:t>
      </w:r>
      <w:proofErr w:type="spellEnd"/>
      <w:r w:rsidRPr="00A7772E">
        <w:rPr>
          <w:sz w:val="24"/>
          <w:szCs w:val="24"/>
          <w:lang w:val="pt-BR"/>
        </w:rPr>
        <w:t xml:space="preserve"> Organizacionais. </w:t>
      </w:r>
      <w:r w:rsidR="0054615A">
        <w:fldChar w:fldCharType="begin"/>
      </w:r>
      <w:r w:rsidR="0054615A">
        <w:rPr>
          <w:rPrChange w:id="1020" w:author="revisão" w:date="2021-07-22T18:02:00Z">
            <w:rPr>
              <w:lang w:val="pt-BR"/>
            </w:rPr>
          </w:rPrChange>
        </w:rPr>
        <w:instrText xml:space="preserve"> HYPERLINK "http://eppeo.pro.br/tempo-dedicado-ao-trabalho-e-sofisticacao-dos-mecanismos-de-controle-na-gestao-das-unidades-produtivas/" </w:instrText>
      </w:r>
      <w:r w:rsidR="0054615A">
        <w:fldChar w:fldCharType="separate"/>
      </w:r>
      <w:r w:rsidR="00A7772E" w:rsidRPr="002C6AD3">
        <w:rPr>
          <w:rStyle w:val="Hyperlink"/>
          <w:sz w:val="24"/>
          <w:szCs w:val="24"/>
          <w:lang w:val="pt-BR"/>
        </w:rPr>
        <w:t>http://eppeo.pro.br/tempo-dedicado-ao-trabalho-e-sofisticacao-dos-mecanismos-de-controle-na-gestao-das-unidades-produtivas/</w:t>
      </w:r>
      <w:r w:rsidR="0054615A">
        <w:rPr>
          <w:rStyle w:val="Hyperlink"/>
          <w:sz w:val="24"/>
          <w:szCs w:val="24"/>
          <w:lang w:val="pt-BR"/>
        </w:rPr>
        <w:fldChar w:fldCharType="end"/>
      </w:r>
      <w:r w:rsidRPr="00A7772E">
        <w:rPr>
          <w:sz w:val="24"/>
          <w:szCs w:val="24"/>
          <w:lang w:val="pt-BR"/>
        </w:rPr>
        <w:t>.</w:t>
      </w:r>
    </w:p>
    <w:p w14:paraId="1F381A8C" w14:textId="77777777" w:rsidR="00A7772E" w:rsidRPr="00A7772E" w:rsidRDefault="00A7772E" w:rsidP="003506A8">
      <w:pPr>
        <w:spacing w:line="360" w:lineRule="auto"/>
        <w:jc w:val="both"/>
        <w:rPr>
          <w:del w:id="1021" w:author="revisão" w:date="2021-07-22T18:02:00Z"/>
          <w:sz w:val="24"/>
          <w:szCs w:val="24"/>
          <w:lang w:val="pt-BR"/>
        </w:rPr>
      </w:pPr>
    </w:p>
    <w:p w14:paraId="4DD12988" w14:textId="77777777" w:rsidR="0091406F" w:rsidRDefault="00A16A10" w:rsidP="00CF4C23">
      <w:pPr>
        <w:spacing w:line="360" w:lineRule="auto"/>
        <w:ind w:left="720" w:hanging="720"/>
        <w:jc w:val="both"/>
        <w:rPr>
          <w:sz w:val="24"/>
          <w:szCs w:val="24"/>
          <w:lang w:val="pt-BR"/>
        </w:rPr>
        <w:pPrChange w:id="1022" w:author="revisão" w:date="2021-07-22T18:02:00Z">
          <w:pPr>
            <w:spacing w:line="360" w:lineRule="auto"/>
            <w:jc w:val="both"/>
          </w:pPr>
        </w:pPrChange>
      </w:pPr>
      <w:r w:rsidRPr="00A7772E">
        <w:rPr>
          <w:sz w:val="24"/>
          <w:szCs w:val="24"/>
          <w:lang w:val="pt-BR"/>
        </w:rPr>
        <w:lastRenderedPageBreak/>
        <w:t xml:space="preserve">———. 2015b. “Epistemologia Crítica Do Concreto E Momentos Da Pesquisa: Uma Proposição Para Os Estudos Organizacionais.” </w:t>
      </w:r>
      <w:r w:rsidRPr="00A7772E">
        <w:rPr>
          <w:i/>
          <w:iCs/>
          <w:sz w:val="24"/>
          <w:szCs w:val="24"/>
          <w:lang w:val="pt-BR"/>
        </w:rPr>
        <w:t>RAM. Revista de Administração Mackenzie</w:t>
      </w:r>
      <w:r w:rsidRPr="00A7772E">
        <w:rPr>
          <w:sz w:val="24"/>
          <w:szCs w:val="24"/>
          <w:lang w:val="pt-BR"/>
        </w:rPr>
        <w:t xml:space="preserve"> 16 (5). Universidade Presbiteriana Mackenzie: 15–40. doi:10.1590/1678-69712015/</w:t>
      </w:r>
      <w:proofErr w:type="gramStart"/>
      <w:r w:rsidRPr="00A7772E">
        <w:rPr>
          <w:sz w:val="24"/>
          <w:szCs w:val="24"/>
          <w:lang w:val="pt-BR"/>
        </w:rPr>
        <w:t>administracao.v</w:t>
      </w:r>
      <w:proofErr w:type="gramEnd"/>
      <w:r w:rsidRPr="00A7772E">
        <w:rPr>
          <w:sz w:val="24"/>
          <w:szCs w:val="24"/>
          <w:lang w:val="pt-BR"/>
        </w:rPr>
        <w:t>16n5p15-40.</w:t>
      </w:r>
    </w:p>
    <w:p w14:paraId="465F1DF0" w14:textId="77777777" w:rsidR="00A7772E" w:rsidRPr="00A7772E" w:rsidRDefault="00A7772E" w:rsidP="003506A8">
      <w:pPr>
        <w:spacing w:line="360" w:lineRule="auto"/>
        <w:jc w:val="both"/>
        <w:rPr>
          <w:del w:id="1023" w:author="revisão" w:date="2021-07-22T18:02:00Z"/>
          <w:sz w:val="24"/>
          <w:szCs w:val="24"/>
          <w:lang w:val="pt-BR"/>
        </w:rPr>
      </w:pPr>
    </w:p>
    <w:p w14:paraId="6C332F9A" w14:textId="77777777" w:rsidR="004E1308" w:rsidRDefault="004E1308" w:rsidP="00CF4C23">
      <w:pPr>
        <w:spacing w:line="360" w:lineRule="auto"/>
        <w:ind w:left="720" w:hanging="720"/>
        <w:jc w:val="both"/>
        <w:rPr>
          <w:ins w:id="1024" w:author="revisão" w:date="2021-07-22T18:02:00Z"/>
          <w:sz w:val="24"/>
          <w:szCs w:val="24"/>
          <w:lang w:val="pt-BR"/>
        </w:rPr>
      </w:pPr>
      <w:ins w:id="1025" w:author="revisão" w:date="2021-07-22T18:02:00Z">
        <w:r w:rsidRPr="004E1308">
          <w:rPr>
            <w:sz w:val="24"/>
            <w:szCs w:val="24"/>
            <w:lang w:val="pt-BR"/>
          </w:rPr>
          <w:t xml:space="preserve">Franco, D. S., &amp; Ferraz, D. L. S. (2019). </w:t>
        </w:r>
        <w:r w:rsidR="004B3E8E">
          <w:rPr>
            <w:sz w:val="24"/>
            <w:szCs w:val="24"/>
            <w:lang w:val="pt-BR"/>
          </w:rPr>
          <w:t>“</w:t>
        </w:r>
        <w:proofErr w:type="spellStart"/>
        <w:r w:rsidRPr="004E1308">
          <w:rPr>
            <w:sz w:val="24"/>
            <w:szCs w:val="24"/>
            <w:lang w:val="pt-BR"/>
          </w:rPr>
          <w:t>Uberização</w:t>
        </w:r>
        <w:proofErr w:type="spellEnd"/>
        <w:r w:rsidRPr="004E1308">
          <w:rPr>
            <w:sz w:val="24"/>
            <w:szCs w:val="24"/>
            <w:lang w:val="pt-BR"/>
          </w:rPr>
          <w:t xml:space="preserve"> do Trabalho e Acumulação Capitalista</w:t>
        </w:r>
        <w:r w:rsidR="004B3E8E">
          <w:rPr>
            <w:sz w:val="24"/>
            <w:szCs w:val="24"/>
            <w:lang w:val="pt-BR"/>
          </w:rPr>
          <w:t>”</w:t>
        </w:r>
        <w:r w:rsidRPr="004E1308">
          <w:rPr>
            <w:sz w:val="24"/>
            <w:szCs w:val="24"/>
            <w:lang w:val="pt-BR"/>
          </w:rPr>
          <w:t>. Cadernos EBAPE.BR, 17(Edição Especial), 844-856.</w:t>
        </w:r>
      </w:ins>
    </w:p>
    <w:p w14:paraId="02B6280D" w14:textId="77777777" w:rsidR="0091406F" w:rsidRDefault="00A16A10" w:rsidP="00CF4C23">
      <w:pPr>
        <w:spacing w:line="360" w:lineRule="auto"/>
        <w:ind w:left="720" w:hanging="720"/>
        <w:jc w:val="both"/>
        <w:rPr>
          <w:sz w:val="24"/>
          <w:szCs w:val="24"/>
          <w:lang w:val="pt-BR"/>
        </w:rPr>
        <w:pPrChange w:id="1026" w:author="revisão" w:date="2021-07-22T18:02:00Z">
          <w:pPr>
            <w:spacing w:line="360" w:lineRule="auto"/>
            <w:jc w:val="both"/>
          </w:pPr>
        </w:pPrChange>
      </w:pPr>
      <w:r w:rsidRPr="00A7772E">
        <w:rPr>
          <w:sz w:val="24"/>
          <w:szCs w:val="24"/>
          <w:lang w:val="pt-BR"/>
        </w:rPr>
        <w:t xml:space="preserve">Galeano, Eduardo. 2010. </w:t>
      </w:r>
      <w:r w:rsidRPr="00A7772E">
        <w:rPr>
          <w:i/>
          <w:iCs/>
          <w:sz w:val="24"/>
          <w:szCs w:val="24"/>
          <w:lang w:val="pt-BR"/>
        </w:rPr>
        <w:t xml:space="preserve">As Veias Abertas Da </w:t>
      </w:r>
      <w:proofErr w:type="spellStart"/>
      <w:r w:rsidRPr="00A7772E">
        <w:rPr>
          <w:i/>
          <w:iCs/>
          <w:sz w:val="24"/>
          <w:szCs w:val="24"/>
          <w:lang w:val="pt-BR"/>
        </w:rPr>
        <w:t>America</w:t>
      </w:r>
      <w:proofErr w:type="spellEnd"/>
      <w:r w:rsidRPr="00A7772E">
        <w:rPr>
          <w:i/>
          <w:iCs/>
          <w:sz w:val="24"/>
          <w:szCs w:val="24"/>
          <w:lang w:val="pt-BR"/>
        </w:rPr>
        <w:t xml:space="preserve"> Latina</w:t>
      </w:r>
      <w:r w:rsidRPr="00A7772E">
        <w:rPr>
          <w:sz w:val="24"/>
          <w:szCs w:val="24"/>
          <w:lang w:val="pt-BR"/>
        </w:rPr>
        <w:t>. Porto Alegre (RS): L&amp;PM Pocket.</w:t>
      </w:r>
    </w:p>
    <w:p w14:paraId="4A0C590D" w14:textId="77777777" w:rsidR="00A7772E" w:rsidRPr="00A7772E" w:rsidRDefault="00A7772E" w:rsidP="003506A8">
      <w:pPr>
        <w:spacing w:line="360" w:lineRule="auto"/>
        <w:jc w:val="both"/>
        <w:rPr>
          <w:del w:id="1027" w:author="revisão" w:date="2021-07-22T18:02:00Z"/>
          <w:sz w:val="24"/>
          <w:szCs w:val="24"/>
          <w:lang w:val="pt-BR"/>
        </w:rPr>
      </w:pPr>
    </w:p>
    <w:p w14:paraId="212B2D00" w14:textId="56C131E5" w:rsidR="0091406F" w:rsidRPr="00B43E74" w:rsidRDefault="00F70899" w:rsidP="00CF4C23">
      <w:pPr>
        <w:spacing w:line="360" w:lineRule="auto"/>
        <w:ind w:left="720" w:hanging="720"/>
        <w:jc w:val="both"/>
        <w:rPr>
          <w:sz w:val="24"/>
          <w:szCs w:val="24"/>
          <w:lang w:val="pt-BR"/>
        </w:rPr>
        <w:pPrChange w:id="1028" w:author="revisão" w:date="2021-07-22T18:02:00Z">
          <w:pPr>
            <w:spacing w:line="360" w:lineRule="auto"/>
            <w:jc w:val="both"/>
          </w:pPr>
        </w:pPrChange>
      </w:pPr>
      <w:del w:id="1029" w:author="revisão" w:date="2021-07-22T18:02:00Z">
        <w:r w:rsidRPr="00A7772E">
          <w:rPr>
            <w:sz w:val="24"/>
            <w:szCs w:val="24"/>
          </w:rPr>
          <w:delText>GOOGLE</w:delText>
        </w:r>
      </w:del>
      <w:ins w:id="1030" w:author="revisão" w:date="2021-07-22T18:02:00Z">
        <w:r w:rsidR="004E1308" w:rsidRPr="00A7772E">
          <w:rPr>
            <w:sz w:val="24"/>
            <w:szCs w:val="24"/>
          </w:rPr>
          <w:t>Google</w:t>
        </w:r>
      </w:ins>
      <w:r w:rsidR="00A16A10" w:rsidRPr="00A7772E">
        <w:rPr>
          <w:sz w:val="24"/>
          <w:szCs w:val="24"/>
        </w:rPr>
        <w:t xml:space="preserve">. 2015. “Android </w:t>
      </w:r>
      <w:proofErr w:type="gramStart"/>
      <w:r w:rsidR="00A16A10" w:rsidRPr="00A7772E">
        <w:rPr>
          <w:sz w:val="24"/>
          <w:szCs w:val="24"/>
        </w:rPr>
        <w:t>Open Source</w:t>
      </w:r>
      <w:proofErr w:type="gramEnd"/>
      <w:r w:rsidR="00A16A10" w:rsidRPr="00A7772E">
        <w:rPr>
          <w:sz w:val="24"/>
          <w:szCs w:val="24"/>
        </w:rPr>
        <w:t xml:space="preserve"> Project.” </w:t>
      </w:r>
      <w:r w:rsidR="0054615A">
        <w:fldChar w:fldCharType="begin"/>
      </w:r>
      <w:r w:rsidR="0054615A">
        <w:instrText xml:space="preserve"> HYPERLINK "http://source.android.com/" </w:instrText>
      </w:r>
      <w:r w:rsidR="0054615A">
        <w:fldChar w:fldCharType="separate"/>
      </w:r>
      <w:r w:rsidR="00A7772E" w:rsidRPr="00B43E74">
        <w:rPr>
          <w:rStyle w:val="Hyperlink"/>
          <w:sz w:val="24"/>
          <w:szCs w:val="24"/>
          <w:lang w:val="pt-BR"/>
        </w:rPr>
        <w:t>http://source.android.com/</w:t>
      </w:r>
      <w:r w:rsidR="0054615A">
        <w:rPr>
          <w:rStyle w:val="Hyperlink"/>
          <w:sz w:val="24"/>
          <w:szCs w:val="24"/>
          <w:lang w:val="pt-BR"/>
        </w:rPr>
        <w:fldChar w:fldCharType="end"/>
      </w:r>
      <w:r w:rsidR="00A16A10" w:rsidRPr="00B43E74">
        <w:rPr>
          <w:sz w:val="24"/>
          <w:szCs w:val="24"/>
          <w:lang w:val="pt-BR"/>
        </w:rPr>
        <w:t>.</w:t>
      </w:r>
    </w:p>
    <w:p w14:paraId="4CA406CA" w14:textId="77777777" w:rsidR="00A7772E" w:rsidRPr="008B07B0" w:rsidRDefault="00A7772E" w:rsidP="003506A8">
      <w:pPr>
        <w:spacing w:line="360" w:lineRule="auto"/>
        <w:jc w:val="both"/>
        <w:rPr>
          <w:del w:id="1031" w:author="revisão" w:date="2021-07-22T18:02:00Z"/>
          <w:sz w:val="24"/>
          <w:szCs w:val="24"/>
          <w:lang w:val="pt-BR"/>
        </w:rPr>
      </w:pPr>
    </w:p>
    <w:p w14:paraId="106A2E46" w14:textId="77777777" w:rsidR="0091406F" w:rsidRDefault="00A16A10" w:rsidP="00CF4C23">
      <w:pPr>
        <w:spacing w:line="360" w:lineRule="auto"/>
        <w:ind w:left="720" w:hanging="720"/>
        <w:jc w:val="both"/>
        <w:rPr>
          <w:sz w:val="24"/>
          <w:szCs w:val="24"/>
          <w:lang w:val="pt-BR"/>
        </w:rPr>
        <w:pPrChange w:id="1032" w:author="revisão" w:date="2021-07-22T18:02:00Z">
          <w:pPr>
            <w:spacing w:line="360" w:lineRule="auto"/>
            <w:jc w:val="both"/>
          </w:pPr>
        </w:pPrChange>
      </w:pPr>
      <w:r w:rsidRPr="00A7772E">
        <w:rPr>
          <w:sz w:val="24"/>
          <w:szCs w:val="24"/>
          <w:lang w:val="pt-BR"/>
        </w:rPr>
        <w:t xml:space="preserve">Harvey, David. 2014. </w:t>
      </w:r>
      <w:r w:rsidRPr="00A7772E">
        <w:rPr>
          <w:i/>
          <w:iCs/>
          <w:sz w:val="24"/>
          <w:szCs w:val="24"/>
          <w:lang w:val="pt-BR"/>
        </w:rPr>
        <w:t xml:space="preserve">Para Entender O </w:t>
      </w:r>
      <w:proofErr w:type="gramStart"/>
      <w:r w:rsidRPr="00A7772E">
        <w:rPr>
          <w:i/>
          <w:iCs/>
          <w:sz w:val="24"/>
          <w:szCs w:val="24"/>
          <w:lang w:val="pt-BR"/>
        </w:rPr>
        <w:t>Capital :</w:t>
      </w:r>
      <w:proofErr w:type="gramEnd"/>
      <w:r w:rsidRPr="00A7772E">
        <w:rPr>
          <w:i/>
          <w:iCs/>
          <w:sz w:val="24"/>
          <w:szCs w:val="24"/>
          <w:lang w:val="pt-BR"/>
        </w:rPr>
        <w:t xml:space="preserve"> Livro II E III</w:t>
      </w:r>
      <w:r w:rsidRPr="00A7772E">
        <w:rPr>
          <w:sz w:val="24"/>
          <w:szCs w:val="24"/>
          <w:lang w:val="pt-BR"/>
        </w:rPr>
        <w:t xml:space="preserve">. </w:t>
      </w:r>
      <w:proofErr w:type="spellStart"/>
      <w:r w:rsidRPr="00A7772E">
        <w:rPr>
          <w:sz w:val="24"/>
          <w:szCs w:val="24"/>
          <w:lang w:val="pt-BR"/>
        </w:rPr>
        <w:t>São</w:t>
      </w:r>
      <w:proofErr w:type="spellEnd"/>
      <w:r w:rsidRPr="00A7772E">
        <w:rPr>
          <w:sz w:val="24"/>
          <w:szCs w:val="24"/>
          <w:lang w:val="pt-BR"/>
        </w:rPr>
        <w:t xml:space="preserve"> Paulo: </w:t>
      </w:r>
      <w:proofErr w:type="spellStart"/>
      <w:r w:rsidRPr="00A7772E">
        <w:rPr>
          <w:sz w:val="24"/>
          <w:szCs w:val="24"/>
          <w:lang w:val="pt-BR"/>
        </w:rPr>
        <w:t>Boitempo</w:t>
      </w:r>
      <w:proofErr w:type="spellEnd"/>
      <w:r w:rsidRPr="00A7772E">
        <w:rPr>
          <w:sz w:val="24"/>
          <w:szCs w:val="24"/>
          <w:lang w:val="pt-BR"/>
        </w:rPr>
        <w:t>.</w:t>
      </w:r>
    </w:p>
    <w:p w14:paraId="4BA5631A" w14:textId="77777777" w:rsidR="00A7772E" w:rsidRPr="00A7772E" w:rsidRDefault="00A7772E" w:rsidP="003506A8">
      <w:pPr>
        <w:spacing w:line="360" w:lineRule="auto"/>
        <w:jc w:val="both"/>
        <w:rPr>
          <w:del w:id="1033" w:author="revisão" w:date="2021-07-22T18:02:00Z"/>
          <w:sz w:val="24"/>
          <w:szCs w:val="24"/>
          <w:lang w:val="pt-BR"/>
        </w:rPr>
      </w:pPr>
    </w:p>
    <w:p w14:paraId="547DF2AB" w14:textId="77777777" w:rsidR="0091406F" w:rsidRDefault="00A16A10" w:rsidP="00CF4C23">
      <w:pPr>
        <w:spacing w:line="360" w:lineRule="auto"/>
        <w:ind w:left="720" w:hanging="720"/>
        <w:jc w:val="both"/>
        <w:rPr>
          <w:sz w:val="24"/>
          <w:szCs w:val="24"/>
          <w:lang w:val="pt-BR"/>
        </w:rPr>
        <w:pPrChange w:id="1034" w:author="revisão" w:date="2021-07-22T18:02:00Z">
          <w:pPr>
            <w:spacing w:line="360" w:lineRule="auto"/>
            <w:jc w:val="both"/>
          </w:pPr>
        </w:pPrChange>
      </w:pPr>
      <w:r w:rsidRPr="00A7772E">
        <w:rPr>
          <w:sz w:val="24"/>
          <w:szCs w:val="24"/>
          <w:lang w:val="pt-BR"/>
        </w:rPr>
        <w:t xml:space="preserve">Hobsbawm, Eric. 1977. </w:t>
      </w:r>
      <w:r w:rsidRPr="00A7772E">
        <w:rPr>
          <w:i/>
          <w:iCs/>
          <w:sz w:val="24"/>
          <w:szCs w:val="24"/>
          <w:lang w:val="pt-BR"/>
        </w:rPr>
        <w:t>Era Do Capital 1848-1875</w:t>
      </w:r>
      <w:r w:rsidRPr="00A7772E">
        <w:rPr>
          <w:sz w:val="24"/>
          <w:szCs w:val="24"/>
          <w:lang w:val="pt-BR"/>
        </w:rPr>
        <w:t>. Rio de Janeiro: Paz e Terra.</w:t>
      </w:r>
    </w:p>
    <w:p w14:paraId="22D7AF9E" w14:textId="77777777" w:rsidR="00A7772E" w:rsidRPr="00A7772E" w:rsidRDefault="00A7772E" w:rsidP="003506A8">
      <w:pPr>
        <w:spacing w:line="360" w:lineRule="auto"/>
        <w:jc w:val="both"/>
        <w:rPr>
          <w:del w:id="1035" w:author="revisão" w:date="2021-07-22T18:02:00Z"/>
          <w:sz w:val="24"/>
          <w:szCs w:val="24"/>
          <w:lang w:val="pt-BR"/>
        </w:rPr>
      </w:pPr>
    </w:p>
    <w:p w14:paraId="7ED36FA5" w14:textId="77777777" w:rsidR="0091406F" w:rsidRDefault="00A16A10" w:rsidP="00CF4C23">
      <w:pPr>
        <w:spacing w:line="360" w:lineRule="auto"/>
        <w:ind w:left="720" w:hanging="720"/>
        <w:jc w:val="both"/>
        <w:rPr>
          <w:sz w:val="24"/>
          <w:szCs w:val="24"/>
          <w:lang w:val="pt-BR"/>
        </w:rPr>
        <w:pPrChange w:id="1036" w:author="revisão" w:date="2021-07-22T18:02:00Z">
          <w:pPr>
            <w:spacing w:line="360" w:lineRule="auto"/>
            <w:jc w:val="both"/>
          </w:pPr>
        </w:pPrChange>
      </w:pPr>
      <w:r w:rsidRPr="00A7772E">
        <w:rPr>
          <w:sz w:val="24"/>
          <w:szCs w:val="24"/>
          <w:lang w:val="pt-BR"/>
        </w:rPr>
        <w:t xml:space="preserve">Kuenzer, </w:t>
      </w:r>
      <w:proofErr w:type="spellStart"/>
      <w:r w:rsidRPr="00A7772E">
        <w:rPr>
          <w:sz w:val="24"/>
          <w:szCs w:val="24"/>
          <w:lang w:val="pt-BR"/>
        </w:rPr>
        <w:t>Acácia</w:t>
      </w:r>
      <w:proofErr w:type="spellEnd"/>
      <w:r w:rsidRPr="00A7772E">
        <w:rPr>
          <w:sz w:val="24"/>
          <w:szCs w:val="24"/>
          <w:lang w:val="pt-BR"/>
        </w:rPr>
        <w:t xml:space="preserve">. 1985. </w:t>
      </w:r>
      <w:r w:rsidRPr="00A7772E">
        <w:rPr>
          <w:i/>
          <w:iCs/>
          <w:sz w:val="24"/>
          <w:szCs w:val="24"/>
          <w:lang w:val="pt-BR"/>
        </w:rPr>
        <w:t xml:space="preserve">Pedagogia Da </w:t>
      </w:r>
      <w:proofErr w:type="spellStart"/>
      <w:proofErr w:type="gramStart"/>
      <w:r w:rsidRPr="00A7772E">
        <w:rPr>
          <w:i/>
          <w:iCs/>
          <w:sz w:val="24"/>
          <w:szCs w:val="24"/>
          <w:lang w:val="pt-BR"/>
        </w:rPr>
        <w:t>Fábrica</w:t>
      </w:r>
      <w:proofErr w:type="spellEnd"/>
      <w:r w:rsidRPr="00A7772E">
        <w:rPr>
          <w:i/>
          <w:iCs/>
          <w:sz w:val="24"/>
          <w:szCs w:val="24"/>
          <w:lang w:val="pt-BR"/>
        </w:rPr>
        <w:t> :</w:t>
      </w:r>
      <w:proofErr w:type="gramEnd"/>
      <w:r w:rsidRPr="00A7772E">
        <w:rPr>
          <w:i/>
          <w:iCs/>
          <w:sz w:val="24"/>
          <w:szCs w:val="24"/>
          <w:lang w:val="pt-BR"/>
        </w:rPr>
        <w:t xml:space="preserve"> As </w:t>
      </w:r>
      <w:proofErr w:type="spellStart"/>
      <w:r w:rsidRPr="00A7772E">
        <w:rPr>
          <w:i/>
          <w:iCs/>
          <w:sz w:val="24"/>
          <w:szCs w:val="24"/>
          <w:lang w:val="pt-BR"/>
        </w:rPr>
        <w:t>Relações</w:t>
      </w:r>
      <w:proofErr w:type="spellEnd"/>
      <w:r w:rsidRPr="00A7772E">
        <w:rPr>
          <w:i/>
          <w:iCs/>
          <w:sz w:val="24"/>
          <w:szCs w:val="24"/>
          <w:lang w:val="pt-BR"/>
        </w:rPr>
        <w:t xml:space="preserve"> de </w:t>
      </w:r>
      <w:proofErr w:type="spellStart"/>
      <w:r w:rsidRPr="00A7772E">
        <w:rPr>
          <w:i/>
          <w:iCs/>
          <w:sz w:val="24"/>
          <w:szCs w:val="24"/>
          <w:lang w:val="pt-BR"/>
        </w:rPr>
        <w:t>Produção</w:t>
      </w:r>
      <w:proofErr w:type="spellEnd"/>
      <w:r w:rsidRPr="00A7772E">
        <w:rPr>
          <w:i/>
          <w:iCs/>
          <w:sz w:val="24"/>
          <w:szCs w:val="24"/>
          <w:lang w:val="pt-BR"/>
        </w:rPr>
        <w:t xml:space="preserve"> E a </w:t>
      </w:r>
      <w:proofErr w:type="spellStart"/>
      <w:r w:rsidRPr="00A7772E">
        <w:rPr>
          <w:i/>
          <w:iCs/>
          <w:sz w:val="24"/>
          <w:szCs w:val="24"/>
          <w:lang w:val="pt-BR"/>
        </w:rPr>
        <w:t>Educação</w:t>
      </w:r>
      <w:proofErr w:type="spellEnd"/>
      <w:r w:rsidRPr="00A7772E">
        <w:rPr>
          <w:i/>
          <w:iCs/>
          <w:sz w:val="24"/>
          <w:szCs w:val="24"/>
          <w:lang w:val="pt-BR"/>
        </w:rPr>
        <w:t xml:space="preserve"> Do Trabalhador</w:t>
      </w:r>
      <w:r w:rsidRPr="00A7772E">
        <w:rPr>
          <w:sz w:val="24"/>
          <w:szCs w:val="24"/>
          <w:lang w:val="pt-BR"/>
        </w:rPr>
        <w:t xml:space="preserve">. </w:t>
      </w:r>
      <w:proofErr w:type="spellStart"/>
      <w:r w:rsidRPr="00A7772E">
        <w:rPr>
          <w:sz w:val="24"/>
          <w:szCs w:val="24"/>
          <w:lang w:val="pt-BR"/>
        </w:rPr>
        <w:t>São</w:t>
      </w:r>
      <w:proofErr w:type="spellEnd"/>
      <w:r w:rsidRPr="00A7772E">
        <w:rPr>
          <w:sz w:val="24"/>
          <w:szCs w:val="24"/>
          <w:lang w:val="pt-BR"/>
        </w:rPr>
        <w:t xml:space="preserve"> Paulo: Cortez Editora.</w:t>
      </w:r>
    </w:p>
    <w:p w14:paraId="47790BB4" w14:textId="77777777" w:rsidR="00A7772E" w:rsidRPr="00A7772E" w:rsidRDefault="00A7772E" w:rsidP="003506A8">
      <w:pPr>
        <w:spacing w:line="360" w:lineRule="auto"/>
        <w:jc w:val="both"/>
        <w:rPr>
          <w:del w:id="1037" w:author="revisão" w:date="2021-07-22T18:02:00Z"/>
          <w:sz w:val="24"/>
          <w:szCs w:val="24"/>
          <w:lang w:val="pt-BR"/>
        </w:rPr>
      </w:pPr>
    </w:p>
    <w:p w14:paraId="106F11DE" w14:textId="77777777" w:rsidR="0091406F" w:rsidRDefault="00A16A10" w:rsidP="00CF4C23">
      <w:pPr>
        <w:spacing w:line="360" w:lineRule="auto"/>
        <w:ind w:left="720" w:hanging="720"/>
        <w:jc w:val="both"/>
        <w:rPr>
          <w:sz w:val="24"/>
          <w:szCs w:val="24"/>
        </w:rPr>
        <w:pPrChange w:id="1038" w:author="revisão" w:date="2021-07-22T18:02:00Z">
          <w:pPr>
            <w:spacing w:line="360" w:lineRule="auto"/>
            <w:jc w:val="both"/>
          </w:pPr>
        </w:pPrChange>
      </w:pPr>
      <w:r w:rsidRPr="00CF4C23">
        <w:rPr>
          <w:sz w:val="24"/>
          <w:rPrChange w:id="1039" w:author="revisão" w:date="2021-07-22T18:02:00Z">
            <w:rPr>
              <w:sz w:val="24"/>
              <w:lang w:val="pt-BR"/>
            </w:rPr>
          </w:rPrChange>
        </w:rPr>
        <w:t xml:space="preserve">Lakhani, K R, B Jeppesen, P A Lohse, and J </w:t>
      </w:r>
      <w:proofErr w:type="gramStart"/>
      <w:r w:rsidRPr="00CF4C23">
        <w:rPr>
          <w:sz w:val="24"/>
          <w:rPrChange w:id="1040" w:author="revisão" w:date="2021-07-22T18:02:00Z">
            <w:rPr>
              <w:sz w:val="24"/>
              <w:lang w:val="pt-BR"/>
            </w:rPr>
          </w:rPrChange>
        </w:rPr>
        <w:t>A</w:t>
      </w:r>
      <w:proofErr w:type="gramEnd"/>
      <w:r w:rsidRPr="00CF4C23">
        <w:rPr>
          <w:sz w:val="24"/>
          <w:rPrChange w:id="1041" w:author="revisão" w:date="2021-07-22T18:02:00Z">
            <w:rPr>
              <w:sz w:val="24"/>
              <w:lang w:val="pt-BR"/>
            </w:rPr>
          </w:rPrChange>
        </w:rPr>
        <w:t xml:space="preserve"> Panetta. </w:t>
      </w:r>
      <w:r w:rsidRPr="00A7772E">
        <w:rPr>
          <w:sz w:val="24"/>
          <w:szCs w:val="24"/>
        </w:rPr>
        <w:t xml:space="preserve">2007. “The Value of Openness in Scientific Problem Solving.” </w:t>
      </w:r>
      <w:r w:rsidRPr="00A7772E">
        <w:rPr>
          <w:i/>
          <w:iCs/>
          <w:sz w:val="24"/>
          <w:szCs w:val="24"/>
        </w:rPr>
        <w:t>Harvard Business School</w:t>
      </w:r>
      <w:r w:rsidRPr="00A7772E">
        <w:rPr>
          <w:sz w:val="24"/>
          <w:szCs w:val="24"/>
        </w:rPr>
        <w:t xml:space="preserve">. Harvard University. </w:t>
      </w:r>
      <w:r w:rsidR="0054615A">
        <w:fldChar w:fldCharType="begin"/>
      </w:r>
      <w:r w:rsidR="0054615A">
        <w:instrText xml:space="preserve"> HYPERLINK "http://ictlogy.net/bibliography/reports/projects.php?idp=740" </w:instrText>
      </w:r>
      <w:r w:rsidR="0054615A">
        <w:fldChar w:fldCharType="separate"/>
      </w:r>
      <w:r w:rsidR="00A7772E" w:rsidRPr="002C6AD3">
        <w:rPr>
          <w:rStyle w:val="Hyperlink"/>
          <w:sz w:val="24"/>
          <w:szCs w:val="24"/>
        </w:rPr>
        <w:t>http://ictlogy.net/bibliography/reports/projects.php?idp=740</w:t>
      </w:r>
      <w:r w:rsidR="0054615A">
        <w:rPr>
          <w:rStyle w:val="Hyperlink"/>
          <w:sz w:val="24"/>
          <w:szCs w:val="24"/>
        </w:rPr>
        <w:fldChar w:fldCharType="end"/>
      </w:r>
      <w:r w:rsidRPr="00A7772E">
        <w:rPr>
          <w:sz w:val="24"/>
          <w:szCs w:val="24"/>
        </w:rPr>
        <w:t>.</w:t>
      </w:r>
    </w:p>
    <w:p w14:paraId="09C2C0ED" w14:textId="77777777" w:rsidR="00A7772E" w:rsidRPr="00A7772E" w:rsidRDefault="00A7772E" w:rsidP="003506A8">
      <w:pPr>
        <w:spacing w:line="360" w:lineRule="auto"/>
        <w:jc w:val="both"/>
        <w:rPr>
          <w:del w:id="1042" w:author="revisão" w:date="2021-07-22T18:02:00Z"/>
          <w:sz w:val="24"/>
          <w:szCs w:val="24"/>
        </w:rPr>
      </w:pPr>
    </w:p>
    <w:p w14:paraId="100D2E1E" w14:textId="77777777" w:rsidR="0091406F" w:rsidRPr="00A7772E" w:rsidRDefault="00A16A10" w:rsidP="00CF4C23">
      <w:pPr>
        <w:spacing w:line="360" w:lineRule="auto"/>
        <w:ind w:left="720" w:hanging="720"/>
        <w:jc w:val="both"/>
        <w:rPr>
          <w:sz w:val="24"/>
          <w:szCs w:val="24"/>
          <w:lang w:val="pt-BR"/>
        </w:rPr>
        <w:pPrChange w:id="1043" w:author="revisão" w:date="2021-07-22T18:02:00Z">
          <w:pPr>
            <w:spacing w:line="360" w:lineRule="auto"/>
            <w:jc w:val="both"/>
          </w:pPr>
        </w:pPrChange>
      </w:pPr>
      <w:r w:rsidRPr="00A7772E">
        <w:rPr>
          <w:sz w:val="24"/>
          <w:szCs w:val="24"/>
          <w:lang w:val="pt-BR"/>
        </w:rPr>
        <w:t xml:space="preserve">Marx, Karl. 1996. </w:t>
      </w:r>
      <w:r w:rsidRPr="00A7772E">
        <w:rPr>
          <w:i/>
          <w:iCs/>
          <w:sz w:val="24"/>
          <w:szCs w:val="24"/>
          <w:lang w:val="pt-BR"/>
        </w:rPr>
        <w:t xml:space="preserve">O </w:t>
      </w:r>
      <w:proofErr w:type="gramStart"/>
      <w:r w:rsidRPr="00A7772E">
        <w:rPr>
          <w:i/>
          <w:iCs/>
          <w:sz w:val="24"/>
          <w:szCs w:val="24"/>
          <w:lang w:val="pt-BR"/>
        </w:rPr>
        <w:t>Capital :</w:t>
      </w:r>
      <w:proofErr w:type="gramEnd"/>
      <w:r w:rsidRPr="00A7772E">
        <w:rPr>
          <w:i/>
          <w:iCs/>
          <w:sz w:val="24"/>
          <w:szCs w:val="24"/>
          <w:lang w:val="pt-BR"/>
        </w:rPr>
        <w:t xml:space="preserve"> Critica Da Economia </w:t>
      </w:r>
      <w:proofErr w:type="spellStart"/>
      <w:r w:rsidRPr="00A7772E">
        <w:rPr>
          <w:i/>
          <w:iCs/>
          <w:sz w:val="24"/>
          <w:szCs w:val="24"/>
          <w:lang w:val="pt-BR"/>
        </w:rPr>
        <w:t>Politica</w:t>
      </w:r>
      <w:proofErr w:type="spellEnd"/>
      <w:r w:rsidRPr="00A7772E">
        <w:rPr>
          <w:sz w:val="24"/>
          <w:szCs w:val="24"/>
          <w:lang w:val="pt-BR"/>
        </w:rPr>
        <w:t xml:space="preserve">. </w:t>
      </w:r>
      <w:proofErr w:type="spellStart"/>
      <w:r w:rsidRPr="00A7772E">
        <w:rPr>
          <w:sz w:val="24"/>
          <w:szCs w:val="24"/>
          <w:lang w:val="pt-BR"/>
        </w:rPr>
        <w:t>São</w:t>
      </w:r>
      <w:proofErr w:type="spellEnd"/>
      <w:r w:rsidRPr="00A7772E">
        <w:rPr>
          <w:sz w:val="24"/>
          <w:szCs w:val="24"/>
          <w:lang w:val="pt-BR"/>
        </w:rPr>
        <w:t xml:space="preserve"> Paulo (SP): Nova Cultural.</w:t>
      </w:r>
    </w:p>
    <w:p w14:paraId="64AEFEC7" w14:textId="77777777" w:rsidR="004B3E8E" w:rsidRPr="007663E7" w:rsidRDefault="004B3E8E" w:rsidP="00CF4C23">
      <w:pPr>
        <w:spacing w:line="360" w:lineRule="auto"/>
        <w:ind w:left="720" w:hanging="720"/>
        <w:jc w:val="both"/>
        <w:rPr>
          <w:ins w:id="1044" w:author="revisão" w:date="2021-07-22T18:02:00Z"/>
          <w:sz w:val="24"/>
          <w:szCs w:val="24"/>
          <w:lang w:val="pt-BR"/>
        </w:rPr>
      </w:pPr>
      <w:proofErr w:type="spellStart"/>
      <w:ins w:id="1045" w:author="revisão" w:date="2021-07-22T18:02:00Z">
        <w:r w:rsidRPr="007663E7">
          <w:rPr>
            <w:sz w:val="24"/>
            <w:szCs w:val="24"/>
            <w:lang w:val="pt-BR"/>
          </w:rPr>
          <w:t>Mészáros</w:t>
        </w:r>
        <w:proofErr w:type="spellEnd"/>
        <w:r w:rsidRPr="007663E7">
          <w:rPr>
            <w:sz w:val="24"/>
            <w:szCs w:val="24"/>
            <w:lang w:val="pt-BR"/>
          </w:rPr>
          <w:t xml:space="preserve">, István. </w:t>
        </w:r>
        <w:r w:rsidRPr="007663E7">
          <w:rPr>
            <w:i/>
            <w:iCs/>
            <w:sz w:val="24"/>
            <w:szCs w:val="24"/>
            <w:lang w:val="pt-BR"/>
          </w:rPr>
          <w:t>Para além do capital: rumo a uma teoria da transição</w:t>
        </w:r>
        <w:r w:rsidRPr="007663E7">
          <w:rPr>
            <w:sz w:val="24"/>
            <w:szCs w:val="24"/>
            <w:lang w:val="pt-BR"/>
          </w:rPr>
          <w:t xml:space="preserve">. São Paulo: </w:t>
        </w:r>
        <w:proofErr w:type="spellStart"/>
        <w:r w:rsidRPr="007663E7">
          <w:rPr>
            <w:sz w:val="24"/>
            <w:szCs w:val="24"/>
            <w:lang w:val="pt-BR"/>
          </w:rPr>
          <w:t>Boitempo</w:t>
        </w:r>
        <w:proofErr w:type="spellEnd"/>
        <w:r w:rsidRPr="007663E7">
          <w:rPr>
            <w:sz w:val="24"/>
            <w:szCs w:val="24"/>
            <w:lang w:val="pt-BR"/>
          </w:rPr>
          <w:t>, 2011.</w:t>
        </w:r>
      </w:ins>
    </w:p>
    <w:p w14:paraId="2870F5E1" w14:textId="77777777" w:rsidR="004B3E8E" w:rsidRPr="007663E7" w:rsidRDefault="004B3E8E" w:rsidP="00CF4C23">
      <w:pPr>
        <w:spacing w:line="360" w:lineRule="auto"/>
        <w:ind w:left="720" w:hanging="720"/>
        <w:jc w:val="both"/>
        <w:rPr>
          <w:ins w:id="1046" w:author="revisão" w:date="2021-07-22T18:02:00Z"/>
          <w:sz w:val="24"/>
          <w:szCs w:val="24"/>
          <w:lang w:val="pt-BR"/>
        </w:rPr>
      </w:pPr>
      <w:ins w:id="1047" w:author="revisão" w:date="2021-07-22T18:02:00Z">
        <w:r w:rsidRPr="007663E7">
          <w:rPr>
            <w:sz w:val="24"/>
            <w:szCs w:val="24"/>
            <w:lang w:val="pt-BR"/>
          </w:rPr>
          <w:t xml:space="preserve">______________. </w:t>
        </w:r>
        <w:r w:rsidRPr="007663E7">
          <w:rPr>
            <w:i/>
            <w:iCs/>
            <w:sz w:val="24"/>
            <w:szCs w:val="24"/>
            <w:lang w:val="pt-BR"/>
          </w:rPr>
          <w:t>A teoria da alienação em Marx</w:t>
        </w:r>
        <w:r w:rsidRPr="007663E7">
          <w:rPr>
            <w:sz w:val="24"/>
            <w:szCs w:val="24"/>
            <w:lang w:val="pt-BR"/>
          </w:rPr>
          <w:t xml:space="preserve">. São Paulo: </w:t>
        </w:r>
        <w:proofErr w:type="spellStart"/>
        <w:r w:rsidRPr="007663E7">
          <w:rPr>
            <w:sz w:val="24"/>
            <w:szCs w:val="24"/>
            <w:lang w:val="pt-BR"/>
          </w:rPr>
          <w:t>Boitempo</w:t>
        </w:r>
        <w:proofErr w:type="spellEnd"/>
        <w:r w:rsidRPr="007663E7">
          <w:rPr>
            <w:sz w:val="24"/>
            <w:szCs w:val="24"/>
            <w:lang w:val="pt-BR"/>
          </w:rPr>
          <w:t>, 2016</w:t>
        </w:r>
      </w:ins>
    </w:p>
    <w:p w14:paraId="10958D8F" w14:textId="77777777" w:rsidR="004B3E8E" w:rsidRPr="007663E7" w:rsidRDefault="004B3E8E" w:rsidP="00CF4C23">
      <w:pPr>
        <w:spacing w:line="360" w:lineRule="auto"/>
        <w:ind w:left="720" w:hanging="720"/>
        <w:jc w:val="both"/>
        <w:rPr>
          <w:ins w:id="1048" w:author="revisão" w:date="2021-07-22T18:02:00Z"/>
          <w:sz w:val="24"/>
          <w:szCs w:val="24"/>
          <w:lang w:val="pt-BR"/>
        </w:rPr>
      </w:pPr>
    </w:p>
    <w:p w14:paraId="5464721A" w14:textId="77777777" w:rsidR="0091406F" w:rsidRDefault="00A16A10" w:rsidP="00CF4C23">
      <w:pPr>
        <w:spacing w:line="360" w:lineRule="auto"/>
        <w:ind w:left="720" w:hanging="720"/>
        <w:jc w:val="both"/>
        <w:rPr>
          <w:sz w:val="24"/>
          <w:szCs w:val="24"/>
        </w:rPr>
        <w:pPrChange w:id="1049" w:author="revisão" w:date="2021-07-22T18:02:00Z">
          <w:pPr>
            <w:spacing w:line="360" w:lineRule="auto"/>
            <w:jc w:val="both"/>
          </w:pPr>
        </w:pPrChange>
      </w:pPr>
      <w:proofErr w:type="spellStart"/>
      <w:r w:rsidRPr="00A7772E">
        <w:rPr>
          <w:sz w:val="24"/>
          <w:szCs w:val="24"/>
        </w:rPr>
        <w:t>Postigo</w:t>
      </w:r>
      <w:proofErr w:type="spellEnd"/>
      <w:r w:rsidRPr="00A7772E">
        <w:rPr>
          <w:sz w:val="24"/>
          <w:szCs w:val="24"/>
        </w:rPr>
        <w:t xml:space="preserve">, Hector. 2003. “From Pong to Planet Quake: Post-Industrial Transitions from Leisure to Work.” </w:t>
      </w:r>
      <w:r w:rsidRPr="00A7772E">
        <w:rPr>
          <w:i/>
          <w:iCs/>
          <w:sz w:val="24"/>
          <w:szCs w:val="24"/>
        </w:rPr>
        <w:t>Information, Communication &amp; Society</w:t>
      </w:r>
      <w:r w:rsidRPr="00A7772E">
        <w:rPr>
          <w:sz w:val="24"/>
          <w:szCs w:val="24"/>
        </w:rPr>
        <w:t xml:space="preserve"> 6 (4): 593–607. doi:10.1080/1369118032000163277.</w:t>
      </w:r>
    </w:p>
    <w:p w14:paraId="0F6FF0FC" w14:textId="77777777" w:rsidR="00A7772E" w:rsidRPr="00A7772E" w:rsidRDefault="00A7772E" w:rsidP="003506A8">
      <w:pPr>
        <w:spacing w:line="360" w:lineRule="auto"/>
        <w:jc w:val="both"/>
        <w:rPr>
          <w:del w:id="1050" w:author="revisão" w:date="2021-07-22T18:02:00Z"/>
          <w:sz w:val="24"/>
          <w:szCs w:val="24"/>
        </w:rPr>
      </w:pPr>
    </w:p>
    <w:p w14:paraId="2C7A3067" w14:textId="77777777" w:rsidR="0091406F" w:rsidRDefault="00A16A10" w:rsidP="00CF4C23">
      <w:pPr>
        <w:spacing w:line="360" w:lineRule="auto"/>
        <w:ind w:left="720" w:hanging="720"/>
        <w:jc w:val="both"/>
        <w:rPr>
          <w:sz w:val="24"/>
          <w:szCs w:val="24"/>
        </w:rPr>
        <w:pPrChange w:id="1051" w:author="revisão" w:date="2021-07-22T18:02:00Z">
          <w:pPr>
            <w:spacing w:line="360" w:lineRule="auto"/>
            <w:jc w:val="both"/>
          </w:pPr>
        </w:pPrChange>
      </w:pPr>
      <w:r w:rsidRPr="00A7772E">
        <w:rPr>
          <w:sz w:val="24"/>
          <w:szCs w:val="24"/>
        </w:rPr>
        <w:t xml:space="preserve">Terranova, </w:t>
      </w:r>
      <w:proofErr w:type="spellStart"/>
      <w:r w:rsidRPr="00A7772E">
        <w:rPr>
          <w:sz w:val="24"/>
          <w:szCs w:val="24"/>
        </w:rPr>
        <w:t>Tiziana</w:t>
      </w:r>
      <w:proofErr w:type="spellEnd"/>
      <w:r w:rsidRPr="00A7772E">
        <w:rPr>
          <w:sz w:val="24"/>
          <w:szCs w:val="24"/>
        </w:rPr>
        <w:t xml:space="preserve">. 2000. “Free Labor: Producing Culture for the Digital Economy.” </w:t>
      </w:r>
      <w:r w:rsidRPr="00A7772E">
        <w:rPr>
          <w:i/>
          <w:iCs/>
          <w:sz w:val="24"/>
          <w:szCs w:val="24"/>
        </w:rPr>
        <w:t>Social Text</w:t>
      </w:r>
      <w:r w:rsidRPr="00A7772E">
        <w:rPr>
          <w:sz w:val="24"/>
          <w:szCs w:val="24"/>
        </w:rPr>
        <w:t xml:space="preserve"> 18 (2). Duke University Press: 33–58.</w:t>
      </w:r>
    </w:p>
    <w:p w14:paraId="547C9F74" w14:textId="77777777" w:rsidR="00A7772E" w:rsidRPr="00A7772E" w:rsidRDefault="00A7772E" w:rsidP="003506A8">
      <w:pPr>
        <w:spacing w:line="360" w:lineRule="auto"/>
        <w:jc w:val="both"/>
        <w:rPr>
          <w:del w:id="1052" w:author="revisão" w:date="2021-07-22T18:02:00Z"/>
          <w:sz w:val="24"/>
          <w:szCs w:val="24"/>
        </w:rPr>
      </w:pPr>
    </w:p>
    <w:p w14:paraId="669FBAE7" w14:textId="77777777" w:rsidR="0091406F" w:rsidRPr="00A7772E" w:rsidRDefault="00A16A10" w:rsidP="00CF4C23">
      <w:pPr>
        <w:spacing w:line="360" w:lineRule="auto"/>
        <w:ind w:left="720" w:hanging="720"/>
        <w:jc w:val="both"/>
        <w:rPr>
          <w:sz w:val="24"/>
        </w:rPr>
        <w:pPrChange w:id="1053" w:author="revisão" w:date="2021-07-22T18:02:00Z">
          <w:pPr>
            <w:spacing w:line="360" w:lineRule="auto"/>
            <w:jc w:val="both"/>
          </w:pPr>
        </w:pPrChange>
      </w:pPr>
      <w:r w:rsidRPr="00A7772E">
        <w:rPr>
          <w:sz w:val="24"/>
          <w:szCs w:val="24"/>
        </w:rPr>
        <w:t xml:space="preserve">United Nations Development </w:t>
      </w:r>
      <w:proofErr w:type="spellStart"/>
      <w:r w:rsidRPr="00A7772E">
        <w:rPr>
          <w:sz w:val="24"/>
          <w:szCs w:val="24"/>
        </w:rPr>
        <w:t>Programme</w:t>
      </w:r>
      <w:proofErr w:type="spellEnd"/>
      <w:r w:rsidRPr="00A7772E">
        <w:rPr>
          <w:sz w:val="24"/>
          <w:szCs w:val="24"/>
        </w:rPr>
        <w:t xml:space="preserve">. 2016. </w:t>
      </w:r>
      <w:r w:rsidRPr="00A7772E">
        <w:rPr>
          <w:i/>
          <w:iCs/>
          <w:sz w:val="24"/>
          <w:szCs w:val="24"/>
        </w:rPr>
        <w:t>Human Development Report 2016: Human Development for Everyone</w:t>
      </w:r>
      <w:r w:rsidRPr="00A7772E">
        <w:rPr>
          <w:sz w:val="24"/>
          <w:szCs w:val="24"/>
        </w:rPr>
        <w:t xml:space="preserve">. New York: United Nations Development </w:t>
      </w:r>
      <w:proofErr w:type="spellStart"/>
      <w:r w:rsidRPr="00A7772E">
        <w:rPr>
          <w:sz w:val="24"/>
          <w:szCs w:val="24"/>
        </w:rPr>
        <w:t>Programme</w:t>
      </w:r>
      <w:proofErr w:type="spellEnd"/>
      <w:r w:rsidRPr="00A7772E">
        <w:rPr>
          <w:sz w:val="24"/>
          <w:szCs w:val="24"/>
        </w:rPr>
        <w:t>. http://www.undp.org/content/undp/en/home/librarypage/hdr/2016-human-development-report.html.</w:t>
      </w:r>
    </w:p>
    <w:p w14:paraId="18D227CE" w14:textId="77777777" w:rsidR="004E1308" w:rsidRPr="00A7772E" w:rsidRDefault="004E1308" w:rsidP="00CF4C23">
      <w:pPr>
        <w:spacing w:line="360" w:lineRule="auto"/>
        <w:ind w:left="720" w:hanging="720"/>
        <w:jc w:val="both"/>
        <w:pPrChange w:id="1054" w:author="revisão" w:date="2021-07-22T18:02:00Z">
          <w:pPr>
            <w:spacing w:line="360" w:lineRule="auto"/>
            <w:ind w:firstLine="720"/>
            <w:jc w:val="both"/>
          </w:pPr>
        </w:pPrChange>
      </w:pPr>
      <w:ins w:id="1055" w:author="revisão" w:date="2021-07-22T18:02:00Z">
        <w:r w:rsidRPr="007663E7">
          <w:rPr>
            <w:lang w:val="pt-BR"/>
          </w:rPr>
          <w:t xml:space="preserve">Vianna, F. R. P. M., Moura, E. T. S. S., &amp; </w:t>
        </w:r>
        <w:proofErr w:type="spellStart"/>
        <w:r w:rsidRPr="007663E7">
          <w:rPr>
            <w:lang w:val="pt-BR"/>
          </w:rPr>
          <w:t>Calderari</w:t>
        </w:r>
        <w:proofErr w:type="spellEnd"/>
        <w:r w:rsidRPr="007663E7">
          <w:rPr>
            <w:lang w:val="pt-BR"/>
          </w:rPr>
          <w:t xml:space="preserve">, E. B. (2018). </w:t>
        </w:r>
        <w:r w:rsidR="004B3E8E" w:rsidRPr="007663E7">
          <w:rPr>
            <w:lang w:val="pt-BR"/>
          </w:rPr>
          <w:t>“</w:t>
        </w:r>
        <w:proofErr w:type="spellStart"/>
        <w:r w:rsidRPr="007663E7">
          <w:rPr>
            <w:lang w:val="pt-BR"/>
          </w:rPr>
          <w:t>Crowdsourcing</w:t>
        </w:r>
        <w:proofErr w:type="spellEnd"/>
        <w:r w:rsidRPr="007663E7">
          <w:rPr>
            <w:lang w:val="pt-BR"/>
          </w:rPr>
          <w:t xml:space="preserve"> e </w:t>
        </w:r>
        <w:proofErr w:type="spellStart"/>
        <w:r w:rsidRPr="007663E7">
          <w:rPr>
            <w:lang w:val="pt-BR"/>
          </w:rPr>
          <w:t>Uberização</w:t>
        </w:r>
        <w:proofErr w:type="spellEnd"/>
        <w:r w:rsidRPr="007663E7">
          <w:rPr>
            <w:lang w:val="pt-BR"/>
          </w:rPr>
          <w:t xml:space="preserve">: Um Estudo de Caso sobre a Startup </w:t>
        </w:r>
        <w:proofErr w:type="spellStart"/>
        <w:r w:rsidRPr="007663E7">
          <w:rPr>
            <w:lang w:val="pt-BR"/>
          </w:rPr>
          <w:t>Docway</w:t>
        </w:r>
        <w:proofErr w:type="spellEnd"/>
        <w:proofErr w:type="gramStart"/>
        <w:r w:rsidR="004B3E8E" w:rsidRPr="007663E7">
          <w:rPr>
            <w:lang w:val="pt-BR"/>
          </w:rPr>
          <w:t>”</w:t>
        </w:r>
        <w:r w:rsidRPr="007663E7">
          <w:rPr>
            <w:lang w:val="pt-BR"/>
          </w:rPr>
          <w:t xml:space="preserve"> .</w:t>
        </w:r>
        <w:proofErr w:type="gramEnd"/>
        <w:r w:rsidRPr="007663E7">
          <w:rPr>
            <w:lang w:val="pt-BR"/>
          </w:rPr>
          <w:t xml:space="preserve"> </w:t>
        </w:r>
        <w:proofErr w:type="spellStart"/>
        <w:r w:rsidRPr="004E1308">
          <w:t>Revista</w:t>
        </w:r>
        <w:proofErr w:type="spellEnd"/>
        <w:r w:rsidRPr="004E1308">
          <w:t xml:space="preserve"> </w:t>
        </w:r>
        <w:proofErr w:type="spellStart"/>
        <w:r w:rsidRPr="004E1308">
          <w:t>Eletrônica</w:t>
        </w:r>
        <w:proofErr w:type="spellEnd"/>
        <w:r w:rsidRPr="004E1308">
          <w:t xml:space="preserve"> de </w:t>
        </w:r>
        <w:proofErr w:type="spellStart"/>
        <w:r w:rsidRPr="004E1308">
          <w:t>Sistemas</w:t>
        </w:r>
        <w:proofErr w:type="spellEnd"/>
        <w:r w:rsidRPr="004E1308">
          <w:t xml:space="preserve"> de </w:t>
        </w:r>
        <w:proofErr w:type="spellStart"/>
        <w:r w:rsidRPr="004E1308">
          <w:t>Informação</w:t>
        </w:r>
        <w:proofErr w:type="spellEnd"/>
        <w:r w:rsidRPr="004E1308">
          <w:t>, 17(2), 1-16</w:t>
        </w:r>
      </w:ins>
    </w:p>
    <w:sectPr w:rsidR="004E1308" w:rsidRPr="00A7772E">
      <w:headerReference w:type="default" r:id="rId8"/>
      <w:footerReference w:type="default" r:id="rId9"/>
      <w:pgSz w:w="11906" w:h="16838"/>
      <w:pgMar w:top="1440" w:right="1440" w:bottom="1440" w:left="1440" w:header="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E20C" w14:textId="77777777" w:rsidR="0054615A" w:rsidRDefault="0054615A">
      <w:r>
        <w:separator/>
      </w:r>
    </w:p>
  </w:endnote>
  <w:endnote w:type="continuationSeparator" w:id="0">
    <w:p w14:paraId="45CB258C" w14:textId="77777777" w:rsidR="0054615A" w:rsidRDefault="0054615A">
      <w:r>
        <w:continuationSeparator/>
      </w:r>
    </w:p>
  </w:endnote>
  <w:endnote w:type="continuationNotice" w:id="1">
    <w:p w14:paraId="5E337044" w14:textId="77777777" w:rsidR="0054615A" w:rsidRDefault="00546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20FB" w14:textId="77777777" w:rsidR="00CE744F" w:rsidRDefault="00CE74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90F8" w14:textId="77777777" w:rsidR="0054615A" w:rsidRDefault="0054615A">
      <w:r>
        <w:separator/>
      </w:r>
    </w:p>
  </w:footnote>
  <w:footnote w:type="continuationSeparator" w:id="0">
    <w:p w14:paraId="61049DEE" w14:textId="77777777" w:rsidR="0054615A" w:rsidRDefault="0054615A">
      <w:r>
        <w:continuationSeparator/>
      </w:r>
    </w:p>
  </w:footnote>
  <w:footnote w:type="continuationNotice" w:id="1">
    <w:p w14:paraId="669F173B" w14:textId="77777777" w:rsidR="0054615A" w:rsidRDefault="00546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D54A" w14:textId="77777777" w:rsidR="0091406F" w:rsidRDefault="0091406F">
    <w:pPr>
      <w:pStyle w:val="Corpodetexto"/>
      <w:spacing w:line="9"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F6075"/>
    <w:multiLevelType w:val="multilevel"/>
    <w:tmpl w:val="45CE85B4"/>
    <w:lvl w:ilvl="0">
      <w:start w:val="1"/>
      <w:numFmt w:val="decimal"/>
      <w:pStyle w:val="Ttulo1"/>
      <w:suff w:val="space"/>
      <w:lvlText w:val="%1"/>
      <w:lvlJc w:val="left"/>
      <w:pPr>
        <w:ind w:left="432" w:hanging="432"/>
      </w:pPr>
      <w:rPr>
        <w:b/>
        <w:i w:val="0"/>
        <w:sz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610B3B7C"/>
    <w:multiLevelType w:val="multilevel"/>
    <w:tmpl w:val="1BA0431E"/>
    <w:lvl w:ilvl="0">
      <w:start w:val="1"/>
      <w:numFmt w:val="low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E03344"/>
    <w:multiLevelType w:val="multilevel"/>
    <w:tmpl w:val="F306C734"/>
    <w:lvl w:ilvl="0">
      <w:start w:val="1"/>
      <w:numFmt w:val="decimal"/>
      <w:suff w:val="spa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
    <w15:presenceInfo w15:providerId="Windows Live" w15:userId="46e5938ba55344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0NrI0NTMxMbe0MDdW0lEKTi0uzszPAykwrAUAvphl2ywAAAA="/>
  </w:docVars>
  <w:rsids>
    <w:rsidRoot w:val="0091406F"/>
    <w:rsid w:val="001A75EA"/>
    <w:rsid w:val="001B229E"/>
    <w:rsid w:val="002C6AD3"/>
    <w:rsid w:val="003506A8"/>
    <w:rsid w:val="00351B59"/>
    <w:rsid w:val="003B5594"/>
    <w:rsid w:val="003E4773"/>
    <w:rsid w:val="004B3E8E"/>
    <w:rsid w:val="004E1308"/>
    <w:rsid w:val="0054615A"/>
    <w:rsid w:val="005A1AE4"/>
    <w:rsid w:val="00660377"/>
    <w:rsid w:val="006A4CA6"/>
    <w:rsid w:val="006C0770"/>
    <w:rsid w:val="00742EF1"/>
    <w:rsid w:val="007663E7"/>
    <w:rsid w:val="008148A9"/>
    <w:rsid w:val="008B07B0"/>
    <w:rsid w:val="008B4AC8"/>
    <w:rsid w:val="0091406F"/>
    <w:rsid w:val="00A16A10"/>
    <w:rsid w:val="00A7772E"/>
    <w:rsid w:val="00AE4F59"/>
    <w:rsid w:val="00B43E74"/>
    <w:rsid w:val="00BB4E53"/>
    <w:rsid w:val="00BE1369"/>
    <w:rsid w:val="00C51F61"/>
    <w:rsid w:val="00C90159"/>
    <w:rsid w:val="00CE744F"/>
    <w:rsid w:val="00CF4C23"/>
    <w:rsid w:val="00EB12C3"/>
    <w:rsid w:val="00EC3C28"/>
    <w:rsid w:val="00F01F98"/>
    <w:rsid w:val="00F70899"/>
    <w:rsid w:val="00F7615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668E"/>
  <w15:docId w15:val="{0C3C52D9-0F1B-4341-8D5B-EDA18910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color w:val="00000A"/>
      <w:sz w:val="22"/>
    </w:rPr>
  </w:style>
  <w:style w:type="paragraph" w:styleId="Ttulo1">
    <w:name w:val="heading 1"/>
    <w:basedOn w:val="Normal"/>
    <w:uiPriority w:val="1"/>
    <w:qFormat/>
    <w:pPr>
      <w:numPr>
        <w:numId w:val="1"/>
      </w:numPr>
      <w:spacing w:before="1"/>
      <w:outlineLvl w:val="0"/>
    </w:pPr>
    <w:rPr>
      <w:sz w:val="28"/>
      <w:szCs w:val="28"/>
    </w:rPr>
  </w:style>
  <w:style w:type="paragraph" w:styleId="Ttulo2">
    <w:name w:val="heading 2"/>
    <w:basedOn w:val="Normal"/>
    <w:next w:val="Normal"/>
    <w:link w:val="Ttulo2Char"/>
    <w:uiPriority w:val="9"/>
    <w:semiHidden/>
    <w:unhideWhenUsed/>
    <w:qFormat/>
    <w:rsid w:val="00BD1881"/>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BD1881"/>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BD1881"/>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D188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BD188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BD188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BD188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D188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qFormat/>
    <w:rsid w:val="00BD1881"/>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qFormat/>
    <w:rsid w:val="00BD1881"/>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qFormat/>
    <w:rsid w:val="00BD1881"/>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qFormat/>
    <w:rsid w:val="00BD1881"/>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qFormat/>
    <w:rsid w:val="00BD1881"/>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qFormat/>
    <w:rsid w:val="00BD1881"/>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qFormat/>
    <w:rsid w:val="00BD1881"/>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qFormat/>
    <w:rsid w:val="00BD1881"/>
    <w:rPr>
      <w:rFonts w:asciiTheme="majorHAnsi" w:eastAsiaTheme="majorEastAsia" w:hAnsiTheme="majorHAnsi" w:cstheme="majorBidi"/>
      <w:i/>
      <w:iCs/>
      <w:color w:val="272727" w:themeColor="text1" w:themeTint="D8"/>
      <w:sz w:val="21"/>
      <w:szCs w:val="21"/>
    </w:rPr>
  </w:style>
  <w:style w:type="character" w:customStyle="1" w:styleId="CabealhoChar">
    <w:name w:val="Cabeçalho Char"/>
    <w:basedOn w:val="Fontepargpadro"/>
    <w:link w:val="Cabealho"/>
    <w:uiPriority w:val="99"/>
    <w:qFormat/>
    <w:rsid w:val="00AB6E52"/>
    <w:rPr>
      <w:rFonts w:ascii="Times New Roman" w:eastAsia="Times New Roman" w:hAnsi="Times New Roman" w:cs="Times New Roman"/>
    </w:rPr>
  </w:style>
  <w:style w:type="character" w:customStyle="1" w:styleId="RodapChar">
    <w:name w:val="Rodapé Char"/>
    <w:basedOn w:val="Fontepargpadro"/>
    <w:link w:val="Rodap"/>
    <w:uiPriority w:val="99"/>
    <w:qFormat/>
    <w:rsid w:val="00AB6E52"/>
    <w:rPr>
      <w:rFonts w:ascii="Times New Roman" w:eastAsia="Times New Roman" w:hAnsi="Times New Roman" w:cs="Times New Roman"/>
    </w:rPr>
  </w:style>
  <w:style w:type="character" w:customStyle="1" w:styleId="ListLabel1">
    <w:name w:val="ListLabel 1"/>
    <w:qFormat/>
    <w:rPr>
      <w:rFonts w:eastAsia="Times New Roman" w:cs="Times New Roman"/>
      <w:w w:val="99"/>
      <w:sz w:val="20"/>
      <w:szCs w:val="20"/>
    </w:rPr>
  </w:style>
  <w:style w:type="character" w:customStyle="1" w:styleId="ListLabel2">
    <w:name w:val="ListLabel 2"/>
    <w:qFormat/>
    <w:rPr>
      <w:rFonts w:eastAsia="Times New Roman" w:cs="Times New Roman"/>
      <w:spacing w:val="-2"/>
      <w:w w:val="100"/>
      <w:sz w:val="28"/>
      <w:szCs w:val="28"/>
    </w:rPr>
  </w:style>
  <w:style w:type="character" w:customStyle="1" w:styleId="ListLabel3">
    <w:name w:val="ListLabel 3"/>
    <w:qFormat/>
    <w:rPr>
      <w:rFonts w:eastAsia="Times New Roman" w:cs="Times New Roman"/>
      <w:w w:val="99"/>
      <w:sz w:val="20"/>
      <w:szCs w:val="20"/>
    </w:rPr>
  </w:style>
  <w:style w:type="character" w:customStyle="1" w:styleId="ListLabel4">
    <w:name w:val="ListLabel 4"/>
    <w:qFormat/>
    <w:rPr>
      <w:rFonts w:eastAsia="Times New Roman" w:cs="Times New Roman"/>
      <w:w w:val="100"/>
      <w:sz w:val="24"/>
      <w:szCs w:val="24"/>
    </w:rPr>
  </w:style>
  <w:style w:type="character" w:customStyle="1" w:styleId="ListLabel5">
    <w:name w:val="ListLabel 5"/>
    <w:qFormat/>
    <w:rPr>
      <w:rFonts w:eastAsia="Times New Roman" w:cs="Times New Roman"/>
      <w:spacing w:val="-2"/>
      <w:w w:val="100"/>
      <w:sz w:val="28"/>
      <w:szCs w:val="28"/>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sz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48" w:hanging="244"/>
    </w:pPr>
  </w:style>
  <w:style w:type="paragraph" w:customStyle="1" w:styleId="TableParagraph">
    <w:name w:val="Table Paragraph"/>
    <w:basedOn w:val="Normal"/>
    <w:uiPriority w:val="1"/>
    <w:qFormat/>
    <w:pPr>
      <w:spacing w:before="37"/>
      <w:jc w:val="center"/>
    </w:pPr>
  </w:style>
  <w:style w:type="paragraph" w:styleId="Cabealho">
    <w:name w:val="header"/>
    <w:basedOn w:val="Normal"/>
    <w:link w:val="CabealhoChar"/>
    <w:uiPriority w:val="99"/>
    <w:unhideWhenUsed/>
    <w:rsid w:val="00AB6E52"/>
    <w:pPr>
      <w:tabs>
        <w:tab w:val="center" w:pos="4252"/>
        <w:tab w:val="right" w:pos="8504"/>
      </w:tabs>
    </w:pPr>
  </w:style>
  <w:style w:type="paragraph" w:styleId="Rodap">
    <w:name w:val="footer"/>
    <w:basedOn w:val="Normal"/>
    <w:link w:val="RodapChar"/>
    <w:uiPriority w:val="99"/>
    <w:unhideWhenUsed/>
    <w:rsid w:val="00AB6E52"/>
    <w:pPr>
      <w:tabs>
        <w:tab w:val="center" w:pos="4252"/>
        <w:tab w:val="right" w:pos="8504"/>
      </w:tabs>
    </w:pPr>
  </w:style>
  <w:style w:type="paragraph" w:customStyle="1" w:styleId="Contedodoquadro">
    <w:name w:val="Conteúdo do quadro"/>
    <w:basedOn w:val="Normal"/>
    <w:qFormat/>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A7772E"/>
    <w:rPr>
      <w:color w:val="0000FF" w:themeColor="hyperlink"/>
      <w:u w:val="single"/>
    </w:rPr>
  </w:style>
  <w:style w:type="character" w:customStyle="1" w:styleId="MenoPendente1">
    <w:name w:val="Menção Pendente1"/>
    <w:basedOn w:val="Fontepargpadro"/>
    <w:uiPriority w:val="99"/>
    <w:semiHidden/>
    <w:unhideWhenUsed/>
    <w:rsid w:val="00A7772E"/>
    <w:rPr>
      <w:color w:val="605E5C"/>
      <w:shd w:val="clear" w:color="auto" w:fill="E1DFDD"/>
    </w:rPr>
  </w:style>
  <w:style w:type="paragraph" w:styleId="Reviso">
    <w:name w:val="Revision"/>
    <w:hidden/>
    <w:uiPriority w:val="99"/>
    <w:semiHidden/>
    <w:rsid w:val="00CE744F"/>
    <w:rPr>
      <w:rFonts w:ascii="Times New Roman" w:eastAsia="Times New Roman" w:hAnsi="Times New Roman" w:cs="Times New Roman"/>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1CCDC-21EF-4B40-911D-38B159D6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13434</Words>
  <Characters>72546</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Henrique de Faria</dc:creator>
  <cp:lastModifiedBy>André</cp:lastModifiedBy>
  <cp:revision>2</cp:revision>
  <dcterms:created xsi:type="dcterms:W3CDTF">2021-07-22T13:33:00Z</dcterms:created>
  <dcterms:modified xsi:type="dcterms:W3CDTF">2021-07-22T21:13:00Z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2017-10-09T00:00:00Z</vt:filetime>
  </property>
  <property fmtid="{D5CDD505-2E9C-101B-9397-08002B2CF9AE}" pid="4" name="Creator">
    <vt:lpwstr>Doro PDF Writer [1.85] [http://j.mp/the_sz]</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2017-10-10T00:00:00Z</vt:filetime>
  </property>
  <property fmtid="{D5CDD505-2E9C-101B-9397-08002B2CF9AE}" pid="8" name="LinksUpToDate">
    <vt:bool>false</vt:bool>
  </property>
  <property fmtid="{D5CDD505-2E9C-101B-9397-08002B2CF9AE}" pid="9" name="Mendeley Citation Style_1">
    <vt:lpwstr>http://www.zotero.org/styles/chicago-author-date</vt:lpwstr>
  </property>
  <property fmtid="{D5CDD505-2E9C-101B-9397-08002B2CF9AE}" pid="10" name="Mendeley Document_1">
    <vt:lpwstr>True</vt:lpwstr>
  </property>
  <property fmtid="{D5CDD505-2E9C-101B-9397-08002B2CF9AE}" pid="11" name="Mendeley Recent Style Id 0_1">
    <vt:lpwstr>http://www.zotero.org/styles/apa</vt:lpwstr>
  </property>
  <property fmtid="{D5CDD505-2E9C-101B-9397-08002B2CF9AE}" pid="12" name="Mendeley Recent Style Id 1_1">
    <vt:lpwstr>http://www.zotero.org/styles/american-sociological-association</vt:lpwstr>
  </property>
  <property fmtid="{D5CDD505-2E9C-101B-9397-08002B2CF9AE}" pid="13" name="Mendeley Recent Style Id 2_1">
    <vt:lpwstr>http://www.zotero.org/styles/associacao-brasileira-de-normas-tecnicas-ipea</vt:lpwstr>
  </property>
  <property fmtid="{D5CDD505-2E9C-101B-9397-08002B2CF9AE}" pid="14" name="Mendeley Recent Style Id 3_1">
    <vt:lpwstr>http://www.zotero.org/styles/chicago-author-date</vt:lpwstr>
  </property>
  <property fmtid="{D5CDD505-2E9C-101B-9397-08002B2CF9AE}" pid="15" name="Mendeley Recent Style Id 4_1">
    <vt:lpwstr>http://www.zotero.org/styles/chicago-fullnote-bibliography</vt:lpwstr>
  </property>
  <property fmtid="{D5CDD505-2E9C-101B-9397-08002B2CF9AE}" pid="16" name="Mendeley Recent Style Id 5_1">
    <vt:lpwstr>http://www.zotero.org/styles/harvard1</vt:lpwstr>
  </property>
  <property fmtid="{D5CDD505-2E9C-101B-9397-08002B2CF9AE}" pid="17" name="Mendeley Recent Style Id 6_1">
    <vt:lpwstr>http://www.zotero.org/styles/ieee</vt:lpwstr>
  </property>
  <property fmtid="{D5CDD505-2E9C-101B-9397-08002B2CF9AE}" pid="18" name="Mendeley Recent Style Id 7_1">
    <vt:lpwstr>http://www.zotero.org/styles/modern-humanities-research-association</vt:lpwstr>
  </property>
  <property fmtid="{D5CDD505-2E9C-101B-9397-08002B2CF9AE}" pid="19" name="Mendeley Recent Style Id 8_1">
    <vt:lpwstr>http://www.zotero.org/styles/modern-language-association</vt:lpwstr>
  </property>
  <property fmtid="{D5CDD505-2E9C-101B-9397-08002B2CF9AE}" pid="20" name="Mendeley Recent Style Id 9_1">
    <vt:lpwstr>http://www.zotero.org/styles/nature</vt:lpwstr>
  </property>
  <property fmtid="{D5CDD505-2E9C-101B-9397-08002B2CF9AE}" pid="21" name="Mendeley Recent Style Name 0_1">
    <vt:lpwstr>American Psychological Association 6th edition</vt:lpwstr>
  </property>
  <property fmtid="{D5CDD505-2E9C-101B-9397-08002B2CF9AE}" pid="22" name="Mendeley Recent Style Name 1_1">
    <vt:lpwstr>American Sociological Association</vt:lpwstr>
  </property>
  <property fmtid="{D5CDD505-2E9C-101B-9397-08002B2CF9AE}" pid="23" name="Mendeley Recent Style Name 2_1">
    <vt:lpwstr>Associação Brasileira de Normas Técnicas - Instituto de Pesquisa Econômica Aplicada (Portuguese - Brazil)</vt:lpwstr>
  </property>
  <property fmtid="{D5CDD505-2E9C-101B-9397-08002B2CF9AE}" pid="24" name="Mendeley Recent Style Name 3_1">
    <vt:lpwstr>Chicago Manual of Style 16th edition (author-date)</vt:lpwstr>
  </property>
  <property fmtid="{D5CDD505-2E9C-101B-9397-08002B2CF9AE}" pid="25" name="Mendeley Recent Style Name 4_1">
    <vt:lpwstr>Chicago Manual of Style 16th edition (full note)</vt:lpwstr>
  </property>
  <property fmtid="{D5CDD505-2E9C-101B-9397-08002B2CF9AE}" pid="26" name="Mendeley Recent Style Name 5_1">
    <vt:lpwstr>Harvard Reference format 1 (author-date)</vt:lpwstr>
  </property>
  <property fmtid="{D5CDD505-2E9C-101B-9397-08002B2CF9AE}" pid="27" name="Mendeley Recent Style Name 6_1">
    <vt:lpwstr>IEEE</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Name 8_1">
    <vt:lpwstr>Modern Language Association 7th edition</vt:lpwstr>
  </property>
  <property fmtid="{D5CDD505-2E9C-101B-9397-08002B2CF9AE}" pid="30" name="Mendeley Recent Style Name 9_1">
    <vt:lpwstr>Nature</vt:lpwstr>
  </property>
  <property fmtid="{D5CDD505-2E9C-101B-9397-08002B2CF9AE}" pid="31" name="Mendeley Unique User Id_1">
    <vt:lpwstr>bac3d487-29a8-310b-a317-4f3e5f1cbb31</vt:lpwstr>
  </property>
  <property fmtid="{D5CDD505-2E9C-101B-9397-08002B2CF9AE}" pid="32" name="ScaleCrop">
    <vt:bool>false</vt:bool>
  </property>
  <property fmtid="{D5CDD505-2E9C-101B-9397-08002B2CF9AE}" pid="33" name="ShareDoc">
    <vt:bool>false</vt:bool>
  </property>
</Properties>
</file>