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36" w:rsidRDefault="00D33F36" w:rsidP="00D33F36">
      <w:pPr>
        <w:jc w:val="center"/>
        <w:rPr>
          <w:rFonts w:ascii="Times New Roman" w:hAnsi="Times New Roman" w:cs="Times New Roman"/>
          <w:b/>
          <w:sz w:val="24"/>
          <w:szCs w:val="24"/>
        </w:rPr>
      </w:pPr>
      <w:r>
        <w:rPr>
          <w:rFonts w:ascii="Times New Roman" w:hAnsi="Times New Roman" w:cs="Times New Roman"/>
          <w:b/>
          <w:sz w:val="24"/>
          <w:szCs w:val="24"/>
        </w:rPr>
        <w:t>PRODUÇÃO FLEXÍVEL N</w:t>
      </w:r>
      <w:r w:rsidRPr="000D10D4">
        <w:rPr>
          <w:rFonts w:ascii="Times New Roman" w:hAnsi="Times New Roman" w:cs="Times New Roman"/>
          <w:b/>
          <w:sz w:val="24"/>
          <w:szCs w:val="24"/>
        </w:rPr>
        <w:t>A INDÚSTRIA AUTOMOTIVA: ABORDAGEM</w:t>
      </w:r>
      <w:r w:rsidR="00FB4576">
        <w:rPr>
          <w:rFonts w:ascii="Times New Roman" w:hAnsi="Times New Roman" w:cs="Times New Roman"/>
          <w:b/>
          <w:sz w:val="24"/>
          <w:szCs w:val="24"/>
        </w:rPr>
        <w:t xml:space="preserve"> DE</w:t>
      </w:r>
      <w:r w:rsidRPr="000D10D4">
        <w:rPr>
          <w:rFonts w:ascii="Times New Roman" w:hAnsi="Times New Roman" w:cs="Times New Roman"/>
          <w:b/>
          <w:sz w:val="24"/>
          <w:szCs w:val="24"/>
        </w:rPr>
        <w:t xml:space="preserve"> </w:t>
      </w:r>
      <w:r>
        <w:rPr>
          <w:rFonts w:ascii="Times New Roman" w:hAnsi="Times New Roman" w:cs="Times New Roman"/>
          <w:b/>
          <w:sz w:val="24"/>
          <w:szCs w:val="24"/>
        </w:rPr>
        <w:t>MÚLTIPLOS NÍVEIS DE ANÁLISE EM SUBSIDIÁRIAS N</w:t>
      </w:r>
      <w:r w:rsidRPr="000D10D4">
        <w:rPr>
          <w:rFonts w:ascii="Times New Roman" w:hAnsi="Times New Roman" w:cs="Times New Roman"/>
          <w:b/>
          <w:sz w:val="24"/>
          <w:szCs w:val="24"/>
        </w:rPr>
        <w:t>O SUL</w:t>
      </w:r>
      <w:r w:rsidR="00382A84">
        <w:rPr>
          <w:rFonts w:ascii="Times New Roman" w:hAnsi="Times New Roman" w:cs="Times New Roman"/>
          <w:b/>
          <w:sz w:val="24"/>
          <w:szCs w:val="24"/>
        </w:rPr>
        <w:t xml:space="preserve"> </w:t>
      </w:r>
      <w:r w:rsidRPr="000D10D4">
        <w:rPr>
          <w:rFonts w:ascii="Times New Roman" w:hAnsi="Times New Roman" w:cs="Times New Roman"/>
          <w:b/>
          <w:sz w:val="24"/>
          <w:szCs w:val="24"/>
        </w:rPr>
        <w:t>FLUMINENSE</w:t>
      </w:r>
    </w:p>
    <w:p w:rsidR="00D33F36" w:rsidRDefault="00D33F36" w:rsidP="00D64959">
      <w:pPr>
        <w:jc w:val="center"/>
        <w:rPr>
          <w:rFonts w:ascii="Times New Roman" w:hAnsi="Times New Roman" w:cs="Times New Roman"/>
          <w:b/>
          <w:sz w:val="24"/>
          <w:szCs w:val="24"/>
        </w:rPr>
      </w:pPr>
    </w:p>
    <w:p w:rsidR="00A46C03" w:rsidRDefault="00831DDC" w:rsidP="00D64959">
      <w:pPr>
        <w:jc w:val="center"/>
        <w:rPr>
          <w:rFonts w:ascii="Times New Roman" w:hAnsi="Times New Roman" w:cs="Times New Roman"/>
          <w:b/>
          <w:sz w:val="24"/>
          <w:szCs w:val="24"/>
        </w:rPr>
      </w:pPr>
      <w:r>
        <w:rPr>
          <w:rFonts w:ascii="Times New Roman" w:hAnsi="Times New Roman" w:cs="Times New Roman"/>
          <w:b/>
          <w:sz w:val="24"/>
          <w:szCs w:val="24"/>
        </w:rPr>
        <w:t>Produção flexível n</w:t>
      </w:r>
      <w:r w:rsidRPr="000D10D4">
        <w:rPr>
          <w:rFonts w:ascii="Times New Roman" w:hAnsi="Times New Roman" w:cs="Times New Roman"/>
          <w:b/>
          <w:sz w:val="24"/>
          <w:szCs w:val="24"/>
        </w:rPr>
        <w:t xml:space="preserve">a indústria automotiva: abordagem </w:t>
      </w:r>
      <w:r w:rsidR="0054260C">
        <w:rPr>
          <w:rFonts w:ascii="Times New Roman" w:hAnsi="Times New Roman" w:cs="Times New Roman"/>
          <w:b/>
          <w:sz w:val="24"/>
          <w:szCs w:val="24"/>
        </w:rPr>
        <w:t>de</w:t>
      </w:r>
      <w:r>
        <w:rPr>
          <w:rFonts w:ascii="Times New Roman" w:hAnsi="Times New Roman" w:cs="Times New Roman"/>
          <w:b/>
          <w:sz w:val="24"/>
          <w:szCs w:val="24"/>
        </w:rPr>
        <w:t xml:space="preserve"> múltiplos níveis de análise em subsidiárias n</w:t>
      </w:r>
      <w:r w:rsidRPr="000D10D4">
        <w:rPr>
          <w:rFonts w:ascii="Times New Roman" w:hAnsi="Times New Roman" w:cs="Times New Roman"/>
          <w:b/>
          <w:sz w:val="24"/>
          <w:szCs w:val="24"/>
        </w:rPr>
        <w:t>o sul</w:t>
      </w:r>
      <w:r w:rsidR="00382A84">
        <w:rPr>
          <w:rFonts w:ascii="Times New Roman" w:hAnsi="Times New Roman" w:cs="Times New Roman"/>
          <w:b/>
          <w:sz w:val="24"/>
          <w:szCs w:val="24"/>
        </w:rPr>
        <w:t xml:space="preserve"> </w:t>
      </w:r>
      <w:r w:rsidRPr="000D10D4">
        <w:rPr>
          <w:rFonts w:ascii="Times New Roman" w:hAnsi="Times New Roman" w:cs="Times New Roman"/>
          <w:b/>
          <w:sz w:val="24"/>
          <w:szCs w:val="24"/>
        </w:rPr>
        <w:t>fluminense</w:t>
      </w:r>
    </w:p>
    <w:p w:rsidR="00D33F36" w:rsidRDefault="00D33F36" w:rsidP="00D64959">
      <w:pPr>
        <w:jc w:val="center"/>
        <w:rPr>
          <w:rFonts w:ascii="Times New Roman" w:hAnsi="Times New Roman" w:cs="Times New Roman"/>
          <w:b/>
          <w:sz w:val="24"/>
          <w:szCs w:val="24"/>
        </w:rPr>
      </w:pPr>
    </w:p>
    <w:p w:rsidR="00976747" w:rsidRPr="003967E9" w:rsidRDefault="00976747" w:rsidP="00D64959">
      <w:pPr>
        <w:jc w:val="center"/>
        <w:rPr>
          <w:rFonts w:ascii="Times New Roman" w:hAnsi="Times New Roman" w:cs="Times New Roman"/>
          <w:sz w:val="20"/>
          <w:szCs w:val="20"/>
        </w:rPr>
      </w:pPr>
    </w:p>
    <w:p w:rsidR="00FB4576" w:rsidRPr="00673612" w:rsidRDefault="00FB4576" w:rsidP="00FB4576">
      <w:pPr>
        <w:jc w:val="both"/>
        <w:rPr>
          <w:rFonts w:ascii="Times New Roman" w:hAnsi="Times New Roman" w:cs="Times New Roman"/>
          <w:b/>
          <w:sz w:val="24"/>
          <w:szCs w:val="24"/>
        </w:rPr>
      </w:pPr>
      <w:r w:rsidRPr="00673612">
        <w:rPr>
          <w:rFonts w:ascii="Times New Roman" w:hAnsi="Times New Roman" w:cs="Times New Roman"/>
          <w:b/>
          <w:sz w:val="24"/>
          <w:szCs w:val="24"/>
        </w:rPr>
        <w:t>R</w:t>
      </w:r>
      <w:r>
        <w:rPr>
          <w:rFonts w:ascii="Times New Roman" w:hAnsi="Times New Roman" w:cs="Times New Roman"/>
          <w:b/>
          <w:sz w:val="24"/>
          <w:szCs w:val="24"/>
        </w:rPr>
        <w:t>ESUMO</w:t>
      </w:r>
    </w:p>
    <w:p w:rsidR="00FB4576" w:rsidRPr="000D10D4" w:rsidRDefault="00FB4576" w:rsidP="00FB4576">
      <w:pPr>
        <w:jc w:val="both"/>
        <w:rPr>
          <w:rFonts w:ascii="Times New Roman" w:hAnsi="Times New Roman" w:cs="Times New Roman"/>
          <w:sz w:val="20"/>
          <w:szCs w:val="20"/>
        </w:rPr>
      </w:pPr>
    </w:p>
    <w:p w:rsidR="00FB4576" w:rsidRPr="00D47B17" w:rsidRDefault="00E311EF" w:rsidP="00FB4576">
      <w:pPr>
        <w:jc w:val="both"/>
        <w:rPr>
          <w:rFonts w:ascii="Times New Roman" w:hAnsi="Times New Roman" w:cs="Times New Roman"/>
          <w:color w:val="000000" w:themeColor="text1"/>
          <w:sz w:val="24"/>
          <w:szCs w:val="24"/>
        </w:rPr>
      </w:pPr>
      <w:bookmarkStart w:id="0" w:name="_Hlk91526433"/>
      <w:r>
        <w:rPr>
          <w:rFonts w:ascii="Times New Roman" w:hAnsi="Times New Roman" w:cs="Times New Roman"/>
          <w:color w:val="000000" w:themeColor="text1"/>
          <w:sz w:val="24"/>
          <w:szCs w:val="24"/>
        </w:rPr>
        <w:t>A</w:t>
      </w:r>
      <w:r w:rsidR="00FB4576">
        <w:rPr>
          <w:rFonts w:ascii="Times New Roman" w:hAnsi="Times New Roman" w:cs="Times New Roman"/>
          <w:color w:val="000000" w:themeColor="text1"/>
          <w:sz w:val="24"/>
          <w:szCs w:val="24"/>
        </w:rPr>
        <w:t xml:space="preserve">o propor delineamento por níveis de análise </w:t>
      </w:r>
      <w:bookmarkEnd w:id="0"/>
      <w:r w:rsidR="00FB4576">
        <w:rPr>
          <w:rFonts w:ascii="Times New Roman" w:hAnsi="Times New Roman" w:cs="Times New Roman"/>
          <w:color w:val="000000" w:themeColor="text1"/>
          <w:sz w:val="24"/>
          <w:szCs w:val="24"/>
        </w:rPr>
        <w:t xml:space="preserve">para </w:t>
      </w:r>
      <w:r w:rsidR="00FB4576" w:rsidRPr="00D9116B">
        <w:rPr>
          <w:rFonts w:ascii="Times New Roman" w:hAnsi="Times New Roman" w:cs="Times New Roman"/>
          <w:color w:val="000000" w:themeColor="text1"/>
          <w:sz w:val="24"/>
          <w:szCs w:val="24"/>
        </w:rPr>
        <w:t>pesquisa qualitativa interdisciplinar em quatro subsidiárias automotivas no sul fluminense</w:t>
      </w:r>
      <w:r>
        <w:rPr>
          <w:rFonts w:ascii="Times New Roman" w:hAnsi="Times New Roman" w:cs="Times New Roman"/>
          <w:color w:val="000000" w:themeColor="text1"/>
          <w:sz w:val="24"/>
          <w:szCs w:val="24"/>
        </w:rPr>
        <w:t>,</w:t>
      </w:r>
      <w:r w:rsidR="00A61BA9">
        <w:rPr>
          <w:rFonts w:ascii="Times New Roman" w:hAnsi="Times New Roman" w:cs="Times New Roman"/>
          <w:color w:val="000000" w:themeColor="text1"/>
          <w:sz w:val="24"/>
          <w:szCs w:val="24"/>
        </w:rPr>
        <w:t xml:space="preserve"> o artigo </w:t>
      </w:r>
      <w:r w:rsidR="00A61BA9" w:rsidRPr="00A61BA9">
        <w:rPr>
          <w:rFonts w:ascii="Times New Roman" w:hAnsi="Times New Roman" w:cs="Times New Roman"/>
          <w:color w:val="000000" w:themeColor="text1"/>
          <w:sz w:val="24"/>
          <w:szCs w:val="24"/>
        </w:rPr>
        <w:t>assume que a produção flexível no contexto da reespacialização pós-1990 abarca dimensões econômica, política e discursiva.</w:t>
      </w:r>
      <w:r w:rsidR="00A61BA9">
        <w:rPr>
          <w:rFonts w:ascii="Times New Roman" w:hAnsi="Times New Roman" w:cs="Times New Roman"/>
          <w:color w:val="000000" w:themeColor="text1"/>
          <w:sz w:val="24"/>
          <w:szCs w:val="24"/>
        </w:rPr>
        <w:t xml:space="preserve"> </w:t>
      </w:r>
      <w:r w:rsidR="00B71EEC">
        <w:rPr>
          <w:rFonts w:ascii="Times New Roman" w:hAnsi="Times New Roman" w:cs="Times New Roman"/>
          <w:color w:val="000000" w:themeColor="text1"/>
          <w:sz w:val="24"/>
          <w:szCs w:val="24"/>
        </w:rPr>
        <w:t>Com base na f</w:t>
      </w:r>
      <w:r>
        <w:rPr>
          <w:rFonts w:ascii="Times New Roman" w:hAnsi="Times New Roman" w:cs="Times New Roman"/>
          <w:color w:val="000000" w:themeColor="text1"/>
          <w:sz w:val="24"/>
          <w:szCs w:val="24"/>
        </w:rPr>
        <w:t>undamentação teórica</w:t>
      </w:r>
      <w:r w:rsidR="00FB4576">
        <w:rPr>
          <w:rFonts w:ascii="Times New Roman" w:hAnsi="Times New Roman" w:cs="Times New Roman"/>
          <w:color w:val="000000" w:themeColor="text1"/>
          <w:sz w:val="24"/>
          <w:szCs w:val="24"/>
        </w:rPr>
        <w:t xml:space="preserve"> </w:t>
      </w:r>
      <w:r w:rsidR="005F1E15">
        <w:rPr>
          <w:rFonts w:ascii="Times New Roman" w:hAnsi="Times New Roman" w:cs="Times New Roman"/>
          <w:color w:val="000000" w:themeColor="text1"/>
          <w:sz w:val="24"/>
          <w:szCs w:val="24"/>
        </w:rPr>
        <w:t xml:space="preserve">focada em </w:t>
      </w:r>
      <w:r w:rsidR="00FB4576" w:rsidRPr="00D9116B">
        <w:rPr>
          <w:rFonts w:ascii="Times New Roman" w:hAnsi="Times New Roman" w:cs="Times New Roman"/>
          <w:color w:val="000000" w:themeColor="text1"/>
          <w:sz w:val="24"/>
          <w:szCs w:val="24"/>
        </w:rPr>
        <w:t xml:space="preserve">rede de produção global automotiva, </w:t>
      </w:r>
      <w:r w:rsidR="00FB4576">
        <w:rPr>
          <w:rFonts w:ascii="Times New Roman" w:hAnsi="Times New Roman" w:cs="Times New Roman"/>
          <w:color w:val="000000" w:themeColor="text1"/>
          <w:sz w:val="24"/>
          <w:szCs w:val="24"/>
        </w:rPr>
        <w:t>de</w:t>
      </w:r>
      <w:r w:rsidR="00FB4576" w:rsidRPr="00D9116B">
        <w:rPr>
          <w:rFonts w:ascii="Times New Roman" w:hAnsi="Times New Roman" w:cs="Times New Roman"/>
          <w:color w:val="000000" w:themeColor="text1"/>
          <w:sz w:val="24"/>
          <w:szCs w:val="24"/>
        </w:rPr>
        <w:t xml:space="preserve"> barganhas nos municípios anfitriões, e </w:t>
      </w:r>
      <w:r w:rsidR="00FB4576">
        <w:rPr>
          <w:rFonts w:ascii="Times New Roman" w:hAnsi="Times New Roman" w:cs="Times New Roman"/>
          <w:color w:val="000000" w:themeColor="text1"/>
          <w:sz w:val="24"/>
          <w:szCs w:val="24"/>
        </w:rPr>
        <w:t>de</w:t>
      </w:r>
      <w:r w:rsidR="00FB4576" w:rsidRPr="00D9116B">
        <w:rPr>
          <w:rFonts w:ascii="Times New Roman" w:hAnsi="Times New Roman" w:cs="Times New Roman"/>
          <w:color w:val="000000" w:themeColor="text1"/>
          <w:sz w:val="24"/>
          <w:szCs w:val="24"/>
        </w:rPr>
        <w:t xml:space="preserve"> reestruturações do trabalho operacional</w:t>
      </w:r>
      <w:r w:rsidR="00B71EEC">
        <w:rPr>
          <w:rFonts w:ascii="Times New Roman" w:hAnsi="Times New Roman" w:cs="Times New Roman"/>
          <w:color w:val="000000" w:themeColor="text1"/>
          <w:sz w:val="24"/>
          <w:szCs w:val="24"/>
        </w:rPr>
        <w:t>, o</w:t>
      </w:r>
      <w:r w:rsidR="00FB4576">
        <w:rPr>
          <w:rFonts w:ascii="Times New Roman" w:hAnsi="Times New Roman" w:cs="Times New Roman"/>
          <w:color w:val="000000" w:themeColor="text1"/>
          <w:sz w:val="24"/>
          <w:szCs w:val="24"/>
        </w:rPr>
        <w:t>s resultados</w:t>
      </w:r>
      <w:r w:rsidR="00B71EEC">
        <w:rPr>
          <w:rFonts w:ascii="Times New Roman" w:hAnsi="Times New Roman" w:cs="Times New Roman"/>
          <w:color w:val="000000" w:themeColor="text1"/>
          <w:sz w:val="24"/>
          <w:szCs w:val="24"/>
        </w:rPr>
        <w:t xml:space="preserve"> </w:t>
      </w:r>
      <w:r w:rsidR="00FB4576" w:rsidRPr="00D9116B">
        <w:rPr>
          <w:rFonts w:ascii="Times New Roman" w:hAnsi="Times New Roman" w:cs="Times New Roman"/>
          <w:color w:val="000000" w:themeColor="text1"/>
          <w:sz w:val="24"/>
          <w:szCs w:val="24"/>
        </w:rPr>
        <w:t xml:space="preserve">indicam que: (a) a dispersão das montadoras colide com questionamentos à desmobilização política local e o retrocesso trabalhista; (b) a defasagem em salários e qualificação contraditam o senso de emprego de massa nas montadoras; (c) a alta taxa de desistência e precariedades relatadas pelos operadores desconstroem rótulos de cultura organizacional flexível. </w:t>
      </w:r>
      <w:bookmarkStart w:id="1" w:name="_Hlk91178799"/>
      <w:r w:rsidR="00FB4576" w:rsidRPr="00D9116B">
        <w:rPr>
          <w:rFonts w:ascii="Times New Roman" w:hAnsi="Times New Roman" w:cs="Times New Roman"/>
          <w:color w:val="000000" w:themeColor="text1"/>
          <w:sz w:val="24"/>
          <w:szCs w:val="24"/>
        </w:rPr>
        <w:t>As conclusões enfatizam as contribuições da abordagem de múltiplos níveis para a investigação da produção flexível em subsidiárias automotivas</w:t>
      </w:r>
      <w:bookmarkEnd w:id="1"/>
      <w:r w:rsidR="00FB4576" w:rsidRPr="00D9116B">
        <w:rPr>
          <w:rFonts w:ascii="Times New Roman" w:hAnsi="Times New Roman" w:cs="Times New Roman"/>
          <w:color w:val="000000" w:themeColor="text1"/>
          <w:sz w:val="24"/>
          <w:szCs w:val="24"/>
        </w:rPr>
        <w:t xml:space="preserve">. </w:t>
      </w:r>
    </w:p>
    <w:p w:rsidR="00686BEB" w:rsidRDefault="00686BEB" w:rsidP="00FB4576">
      <w:pPr>
        <w:jc w:val="both"/>
        <w:rPr>
          <w:rFonts w:ascii="Times New Roman" w:hAnsi="Times New Roman" w:cs="Times New Roman"/>
          <w:color w:val="000000" w:themeColor="text1"/>
          <w:sz w:val="24"/>
          <w:szCs w:val="24"/>
        </w:rPr>
      </w:pPr>
    </w:p>
    <w:p w:rsidR="00192F8A" w:rsidRPr="00D47B17" w:rsidRDefault="00DF4E11" w:rsidP="00192F8A">
      <w:pPr>
        <w:jc w:val="both"/>
        <w:rPr>
          <w:rFonts w:ascii="Times New Roman" w:hAnsi="Times New Roman" w:cs="Times New Roman"/>
          <w:sz w:val="24"/>
          <w:szCs w:val="24"/>
        </w:rPr>
      </w:pPr>
      <w:r w:rsidRPr="00DF4E11">
        <w:rPr>
          <w:rFonts w:ascii="Times New Roman" w:hAnsi="Times New Roman" w:cs="Times New Roman"/>
          <w:b/>
          <w:sz w:val="24"/>
          <w:szCs w:val="24"/>
        </w:rPr>
        <w:t>Palavras-chave:</w:t>
      </w:r>
      <w:r w:rsidRPr="00DF4E11">
        <w:rPr>
          <w:rFonts w:ascii="Times New Roman" w:hAnsi="Times New Roman" w:cs="Times New Roman"/>
          <w:sz w:val="24"/>
          <w:szCs w:val="24"/>
        </w:rPr>
        <w:t xml:space="preserve"> Indústria automotiva; Trabalho; Produção flexível; Pesquisa qualitativa; Níveis de análise.</w:t>
      </w:r>
    </w:p>
    <w:p w:rsidR="00BD0C8F" w:rsidRPr="00D47B17" w:rsidRDefault="00BD0C8F" w:rsidP="00B352D8">
      <w:pPr>
        <w:jc w:val="both"/>
        <w:rPr>
          <w:rFonts w:ascii="Times New Roman" w:hAnsi="Times New Roman" w:cs="Times New Roman"/>
          <w:color w:val="000000" w:themeColor="text1"/>
          <w:sz w:val="24"/>
          <w:szCs w:val="24"/>
        </w:rPr>
      </w:pPr>
    </w:p>
    <w:p w:rsidR="00192F8A" w:rsidRPr="00695CBC" w:rsidRDefault="00192F8A" w:rsidP="00B352D8">
      <w:pPr>
        <w:jc w:val="both"/>
        <w:rPr>
          <w:rFonts w:ascii="Times New Roman" w:hAnsi="Times New Roman" w:cs="Times New Roman"/>
          <w:b/>
          <w:color w:val="000000" w:themeColor="text1"/>
          <w:sz w:val="24"/>
          <w:szCs w:val="24"/>
        </w:rPr>
      </w:pPr>
    </w:p>
    <w:p w:rsidR="001747BC" w:rsidRPr="003967E9" w:rsidRDefault="001747BC" w:rsidP="001747BC">
      <w:pPr>
        <w:jc w:val="center"/>
        <w:rPr>
          <w:rFonts w:ascii="Times New Roman" w:hAnsi="Times New Roman" w:cs="Times New Roman"/>
          <w:b/>
          <w:sz w:val="24"/>
          <w:szCs w:val="24"/>
        </w:rPr>
      </w:pPr>
      <w:r w:rsidRPr="003967E9">
        <w:rPr>
          <w:rFonts w:ascii="Times New Roman" w:hAnsi="Times New Roman" w:cs="Times New Roman"/>
          <w:b/>
          <w:sz w:val="24"/>
          <w:szCs w:val="24"/>
        </w:rPr>
        <w:t xml:space="preserve">PRODUCCIÓN FLEXIBLE EN LA </w:t>
      </w:r>
      <w:proofErr w:type="gramStart"/>
      <w:r w:rsidRPr="003967E9">
        <w:rPr>
          <w:rFonts w:ascii="Times New Roman" w:hAnsi="Times New Roman" w:cs="Times New Roman"/>
          <w:b/>
          <w:sz w:val="24"/>
          <w:szCs w:val="24"/>
        </w:rPr>
        <w:t>INDUSTRIA</w:t>
      </w:r>
      <w:proofErr w:type="gramEnd"/>
      <w:r w:rsidRPr="003967E9">
        <w:rPr>
          <w:rFonts w:ascii="Times New Roman" w:hAnsi="Times New Roman" w:cs="Times New Roman"/>
          <w:b/>
          <w:sz w:val="24"/>
          <w:szCs w:val="24"/>
        </w:rPr>
        <w:t xml:space="preserve"> AUTOMOTRIZ: </w:t>
      </w:r>
      <w:r>
        <w:rPr>
          <w:rFonts w:ascii="Times New Roman" w:hAnsi="Times New Roman" w:cs="Times New Roman"/>
          <w:b/>
          <w:sz w:val="24"/>
          <w:szCs w:val="24"/>
        </w:rPr>
        <w:t xml:space="preserve">ENFOQUE </w:t>
      </w:r>
      <w:r w:rsidR="008118E6">
        <w:rPr>
          <w:rFonts w:ascii="Times New Roman" w:hAnsi="Times New Roman" w:cs="Times New Roman"/>
          <w:b/>
          <w:sz w:val="24"/>
          <w:szCs w:val="24"/>
        </w:rPr>
        <w:t>DE</w:t>
      </w:r>
      <w:r>
        <w:rPr>
          <w:rFonts w:ascii="Times New Roman" w:hAnsi="Times New Roman" w:cs="Times New Roman"/>
          <w:b/>
          <w:sz w:val="24"/>
          <w:szCs w:val="24"/>
        </w:rPr>
        <w:t xml:space="preserve"> M</w:t>
      </w:r>
      <w:r w:rsidRPr="003967E9">
        <w:rPr>
          <w:rFonts w:ascii="Times New Roman" w:hAnsi="Times New Roman" w:cs="Times New Roman"/>
          <w:b/>
          <w:sz w:val="24"/>
          <w:szCs w:val="24"/>
        </w:rPr>
        <w:t xml:space="preserve">ÚLTIPLES </w:t>
      </w:r>
      <w:r>
        <w:rPr>
          <w:rFonts w:ascii="Times New Roman" w:hAnsi="Times New Roman" w:cs="Times New Roman"/>
          <w:b/>
          <w:sz w:val="24"/>
          <w:szCs w:val="24"/>
        </w:rPr>
        <w:t>NIVELES DE A</w:t>
      </w:r>
      <w:r w:rsidRPr="003967E9">
        <w:rPr>
          <w:rFonts w:ascii="Times New Roman" w:hAnsi="Times New Roman" w:cs="Times New Roman"/>
          <w:b/>
          <w:sz w:val="24"/>
          <w:szCs w:val="24"/>
        </w:rPr>
        <w:t>NÁ</w:t>
      </w:r>
      <w:r>
        <w:rPr>
          <w:rFonts w:ascii="Times New Roman" w:hAnsi="Times New Roman" w:cs="Times New Roman"/>
          <w:b/>
          <w:sz w:val="24"/>
          <w:szCs w:val="24"/>
        </w:rPr>
        <w:t>LISIS EN FILIALES EN LA R</w:t>
      </w:r>
      <w:r w:rsidRPr="003967E9">
        <w:rPr>
          <w:rFonts w:ascii="Times New Roman" w:hAnsi="Times New Roman" w:cs="Times New Roman"/>
          <w:b/>
          <w:sz w:val="24"/>
          <w:szCs w:val="24"/>
        </w:rPr>
        <w:t xml:space="preserve">EGIÓN </w:t>
      </w:r>
      <w:r>
        <w:rPr>
          <w:rFonts w:ascii="Times New Roman" w:hAnsi="Times New Roman" w:cs="Times New Roman"/>
          <w:b/>
          <w:sz w:val="24"/>
          <w:szCs w:val="24"/>
        </w:rPr>
        <w:t>S</w:t>
      </w:r>
      <w:r w:rsidRPr="003967E9">
        <w:rPr>
          <w:rFonts w:ascii="Times New Roman" w:hAnsi="Times New Roman" w:cs="Times New Roman"/>
          <w:b/>
          <w:sz w:val="24"/>
          <w:szCs w:val="24"/>
        </w:rPr>
        <w:t>UR DE RÍO DE JANEIRO</w:t>
      </w:r>
    </w:p>
    <w:p w:rsidR="001747BC" w:rsidRPr="00D33F36" w:rsidRDefault="001747BC" w:rsidP="001747BC">
      <w:pPr>
        <w:jc w:val="center"/>
        <w:rPr>
          <w:rFonts w:ascii="Times New Roman" w:hAnsi="Times New Roman" w:cs="Times New Roman"/>
          <w:b/>
          <w:sz w:val="24"/>
          <w:szCs w:val="24"/>
        </w:rPr>
      </w:pPr>
    </w:p>
    <w:p w:rsidR="001747BC" w:rsidRPr="003967E9" w:rsidRDefault="001747BC" w:rsidP="001747BC">
      <w:pPr>
        <w:jc w:val="center"/>
        <w:rPr>
          <w:rFonts w:ascii="Times New Roman" w:hAnsi="Times New Roman" w:cs="Times New Roman"/>
          <w:b/>
          <w:sz w:val="24"/>
          <w:szCs w:val="24"/>
        </w:rPr>
      </w:pPr>
      <w:proofErr w:type="spellStart"/>
      <w:r>
        <w:rPr>
          <w:rFonts w:ascii="Times New Roman" w:hAnsi="Times New Roman" w:cs="Times New Roman"/>
          <w:b/>
          <w:sz w:val="24"/>
          <w:szCs w:val="24"/>
        </w:rPr>
        <w:t>P</w:t>
      </w:r>
      <w:r w:rsidRPr="003967E9">
        <w:rPr>
          <w:rFonts w:ascii="Times New Roman" w:hAnsi="Times New Roman" w:cs="Times New Roman"/>
          <w:b/>
          <w:sz w:val="24"/>
          <w:szCs w:val="24"/>
        </w:rPr>
        <w:t>roducción</w:t>
      </w:r>
      <w:proofErr w:type="spellEnd"/>
      <w:r w:rsidRPr="003967E9">
        <w:rPr>
          <w:rFonts w:ascii="Times New Roman" w:hAnsi="Times New Roman" w:cs="Times New Roman"/>
          <w:b/>
          <w:sz w:val="24"/>
          <w:szCs w:val="24"/>
        </w:rPr>
        <w:t xml:space="preserve"> </w:t>
      </w:r>
      <w:proofErr w:type="spellStart"/>
      <w:r w:rsidRPr="003967E9">
        <w:rPr>
          <w:rFonts w:ascii="Times New Roman" w:hAnsi="Times New Roman" w:cs="Times New Roman"/>
          <w:b/>
          <w:sz w:val="24"/>
          <w:szCs w:val="24"/>
        </w:rPr>
        <w:t>flexible</w:t>
      </w:r>
      <w:proofErr w:type="spellEnd"/>
      <w:r w:rsidRPr="003967E9">
        <w:rPr>
          <w:rFonts w:ascii="Times New Roman" w:hAnsi="Times New Roman" w:cs="Times New Roman"/>
          <w:b/>
          <w:sz w:val="24"/>
          <w:szCs w:val="24"/>
        </w:rPr>
        <w:t xml:space="preserve"> </w:t>
      </w:r>
      <w:proofErr w:type="spellStart"/>
      <w:r w:rsidRPr="003967E9">
        <w:rPr>
          <w:rFonts w:ascii="Times New Roman" w:hAnsi="Times New Roman" w:cs="Times New Roman"/>
          <w:b/>
          <w:sz w:val="24"/>
          <w:szCs w:val="24"/>
        </w:rPr>
        <w:t>en</w:t>
      </w:r>
      <w:proofErr w:type="spellEnd"/>
      <w:r w:rsidRPr="003967E9">
        <w:rPr>
          <w:rFonts w:ascii="Times New Roman" w:hAnsi="Times New Roman" w:cs="Times New Roman"/>
          <w:b/>
          <w:sz w:val="24"/>
          <w:szCs w:val="24"/>
        </w:rPr>
        <w:t xml:space="preserve"> </w:t>
      </w:r>
      <w:proofErr w:type="spellStart"/>
      <w:r w:rsidRPr="003967E9">
        <w:rPr>
          <w:rFonts w:ascii="Times New Roman" w:hAnsi="Times New Roman" w:cs="Times New Roman"/>
          <w:b/>
          <w:sz w:val="24"/>
          <w:szCs w:val="24"/>
        </w:rPr>
        <w:t>la</w:t>
      </w:r>
      <w:proofErr w:type="spellEnd"/>
      <w:r w:rsidRPr="003967E9">
        <w:rPr>
          <w:rFonts w:ascii="Times New Roman" w:hAnsi="Times New Roman" w:cs="Times New Roman"/>
          <w:b/>
          <w:sz w:val="24"/>
          <w:szCs w:val="24"/>
        </w:rPr>
        <w:t xml:space="preserve"> industria automotriz: </w:t>
      </w:r>
      <w:r>
        <w:rPr>
          <w:rFonts w:ascii="Times New Roman" w:hAnsi="Times New Roman" w:cs="Times New Roman"/>
          <w:b/>
          <w:sz w:val="24"/>
          <w:szCs w:val="24"/>
        </w:rPr>
        <w:t xml:space="preserve">enfoque </w:t>
      </w:r>
      <w:r w:rsidR="00C26FA7">
        <w:rPr>
          <w:rFonts w:ascii="Times New Roman" w:hAnsi="Times New Roman" w:cs="Times New Roman"/>
          <w:b/>
          <w:sz w:val="24"/>
          <w:szCs w:val="24"/>
        </w:rPr>
        <w:t>de</w:t>
      </w:r>
      <w:r w:rsidR="00C26FA7">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3967E9">
        <w:rPr>
          <w:rFonts w:ascii="Times New Roman" w:hAnsi="Times New Roman" w:cs="Times New Roman"/>
          <w:b/>
          <w:sz w:val="24"/>
          <w:szCs w:val="24"/>
        </w:rPr>
        <w:t>últiples</w:t>
      </w:r>
      <w:proofErr w:type="spellEnd"/>
      <w:r w:rsidRPr="003967E9">
        <w:rPr>
          <w:rFonts w:ascii="Times New Roman" w:hAnsi="Times New Roman" w:cs="Times New Roman"/>
          <w:b/>
          <w:sz w:val="24"/>
          <w:szCs w:val="24"/>
        </w:rPr>
        <w:t xml:space="preserve"> </w:t>
      </w:r>
      <w:r>
        <w:rPr>
          <w:rFonts w:ascii="Times New Roman" w:hAnsi="Times New Roman" w:cs="Times New Roman"/>
          <w:b/>
          <w:sz w:val="24"/>
          <w:szCs w:val="24"/>
        </w:rPr>
        <w:t xml:space="preserve">niveles de </w:t>
      </w:r>
      <w:proofErr w:type="spellStart"/>
      <w:r>
        <w:rPr>
          <w:rFonts w:ascii="Times New Roman" w:hAnsi="Times New Roman" w:cs="Times New Roman"/>
          <w:b/>
          <w:sz w:val="24"/>
          <w:szCs w:val="24"/>
        </w:rPr>
        <w:t>a</w:t>
      </w:r>
      <w:r w:rsidRPr="003967E9">
        <w:rPr>
          <w:rFonts w:ascii="Times New Roman" w:hAnsi="Times New Roman" w:cs="Times New Roman"/>
          <w:b/>
          <w:sz w:val="24"/>
          <w:szCs w:val="24"/>
        </w:rPr>
        <w:t>ná</w:t>
      </w:r>
      <w:r>
        <w:rPr>
          <w:rFonts w:ascii="Times New Roman" w:hAnsi="Times New Roman" w:cs="Times New Roman"/>
          <w:b/>
          <w:sz w:val="24"/>
          <w:szCs w:val="24"/>
        </w:rPr>
        <w:t>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filiales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w:t>
      </w:r>
      <w:r w:rsidRPr="003967E9">
        <w:rPr>
          <w:rFonts w:ascii="Times New Roman" w:hAnsi="Times New Roman" w:cs="Times New Roman"/>
          <w:b/>
          <w:sz w:val="24"/>
          <w:szCs w:val="24"/>
        </w:rPr>
        <w:t>egión</w:t>
      </w:r>
      <w:proofErr w:type="spellEnd"/>
      <w:r w:rsidRPr="003967E9">
        <w:rPr>
          <w:rFonts w:ascii="Times New Roman" w:hAnsi="Times New Roman" w:cs="Times New Roman"/>
          <w:b/>
          <w:sz w:val="24"/>
          <w:szCs w:val="24"/>
        </w:rPr>
        <w:t xml:space="preserve"> </w:t>
      </w:r>
      <w:proofErr w:type="spellStart"/>
      <w:r>
        <w:rPr>
          <w:rFonts w:ascii="Times New Roman" w:hAnsi="Times New Roman" w:cs="Times New Roman"/>
          <w:b/>
          <w:sz w:val="24"/>
          <w:szCs w:val="24"/>
        </w:rPr>
        <w:t>sur</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R</w:t>
      </w:r>
      <w:r w:rsidRPr="003967E9">
        <w:rPr>
          <w:rFonts w:ascii="Times New Roman" w:hAnsi="Times New Roman" w:cs="Times New Roman"/>
          <w:b/>
          <w:sz w:val="24"/>
          <w:szCs w:val="24"/>
        </w:rPr>
        <w:t>ío</w:t>
      </w:r>
      <w:proofErr w:type="spellEnd"/>
      <w:r w:rsidRPr="003967E9">
        <w:rPr>
          <w:rFonts w:ascii="Times New Roman" w:hAnsi="Times New Roman" w:cs="Times New Roman"/>
          <w:b/>
          <w:sz w:val="24"/>
          <w:szCs w:val="24"/>
        </w:rPr>
        <w:t xml:space="preserve"> de </w:t>
      </w:r>
      <w:r>
        <w:rPr>
          <w:rFonts w:ascii="Times New Roman" w:hAnsi="Times New Roman" w:cs="Times New Roman"/>
          <w:b/>
          <w:sz w:val="24"/>
          <w:szCs w:val="24"/>
        </w:rPr>
        <w:t>J</w:t>
      </w:r>
      <w:r w:rsidRPr="003967E9">
        <w:rPr>
          <w:rFonts w:ascii="Times New Roman" w:hAnsi="Times New Roman" w:cs="Times New Roman"/>
          <w:b/>
          <w:sz w:val="24"/>
          <w:szCs w:val="24"/>
        </w:rPr>
        <w:t>aneiro</w:t>
      </w:r>
    </w:p>
    <w:p w:rsidR="001747BC" w:rsidRPr="00695CBC" w:rsidRDefault="001747BC" w:rsidP="00B352D8">
      <w:pPr>
        <w:jc w:val="both"/>
        <w:rPr>
          <w:rFonts w:ascii="Times New Roman" w:hAnsi="Times New Roman" w:cs="Times New Roman"/>
          <w:b/>
          <w:color w:val="000000" w:themeColor="text1"/>
          <w:sz w:val="24"/>
          <w:szCs w:val="24"/>
        </w:rPr>
      </w:pPr>
    </w:p>
    <w:p w:rsidR="00673612" w:rsidRPr="00673612" w:rsidRDefault="00673612" w:rsidP="00B352D8">
      <w:pPr>
        <w:jc w:val="both"/>
        <w:rPr>
          <w:rFonts w:ascii="Times New Roman" w:hAnsi="Times New Roman" w:cs="Times New Roman"/>
          <w:b/>
          <w:color w:val="000000" w:themeColor="text1"/>
          <w:sz w:val="24"/>
          <w:szCs w:val="24"/>
        </w:rPr>
      </w:pPr>
      <w:r w:rsidRPr="00673612">
        <w:rPr>
          <w:rFonts w:ascii="Times New Roman" w:hAnsi="Times New Roman" w:cs="Times New Roman"/>
          <w:b/>
          <w:color w:val="000000" w:themeColor="text1"/>
          <w:sz w:val="24"/>
          <w:szCs w:val="24"/>
        </w:rPr>
        <w:t>R</w:t>
      </w:r>
      <w:r w:rsidR="001747BC">
        <w:rPr>
          <w:rFonts w:ascii="Times New Roman" w:hAnsi="Times New Roman" w:cs="Times New Roman"/>
          <w:b/>
          <w:color w:val="000000" w:themeColor="text1"/>
          <w:sz w:val="24"/>
          <w:szCs w:val="24"/>
        </w:rPr>
        <w:t>ESUMEN</w:t>
      </w:r>
      <w:r w:rsidRPr="00673612">
        <w:rPr>
          <w:rFonts w:ascii="Times New Roman" w:hAnsi="Times New Roman" w:cs="Times New Roman"/>
          <w:b/>
          <w:color w:val="000000" w:themeColor="text1"/>
          <w:sz w:val="24"/>
          <w:szCs w:val="24"/>
        </w:rPr>
        <w:t xml:space="preserve"> </w:t>
      </w:r>
    </w:p>
    <w:p w:rsidR="00F67844" w:rsidRPr="00673612" w:rsidRDefault="00F67844" w:rsidP="00B352D8">
      <w:pPr>
        <w:jc w:val="both"/>
        <w:rPr>
          <w:rFonts w:ascii="Times New Roman" w:hAnsi="Times New Roman" w:cs="Times New Roman"/>
          <w:color w:val="000000" w:themeColor="text1"/>
        </w:rPr>
      </w:pPr>
    </w:p>
    <w:p w:rsidR="00F67844" w:rsidRPr="00D47B17" w:rsidRDefault="003108D6" w:rsidP="00B352D8">
      <w:pPr>
        <w:jc w:val="both"/>
        <w:rPr>
          <w:rFonts w:ascii="Times New Roman" w:hAnsi="Times New Roman" w:cs="Times New Roman"/>
          <w:color w:val="000000" w:themeColor="text1"/>
          <w:sz w:val="24"/>
          <w:szCs w:val="24"/>
        </w:rPr>
      </w:pPr>
      <w:r w:rsidRPr="003108D6">
        <w:rPr>
          <w:rFonts w:ascii="Times New Roman" w:hAnsi="Times New Roman" w:cs="Times New Roman"/>
          <w:color w:val="000000" w:themeColor="text1"/>
          <w:sz w:val="24"/>
          <w:szCs w:val="24"/>
        </w:rPr>
        <w:t xml:space="preserve">Al </w:t>
      </w:r>
      <w:proofErr w:type="spellStart"/>
      <w:r w:rsidRPr="003108D6">
        <w:rPr>
          <w:rFonts w:ascii="Times New Roman" w:hAnsi="Times New Roman" w:cs="Times New Roman"/>
          <w:color w:val="000000" w:themeColor="text1"/>
          <w:sz w:val="24"/>
          <w:szCs w:val="24"/>
        </w:rPr>
        <w:t>proponer</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un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diseño</w:t>
      </w:r>
      <w:proofErr w:type="spellEnd"/>
      <w:r w:rsidRPr="003108D6">
        <w:rPr>
          <w:rFonts w:ascii="Times New Roman" w:hAnsi="Times New Roman" w:cs="Times New Roman"/>
          <w:color w:val="000000" w:themeColor="text1"/>
          <w:sz w:val="24"/>
          <w:szCs w:val="24"/>
        </w:rPr>
        <w:t xml:space="preserve"> por niveles de </w:t>
      </w:r>
      <w:proofErr w:type="spellStart"/>
      <w:r w:rsidRPr="003108D6">
        <w:rPr>
          <w:rFonts w:ascii="Times New Roman" w:hAnsi="Times New Roman" w:cs="Times New Roman"/>
          <w:color w:val="000000" w:themeColor="text1"/>
          <w:sz w:val="24"/>
          <w:szCs w:val="24"/>
        </w:rPr>
        <w:t>análisis</w:t>
      </w:r>
      <w:proofErr w:type="spellEnd"/>
      <w:r w:rsidRPr="003108D6">
        <w:rPr>
          <w:rFonts w:ascii="Times New Roman" w:hAnsi="Times New Roman" w:cs="Times New Roman"/>
          <w:color w:val="000000" w:themeColor="text1"/>
          <w:sz w:val="24"/>
          <w:szCs w:val="24"/>
        </w:rPr>
        <w:t xml:space="preserve"> para </w:t>
      </w:r>
      <w:proofErr w:type="spellStart"/>
      <w:proofErr w:type="gramStart"/>
      <w:r w:rsidRPr="003108D6">
        <w:rPr>
          <w:rFonts w:ascii="Times New Roman" w:hAnsi="Times New Roman" w:cs="Times New Roman"/>
          <w:color w:val="000000" w:themeColor="text1"/>
          <w:sz w:val="24"/>
          <w:szCs w:val="24"/>
        </w:rPr>
        <w:t>la</w:t>
      </w:r>
      <w:proofErr w:type="spellEnd"/>
      <w:proofErr w:type="gram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investigación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cualitativa</w:t>
      </w:r>
      <w:proofErr w:type="spellEnd"/>
      <w:r w:rsidRPr="003108D6">
        <w:rPr>
          <w:rFonts w:ascii="Times New Roman" w:hAnsi="Times New Roman" w:cs="Times New Roman"/>
          <w:color w:val="000000" w:themeColor="text1"/>
          <w:sz w:val="24"/>
          <w:szCs w:val="24"/>
        </w:rPr>
        <w:t xml:space="preserve"> interdisciplinaria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cuatro</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filiales</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automotrices</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el</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sur</w:t>
      </w:r>
      <w:proofErr w:type="spellEnd"/>
      <w:r w:rsidRPr="003108D6">
        <w:rPr>
          <w:rFonts w:ascii="Times New Roman" w:hAnsi="Times New Roman" w:cs="Times New Roman"/>
          <w:color w:val="000000" w:themeColor="text1"/>
          <w:sz w:val="24"/>
          <w:szCs w:val="24"/>
        </w:rPr>
        <w:t xml:space="preserve"> de R</w:t>
      </w:r>
      <w:r w:rsidR="00A56606">
        <w:rPr>
          <w:rFonts w:ascii="Times New Roman" w:hAnsi="Times New Roman" w:cs="Times New Roman"/>
          <w:color w:val="000000" w:themeColor="text1"/>
          <w:sz w:val="24"/>
          <w:szCs w:val="24"/>
        </w:rPr>
        <w:t>i</w:t>
      </w:r>
      <w:r w:rsidRPr="003108D6">
        <w:rPr>
          <w:rFonts w:ascii="Times New Roman" w:hAnsi="Times New Roman" w:cs="Times New Roman"/>
          <w:color w:val="000000" w:themeColor="text1"/>
          <w:sz w:val="24"/>
          <w:szCs w:val="24"/>
        </w:rPr>
        <w:t xml:space="preserve">o de Janeiro, </w:t>
      </w:r>
      <w:proofErr w:type="spellStart"/>
      <w:r w:rsidRPr="003108D6">
        <w:rPr>
          <w:rFonts w:ascii="Times New Roman" w:hAnsi="Times New Roman" w:cs="Times New Roman"/>
          <w:color w:val="000000" w:themeColor="text1"/>
          <w:sz w:val="24"/>
          <w:szCs w:val="24"/>
        </w:rPr>
        <w:t>el</w:t>
      </w:r>
      <w:proofErr w:type="spellEnd"/>
      <w:r w:rsidRPr="003108D6">
        <w:rPr>
          <w:rFonts w:ascii="Times New Roman" w:hAnsi="Times New Roman" w:cs="Times New Roman"/>
          <w:color w:val="000000" w:themeColor="text1"/>
          <w:sz w:val="24"/>
          <w:szCs w:val="24"/>
        </w:rPr>
        <w:t xml:space="preserve"> artículo </w:t>
      </w:r>
      <w:proofErr w:type="spellStart"/>
      <w:r w:rsidRPr="003108D6">
        <w:rPr>
          <w:rFonts w:ascii="Times New Roman" w:hAnsi="Times New Roman" w:cs="Times New Roman"/>
          <w:color w:val="000000" w:themeColor="text1"/>
          <w:sz w:val="24"/>
          <w:szCs w:val="24"/>
        </w:rPr>
        <w:t>asume</w:t>
      </w:r>
      <w:proofErr w:type="spellEnd"/>
      <w:r w:rsidRPr="003108D6">
        <w:rPr>
          <w:rFonts w:ascii="Times New Roman" w:hAnsi="Times New Roman" w:cs="Times New Roman"/>
          <w:color w:val="000000" w:themeColor="text1"/>
          <w:sz w:val="24"/>
          <w:szCs w:val="24"/>
        </w:rPr>
        <w:t xml:space="preserve"> que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w:t>
      </w:r>
      <w:r w:rsidR="00181D3B" w:rsidRPr="00181D3B">
        <w:rPr>
          <w:rFonts w:ascii="Times New Roman" w:hAnsi="Times New Roman" w:cs="Times New Roman"/>
          <w:color w:val="000000" w:themeColor="text1"/>
          <w:sz w:val="24"/>
          <w:szCs w:val="24"/>
        </w:rPr>
        <w:t>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producción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flexible</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el</w:t>
      </w:r>
      <w:proofErr w:type="spellEnd"/>
      <w:r w:rsidR="00181D3B" w:rsidRPr="00181D3B">
        <w:rPr>
          <w:rFonts w:ascii="Times New Roman" w:hAnsi="Times New Roman" w:cs="Times New Roman"/>
          <w:color w:val="000000" w:themeColor="text1"/>
          <w:sz w:val="24"/>
          <w:szCs w:val="24"/>
        </w:rPr>
        <w:t xml:space="preserve"> contexto de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reespacialización</w:t>
      </w:r>
      <w:proofErr w:type="spellEnd"/>
      <w:r w:rsidR="00181D3B" w:rsidRPr="00181D3B">
        <w:rPr>
          <w:rFonts w:ascii="Times New Roman" w:hAnsi="Times New Roman" w:cs="Times New Roman"/>
          <w:color w:val="000000" w:themeColor="text1"/>
          <w:sz w:val="24"/>
          <w:szCs w:val="24"/>
        </w:rPr>
        <w:t xml:space="preserve"> posterior a 1990 abarca </w:t>
      </w:r>
      <w:proofErr w:type="spellStart"/>
      <w:r w:rsidR="00181D3B" w:rsidRPr="00181D3B">
        <w:rPr>
          <w:rFonts w:ascii="Times New Roman" w:hAnsi="Times New Roman" w:cs="Times New Roman"/>
          <w:color w:val="000000" w:themeColor="text1"/>
          <w:sz w:val="24"/>
          <w:szCs w:val="24"/>
        </w:rPr>
        <w:t>las</w:t>
      </w:r>
      <w:proofErr w:type="spellEnd"/>
      <w:r w:rsidR="00181D3B" w:rsidRPr="00181D3B">
        <w:rPr>
          <w:rFonts w:ascii="Times New Roman" w:hAnsi="Times New Roman" w:cs="Times New Roman"/>
          <w:color w:val="000000" w:themeColor="text1"/>
          <w:sz w:val="24"/>
          <w:szCs w:val="24"/>
        </w:rPr>
        <w:t xml:space="preserve"> dimensiones </w:t>
      </w:r>
      <w:proofErr w:type="spellStart"/>
      <w:r w:rsidR="00181D3B" w:rsidRPr="00181D3B">
        <w:rPr>
          <w:rFonts w:ascii="Times New Roman" w:hAnsi="Times New Roman" w:cs="Times New Roman"/>
          <w:color w:val="000000" w:themeColor="text1"/>
          <w:sz w:val="24"/>
          <w:szCs w:val="24"/>
        </w:rPr>
        <w:t>económica</w:t>
      </w:r>
      <w:proofErr w:type="spellEnd"/>
      <w:r w:rsidR="00181D3B" w:rsidRPr="00181D3B">
        <w:rPr>
          <w:rFonts w:ascii="Times New Roman" w:hAnsi="Times New Roman" w:cs="Times New Roman"/>
          <w:color w:val="000000" w:themeColor="text1"/>
          <w:sz w:val="24"/>
          <w:szCs w:val="24"/>
        </w:rPr>
        <w:t xml:space="preserve">, política y discursiva. </w:t>
      </w:r>
      <w:proofErr w:type="spellStart"/>
      <w:r w:rsidRPr="003108D6">
        <w:rPr>
          <w:rFonts w:ascii="Times New Roman" w:hAnsi="Times New Roman" w:cs="Times New Roman"/>
          <w:color w:val="000000" w:themeColor="text1"/>
          <w:sz w:val="24"/>
          <w:szCs w:val="24"/>
        </w:rPr>
        <w:t>Basado</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proofErr w:type="gramStart"/>
      <w:r w:rsidRPr="003108D6">
        <w:rPr>
          <w:rFonts w:ascii="Times New Roman" w:hAnsi="Times New Roman" w:cs="Times New Roman"/>
          <w:color w:val="000000" w:themeColor="text1"/>
          <w:sz w:val="24"/>
          <w:szCs w:val="24"/>
        </w:rPr>
        <w:t>el</w:t>
      </w:r>
      <w:proofErr w:type="spellEnd"/>
      <w:proofErr w:type="gramEnd"/>
      <w:r w:rsidRPr="003108D6">
        <w:rPr>
          <w:rFonts w:ascii="Times New Roman" w:hAnsi="Times New Roman" w:cs="Times New Roman"/>
          <w:color w:val="000000" w:themeColor="text1"/>
          <w:sz w:val="24"/>
          <w:szCs w:val="24"/>
        </w:rPr>
        <w:t xml:space="preserve"> fundamento teórico enfocado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red</w:t>
      </w:r>
      <w:proofErr w:type="spellEnd"/>
      <w:r w:rsidR="00181D3B" w:rsidRPr="00181D3B">
        <w:rPr>
          <w:rFonts w:ascii="Times New Roman" w:hAnsi="Times New Roman" w:cs="Times New Roman"/>
          <w:color w:val="000000" w:themeColor="text1"/>
          <w:sz w:val="24"/>
          <w:szCs w:val="24"/>
        </w:rPr>
        <w:t xml:space="preserve"> global de </w:t>
      </w:r>
      <w:proofErr w:type="spellStart"/>
      <w:r w:rsidR="00181D3B" w:rsidRPr="00181D3B">
        <w:rPr>
          <w:rFonts w:ascii="Times New Roman" w:hAnsi="Times New Roman" w:cs="Times New Roman"/>
          <w:color w:val="000000" w:themeColor="text1"/>
          <w:sz w:val="24"/>
          <w:szCs w:val="24"/>
        </w:rPr>
        <w:t>producción</w:t>
      </w:r>
      <w:proofErr w:type="spellEnd"/>
      <w:r w:rsidR="00181D3B" w:rsidRPr="00181D3B">
        <w:rPr>
          <w:rFonts w:ascii="Times New Roman" w:hAnsi="Times New Roman" w:cs="Times New Roman"/>
          <w:color w:val="000000" w:themeColor="text1"/>
          <w:sz w:val="24"/>
          <w:szCs w:val="24"/>
        </w:rPr>
        <w:t xml:space="preserve"> automotriz, </w:t>
      </w:r>
      <w:proofErr w:type="spellStart"/>
      <w:r w:rsidR="00181D3B" w:rsidRPr="00181D3B">
        <w:rPr>
          <w:rFonts w:ascii="Times New Roman" w:hAnsi="Times New Roman" w:cs="Times New Roman"/>
          <w:color w:val="000000" w:themeColor="text1"/>
          <w:sz w:val="24"/>
          <w:szCs w:val="24"/>
        </w:rPr>
        <w:t>negocios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ciudades</w:t>
      </w:r>
      <w:proofErr w:type="spellEnd"/>
      <w:r w:rsidR="00181D3B" w:rsidRPr="00181D3B">
        <w:rPr>
          <w:rFonts w:ascii="Times New Roman" w:hAnsi="Times New Roman" w:cs="Times New Roman"/>
          <w:color w:val="000000" w:themeColor="text1"/>
          <w:sz w:val="24"/>
          <w:szCs w:val="24"/>
        </w:rPr>
        <w:t xml:space="preserve"> sede y </w:t>
      </w:r>
      <w:proofErr w:type="spellStart"/>
      <w:r w:rsidR="00181D3B" w:rsidRPr="00181D3B">
        <w:rPr>
          <w:rFonts w:ascii="Times New Roman" w:hAnsi="Times New Roman" w:cs="Times New Roman"/>
          <w:color w:val="000000" w:themeColor="text1"/>
          <w:sz w:val="24"/>
          <w:szCs w:val="24"/>
        </w:rPr>
        <w:t>reestructuración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del</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trabajo</w:t>
      </w:r>
      <w:proofErr w:type="spellEnd"/>
      <w:r w:rsidR="00181D3B" w:rsidRPr="00181D3B">
        <w:rPr>
          <w:rFonts w:ascii="Times New Roman" w:hAnsi="Times New Roman" w:cs="Times New Roman"/>
          <w:color w:val="000000" w:themeColor="text1"/>
          <w:sz w:val="24"/>
          <w:szCs w:val="24"/>
        </w:rPr>
        <w:t xml:space="preserve"> operativo</w:t>
      </w:r>
      <w:r w:rsidR="005F1E15">
        <w:rPr>
          <w:rFonts w:ascii="Times New Roman" w:hAnsi="Times New Roman" w:cs="Times New Roman"/>
          <w:color w:val="000000" w:themeColor="text1"/>
          <w:sz w:val="24"/>
          <w:szCs w:val="24"/>
        </w:rPr>
        <w:t>,</w:t>
      </w:r>
      <w:r w:rsidR="00181D3B" w:rsidRPr="00181D3B">
        <w:rPr>
          <w:rFonts w:ascii="Times New Roman" w:hAnsi="Times New Roman" w:cs="Times New Roman"/>
          <w:color w:val="000000" w:themeColor="text1"/>
          <w:sz w:val="24"/>
          <w:szCs w:val="24"/>
        </w:rPr>
        <w:t xml:space="preserve"> </w:t>
      </w:r>
      <w:proofErr w:type="spellStart"/>
      <w:r w:rsidR="005F1E15">
        <w:rPr>
          <w:rFonts w:ascii="Times New Roman" w:hAnsi="Times New Roman" w:cs="Times New Roman"/>
          <w:color w:val="000000" w:themeColor="text1"/>
          <w:sz w:val="24"/>
          <w:szCs w:val="24"/>
        </w:rPr>
        <w:t>l</w:t>
      </w:r>
      <w:r w:rsidR="00181D3B" w:rsidRPr="00181D3B">
        <w:rPr>
          <w:rFonts w:ascii="Times New Roman" w:hAnsi="Times New Roman" w:cs="Times New Roman"/>
          <w:color w:val="000000" w:themeColor="text1"/>
          <w:sz w:val="24"/>
          <w:szCs w:val="24"/>
        </w:rPr>
        <w:t>os</w:t>
      </w:r>
      <w:proofErr w:type="spellEnd"/>
      <w:r w:rsidR="00181D3B" w:rsidRPr="00181D3B">
        <w:rPr>
          <w:rFonts w:ascii="Times New Roman" w:hAnsi="Times New Roman" w:cs="Times New Roman"/>
          <w:color w:val="000000" w:themeColor="text1"/>
          <w:sz w:val="24"/>
          <w:szCs w:val="24"/>
        </w:rPr>
        <w:t xml:space="preserve"> </w:t>
      </w:r>
      <w:proofErr w:type="spellStart"/>
      <w:r w:rsidR="005F1E15">
        <w:rPr>
          <w:rFonts w:ascii="Times New Roman" w:hAnsi="Times New Roman" w:cs="Times New Roman"/>
          <w:color w:val="000000" w:themeColor="text1"/>
          <w:sz w:val="24"/>
          <w:szCs w:val="24"/>
        </w:rPr>
        <w:t>datos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muestran</w:t>
      </w:r>
      <w:proofErr w:type="spellEnd"/>
      <w:r w:rsidR="00181D3B" w:rsidRPr="00181D3B">
        <w:rPr>
          <w:rFonts w:ascii="Times New Roman" w:hAnsi="Times New Roman" w:cs="Times New Roman"/>
          <w:color w:val="000000" w:themeColor="text1"/>
          <w:sz w:val="24"/>
          <w:szCs w:val="24"/>
        </w:rPr>
        <w:t xml:space="preserve"> que: (a)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dispersión</w:t>
      </w:r>
      <w:proofErr w:type="spellEnd"/>
      <w:r w:rsidR="00181D3B" w:rsidRPr="00181D3B">
        <w:rPr>
          <w:rFonts w:ascii="Times New Roman" w:hAnsi="Times New Roman" w:cs="Times New Roman"/>
          <w:color w:val="000000" w:themeColor="text1"/>
          <w:sz w:val="24"/>
          <w:szCs w:val="24"/>
        </w:rPr>
        <w:t xml:space="preserve"> de </w:t>
      </w:r>
      <w:proofErr w:type="spellStart"/>
      <w:r w:rsidR="00181D3B" w:rsidRPr="00181D3B">
        <w:rPr>
          <w:rFonts w:ascii="Times New Roman" w:hAnsi="Times New Roman" w:cs="Times New Roman"/>
          <w:color w:val="000000" w:themeColor="text1"/>
          <w:sz w:val="24"/>
          <w:szCs w:val="24"/>
        </w:rPr>
        <w:t>los</w:t>
      </w:r>
      <w:proofErr w:type="spellEnd"/>
      <w:r w:rsidR="00181D3B" w:rsidRPr="00181D3B">
        <w:rPr>
          <w:rFonts w:ascii="Times New Roman" w:hAnsi="Times New Roman" w:cs="Times New Roman"/>
          <w:color w:val="000000" w:themeColor="text1"/>
          <w:sz w:val="24"/>
          <w:szCs w:val="24"/>
        </w:rPr>
        <w:t xml:space="preserve"> fabricantes de </w:t>
      </w:r>
      <w:proofErr w:type="spellStart"/>
      <w:r w:rsidR="00181D3B" w:rsidRPr="00181D3B">
        <w:rPr>
          <w:rFonts w:ascii="Times New Roman" w:hAnsi="Times New Roman" w:cs="Times New Roman"/>
          <w:color w:val="000000" w:themeColor="text1"/>
          <w:sz w:val="24"/>
          <w:szCs w:val="24"/>
        </w:rPr>
        <w:t>automóviles</w:t>
      </w:r>
      <w:proofErr w:type="spellEnd"/>
      <w:r w:rsidR="00181D3B" w:rsidRPr="00181D3B">
        <w:rPr>
          <w:rFonts w:ascii="Times New Roman" w:hAnsi="Times New Roman" w:cs="Times New Roman"/>
          <w:color w:val="000000" w:themeColor="text1"/>
          <w:sz w:val="24"/>
          <w:szCs w:val="24"/>
        </w:rPr>
        <w:t xml:space="preserve"> choca </w:t>
      </w:r>
      <w:proofErr w:type="spellStart"/>
      <w:r w:rsidR="00181D3B" w:rsidRPr="00181D3B">
        <w:rPr>
          <w:rFonts w:ascii="Times New Roman" w:hAnsi="Times New Roman" w:cs="Times New Roman"/>
          <w:color w:val="000000" w:themeColor="text1"/>
          <w:sz w:val="24"/>
          <w:szCs w:val="24"/>
        </w:rPr>
        <w:t>con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preguntas</w:t>
      </w:r>
      <w:proofErr w:type="spellEnd"/>
      <w:r w:rsidR="00181D3B" w:rsidRPr="00181D3B">
        <w:rPr>
          <w:rFonts w:ascii="Times New Roman" w:hAnsi="Times New Roman" w:cs="Times New Roman"/>
          <w:color w:val="000000" w:themeColor="text1"/>
          <w:sz w:val="24"/>
          <w:szCs w:val="24"/>
        </w:rPr>
        <w:t xml:space="preserve"> sobre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desmovilización</w:t>
      </w:r>
      <w:proofErr w:type="spellEnd"/>
      <w:r w:rsidR="00181D3B" w:rsidRPr="00181D3B">
        <w:rPr>
          <w:rFonts w:ascii="Times New Roman" w:hAnsi="Times New Roman" w:cs="Times New Roman"/>
          <w:color w:val="000000" w:themeColor="text1"/>
          <w:sz w:val="24"/>
          <w:szCs w:val="24"/>
        </w:rPr>
        <w:t xml:space="preserve"> política local y </w:t>
      </w:r>
      <w:proofErr w:type="spellStart"/>
      <w:r w:rsidR="00181D3B" w:rsidRPr="00181D3B">
        <w:rPr>
          <w:rFonts w:ascii="Times New Roman" w:hAnsi="Times New Roman" w:cs="Times New Roman"/>
          <w:color w:val="000000" w:themeColor="text1"/>
          <w:sz w:val="24"/>
          <w:szCs w:val="24"/>
        </w:rPr>
        <w:t>el</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retroceso</w:t>
      </w:r>
      <w:proofErr w:type="spellEnd"/>
      <w:r w:rsidR="00181D3B" w:rsidRPr="00181D3B">
        <w:rPr>
          <w:rFonts w:ascii="Times New Roman" w:hAnsi="Times New Roman" w:cs="Times New Roman"/>
          <w:color w:val="000000" w:themeColor="text1"/>
          <w:sz w:val="24"/>
          <w:szCs w:val="24"/>
        </w:rPr>
        <w:t xml:space="preserve"> de labor; (b) </w:t>
      </w:r>
      <w:proofErr w:type="spellStart"/>
      <w:r w:rsidR="00181D3B" w:rsidRPr="00181D3B">
        <w:rPr>
          <w:rFonts w:ascii="Times New Roman" w:hAnsi="Times New Roman" w:cs="Times New Roman"/>
          <w:color w:val="000000" w:themeColor="text1"/>
          <w:sz w:val="24"/>
          <w:szCs w:val="24"/>
        </w:rPr>
        <w:t>lo</w:t>
      </w:r>
      <w:proofErr w:type="spellEnd"/>
      <w:r w:rsidR="00181D3B" w:rsidRPr="00181D3B">
        <w:rPr>
          <w:rFonts w:ascii="Times New Roman" w:hAnsi="Times New Roman" w:cs="Times New Roman"/>
          <w:color w:val="000000" w:themeColor="text1"/>
          <w:sz w:val="24"/>
          <w:szCs w:val="24"/>
        </w:rPr>
        <w:t xml:space="preserve"> retraso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salarios</w:t>
      </w:r>
      <w:proofErr w:type="spellEnd"/>
      <w:r w:rsidR="00181D3B" w:rsidRPr="00181D3B">
        <w:rPr>
          <w:rFonts w:ascii="Times New Roman" w:hAnsi="Times New Roman" w:cs="Times New Roman"/>
          <w:color w:val="000000" w:themeColor="text1"/>
          <w:sz w:val="24"/>
          <w:szCs w:val="24"/>
        </w:rPr>
        <w:t xml:space="preserve"> y </w:t>
      </w:r>
      <w:proofErr w:type="spellStart"/>
      <w:r w:rsidR="00181D3B" w:rsidRPr="00181D3B">
        <w:rPr>
          <w:rFonts w:ascii="Times New Roman" w:hAnsi="Times New Roman" w:cs="Times New Roman"/>
          <w:color w:val="000000" w:themeColor="text1"/>
          <w:sz w:val="24"/>
          <w:szCs w:val="24"/>
        </w:rPr>
        <w:t>calificaciones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contradice</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sensación</w:t>
      </w:r>
      <w:proofErr w:type="spellEnd"/>
      <w:r w:rsidR="00181D3B" w:rsidRPr="00181D3B">
        <w:rPr>
          <w:rFonts w:ascii="Times New Roman" w:hAnsi="Times New Roman" w:cs="Times New Roman"/>
          <w:color w:val="000000" w:themeColor="text1"/>
          <w:sz w:val="24"/>
          <w:szCs w:val="24"/>
        </w:rPr>
        <w:t xml:space="preserve"> de </w:t>
      </w:r>
      <w:proofErr w:type="spellStart"/>
      <w:r w:rsidR="00181D3B" w:rsidRPr="00181D3B">
        <w:rPr>
          <w:rFonts w:ascii="Times New Roman" w:hAnsi="Times New Roman" w:cs="Times New Roman"/>
          <w:color w:val="000000" w:themeColor="text1"/>
          <w:sz w:val="24"/>
          <w:szCs w:val="24"/>
        </w:rPr>
        <w:t>empleo</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masivo</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los</w:t>
      </w:r>
      <w:proofErr w:type="spellEnd"/>
      <w:r w:rsidR="00181D3B" w:rsidRPr="00181D3B">
        <w:rPr>
          <w:rFonts w:ascii="Times New Roman" w:hAnsi="Times New Roman" w:cs="Times New Roman"/>
          <w:color w:val="000000" w:themeColor="text1"/>
          <w:sz w:val="24"/>
          <w:szCs w:val="24"/>
        </w:rPr>
        <w:t xml:space="preserve"> fabricantes; (c)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alta </w:t>
      </w:r>
      <w:proofErr w:type="spellStart"/>
      <w:r w:rsidR="00181D3B" w:rsidRPr="00181D3B">
        <w:rPr>
          <w:rFonts w:ascii="Times New Roman" w:hAnsi="Times New Roman" w:cs="Times New Roman"/>
          <w:color w:val="000000" w:themeColor="text1"/>
          <w:sz w:val="24"/>
          <w:szCs w:val="24"/>
        </w:rPr>
        <w:t>tasa</w:t>
      </w:r>
      <w:proofErr w:type="spellEnd"/>
      <w:r w:rsidR="00181D3B" w:rsidRPr="00181D3B">
        <w:rPr>
          <w:rFonts w:ascii="Times New Roman" w:hAnsi="Times New Roman" w:cs="Times New Roman"/>
          <w:color w:val="000000" w:themeColor="text1"/>
          <w:sz w:val="24"/>
          <w:szCs w:val="24"/>
        </w:rPr>
        <w:t xml:space="preserve"> de </w:t>
      </w:r>
      <w:proofErr w:type="spellStart"/>
      <w:r w:rsidR="00181D3B" w:rsidRPr="00181D3B">
        <w:rPr>
          <w:rFonts w:ascii="Times New Roman" w:hAnsi="Times New Roman" w:cs="Times New Roman"/>
          <w:color w:val="000000" w:themeColor="text1"/>
          <w:sz w:val="24"/>
          <w:szCs w:val="24"/>
        </w:rPr>
        <w:t>deserción</w:t>
      </w:r>
      <w:proofErr w:type="spellEnd"/>
      <w:r w:rsidR="00181D3B" w:rsidRPr="00181D3B">
        <w:rPr>
          <w:rFonts w:ascii="Times New Roman" w:hAnsi="Times New Roman" w:cs="Times New Roman"/>
          <w:color w:val="000000" w:themeColor="text1"/>
          <w:sz w:val="24"/>
          <w:szCs w:val="24"/>
        </w:rPr>
        <w:t xml:space="preserve"> y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precariedad</w:t>
      </w:r>
      <w:proofErr w:type="spellEnd"/>
      <w:r w:rsidR="00181D3B" w:rsidRPr="00181D3B">
        <w:rPr>
          <w:rFonts w:ascii="Times New Roman" w:hAnsi="Times New Roman" w:cs="Times New Roman"/>
          <w:color w:val="000000" w:themeColor="text1"/>
          <w:sz w:val="24"/>
          <w:szCs w:val="24"/>
        </w:rPr>
        <w:t xml:space="preserve"> que </w:t>
      </w:r>
      <w:proofErr w:type="spellStart"/>
      <w:r w:rsidR="00181D3B" w:rsidRPr="00181D3B">
        <w:rPr>
          <w:rFonts w:ascii="Times New Roman" w:hAnsi="Times New Roman" w:cs="Times New Roman"/>
          <w:color w:val="000000" w:themeColor="text1"/>
          <w:sz w:val="24"/>
          <w:szCs w:val="24"/>
        </w:rPr>
        <w:t>reportan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los</w:t>
      </w:r>
      <w:proofErr w:type="spellEnd"/>
      <w:r w:rsidR="00181D3B" w:rsidRPr="00181D3B">
        <w:rPr>
          <w:rFonts w:ascii="Times New Roman" w:hAnsi="Times New Roman" w:cs="Times New Roman"/>
          <w:color w:val="000000" w:themeColor="text1"/>
          <w:sz w:val="24"/>
          <w:szCs w:val="24"/>
        </w:rPr>
        <w:t xml:space="preserve"> operadores </w:t>
      </w:r>
      <w:proofErr w:type="spellStart"/>
      <w:r w:rsidR="00181D3B" w:rsidRPr="00181D3B">
        <w:rPr>
          <w:rFonts w:ascii="Times New Roman" w:hAnsi="Times New Roman" w:cs="Times New Roman"/>
          <w:color w:val="000000" w:themeColor="text1"/>
          <w:sz w:val="24"/>
          <w:szCs w:val="24"/>
        </w:rPr>
        <w:t>deconstruyen</w:t>
      </w:r>
      <w:proofErr w:type="spellEnd"/>
      <w:r w:rsidR="00181D3B" w:rsidRPr="00181D3B">
        <w:rPr>
          <w:rFonts w:ascii="Times New Roman" w:hAnsi="Times New Roman" w:cs="Times New Roman"/>
          <w:color w:val="000000" w:themeColor="text1"/>
          <w:sz w:val="24"/>
          <w:szCs w:val="24"/>
        </w:rPr>
        <w:t xml:space="preserve"> emblema de cultura organizacional automotriz </w:t>
      </w:r>
      <w:proofErr w:type="spellStart"/>
      <w:r w:rsidR="00181D3B" w:rsidRPr="00181D3B">
        <w:rPr>
          <w:rFonts w:ascii="Times New Roman" w:hAnsi="Times New Roman" w:cs="Times New Roman"/>
          <w:color w:val="000000" w:themeColor="text1"/>
          <w:sz w:val="24"/>
          <w:szCs w:val="24"/>
        </w:rPr>
        <w:t>flexible</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conclusiones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enfatizan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contribuciones</w:t>
      </w:r>
      <w:proofErr w:type="spellEnd"/>
      <w:r w:rsidR="00181D3B" w:rsidRPr="00181D3B">
        <w:rPr>
          <w:rFonts w:ascii="Times New Roman" w:hAnsi="Times New Roman" w:cs="Times New Roman"/>
          <w:color w:val="000000" w:themeColor="text1"/>
          <w:sz w:val="24"/>
          <w:szCs w:val="24"/>
        </w:rPr>
        <w:t xml:space="preserve"> de </w:t>
      </w:r>
      <w:proofErr w:type="spellStart"/>
      <w:proofErr w:type="gramStart"/>
      <w:r w:rsidR="00181D3B" w:rsidRPr="00181D3B">
        <w:rPr>
          <w:rFonts w:ascii="Times New Roman" w:hAnsi="Times New Roman" w:cs="Times New Roman"/>
          <w:color w:val="000000" w:themeColor="text1"/>
          <w:sz w:val="24"/>
          <w:szCs w:val="24"/>
        </w:rPr>
        <w:t>la</w:t>
      </w:r>
      <w:proofErr w:type="spellEnd"/>
      <w:proofErr w:type="gram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abordaje</w:t>
      </w:r>
      <w:proofErr w:type="spellEnd"/>
      <w:r w:rsidR="00181D3B" w:rsidRPr="00181D3B">
        <w:rPr>
          <w:rFonts w:ascii="Times New Roman" w:hAnsi="Times New Roman" w:cs="Times New Roman"/>
          <w:color w:val="000000" w:themeColor="text1"/>
          <w:sz w:val="24"/>
          <w:szCs w:val="24"/>
        </w:rPr>
        <w:t xml:space="preserve"> de niveles de </w:t>
      </w:r>
      <w:proofErr w:type="spellStart"/>
      <w:r w:rsidR="00181D3B" w:rsidRPr="00181D3B">
        <w:rPr>
          <w:rFonts w:ascii="Times New Roman" w:hAnsi="Times New Roman" w:cs="Times New Roman"/>
          <w:color w:val="000000" w:themeColor="text1"/>
          <w:sz w:val="24"/>
          <w:szCs w:val="24"/>
        </w:rPr>
        <w:t>análisis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investigación</w:t>
      </w:r>
      <w:proofErr w:type="spellEnd"/>
      <w:r w:rsidR="00181D3B" w:rsidRPr="00181D3B">
        <w:rPr>
          <w:rFonts w:ascii="Times New Roman" w:hAnsi="Times New Roman" w:cs="Times New Roman"/>
          <w:color w:val="000000" w:themeColor="text1"/>
          <w:sz w:val="24"/>
          <w:szCs w:val="24"/>
        </w:rPr>
        <w:t xml:space="preserve"> de </w:t>
      </w:r>
      <w:proofErr w:type="spellStart"/>
      <w:r w:rsidR="00181D3B" w:rsidRPr="00181D3B">
        <w:rPr>
          <w:rFonts w:ascii="Times New Roman" w:hAnsi="Times New Roman" w:cs="Times New Roman"/>
          <w:color w:val="000000" w:themeColor="text1"/>
          <w:sz w:val="24"/>
          <w:szCs w:val="24"/>
        </w:rPr>
        <w:t>la</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producción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flexible</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en</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las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filiales</w:t>
      </w:r>
      <w:proofErr w:type="spellEnd"/>
      <w:r w:rsidR="00181D3B" w:rsidRPr="00181D3B">
        <w:rPr>
          <w:rFonts w:ascii="Times New Roman" w:hAnsi="Times New Roman" w:cs="Times New Roman"/>
          <w:color w:val="000000" w:themeColor="text1"/>
          <w:sz w:val="24"/>
          <w:szCs w:val="24"/>
        </w:rPr>
        <w:t xml:space="preserve"> </w:t>
      </w:r>
      <w:proofErr w:type="spellStart"/>
      <w:r w:rsidR="00181D3B" w:rsidRPr="00181D3B">
        <w:rPr>
          <w:rFonts w:ascii="Times New Roman" w:hAnsi="Times New Roman" w:cs="Times New Roman"/>
          <w:color w:val="000000" w:themeColor="text1"/>
          <w:sz w:val="24"/>
          <w:szCs w:val="24"/>
        </w:rPr>
        <w:t>automotrices</w:t>
      </w:r>
      <w:proofErr w:type="spellEnd"/>
      <w:r w:rsidR="00181D3B" w:rsidRPr="00181D3B">
        <w:rPr>
          <w:rFonts w:ascii="Times New Roman" w:hAnsi="Times New Roman" w:cs="Times New Roman"/>
          <w:color w:val="000000" w:themeColor="text1"/>
          <w:sz w:val="24"/>
          <w:szCs w:val="24"/>
        </w:rPr>
        <w:t>.</w:t>
      </w:r>
    </w:p>
    <w:p w:rsidR="00F67844" w:rsidRPr="00D47B17" w:rsidRDefault="00F67844" w:rsidP="00B352D8">
      <w:pPr>
        <w:jc w:val="both"/>
        <w:rPr>
          <w:rFonts w:ascii="Times New Roman" w:hAnsi="Times New Roman" w:cs="Times New Roman"/>
          <w:b/>
          <w:color w:val="000000" w:themeColor="text1"/>
          <w:sz w:val="24"/>
          <w:szCs w:val="24"/>
        </w:rPr>
      </w:pPr>
    </w:p>
    <w:p w:rsidR="00F11DFD" w:rsidRPr="00D47B17" w:rsidRDefault="00181D3B" w:rsidP="00F11DFD">
      <w:pPr>
        <w:jc w:val="both"/>
        <w:rPr>
          <w:rFonts w:ascii="Times New Roman" w:hAnsi="Times New Roman" w:cs="Times New Roman"/>
          <w:color w:val="000000" w:themeColor="text1"/>
          <w:sz w:val="24"/>
          <w:szCs w:val="24"/>
        </w:rPr>
      </w:pPr>
      <w:proofErr w:type="spellStart"/>
      <w:r w:rsidRPr="00181D3B">
        <w:rPr>
          <w:rFonts w:ascii="Times New Roman" w:hAnsi="Times New Roman" w:cs="Times New Roman"/>
          <w:b/>
          <w:color w:val="000000" w:themeColor="text1"/>
          <w:sz w:val="24"/>
          <w:szCs w:val="24"/>
        </w:rPr>
        <w:t>Palabras</w:t>
      </w:r>
      <w:proofErr w:type="spellEnd"/>
      <w:r w:rsidRPr="00181D3B">
        <w:rPr>
          <w:rFonts w:ascii="Times New Roman" w:hAnsi="Times New Roman" w:cs="Times New Roman"/>
          <w:b/>
          <w:color w:val="000000" w:themeColor="text1"/>
          <w:sz w:val="24"/>
          <w:szCs w:val="24"/>
        </w:rPr>
        <w:t xml:space="preserve"> clave:</w:t>
      </w:r>
      <w:r w:rsidRPr="00181D3B">
        <w:rPr>
          <w:rFonts w:ascii="Times New Roman" w:hAnsi="Times New Roman" w:cs="Times New Roman"/>
          <w:color w:val="000000" w:themeColor="text1"/>
          <w:sz w:val="24"/>
          <w:szCs w:val="24"/>
        </w:rPr>
        <w:t xml:space="preserve"> </w:t>
      </w:r>
      <w:proofErr w:type="gramStart"/>
      <w:r w:rsidRPr="00181D3B">
        <w:rPr>
          <w:rFonts w:ascii="Times New Roman" w:hAnsi="Times New Roman" w:cs="Times New Roman"/>
          <w:color w:val="000000" w:themeColor="text1"/>
          <w:sz w:val="24"/>
          <w:szCs w:val="24"/>
        </w:rPr>
        <w:t>Industria</w:t>
      </w:r>
      <w:proofErr w:type="gramEnd"/>
      <w:r w:rsidRPr="00181D3B">
        <w:rPr>
          <w:rFonts w:ascii="Times New Roman" w:hAnsi="Times New Roman" w:cs="Times New Roman"/>
          <w:color w:val="000000" w:themeColor="text1"/>
          <w:sz w:val="24"/>
          <w:szCs w:val="24"/>
        </w:rPr>
        <w:t xml:space="preserve"> automotriz; </w:t>
      </w:r>
      <w:proofErr w:type="spellStart"/>
      <w:r w:rsidRPr="00181D3B">
        <w:rPr>
          <w:rFonts w:ascii="Times New Roman" w:hAnsi="Times New Roman" w:cs="Times New Roman"/>
          <w:color w:val="000000" w:themeColor="text1"/>
          <w:sz w:val="24"/>
          <w:szCs w:val="24"/>
        </w:rPr>
        <w:t>Trabajo</w:t>
      </w:r>
      <w:proofErr w:type="spellEnd"/>
      <w:r w:rsidRPr="00181D3B">
        <w:rPr>
          <w:rFonts w:ascii="Times New Roman" w:hAnsi="Times New Roman" w:cs="Times New Roman"/>
          <w:color w:val="000000" w:themeColor="text1"/>
          <w:sz w:val="24"/>
          <w:szCs w:val="24"/>
        </w:rPr>
        <w:t xml:space="preserve">; </w:t>
      </w:r>
      <w:proofErr w:type="spellStart"/>
      <w:r w:rsidRPr="00181D3B">
        <w:rPr>
          <w:rFonts w:ascii="Times New Roman" w:hAnsi="Times New Roman" w:cs="Times New Roman"/>
          <w:color w:val="000000" w:themeColor="text1"/>
          <w:sz w:val="24"/>
          <w:szCs w:val="24"/>
        </w:rPr>
        <w:t>Producción</w:t>
      </w:r>
      <w:proofErr w:type="spellEnd"/>
      <w:r w:rsidRPr="00181D3B">
        <w:rPr>
          <w:rFonts w:ascii="Times New Roman" w:hAnsi="Times New Roman" w:cs="Times New Roman"/>
          <w:color w:val="000000" w:themeColor="text1"/>
          <w:sz w:val="24"/>
          <w:szCs w:val="24"/>
        </w:rPr>
        <w:t xml:space="preserve"> </w:t>
      </w:r>
      <w:proofErr w:type="spellStart"/>
      <w:r w:rsidRPr="00181D3B">
        <w:rPr>
          <w:rFonts w:ascii="Times New Roman" w:hAnsi="Times New Roman" w:cs="Times New Roman"/>
          <w:color w:val="000000" w:themeColor="text1"/>
          <w:sz w:val="24"/>
          <w:szCs w:val="24"/>
        </w:rPr>
        <w:t>flexible</w:t>
      </w:r>
      <w:proofErr w:type="spellEnd"/>
      <w:r w:rsidRPr="00181D3B">
        <w:rPr>
          <w:rFonts w:ascii="Times New Roman" w:hAnsi="Times New Roman" w:cs="Times New Roman"/>
          <w:color w:val="000000" w:themeColor="text1"/>
          <w:sz w:val="24"/>
          <w:szCs w:val="24"/>
        </w:rPr>
        <w:t xml:space="preserve">; </w:t>
      </w:r>
      <w:proofErr w:type="spellStart"/>
      <w:r w:rsidRPr="00181D3B">
        <w:rPr>
          <w:rFonts w:ascii="Times New Roman" w:hAnsi="Times New Roman" w:cs="Times New Roman"/>
          <w:color w:val="000000" w:themeColor="text1"/>
          <w:sz w:val="24"/>
          <w:szCs w:val="24"/>
        </w:rPr>
        <w:t>Investigación</w:t>
      </w:r>
      <w:proofErr w:type="spellEnd"/>
      <w:r w:rsidRPr="00181D3B">
        <w:rPr>
          <w:rFonts w:ascii="Times New Roman" w:hAnsi="Times New Roman" w:cs="Times New Roman"/>
          <w:color w:val="000000" w:themeColor="text1"/>
          <w:sz w:val="24"/>
          <w:szCs w:val="24"/>
        </w:rPr>
        <w:t xml:space="preserve"> </w:t>
      </w:r>
      <w:proofErr w:type="spellStart"/>
      <w:r w:rsidRPr="00181D3B">
        <w:rPr>
          <w:rFonts w:ascii="Times New Roman" w:hAnsi="Times New Roman" w:cs="Times New Roman"/>
          <w:color w:val="000000" w:themeColor="text1"/>
          <w:sz w:val="24"/>
          <w:szCs w:val="24"/>
        </w:rPr>
        <w:t>cualitativa</w:t>
      </w:r>
      <w:proofErr w:type="spellEnd"/>
      <w:r w:rsidRPr="00181D3B">
        <w:rPr>
          <w:rFonts w:ascii="Times New Roman" w:hAnsi="Times New Roman" w:cs="Times New Roman"/>
          <w:color w:val="000000" w:themeColor="text1"/>
          <w:sz w:val="24"/>
          <w:szCs w:val="24"/>
        </w:rPr>
        <w:t xml:space="preserve">; Niveles de </w:t>
      </w:r>
      <w:proofErr w:type="spellStart"/>
      <w:r w:rsidRPr="00181D3B">
        <w:rPr>
          <w:rFonts w:ascii="Times New Roman" w:hAnsi="Times New Roman" w:cs="Times New Roman"/>
          <w:color w:val="000000" w:themeColor="text1"/>
          <w:sz w:val="24"/>
          <w:szCs w:val="24"/>
        </w:rPr>
        <w:t>análisis</w:t>
      </w:r>
      <w:proofErr w:type="spellEnd"/>
      <w:r w:rsidRPr="00181D3B">
        <w:rPr>
          <w:rFonts w:ascii="Times New Roman" w:hAnsi="Times New Roman" w:cs="Times New Roman"/>
          <w:color w:val="000000" w:themeColor="text1"/>
          <w:sz w:val="24"/>
          <w:szCs w:val="24"/>
        </w:rPr>
        <w:t>.</w:t>
      </w:r>
    </w:p>
    <w:p w:rsidR="00F85B0C" w:rsidRDefault="00F85B0C" w:rsidP="00A32E6E">
      <w:pPr>
        <w:rPr>
          <w:rFonts w:ascii="Times New Roman" w:hAnsi="Times New Roman" w:cs="Times New Roman"/>
          <w:b/>
          <w:color w:val="0000FF"/>
          <w:sz w:val="24"/>
          <w:szCs w:val="24"/>
        </w:rPr>
      </w:pPr>
    </w:p>
    <w:p w:rsidR="00180A37" w:rsidRDefault="00180A37" w:rsidP="00180A37">
      <w:pPr>
        <w:jc w:val="center"/>
        <w:rPr>
          <w:rFonts w:ascii="Times New Roman" w:hAnsi="Times New Roman" w:cs="Times New Roman"/>
          <w:b/>
          <w:sz w:val="24"/>
          <w:szCs w:val="24"/>
          <w:lang w:val="en-US"/>
        </w:rPr>
      </w:pPr>
      <w:r w:rsidRPr="0060344A">
        <w:rPr>
          <w:rFonts w:ascii="Times New Roman" w:hAnsi="Times New Roman" w:cs="Times New Roman"/>
          <w:b/>
          <w:sz w:val="24"/>
          <w:szCs w:val="24"/>
          <w:lang w:val="en-US"/>
        </w:rPr>
        <w:lastRenderedPageBreak/>
        <w:t>FLEXIBLE PRODUCTION IN THE AUTOMOTIVE INDUSTRY</w:t>
      </w:r>
      <w:r>
        <w:rPr>
          <w:rFonts w:ascii="Times New Roman" w:hAnsi="Times New Roman" w:cs="Times New Roman"/>
          <w:b/>
          <w:sz w:val="24"/>
          <w:szCs w:val="24"/>
          <w:lang w:val="en-US"/>
        </w:rPr>
        <w:t xml:space="preserve">: MULTIPLE </w:t>
      </w:r>
      <w:r w:rsidRPr="0060344A">
        <w:rPr>
          <w:rFonts w:ascii="Times New Roman" w:hAnsi="Times New Roman" w:cs="Times New Roman"/>
          <w:b/>
          <w:sz w:val="24"/>
          <w:szCs w:val="24"/>
          <w:lang w:val="en-US"/>
        </w:rPr>
        <w:t>LEVELS OF ANALYSIS</w:t>
      </w:r>
      <w:r>
        <w:rPr>
          <w:rFonts w:ascii="Times New Roman" w:hAnsi="Times New Roman" w:cs="Times New Roman"/>
          <w:b/>
          <w:sz w:val="24"/>
          <w:szCs w:val="24"/>
          <w:lang w:val="en-US"/>
        </w:rPr>
        <w:t xml:space="preserve"> APPROACH IN SUBSIDIARIES IN SOUTH OF RIO DE JANEIRO REGION</w:t>
      </w:r>
    </w:p>
    <w:p w:rsidR="00180A37" w:rsidRPr="00D33F36" w:rsidRDefault="00180A37" w:rsidP="00180A37">
      <w:pPr>
        <w:jc w:val="center"/>
        <w:rPr>
          <w:rFonts w:ascii="Times New Roman" w:hAnsi="Times New Roman" w:cs="Times New Roman"/>
          <w:b/>
          <w:sz w:val="24"/>
          <w:szCs w:val="24"/>
          <w:lang w:val="en-US"/>
        </w:rPr>
      </w:pPr>
    </w:p>
    <w:p w:rsidR="00180A37" w:rsidRDefault="00180A37" w:rsidP="00180A37">
      <w:pPr>
        <w:jc w:val="center"/>
        <w:rPr>
          <w:rFonts w:ascii="Times New Roman" w:hAnsi="Times New Roman" w:cs="Times New Roman"/>
          <w:b/>
          <w:sz w:val="24"/>
          <w:szCs w:val="24"/>
          <w:lang w:val="en-US"/>
        </w:rPr>
      </w:pPr>
      <w:r>
        <w:rPr>
          <w:rFonts w:ascii="Times New Roman" w:hAnsi="Times New Roman" w:cs="Times New Roman"/>
          <w:b/>
          <w:sz w:val="24"/>
          <w:szCs w:val="24"/>
          <w:lang w:val="en-US"/>
        </w:rPr>
        <w:t>F</w:t>
      </w:r>
      <w:r w:rsidRPr="0060344A">
        <w:rPr>
          <w:rFonts w:ascii="Times New Roman" w:hAnsi="Times New Roman" w:cs="Times New Roman"/>
          <w:b/>
          <w:sz w:val="24"/>
          <w:szCs w:val="24"/>
          <w:lang w:val="en-US"/>
        </w:rPr>
        <w:t>lexible production in the automotive industry</w:t>
      </w:r>
      <w:r>
        <w:rPr>
          <w:rFonts w:ascii="Times New Roman" w:hAnsi="Times New Roman" w:cs="Times New Roman"/>
          <w:b/>
          <w:sz w:val="24"/>
          <w:szCs w:val="24"/>
          <w:lang w:val="en-US"/>
        </w:rPr>
        <w:t xml:space="preserve">: multiple </w:t>
      </w:r>
      <w:r w:rsidRPr="0060344A">
        <w:rPr>
          <w:rFonts w:ascii="Times New Roman" w:hAnsi="Times New Roman" w:cs="Times New Roman"/>
          <w:b/>
          <w:sz w:val="24"/>
          <w:szCs w:val="24"/>
          <w:lang w:val="en-US"/>
        </w:rPr>
        <w:t>levels of analysis</w:t>
      </w:r>
      <w:r>
        <w:rPr>
          <w:rFonts w:ascii="Times New Roman" w:hAnsi="Times New Roman" w:cs="Times New Roman"/>
          <w:b/>
          <w:sz w:val="24"/>
          <w:szCs w:val="24"/>
          <w:lang w:val="en-US"/>
        </w:rPr>
        <w:t xml:space="preserve"> approach in subsidiaries in south of Rio de Janeiro region</w:t>
      </w:r>
    </w:p>
    <w:p w:rsidR="00180A37" w:rsidRPr="007834C1" w:rsidRDefault="00180A37" w:rsidP="00180A37">
      <w:pPr>
        <w:jc w:val="both"/>
        <w:rPr>
          <w:rFonts w:ascii="Times New Roman" w:hAnsi="Times New Roman" w:cs="Times New Roman"/>
          <w:color w:val="000000" w:themeColor="text1"/>
          <w:lang w:val="en-US"/>
        </w:rPr>
      </w:pPr>
    </w:p>
    <w:p w:rsidR="00180A37" w:rsidRPr="007834C1" w:rsidRDefault="00180A37" w:rsidP="00180A37">
      <w:pPr>
        <w:jc w:val="both"/>
        <w:rPr>
          <w:rFonts w:ascii="Times New Roman" w:hAnsi="Times New Roman" w:cs="Times New Roman"/>
          <w:color w:val="000000" w:themeColor="text1"/>
          <w:lang w:val="en-US"/>
        </w:rPr>
      </w:pPr>
    </w:p>
    <w:p w:rsidR="00180A37" w:rsidRPr="00673612" w:rsidRDefault="00180A37" w:rsidP="00180A37">
      <w:pPr>
        <w:jc w:val="both"/>
        <w:rPr>
          <w:rFonts w:ascii="Times New Roman" w:hAnsi="Times New Roman" w:cs="Times New Roman"/>
          <w:b/>
          <w:color w:val="000000" w:themeColor="text1"/>
          <w:sz w:val="24"/>
          <w:szCs w:val="24"/>
          <w:lang w:val="en-US"/>
        </w:rPr>
      </w:pPr>
      <w:r w:rsidRPr="00673612">
        <w:rPr>
          <w:rFonts w:ascii="Times New Roman" w:hAnsi="Times New Roman" w:cs="Times New Roman"/>
          <w:b/>
          <w:color w:val="000000" w:themeColor="text1"/>
          <w:sz w:val="24"/>
          <w:szCs w:val="24"/>
          <w:lang w:val="en-US"/>
        </w:rPr>
        <w:t>A</w:t>
      </w:r>
      <w:r>
        <w:rPr>
          <w:rFonts w:ascii="Times New Roman" w:hAnsi="Times New Roman" w:cs="Times New Roman"/>
          <w:b/>
          <w:color w:val="000000" w:themeColor="text1"/>
          <w:sz w:val="24"/>
          <w:szCs w:val="24"/>
          <w:lang w:val="en-US"/>
        </w:rPr>
        <w:t>BSTRACT</w:t>
      </w:r>
    </w:p>
    <w:p w:rsidR="00180A37" w:rsidRPr="000977F7" w:rsidRDefault="00180A37" w:rsidP="00180A37">
      <w:pPr>
        <w:jc w:val="both"/>
        <w:rPr>
          <w:rFonts w:ascii="Times New Roman" w:hAnsi="Times New Roman" w:cs="Times New Roman"/>
          <w:color w:val="000000" w:themeColor="text1"/>
          <w:lang w:val="en-US"/>
        </w:rPr>
      </w:pPr>
    </w:p>
    <w:p w:rsidR="00180A37" w:rsidRPr="00D47B17" w:rsidRDefault="00863B8B" w:rsidP="00180A37">
      <w:pPr>
        <w:jc w:val="both"/>
        <w:rPr>
          <w:rFonts w:ascii="Times New Roman" w:hAnsi="Times New Roman" w:cs="Times New Roman"/>
          <w:color w:val="000000" w:themeColor="text1"/>
          <w:sz w:val="24"/>
          <w:szCs w:val="24"/>
          <w:lang w:val="en-US"/>
        </w:rPr>
      </w:pPr>
      <w:r w:rsidRPr="00863B8B">
        <w:rPr>
          <w:rFonts w:ascii="Times New Roman" w:hAnsi="Times New Roman" w:cs="Times New Roman"/>
          <w:color w:val="000000" w:themeColor="text1"/>
          <w:sz w:val="24"/>
          <w:szCs w:val="24"/>
          <w:lang w:val="en-US"/>
        </w:rPr>
        <w:t>By proposing a design of multiple levels of analysis for</w:t>
      </w:r>
      <w:r w:rsidR="00181D3B" w:rsidRPr="00181D3B">
        <w:rPr>
          <w:rFonts w:ascii="Times New Roman" w:hAnsi="Times New Roman" w:cs="Times New Roman"/>
          <w:color w:val="000000" w:themeColor="text1"/>
          <w:sz w:val="24"/>
          <w:szCs w:val="24"/>
          <w:lang w:val="en-US"/>
        </w:rPr>
        <w:t xml:space="preserve"> qualitative interdisciplinary research in four automotive subsidiaries in the south of Rio de Janeiro region</w:t>
      </w:r>
      <w:r>
        <w:rPr>
          <w:rFonts w:ascii="Times New Roman" w:hAnsi="Times New Roman" w:cs="Times New Roman"/>
          <w:color w:val="000000" w:themeColor="text1"/>
          <w:sz w:val="24"/>
          <w:szCs w:val="24"/>
          <w:lang w:val="en-US"/>
        </w:rPr>
        <w:t>, this paper assumes that t</w:t>
      </w:r>
      <w:r w:rsidRPr="00863B8B">
        <w:rPr>
          <w:rFonts w:ascii="Times New Roman" w:hAnsi="Times New Roman" w:cs="Times New Roman"/>
          <w:color w:val="000000" w:themeColor="text1"/>
          <w:sz w:val="24"/>
          <w:szCs w:val="24"/>
          <w:lang w:val="en-US"/>
        </w:rPr>
        <w:t>he flexible production in the context of post-1990 re-spatialization encompasses the economic, political and discursive dimensions</w:t>
      </w:r>
      <w:r>
        <w:rPr>
          <w:rFonts w:ascii="Times New Roman" w:hAnsi="Times New Roman" w:cs="Times New Roman"/>
          <w:color w:val="000000" w:themeColor="text1"/>
          <w:sz w:val="24"/>
          <w:szCs w:val="24"/>
          <w:lang w:val="en-US"/>
        </w:rPr>
        <w:t xml:space="preserve">. </w:t>
      </w:r>
      <w:r w:rsidR="005F1E15">
        <w:rPr>
          <w:rFonts w:ascii="Times New Roman" w:hAnsi="Times New Roman" w:cs="Times New Roman"/>
          <w:color w:val="000000" w:themeColor="text1"/>
          <w:sz w:val="24"/>
          <w:szCs w:val="24"/>
          <w:lang w:val="en-US"/>
        </w:rPr>
        <w:t>G</w:t>
      </w:r>
      <w:r w:rsidR="00181D3B" w:rsidRPr="00181D3B">
        <w:rPr>
          <w:rFonts w:ascii="Times New Roman" w:hAnsi="Times New Roman" w:cs="Times New Roman"/>
          <w:color w:val="000000" w:themeColor="text1"/>
          <w:sz w:val="24"/>
          <w:szCs w:val="24"/>
          <w:lang w:val="en-US"/>
        </w:rPr>
        <w:t xml:space="preserve">rounded on </w:t>
      </w:r>
      <w:r w:rsidR="005F1E15">
        <w:rPr>
          <w:rFonts w:ascii="Times New Roman" w:hAnsi="Times New Roman" w:cs="Times New Roman"/>
          <w:color w:val="000000" w:themeColor="text1"/>
          <w:sz w:val="24"/>
          <w:szCs w:val="24"/>
          <w:lang w:val="en-US"/>
        </w:rPr>
        <w:t xml:space="preserve">a theoretical framework focused on </w:t>
      </w:r>
      <w:r w:rsidR="00181D3B" w:rsidRPr="00181D3B">
        <w:rPr>
          <w:rFonts w:ascii="Times New Roman" w:hAnsi="Times New Roman" w:cs="Times New Roman"/>
          <w:color w:val="000000" w:themeColor="text1"/>
          <w:sz w:val="24"/>
          <w:szCs w:val="24"/>
          <w:lang w:val="en-US"/>
        </w:rPr>
        <w:t>global automotive production network, bargains in host regions, and restructuring of operational work</w:t>
      </w:r>
      <w:r w:rsidR="005F1E15">
        <w:rPr>
          <w:rFonts w:ascii="Times New Roman" w:hAnsi="Times New Roman" w:cs="Times New Roman"/>
          <w:color w:val="000000" w:themeColor="text1"/>
          <w:sz w:val="24"/>
          <w:szCs w:val="24"/>
          <w:lang w:val="en-US"/>
        </w:rPr>
        <w:t xml:space="preserve">, the results </w:t>
      </w:r>
      <w:r w:rsidR="00181D3B" w:rsidRPr="00181D3B">
        <w:rPr>
          <w:rFonts w:ascii="Times New Roman" w:hAnsi="Times New Roman" w:cs="Times New Roman"/>
          <w:color w:val="000000" w:themeColor="text1"/>
          <w:sz w:val="24"/>
          <w:szCs w:val="24"/>
          <w:lang w:val="en-US"/>
        </w:rPr>
        <w:t>shows that: (a) the dispersion of automakers collides with questions about the local political demobilization and the setback of labor; (b) the gap in wages and qualification contradicts the sense of mass employment in automakers; (c) the high desistance rate and precariousness reported by operators deconstruct labels from flexible automotive organizational culture. The conclusions emphasize the contributions of the multiple levels approach to the investigation of flexible production in automotive subsidiaries.</w:t>
      </w:r>
    </w:p>
    <w:p w:rsidR="00180A37" w:rsidRPr="00D47B17" w:rsidRDefault="00180A37" w:rsidP="00180A37">
      <w:pPr>
        <w:jc w:val="both"/>
        <w:rPr>
          <w:rFonts w:ascii="Times New Roman" w:hAnsi="Times New Roman" w:cs="Times New Roman"/>
          <w:b/>
          <w:color w:val="000000" w:themeColor="text1"/>
          <w:sz w:val="24"/>
          <w:szCs w:val="24"/>
          <w:lang w:val="en-US"/>
        </w:rPr>
      </w:pPr>
    </w:p>
    <w:p w:rsidR="00180A37" w:rsidRPr="00D47B17" w:rsidRDefault="00181D3B" w:rsidP="00180A37">
      <w:pPr>
        <w:jc w:val="both"/>
        <w:rPr>
          <w:rFonts w:ascii="Times New Roman" w:hAnsi="Times New Roman" w:cs="Times New Roman"/>
          <w:color w:val="000000" w:themeColor="text1"/>
          <w:sz w:val="24"/>
          <w:szCs w:val="24"/>
          <w:lang w:val="en-US"/>
        </w:rPr>
      </w:pPr>
      <w:r w:rsidRPr="00181D3B">
        <w:rPr>
          <w:rFonts w:ascii="Times New Roman" w:hAnsi="Times New Roman" w:cs="Times New Roman"/>
          <w:b/>
          <w:color w:val="000000" w:themeColor="text1"/>
          <w:sz w:val="24"/>
          <w:szCs w:val="24"/>
          <w:lang w:val="en-US"/>
        </w:rPr>
        <w:t>Keywords:</w:t>
      </w:r>
      <w:r w:rsidRPr="00181D3B">
        <w:rPr>
          <w:rFonts w:ascii="Times New Roman" w:hAnsi="Times New Roman" w:cs="Times New Roman"/>
          <w:color w:val="000000" w:themeColor="text1"/>
          <w:sz w:val="24"/>
          <w:szCs w:val="24"/>
          <w:lang w:val="en-US"/>
        </w:rPr>
        <w:t xml:space="preserve"> Automotive industry; Work; Flexible production; Qualitative research; Levels of analysis.</w:t>
      </w:r>
    </w:p>
    <w:p w:rsidR="00180A37" w:rsidRPr="00695CBC" w:rsidRDefault="00180A37" w:rsidP="00A32E6E">
      <w:pPr>
        <w:rPr>
          <w:rFonts w:ascii="Times New Roman" w:hAnsi="Times New Roman" w:cs="Times New Roman"/>
          <w:b/>
          <w:color w:val="0000FF"/>
          <w:sz w:val="24"/>
          <w:szCs w:val="24"/>
          <w:lang w:val="en-US"/>
        </w:rPr>
      </w:pPr>
    </w:p>
    <w:p w:rsidR="00B6647E" w:rsidRPr="000D10D4" w:rsidRDefault="00B6647E" w:rsidP="000D10D4">
      <w:pPr>
        <w:spacing w:after="240" w:line="360" w:lineRule="auto"/>
        <w:rPr>
          <w:rFonts w:ascii="Times New Roman" w:hAnsi="Times New Roman" w:cs="Times New Roman"/>
          <w:b/>
          <w:sz w:val="24"/>
          <w:szCs w:val="24"/>
        </w:rPr>
      </w:pPr>
      <w:r w:rsidRPr="000D10D4">
        <w:rPr>
          <w:rFonts w:ascii="Times New Roman" w:hAnsi="Times New Roman" w:cs="Times New Roman"/>
          <w:b/>
          <w:sz w:val="24"/>
          <w:szCs w:val="24"/>
        </w:rPr>
        <w:t>I</w:t>
      </w:r>
      <w:r w:rsidR="001747BC">
        <w:rPr>
          <w:rFonts w:ascii="Times New Roman" w:hAnsi="Times New Roman" w:cs="Times New Roman"/>
          <w:b/>
          <w:sz w:val="24"/>
          <w:szCs w:val="24"/>
        </w:rPr>
        <w:t>NTRODUÇÃO</w:t>
      </w:r>
    </w:p>
    <w:p w:rsidR="00720A67" w:rsidRPr="000D10D4" w:rsidRDefault="00720A67" w:rsidP="00720A67">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Montadoras</w:t>
      </w:r>
      <w:r>
        <w:rPr>
          <w:rFonts w:ascii="Times New Roman" w:hAnsi="Times New Roman" w:cs="Times New Roman"/>
          <w:sz w:val="24"/>
          <w:szCs w:val="24"/>
        </w:rPr>
        <w:t xml:space="preserve"> legitimam-se</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com certa singularidade</w:t>
      </w:r>
      <w:r>
        <w:rPr>
          <w:rFonts w:ascii="Times New Roman" w:hAnsi="Times New Roman" w:cs="Times New Roman"/>
          <w:sz w:val="24"/>
          <w:szCs w:val="24"/>
        </w:rPr>
        <w:t xml:space="preserve"> </w:t>
      </w:r>
      <w:r w:rsidRPr="000D10D4">
        <w:rPr>
          <w:rFonts w:ascii="Times New Roman" w:hAnsi="Times New Roman" w:cs="Times New Roman"/>
          <w:sz w:val="24"/>
          <w:szCs w:val="24"/>
        </w:rPr>
        <w:t xml:space="preserve">como paradigma industrial em uma lógica, </w:t>
      </w:r>
      <w:r>
        <w:rPr>
          <w:rFonts w:ascii="Times New Roman" w:hAnsi="Times New Roman" w:cs="Times New Roman"/>
          <w:sz w:val="24"/>
          <w:szCs w:val="24"/>
        </w:rPr>
        <w:t>ampliada</w:t>
      </w:r>
      <w:r w:rsidRPr="000D10D4">
        <w:rPr>
          <w:rFonts w:ascii="Times New Roman" w:hAnsi="Times New Roman" w:cs="Times New Roman"/>
          <w:sz w:val="24"/>
          <w:szCs w:val="24"/>
        </w:rPr>
        <w:t xml:space="preserve"> nas últimas décadas,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de reespacialização com modelos híbridos em diversos países </w:t>
      </w:r>
      <w:r w:rsidRPr="000D10D4">
        <w:rPr>
          <w:rFonts w:ascii="Times New Roman" w:hAnsi="Times New Roman" w:cs="Times New Roman"/>
          <w:color w:val="000000" w:themeColor="text1"/>
          <w:sz w:val="24"/>
          <w:szCs w:val="24"/>
        </w:rPr>
        <w:t>emergentes (LIMA, 2006; ANFAVEA, 2018). Paralelamente a ritos e técnicas da produção flexível,</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impõem-se discursivamente como importantes</w:t>
      </w:r>
      <w:r w:rsidRPr="000D10D4">
        <w:rPr>
          <w:rFonts w:ascii="Times New Roman" w:hAnsi="Times New Roman" w:cs="Times New Roman"/>
          <w:sz w:val="24"/>
          <w:szCs w:val="24"/>
        </w:rPr>
        <w:t xml:space="preserve"> </w:t>
      </w:r>
      <w:r w:rsidRPr="000D10D4">
        <w:rPr>
          <w:rFonts w:ascii="Times New Roman" w:hAnsi="Times New Roman" w:cs="Times New Roman"/>
          <w:color w:val="000000" w:themeColor="text1"/>
          <w:sz w:val="24"/>
          <w:szCs w:val="24"/>
        </w:rPr>
        <w:t>difusores de novas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tecnologias,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e ícone da inclusão em massa de força de trabalho (PRADO e CAVALCANTI, 2000).</w:t>
      </w:r>
      <w:r w:rsidRPr="000D10D4">
        <w:rPr>
          <w:rFonts w:ascii="Times New Roman" w:hAnsi="Times New Roman" w:cs="Times New Roman"/>
          <w:sz w:val="24"/>
          <w:szCs w:val="24"/>
        </w:rPr>
        <w:t xml:space="preserve"> No Brasil, </w:t>
      </w:r>
      <w:r>
        <w:rPr>
          <w:rFonts w:ascii="Times New Roman" w:hAnsi="Times New Roman" w:cs="Times New Roman"/>
          <w:sz w:val="24"/>
          <w:szCs w:val="24"/>
        </w:rPr>
        <w:t>relatórios</w:t>
      </w:r>
      <w:r w:rsidRPr="000D10D4">
        <w:rPr>
          <w:rFonts w:ascii="Times New Roman" w:hAnsi="Times New Roman" w:cs="Times New Roman"/>
          <w:sz w:val="24"/>
          <w:szCs w:val="24"/>
        </w:rPr>
        <w:t xml:space="preserve"> prospectivos</w:t>
      </w:r>
      <w:r>
        <w:rPr>
          <w:rFonts w:ascii="Times New Roman" w:hAnsi="Times New Roman" w:cs="Times New Roman"/>
          <w:sz w:val="24"/>
          <w:szCs w:val="24"/>
        </w:rPr>
        <w:t xml:space="preserve"> e estudos focados no setor automotivo</w:t>
      </w:r>
      <w:r w:rsidRPr="000D10D4">
        <w:rPr>
          <w:rFonts w:ascii="Times New Roman" w:hAnsi="Times New Roman" w:cs="Times New Roman"/>
          <w:sz w:val="24"/>
          <w:szCs w:val="24"/>
        </w:rPr>
        <w:t xml:space="preserve"> mostraram como os municípios travaram guerras fiscais pela atração das montadoras a partir de concessões ou de adequações em políticas públicas </w:t>
      </w:r>
      <w:r w:rsidRPr="000D10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LIMA, 2015;</w:t>
      </w:r>
      <w:r w:rsidRPr="000D10D4">
        <w:rPr>
          <w:rFonts w:ascii="Times New Roman" w:hAnsi="Times New Roman" w:cs="Times New Roman"/>
          <w:color w:val="000000" w:themeColor="text1"/>
          <w:sz w:val="24"/>
          <w:szCs w:val="24"/>
        </w:rPr>
        <w:t xml:space="preserve"> ARBIX, 2012</w:t>
      </w:r>
      <w:r>
        <w:rPr>
          <w:rFonts w:ascii="Times New Roman" w:hAnsi="Times New Roman" w:cs="Times New Roman"/>
          <w:color w:val="000000" w:themeColor="text1"/>
          <w:sz w:val="24"/>
          <w:szCs w:val="24"/>
        </w:rPr>
        <w:t xml:space="preserve">; DULCI, 2021; VASCONCELLOS, 2015; REIS, 2021; BEZERRA, 2017; </w:t>
      </w:r>
      <w:proofErr w:type="gramStart"/>
      <w:r>
        <w:rPr>
          <w:rFonts w:ascii="Times New Roman" w:hAnsi="Times New Roman" w:cs="Times New Roman"/>
          <w:color w:val="000000" w:themeColor="text1"/>
          <w:sz w:val="24"/>
          <w:szCs w:val="24"/>
        </w:rPr>
        <w:t>CALANDRO,</w:t>
      </w:r>
      <w:proofErr w:type="gramEnd"/>
      <w:r>
        <w:rPr>
          <w:rFonts w:ascii="Times New Roman" w:hAnsi="Times New Roman" w:cs="Times New Roman"/>
          <w:color w:val="000000" w:themeColor="text1"/>
          <w:sz w:val="24"/>
          <w:szCs w:val="24"/>
        </w:rPr>
        <w:t xml:space="preserve"> 2020; NASCIMENTO e SEGRE, 2009</w:t>
      </w:r>
      <w:r w:rsidRPr="000D10D4">
        <w:rPr>
          <w:rFonts w:ascii="Times New Roman" w:hAnsi="Times New Roman" w:cs="Times New Roman"/>
          <w:color w:val="000000" w:themeColor="text1"/>
          <w:sz w:val="24"/>
          <w:szCs w:val="24"/>
        </w:rPr>
        <w:t>).</w:t>
      </w:r>
    </w:p>
    <w:p w:rsidR="00720A67" w:rsidRPr="000D10D4" w:rsidRDefault="00720A67" w:rsidP="00720A67">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0D10D4">
        <w:rPr>
          <w:rFonts w:ascii="Times New Roman" w:hAnsi="Times New Roman" w:cs="Times New Roman"/>
          <w:color w:val="000000" w:themeColor="text1"/>
          <w:sz w:val="24"/>
          <w:szCs w:val="24"/>
        </w:rPr>
        <w:t xml:space="preserve"> tema produção flexível </w:t>
      </w:r>
      <w:r w:rsidR="008118E6">
        <w:rPr>
          <w:rFonts w:ascii="Times New Roman" w:hAnsi="Times New Roman" w:cs="Times New Roman"/>
          <w:color w:val="000000" w:themeColor="text1"/>
          <w:sz w:val="24"/>
          <w:szCs w:val="24"/>
        </w:rPr>
        <w:t>constitui-se, portanto,</w:t>
      </w:r>
      <w:r>
        <w:rPr>
          <w:rFonts w:ascii="Times New Roman" w:hAnsi="Times New Roman" w:cs="Times New Roman"/>
          <w:color w:val="000000" w:themeColor="text1"/>
          <w:sz w:val="24"/>
          <w:szCs w:val="24"/>
        </w:rPr>
        <w:t xml:space="preserve"> como fenômeno</w:t>
      </w:r>
      <w:r w:rsidRPr="000D10D4">
        <w:rPr>
          <w:rFonts w:ascii="Times New Roman" w:hAnsi="Times New Roman" w:cs="Times New Roman"/>
          <w:color w:val="000000" w:themeColor="text1"/>
          <w:sz w:val="24"/>
          <w:szCs w:val="24"/>
        </w:rPr>
        <w:t xml:space="preserve"> perpassante a múltiplos atores em confluências econômicas, políticas e discursivas às margens das operações das multinacionais automotivas (LEVY, 2008). </w:t>
      </w:r>
      <w:r>
        <w:rPr>
          <w:rFonts w:ascii="Times New Roman" w:hAnsi="Times New Roman" w:cs="Times New Roman"/>
          <w:color w:val="000000" w:themeColor="text1"/>
          <w:sz w:val="24"/>
          <w:szCs w:val="24"/>
        </w:rPr>
        <w:t xml:space="preserve">Este é o pressuposto adotado neste artigo ao propor delineamento por níveis de análise para </w:t>
      </w:r>
      <w:r w:rsidRPr="00D9116B">
        <w:rPr>
          <w:rFonts w:ascii="Times New Roman" w:hAnsi="Times New Roman" w:cs="Times New Roman"/>
          <w:color w:val="000000" w:themeColor="text1"/>
          <w:sz w:val="24"/>
          <w:szCs w:val="24"/>
        </w:rPr>
        <w:t xml:space="preserve">pesquisa qualitativa interdisciplinar </w:t>
      </w:r>
      <w:r>
        <w:rPr>
          <w:rFonts w:ascii="Times New Roman" w:hAnsi="Times New Roman" w:cs="Times New Roman"/>
          <w:color w:val="000000" w:themeColor="text1"/>
          <w:sz w:val="24"/>
          <w:szCs w:val="24"/>
        </w:rPr>
        <w:t>a</w:t>
      </w:r>
      <w:r w:rsidRPr="000D10D4">
        <w:rPr>
          <w:rFonts w:ascii="Times New Roman" w:hAnsi="Times New Roman" w:cs="Times New Roman"/>
          <w:color w:val="000000" w:themeColor="text1"/>
          <w:sz w:val="24"/>
          <w:szCs w:val="24"/>
        </w:rPr>
        <w:t>dequad</w:t>
      </w:r>
      <w:r>
        <w:rPr>
          <w:rFonts w:ascii="Times New Roman" w:hAnsi="Times New Roman" w:cs="Times New Roman"/>
          <w:color w:val="000000" w:themeColor="text1"/>
          <w:sz w:val="24"/>
          <w:szCs w:val="24"/>
        </w:rPr>
        <w:t>a</w:t>
      </w:r>
      <w:r w:rsidRPr="000D10D4">
        <w:rPr>
          <w:rFonts w:ascii="Times New Roman" w:hAnsi="Times New Roman" w:cs="Times New Roman"/>
          <w:color w:val="000000" w:themeColor="text1"/>
          <w:sz w:val="24"/>
          <w:szCs w:val="24"/>
        </w:rPr>
        <w:t xml:space="preserve"> ao estudo de um </w:t>
      </w:r>
      <w:r>
        <w:rPr>
          <w:rFonts w:ascii="Times New Roman" w:hAnsi="Times New Roman" w:cs="Times New Roman"/>
          <w:color w:val="000000" w:themeColor="text1"/>
          <w:sz w:val="24"/>
          <w:szCs w:val="24"/>
        </w:rPr>
        <w:t>tema</w:t>
      </w:r>
      <w:r w:rsidRPr="000D10D4">
        <w:rPr>
          <w:rFonts w:ascii="Times New Roman" w:hAnsi="Times New Roman" w:cs="Times New Roman"/>
          <w:color w:val="000000" w:themeColor="text1"/>
          <w:sz w:val="24"/>
          <w:szCs w:val="24"/>
        </w:rPr>
        <w:t xml:space="preserve"> complexo, tal como a internacionalização de empresas (GUEDES, 2007). Ao </w:t>
      </w:r>
      <w:proofErr w:type="spellStart"/>
      <w:r w:rsidRPr="000D10D4">
        <w:rPr>
          <w:rFonts w:ascii="Times New Roman" w:hAnsi="Times New Roman" w:cs="Times New Roman"/>
          <w:color w:val="000000" w:themeColor="text1"/>
          <w:sz w:val="24"/>
          <w:szCs w:val="24"/>
        </w:rPr>
        <w:t>pervadir</w:t>
      </w:r>
      <w:proofErr w:type="spellEnd"/>
      <w:r w:rsidRPr="000D10D4">
        <w:rPr>
          <w:rFonts w:ascii="Times New Roman" w:hAnsi="Times New Roman" w:cs="Times New Roman"/>
          <w:color w:val="000000" w:themeColor="text1"/>
          <w:sz w:val="24"/>
          <w:szCs w:val="24"/>
        </w:rPr>
        <w:t xml:space="preserve"> diferentes</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níveis</w:t>
      </w:r>
      <w:r w:rsidRPr="000D10D4">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24"/>
          <w:szCs w:val="24"/>
        </w:rPr>
        <w:t xml:space="preserve">a pesquisa conecta as características do </w:t>
      </w:r>
      <w:r>
        <w:rPr>
          <w:rFonts w:ascii="Times New Roman" w:hAnsi="Times New Roman" w:cs="Times New Roman"/>
          <w:color w:val="000000" w:themeColor="text1"/>
          <w:sz w:val="24"/>
          <w:szCs w:val="24"/>
        </w:rPr>
        <w:lastRenderedPageBreak/>
        <w:t xml:space="preserve">trabalho flexível às </w:t>
      </w:r>
      <w:r w:rsidRPr="000D10D4">
        <w:rPr>
          <w:rFonts w:ascii="Times New Roman" w:hAnsi="Times New Roman" w:cs="Times New Roman"/>
          <w:color w:val="000000" w:themeColor="text1"/>
          <w:sz w:val="24"/>
          <w:szCs w:val="24"/>
        </w:rPr>
        <w:t>multidimensionalidades</w:t>
      </w:r>
      <w:r>
        <w:rPr>
          <w:rFonts w:ascii="Times New Roman" w:hAnsi="Times New Roman" w:cs="Times New Roman"/>
          <w:color w:val="000000" w:themeColor="text1"/>
          <w:sz w:val="24"/>
          <w:szCs w:val="24"/>
        </w:rPr>
        <w:t xml:space="preserve"> do ambiente extrafirma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marcadas por idiossincrasias e</w:t>
      </w:r>
      <w:r w:rsidRPr="000D10D4">
        <w:rPr>
          <w:rFonts w:ascii="Times New Roman" w:hAnsi="Times New Roman" w:cs="Times New Roman"/>
          <w:color w:val="000000" w:themeColor="text1"/>
          <w:sz w:val="24"/>
          <w:szCs w:val="24"/>
        </w:rPr>
        <w:t xml:space="preserve"> conflitos locais nas regiões anfitriãs das subsidiárias (GROSSE, 2004; MEARDI </w:t>
      </w:r>
      <w:proofErr w:type="gramStart"/>
      <w:r w:rsidRPr="000D10D4">
        <w:rPr>
          <w:rFonts w:ascii="Times New Roman" w:hAnsi="Times New Roman" w:cs="Times New Roman"/>
          <w:i/>
          <w:color w:val="000000" w:themeColor="text1"/>
          <w:sz w:val="24"/>
          <w:szCs w:val="24"/>
        </w:rPr>
        <w:t>et</w:t>
      </w:r>
      <w:proofErr w:type="gramEnd"/>
      <w:r w:rsidRPr="000D10D4">
        <w:rPr>
          <w:rFonts w:ascii="Times New Roman" w:hAnsi="Times New Roman" w:cs="Times New Roman"/>
          <w:i/>
          <w:color w:val="000000" w:themeColor="text1"/>
          <w:sz w:val="24"/>
          <w:szCs w:val="24"/>
        </w:rPr>
        <w:t xml:space="preserve"> </w:t>
      </w:r>
      <w:r w:rsidRPr="000D10D4">
        <w:rPr>
          <w:rFonts w:ascii="Times New Roman" w:hAnsi="Times New Roman" w:cs="Times New Roman"/>
          <w:color w:val="000000" w:themeColor="text1"/>
          <w:sz w:val="24"/>
          <w:szCs w:val="24"/>
        </w:rPr>
        <w:t>al, 2013</w:t>
      </w:r>
      <w:r>
        <w:rPr>
          <w:rFonts w:ascii="Times New Roman" w:hAnsi="Times New Roman" w:cs="Times New Roman"/>
          <w:color w:val="000000" w:themeColor="text1"/>
          <w:sz w:val="24"/>
          <w:szCs w:val="24"/>
        </w:rPr>
        <w:t>; SANTOS, 2021</w:t>
      </w:r>
      <w:r w:rsidRPr="000D10D4">
        <w:rPr>
          <w:rFonts w:ascii="Times New Roman" w:hAnsi="Times New Roman" w:cs="Times New Roman"/>
          <w:color w:val="000000" w:themeColor="text1"/>
          <w:sz w:val="24"/>
          <w:szCs w:val="24"/>
        </w:rPr>
        <w:t xml:space="preserve">). </w:t>
      </w:r>
    </w:p>
    <w:p w:rsidR="00720A67" w:rsidRDefault="00720A67" w:rsidP="000D10D4">
      <w:pPr>
        <w:spacing w:line="360" w:lineRule="auto"/>
        <w:ind w:firstLine="709"/>
        <w:jc w:val="both"/>
        <w:rPr>
          <w:rFonts w:ascii="Times New Roman" w:hAnsi="Times New Roman" w:cs="Times New Roman"/>
          <w:sz w:val="24"/>
          <w:szCs w:val="24"/>
        </w:rPr>
      </w:pPr>
      <w:r w:rsidRPr="000D10D4">
        <w:rPr>
          <w:rFonts w:ascii="Times New Roman" w:hAnsi="Times New Roman" w:cs="Times New Roman"/>
          <w:color w:val="000000" w:themeColor="text1"/>
          <w:sz w:val="24"/>
          <w:szCs w:val="24"/>
        </w:rPr>
        <w:t>Complementarmente, a abordagem em múltiplos níveis corrobora um trabalho</w:t>
      </w:r>
      <w:r>
        <w:rPr>
          <w:rFonts w:ascii="Times New Roman" w:hAnsi="Times New Roman" w:cs="Times New Roman"/>
          <w:color w:val="000000" w:themeColor="text1"/>
          <w:sz w:val="24"/>
          <w:szCs w:val="24"/>
        </w:rPr>
        <w:t xml:space="preserve"> extenso e</w:t>
      </w:r>
      <w:r w:rsidRPr="000D10D4">
        <w:rPr>
          <w:rFonts w:ascii="Times New Roman" w:hAnsi="Times New Roman" w:cs="Times New Roman"/>
          <w:color w:val="000000" w:themeColor="text1"/>
          <w:sz w:val="24"/>
          <w:szCs w:val="24"/>
        </w:rPr>
        <w:t xml:space="preserve"> progressivo ao longo das últimas décadas</w:t>
      </w:r>
      <w:r>
        <w:rPr>
          <w:rFonts w:ascii="Times New Roman" w:hAnsi="Times New Roman" w:cs="Times New Roman"/>
          <w:color w:val="000000" w:themeColor="text1"/>
          <w:sz w:val="24"/>
          <w:szCs w:val="24"/>
        </w:rPr>
        <w:t xml:space="preserve"> de pesquisadores</w:t>
      </w:r>
      <w:r w:rsidRPr="000D10D4">
        <w:rPr>
          <w:rFonts w:ascii="Times New Roman" w:hAnsi="Times New Roman" w:cs="Times New Roman"/>
          <w:color w:val="000000" w:themeColor="text1"/>
          <w:sz w:val="24"/>
          <w:szCs w:val="24"/>
        </w:rPr>
        <w:t xml:space="preserve"> não apenas no</w:t>
      </w:r>
      <w:r>
        <w:rPr>
          <w:rFonts w:ascii="Times New Roman" w:hAnsi="Times New Roman" w:cs="Times New Roman"/>
          <w:color w:val="000000" w:themeColor="text1"/>
          <w:sz w:val="24"/>
          <w:szCs w:val="24"/>
        </w:rPr>
        <w:t xml:space="preserve"> contexto do</w:t>
      </w:r>
      <w:r w:rsidRPr="000D10D4">
        <w:rPr>
          <w:rFonts w:ascii="Times New Roman" w:hAnsi="Times New Roman" w:cs="Times New Roman"/>
          <w:color w:val="000000" w:themeColor="text1"/>
          <w:sz w:val="24"/>
          <w:szCs w:val="24"/>
        </w:rPr>
        <w:t xml:space="preserve"> sul</w:t>
      </w:r>
      <w:r>
        <w:rPr>
          <w:rFonts w:ascii="Times New Roman" w:hAnsi="Times New Roman" w:cs="Times New Roman"/>
          <w:color w:val="000000" w:themeColor="text1"/>
          <w:sz w:val="24"/>
          <w:szCs w:val="24"/>
        </w:rPr>
        <w:t xml:space="preserve"> </w:t>
      </w:r>
      <w:r w:rsidRPr="000D10D4">
        <w:rPr>
          <w:rFonts w:ascii="Times New Roman" w:hAnsi="Times New Roman" w:cs="Times New Roman"/>
          <w:color w:val="000000" w:themeColor="text1"/>
          <w:sz w:val="24"/>
          <w:szCs w:val="24"/>
        </w:rPr>
        <w:t>fluminense, mas em outras regiões que receberam subsidiárias automotivas (RODRIGUES e RAMALHO, 2007</w:t>
      </w:r>
      <w:r>
        <w:rPr>
          <w:rFonts w:ascii="Times New Roman" w:hAnsi="Times New Roman" w:cs="Times New Roman"/>
          <w:color w:val="000000" w:themeColor="text1"/>
          <w:sz w:val="24"/>
          <w:szCs w:val="24"/>
        </w:rPr>
        <w:t>; ARAÚJO, 2007; BRIDI, 2007; TANIGUTI, 2010</w:t>
      </w:r>
      <w:r w:rsidRPr="000D10D4">
        <w:rPr>
          <w:rFonts w:ascii="Times New Roman" w:hAnsi="Times New Roman" w:cs="Times New Roman"/>
          <w:color w:val="000000" w:themeColor="text1"/>
          <w:sz w:val="24"/>
          <w:szCs w:val="24"/>
        </w:rPr>
        <w:t>).</w:t>
      </w:r>
      <w:r w:rsidRPr="000D10D4">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0D10D4">
        <w:rPr>
          <w:rFonts w:ascii="Times New Roman" w:hAnsi="Times New Roman" w:cs="Times New Roman"/>
          <w:sz w:val="24"/>
          <w:szCs w:val="24"/>
        </w:rPr>
        <w:t>compara</w:t>
      </w:r>
      <w:r>
        <w:rPr>
          <w:rFonts w:ascii="Times New Roman" w:hAnsi="Times New Roman" w:cs="Times New Roman"/>
          <w:sz w:val="24"/>
          <w:szCs w:val="24"/>
        </w:rPr>
        <w:t>ção</w:t>
      </w:r>
      <w:r w:rsidRPr="000D10D4">
        <w:rPr>
          <w:rFonts w:ascii="Times New Roman" w:hAnsi="Times New Roman" w:cs="Times New Roman"/>
          <w:sz w:val="24"/>
          <w:szCs w:val="24"/>
        </w:rPr>
        <w:t xml:space="preserve"> a outras pesquisas, </w:t>
      </w:r>
      <w:r>
        <w:rPr>
          <w:rFonts w:ascii="Times New Roman" w:hAnsi="Times New Roman" w:cs="Times New Roman"/>
          <w:sz w:val="24"/>
          <w:szCs w:val="24"/>
        </w:rPr>
        <w:t>o delineamento</w:t>
      </w:r>
      <w:r w:rsidRPr="000D10D4">
        <w:rPr>
          <w:rFonts w:ascii="Times New Roman" w:hAnsi="Times New Roman" w:cs="Times New Roman"/>
          <w:sz w:val="24"/>
          <w:szCs w:val="24"/>
        </w:rPr>
        <w:t xml:space="preserve"> em níveis de análise amplia o campo na inclusão do ambiente extrafirma em seus aspectos políticos e discursivos. Tal percurso de pesquisa pavimenta a abordagem interdisciplinar,</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mas mantém a âncora e foco no mundo do trabalho e do trabalhador </w:t>
      </w:r>
      <w:r>
        <w:rPr>
          <w:rFonts w:ascii="Times New Roman" w:hAnsi="Times New Roman" w:cs="Times New Roman"/>
          <w:sz w:val="24"/>
          <w:szCs w:val="24"/>
        </w:rPr>
        <w:t>inserido em ambiente de</w:t>
      </w:r>
      <w:r w:rsidRPr="000D10D4">
        <w:rPr>
          <w:rFonts w:ascii="Times New Roman" w:hAnsi="Times New Roman" w:cs="Times New Roman"/>
          <w:sz w:val="24"/>
          <w:szCs w:val="24"/>
        </w:rPr>
        <w:t xml:space="preserve"> </w:t>
      </w:r>
      <w:r w:rsidRPr="000D10D4">
        <w:rPr>
          <w:rFonts w:ascii="Times New Roman" w:hAnsi="Times New Roman" w:cs="Times New Roman"/>
          <w:i/>
          <w:sz w:val="24"/>
          <w:szCs w:val="24"/>
        </w:rPr>
        <w:t>layoffs,</w:t>
      </w:r>
      <w:r w:rsidRPr="000D10D4">
        <w:rPr>
          <w:rFonts w:ascii="Times New Roman" w:hAnsi="Times New Roman" w:cs="Times New Roman"/>
          <w:sz w:val="24"/>
          <w:szCs w:val="24"/>
        </w:rPr>
        <w:t xml:space="preserve"> jornadas atípicas, dilemas e </w:t>
      </w:r>
      <w:proofErr w:type="gramStart"/>
      <w:r w:rsidRPr="000D10D4">
        <w:rPr>
          <w:rFonts w:ascii="Times New Roman" w:hAnsi="Times New Roman" w:cs="Times New Roman"/>
          <w:color w:val="000000" w:themeColor="text1"/>
          <w:sz w:val="24"/>
          <w:szCs w:val="24"/>
        </w:rPr>
        <w:t>incertezas</w:t>
      </w:r>
      <w:proofErr w:type="gramEnd"/>
    </w:p>
    <w:p w:rsidR="0075754A" w:rsidRDefault="0075754A" w:rsidP="0075754A">
      <w:pPr>
        <w:spacing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O artigo está estruturado com foco no detalhamento das dimensões teórica e metodológica da pesquisa em múltiplos níveis de análise. No segundo subtítulo constam 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revisão da literatura que fundamenta os níveis de análise</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 o </w:t>
      </w:r>
      <w:r w:rsidRPr="000D10D4">
        <w:rPr>
          <w:rFonts w:ascii="Times New Roman" w:hAnsi="Times New Roman" w:cs="Times New Roman"/>
          <w:color w:val="000000" w:themeColor="text1"/>
          <w:sz w:val="24"/>
          <w:szCs w:val="24"/>
        </w:rPr>
        <w:t xml:space="preserve">diagrama </w:t>
      </w:r>
      <w:r>
        <w:rPr>
          <w:rFonts w:ascii="Times New Roman" w:hAnsi="Times New Roman" w:cs="Times New Roman"/>
          <w:color w:val="000000" w:themeColor="text1"/>
          <w:sz w:val="24"/>
          <w:szCs w:val="24"/>
        </w:rPr>
        <w:t>da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estrutura analítica </w:t>
      </w:r>
      <w:r w:rsidRPr="000D10D4">
        <w:rPr>
          <w:rFonts w:ascii="Times New Roman" w:hAnsi="Times New Roman" w:cs="Times New Roman"/>
          <w:color w:val="000000" w:themeColor="text1"/>
          <w:sz w:val="24"/>
          <w:szCs w:val="24"/>
        </w:rPr>
        <w:t xml:space="preserve">interdisciplinar </w:t>
      </w:r>
      <w:r>
        <w:rPr>
          <w:rFonts w:ascii="Times New Roman" w:hAnsi="Times New Roman" w:cs="Times New Roman"/>
          <w:color w:val="000000" w:themeColor="text1"/>
          <w:sz w:val="24"/>
          <w:szCs w:val="24"/>
        </w:rPr>
        <w:t>com</w:t>
      </w:r>
      <w:r w:rsidRPr="000D10D4">
        <w:rPr>
          <w:rFonts w:ascii="Times New Roman" w:hAnsi="Times New Roman" w:cs="Times New Roman"/>
          <w:color w:val="000000" w:themeColor="text1"/>
          <w:sz w:val="24"/>
          <w:szCs w:val="24"/>
        </w:rPr>
        <w:t xml:space="preserve"> ordenamento espacial </w:t>
      </w:r>
      <w:r>
        <w:rPr>
          <w:rFonts w:ascii="Times New Roman" w:hAnsi="Times New Roman" w:cs="Times New Roman"/>
          <w:color w:val="000000" w:themeColor="text1"/>
          <w:sz w:val="24"/>
          <w:szCs w:val="24"/>
        </w:rPr>
        <w:t xml:space="preserve">respectivamente </w:t>
      </w:r>
      <w:r w:rsidRPr="000D10D4">
        <w:rPr>
          <w:rFonts w:ascii="Times New Roman" w:hAnsi="Times New Roman" w:cs="Times New Roman"/>
          <w:color w:val="000000" w:themeColor="text1"/>
          <w:sz w:val="24"/>
          <w:szCs w:val="24"/>
        </w:rPr>
        <w:t>da dimensão de empresa multinacional</w:t>
      </w:r>
      <w:r>
        <w:rPr>
          <w:rFonts w:ascii="Times New Roman" w:hAnsi="Times New Roman" w:cs="Times New Roman"/>
          <w:color w:val="000000" w:themeColor="text1"/>
          <w:sz w:val="24"/>
          <w:szCs w:val="24"/>
        </w:rPr>
        <w:t>, das institucionalidades regionais, e do</w:t>
      </w:r>
      <w:r w:rsidRPr="000D10D4">
        <w:rPr>
          <w:rFonts w:ascii="Times New Roman" w:hAnsi="Times New Roman" w:cs="Times New Roman"/>
          <w:color w:val="000000" w:themeColor="text1"/>
          <w:sz w:val="24"/>
          <w:szCs w:val="24"/>
        </w:rPr>
        <w:t xml:space="preserve"> trabalho intrafabril. Essas </w:t>
      </w:r>
      <w:r w:rsidRPr="000D10D4">
        <w:rPr>
          <w:rFonts w:ascii="Times New Roman" w:hAnsi="Times New Roman" w:cs="Times New Roman"/>
          <w:sz w:val="24"/>
          <w:szCs w:val="24"/>
        </w:rPr>
        <w:t xml:space="preserve">três camadas organizam o fenômeno </w:t>
      </w:r>
      <w:r>
        <w:rPr>
          <w:rFonts w:ascii="Times New Roman" w:hAnsi="Times New Roman" w:cs="Times New Roman"/>
          <w:sz w:val="24"/>
          <w:szCs w:val="24"/>
        </w:rPr>
        <w:t xml:space="preserve">e informam as decisões tomadas no percurso metodológico quanto à seleção dos sujeitos de pesquisa e das técnicas de coleta de dados. </w:t>
      </w:r>
    </w:p>
    <w:p w:rsidR="00B11121" w:rsidRPr="000D10D4" w:rsidRDefault="00934F14" w:rsidP="000D10D4">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 abordagem </w:t>
      </w:r>
      <w:r>
        <w:rPr>
          <w:rFonts w:ascii="Times New Roman" w:hAnsi="Times New Roman" w:cs="Times New Roman"/>
          <w:sz w:val="24"/>
          <w:szCs w:val="24"/>
        </w:rPr>
        <w:t xml:space="preserve">metodológica </w:t>
      </w:r>
      <w:r w:rsidRPr="000D10D4">
        <w:rPr>
          <w:rFonts w:ascii="Times New Roman" w:hAnsi="Times New Roman" w:cs="Times New Roman"/>
          <w:sz w:val="24"/>
          <w:szCs w:val="24"/>
        </w:rPr>
        <w:t>detalhada no terceiro subtítulo</w:t>
      </w:r>
      <w:r>
        <w:rPr>
          <w:rFonts w:ascii="Times New Roman" w:hAnsi="Times New Roman" w:cs="Times New Roman"/>
          <w:sz w:val="24"/>
          <w:szCs w:val="24"/>
        </w:rPr>
        <w:t xml:space="preserve"> </w:t>
      </w:r>
      <w:r w:rsidRPr="000D10D4">
        <w:rPr>
          <w:rFonts w:ascii="Times New Roman" w:hAnsi="Times New Roman" w:cs="Times New Roman"/>
          <w:sz w:val="24"/>
          <w:szCs w:val="24"/>
        </w:rPr>
        <w:t xml:space="preserve">pormenoriza a condução da pesquisa qualitativa a partir dos elementos norteadores de cada nível e </w:t>
      </w:r>
      <w:r>
        <w:rPr>
          <w:rFonts w:ascii="Times New Roman" w:hAnsi="Times New Roman" w:cs="Times New Roman"/>
          <w:sz w:val="24"/>
          <w:szCs w:val="24"/>
        </w:rPr>
        <w:t>das</w:t>
      </w:r>
      <w:r w:rsidRPr="000D10D4">
        <w:rPr>
          <w:rFonts w:ascii="Times New Roman" w:hAnsi="Times New Roman" w:cs="Times New Roman"/>
          <w:sz w:val="24"/>
          <w:szCs w:val="24"/>
        </w:rPr>
        <w:t xml:space="preserve"> respectivas </w:t>
      </w:r>
      <w:r>
        <w:rPr>
          <w:rFonts w:ascii="Times New Roman" w:hAnsi="Times New Roman" w:cs="Times New Roman"/>
          <w:sz w:val="24"/>
          <w:szCs w:val="24"/>
        </w:rPr>
        <w:t>fundamentações</w:t>
      </w:r>
      <w:r w:rsidRPr="000D10D4">
        <w:rPr>
          <w:rFonts w:ascii="Times New Roman" w:hAnsi="Times New Roman" w:cs="Times New Roman"/>
          <w:sz w:val="24"/>
          <w:szCs w:val="24"/>
        </w:rPr>
        <w:t xml:space="preserve"> teóricas</w:t>
      </w:r>
      <w:r w:rsidR="00940A2D" w:rsidRPr="000D10D4">
        <w:rPr>
          <w:rFonts w:ascii="Times New Roman" w:hAnsi="Times New Roman" w:cs="Times New Roman"/>
          <w:sz w:val="24"/>
          <w:szCs w:val="24"/>
        </w:rPr>
        <w:t xml:space="preserve">. </w:t>
      </w:r>
      <w:r w:rsidR="00692DC0" w:rsidRPr="000D10D4">
        <w:rPr>
          <w:rFonts w:ascii="Times New Roman" w:hAnsi="Times New Roman" w:cs="Times New Roman"/>
          <w:sz w:val="24"/>
          <w:szCs w:val="24"/>
        </w:rPr>
        <w:t xml:space="preserve">Posteriormente, quadros explicativos nomeiam </w:t>
      </w:r>
      <w:r w:rsidR="001433E1" w:rsidRPr="000D10D4">
        <w:rPr>
          <w:rFonts w:ascii="Times New Roman" w:hAnsi="Times New Roman" w:cs="Times New Roman"/>
          <w:sz w:val="24"/>
          <w:szCs w:val="24"/>
        </w:rPr>
        <w:t xml:space="preserve">sujeitos </w:t>
      </w:r>
      <w:r w:rsidR="0063623C">
        <w:rPr>
          <w:rFonts w:ascii="Times New Roman" w:hAnsi="Times New Roman" w:cs="Times New Roman"/>
          <w:sz w:val="24"/>
          <w:szCs w:val="24"/>
        </w:rPr>
        <w:t xml:space="preserve">de pesquisa </w:t>
      </w:r>
      <w:r w:rsidR="001433E1" w:rsidRPr="000D10D4">
        <w:rPr>
          <w:rFonts w:ascii="Times New Roman" w:hAnsi="Times New Roman" w:cs="Times New Roman"/>
          <w:sz w:val="24"/>
          <w:szCs w:val="24"/>
        </w:rPr>
        <w:t xml:space="preserve">e </w:t>
      </w:r>
      <w:r w:rsidR="006C5AFC" w:rsidRPr="000D10D4">
        <w:rPr>
          <w:rFonts w:ascii="Times New Roman" w:hAnsi="Times New Roman" w:cs="Times New Roman"/>
          <w:sz w:val="24"/>
          <w:szCs w:val="24"/>
        </w:rPr>
        <w:t>instrumentos de c</w:t>
      </w:r>
      <w:r w:rsidR="00B56521" w:rsidRPr="000D10D4">
        <w:rPr>
          <w:rFonts w:ascii="Times New Roman" w:hAnsi="Times New Roman" w:cs="Times New Roman"/>
          <w:sz w:val="24"/>
          <w:szCs w:val="24"/>
        </w:rPr>
        <w:t xml:space="preserve">oleta </w:t>
      </w:r>
      <w:r w:rsidR="0063623C">
        <w:rPr>
          <w:rFonts w:ascii="Times New Roman" w:hAnsi="Times New Roman" w:cs="Times New Roman"/>
          <w:sz w:val="24"/>
          <w:szCs w:val="24"/>
        </w:rPr>
        <w:t xml:space="preserve">e análise </w:t>
      </w:r>
      <w:r w:rsidR="00B56521" w:rsidRPr="000D10D4">
        <w:rPr>
          <w:rFonts w:ascii="Times New Roman" w:hAnsi="Times New Roman" w:cs="Times New Roman"/>
          <w:sz w:val="24"/>
          <w:szCs w:val="24"/>
        </w:rPr>
        <w:t xml:space="preserve">de dados correspondentes. </w:t>
      </w:r>
      <w:r w:rsidR="00253AFD" w:rsidRPr="000D10D4">
        <w:rPr>
          <w:rFonts w:ascii="Times New Roman" w:hAnsi="Times New Roman" w:cs="Times New Roman"/>
          <w:sz w:val="24"/>
          <w:szCs w:val="24"/>
        </w:rPr>
        <w:t>Desta</w:t>
      </w:r>
      <w:r w:rsidR="001433E1" w:rsidRPr="000D10D4">
        <w:rPr>
          <w:rFonts w:ascii="Times New Roman" w:hAnsi="Times New Roman" w:cs="Times New Roman"/>
          <w:sz w:val="24"/>
          <w:szCs w:val="24"/>
        </w:rPr>
        <w:t xml:space="preserve"> forma, a pesquisa traça conexões entre a </w:t>
      </w:r>
      <w:r w:rsidR="00754F68" w:rsidRPr="000D10D4">
        <w:rPr>
          <w:rFonts w:ascii="Times New Roman" w:hAnsi="Times New Roman" w:cs="Times New Roman"/>
          <w:sz w:val="24"/>
          <w:szCs w:val="24"/>
        </w:rPr>
        <w:t>estratégia</w:t>
      </w:r>
      <w:r w:rsidR="00555A13" w:rsidRPr="000D10D4">
        <w:rPr>
          <w:rFonts w:ascii="Times New Roman" w:hAnsi="Times New Roman" w:cs="Times New Roman"/>
          <w:sz w:val="24"/>
          <w:szCs w:val="24"/>
        </w:rPr>
        <w:t xml:space="preserve"> </w:t>
      </w:r>
      <w:r w:rsidR="0059094A">
        <w:rPr>
          <w:rFonts w:ascii="Times New Roman" w:hAnsi="Times New Roman" w:cs="Times New Roman"/>
          <w:sz w:val="24"/>
          <w:szCs w:val="24"/>
        </w:rPr>
        <w:t xml:space="preserve">de </w:t>
      </w:r>
      <w:r w:rsidR="00555A13" w:rsidRPr="000D10D4">
        <w:rPr>
          <w:rFonts w:ascii="Times New Roman" w:hAnsi="Times New Roman" w:cs="Times New Roman"/>
          <w:sz w:val="24"/>
          <w:szCs w:val="24"/>
        </w:rPr>
        <w:t>reespacialização</w:t>
      </w:r>
      <w:r w:rsidR="001E0D4E" w:rsidRPr="000D10D4">
        <w:rPr>
          <w:rFonts w:ascii="Times New Roman" w:hAnsi="Times New Roman" w:cs="Times New Roman"/>
          <w:sz w:val="24"/>
          <w:szCs w:val="24"/>
        </w:rPr>
        <w:t xml:space="preserve"> da</w:t>
      </w:r>
      <w:r w:rsidR="00754F68" w:rsidRPr="000D10D4">
        <w:rPr>
          <w:rFonts w:ascii="Times New Roman" w:hAnsi="Times New Roman" w:cs="Times New Roman"/>
          <w:sz w:val="24"/>
          <w:szCs w:val="24"/>
        </w:rPr>
        <w:t xml:space="preserve"> produção</w:t>
      </w:r>
      <w:r w:rsidR="001433E1" w:rsidRPr="000D10D4">
        <w:rPr>
          <w:rFonts w:ascii="Times New Roman" w:hAnsi="Times New Roman" w:cs="Times New Roman"/>
          <w:sz w:val="24"/>
          <w:szCs w:val="24"/>
        </w:rPr>
        <w:t xml:space="preserve"> das montadoras</w:t>
      </w:r>
      <w:r w:rsidR="001B444B" w:rsidRPr="000D10D4">
        <w:rPr>
          <w:rFonts w:ascii="Times New Roman" w:hAnsi="Times New Roman" w:cs="Times New Roman"/>
          <w:sz w:val="24"/>
          <w:szCs w:val="24"/>
        </w:rPr>
        <w:t>, os arranjos das</w:t>
      </w:r>
      <w:r w:rsidR="002979FF" w:rsidRPr="000D10D4">
        <w:rPr>
          <w:rFonts w:ascii="Times New Roman" w:hAnsi="Times New Roman" w:cs="Times New Roman"/>
          <w:sz w:val="24"/>
          <w:szCs w:val="24"/>
        </w:rPr>
        <w:t xml:space="preserve"> institucionalidades locais, e as </w:t>
      </w:r>
      <w:r w:rsidR="00754F68" w:rsidRPr="000D10D4">
        <w:rPr>
          <w:rFonts w:ascii="Times New Roman" w:hAnsi="Times New Roman" w:cs="Times New Roman"/>
          <w:sz w:val="24"/>
          <w:szCs w:val="24"/>
        </w:rPr>
        <w:t xml:space="preserve">reestruturações </w:t>
      </w:r>
      <w:r w:rsidR="00645E86" w:rsidRPr="000D10D4">
        <w:rPr>
          <w:rFonts w:ascii="Times New Roman" w:hAnsi="Times New Roman" w:cs="Times New Roman"/>
          <w:sz w:val="24"/>
          <w:szCs w:val="24"/>
        </w:rPr>
        <w:t>do trabalho</w:t>
      </w:r>
      <w:r w:rsidR="00E27574" w:rsidRPr="000D10D4">
        <w:rPr>
          <w:rFonts w:ascii="Times New Roman" w:hAnsi="Times New Roman" w:cs="Times New Roman"/>
          <w:sz w:val="24"/>
          <w:szCs w:val="24"/>
        </w:rPr>
        <w:t xml:space="preserve"> a partir de </w:t>
      </w:r>
      <w:r w:rsidR="003F04FF" w:rsidRPr="000D10D4">
        <w:rPr>
          <w:rFonts w:ascii="Times New Roman" w:hAnsi="Times New Roman" w:cs="Times New Roman"/>
          <w:sz w:val="24"/>
          <w:szCs w:val="24"/>
        </w:rPr>
        <w:t>entrevistas com múltiplos atores e</w:t>
      </w:r>
      <w:r w:rsidR="00645E86" w:rsidRPr="000D10D4">
        <w:rPr>
          <w:rFonts w:ascii="Times New Roman" w:hAnsi="Times New Roman" w:cs="Times New Roman"/>
          <w:sz w:val="24"/>
          <w:szCs w:val="24"/>
        </w:rPr>
        <w:t xml:space="preserve"> de</w:t>
      </w:r>
      <w:r w:rsidR="003F04FF" w:rsidRPr="000D10D4">
        <w:rPr>
          <w:rFonts w:ascii="Times New Roman" w:hAnsi="Times New Roman" w:cs="Times New Roman"/>
          <w:sz w:val="24"/>
          <w:szCs w:val="24"/>
        </w:rPr>
        <w:t xml:space="preserve"> observações em quatro subsidiárias. </w:t>
      </w:r>
    </w:p>
    <w:p w:rsidR="008B6AE4" w:rsidRDefault="002846B8" w:rsidP="000D10D4">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Os resultados </w:t>
      </w:r>
      <w:r w:rsidR="00AA633F">
        <w:rPr>
          <w:rFonts w:ascii="Times New Roman" w:hAnsi="Times New Roman" w:cs="Times New Roman"/>
          <w:sz w:val="24"/>
          <w:szCs w:val="24"/>
        </w:rPr>
        <w:t>obtidos</w:t>
      </w:r>
      <w:r w:rsidR="009F0409">
        <w:rPr>
          <w:rFonts w:ascii="Times New Roman" w:hAnsi="Times New Roman" w:cs="Times New Roman"/>
          <w:sz w:val="24"/>
          <w:szCs w:val="24"/>
        </w:rPr>
        <w:t>, apresentados no quarto subtítulo,</w:t>
      </w:r>
      <w:r w:rsidR="00AA633F">
        <w:rPr>
          <w:rFonts w:ascii="Times New Roman" w:hAnsi="Times New Roman" w:cs="Times New Roman"/>
          <w:sz w:val="24"/>
          <w:szCs w:val="24"/>
        </w:rPr>
        <w:t xml:space="preserve"> </w:t>
      </w:r>
      <w:r w:rsidRPr="000D10D4">
        <w:rPr>
          <w:rFonts w:ascii="Times New Roman" w:hAnsi="Times New Roman" w:cs="Times New Roman"/>
          <w:sz w:val="24"/>
          <w:szCs w:val="24"/>
        </w:rPr>
        <w:t xml:space="preserve">estão organizados pelos níveis </w:t>
      </w:r>
      <w:r w:rsidR="008E13DB" w:rsidRPr="000D10D4">
        <w:rPr>
          <w:rFonts w:ascii="Times New Roman" w:hAnsi="Times New Roman" w:cs="Times New Roman"/>
          <w:sz w:val="24"/>
          <w:szCs w:val="24"/>
        </w:rPr>
        <w:t xml:space="preserve">com ênfase na </w:t>
      </w:r>
      <w:r w:rsidR="006314AD" w:rsidRPr="000D10D4">
        <w:rPr>
          <w:rFonts w:ascii="Times New Roman" w:hAnsi="Times New Roman" w:cs="Times New Roman"/>
          <w:sz w:val="24"/>
          <w:szCs w:val="24"/>
        </w:rPr>
        <w:t xml:space="preserve">consolidação </w:t>
      </w:r>
      <w:r w:rsidR="00626012" w:rsidRPr="000D10D4">
        <w:rPr>
          <w:rFonts w:ascii="Times New Roman" w:hAnsi="Times New Roman" w:cs="Times New Roman"/>
          <w:sz w:val="24"/>
          <w:szCs w:val="24"/>
        </w:rPr>
        <w:t>das</w:t>
      </w:r>
      <w:r w:rsidR="00153887" w:rsidRPr="000D10D4">
        <w:rPr>
          <w:rFonts w:ascii="Times New Roman" w:hAnsi="Times New Roman" w:cs="Times New Roman"/>
          <w:sz w:val="24"/>
          <w:szCs w:val="24"/>
        </w:rPr>
        <w:t xml:space="preserve"> </w:t>
      </w:r>
      <w:r w:rsidR="00626012" w:rsidRPr="000D10D4">
        <w:rPr>
          <w:rFonts w:ascii="Times New Roman" w:hAnsi="Times New Roman" w:cs="Times New Roman"/>
          <w:sz w:val="24"/>
          <w:szCs w:val="24"/>
        </w:rPr>
        <w:t>diversas</w:t>
      </w:r>
      <w:r w:rsidR="00153887" w:rsidRPr="000D10D4">
        <w:rPr>
          <w:rFonts w:ascii="Times New Roman" w:hAnsi="Times New Roman" w:cs="Times New Roman"/>
          <w:sz w:val="24"/>
          <w:szCs w:val="24"/>
        </w:rPr>
        <w:t xml:space="preserve"> fontes</w:t>
      </w:r>
      <w:r w:rsidR="0044779D" w:rsidRPr="000D10D4">
        <w:rPr>
          <w:rFonts w:ascii="Times New Roman" w:hAnsi="Times New Roman" w:cs="Times New Roman"/>
          <w:sz w:val="24"/>
          <w:szCs w:val="24"/>
        </w:rPr>
        <w:t xml:space="preserve"> por meio de triangulações</w:t>
      </w:r>
      <w:r w:rsidR="00153887" w:rsidRPr="000D10D4">
        <w:rPr>
          <w:rFonts w:ascii="Times New Roman" w:hAnsi="Times New Roman" w:cs="Times New Roman"/>
          <w:sz w:val="24"/>
          <w:szCs w:val="24"/>
        </w:rPr>
        <w:t xml:space="preserve">. </w:t>
      </w:r>
      <w:r w:rsidR="008D4907" w:rsidRPr="000D10D4">
        <w:rPr>
          <w:rFonts w:ascii="Times New Roman" w:hAnsi="Times New Roman" w:cs="Times New Roman"/>
          <w:sz w:val="24"/>
          <w:szCs w:val="24"/>
        </w:rPr>
        <w:t xml:space="preserve">A </w:t>
      </w:r>
      <w:r w:rsidR="00C35C34">
        <w:rPr>
          <w:rFonts w:ascii="Times New Roman" w:hAnsi="Times New Roman" w:cs="Times New Roman"/>
          <w:sz w:val="24"/>
          <w:szCs w:val="24"/>
        </w:rPr>
        <w:t>análise</w:t>
      </w:r>
      <w:r w:rsidR="004F245F">
        <w:rPr>
          <w:rFonts w:ascii="Times New Roman" w:hAnsi="Times New Roman" w:cs="Times New Roman"/>
          <w:sz w:val="24"/>
          <w:szCs w:val="24"/>
        </w:rPr>
        <w:t xml:space="preserve"> dos dados indica</w:t>
      </w:r>
      <w:r w:rsidR="00372505" w:rsidRPr="000D10D4">
        <w:rPr>
          <w:rFonts w:ascii="Times New Roman" w:hAnsi="Times New Roman" w:cs="Times New Roman"/>
          <w:sz w:val="24"/>
          <w:szCs w:val="24"/>
        </w:rPr>
        <w:t xml:space="preserve"> </w:t>
      </w:r>
      <w:r w:rsidR="00C35C34">
        <w:rPr>
          <w:rFonts w:ascii="Times New Roman" w:hAnsi="Times New Roman" w:cs="Times New Roman"/>
          <w:sz w:val="24"/>
          <w:szCs w:val="24"/>
        </w:rPr>
        <w:t>interfaces d</w:t>
      </w:r>
      <w:r w:rsidR="00372505" w:rsidRPr="000D10D4">
        <w:rPr>
          <w:rFonts w:ascii="Times New Roman" w:hAnsi="Times New Roman" w:cs="Times New Roman"/>
          <w:sz w:val="24"/>
          <w:szCs w:val="24"/>
        </w:rPr>
        <w:t>as</w:t>
      </w:r>
      <w:r w:rsidR="001A65EE" w:rsidRPr="000D10D4">
        <w:rPr>
          <w:rFonts w:ascii="Times New Roman" w:hAnsi="Times New Roman" w:cs="Times New Roman"/>
          <w:sz w:val="24"/>
          <w:szCs w:val="24"/>
        </w:rPr>
        <w:t xml:space="preserve"> estratégias</w:t>
      </w:r>
      <w:r w:rsidR="001A65EE" w:rsidRPr="000D10D4">
        <w:rPr>
          <w:rFonts w:ascii="Times New Roman" w:hAnsi="Times New Roman" w:cs="Times New Roman"/>
          <w:sz w:val="16"/>
          <w:szCs w:val="16"/>
        </w:rPr>
        <w:t xml:space="preserve"> </w:t>
      </w:r>
      <w:r w:rsidR="001A65EE" w:rsidRPr="000D10D4">
        <w:rPr>
          <w:rFonts w:ascii="Times New Roman" w:hAnsi="Times New Roman" w:cs="Times New Roman"/>
          <w:sz w:val="24"/>
          <w:szCs w:val="24"/>
        </w:rPr>
        <w:t xml:space="preserve">das </w:t>
      </w:r>
      <w:r w:rsidR="002A263B" w:rsidRPr="000D10D4">
        <w:rPr>
          <w:rFonts w:ascii="Times New Roman" w:hAnsi="Times New Roman" w:cs="Times New Roman"/>
          <w:sz w:val="24"/>
          <w:szCs w:val="24"/>
        </w:rPr>
        <w:t xml:space="preserve">montadoras na escolha </w:t>
      </w:r>
      <w:r w:rsidR="00193E3F" w:rsidRPr="000D10D4">
        <w:rPr>
          <w:rFonts w:ascii="Times New Roman" w:hAnsi="Times New Roman" w:cs="Times New Roman"/>
          <w:sz w:val="24"/>
          <w:szCs w:val="24"/>
        </w:rPr>
        <w:t>do sul</w:t>
      </w:r>
      <w:r w:rsidR="001665E1">
        <w:rPr>
          <w:rFonts w:ascii="Times New Roman" w:hAnsi="Times New Roman" w:cs="Times New Roman"/>
          <w:sz w:val="24"/>
          <w:szCs w:val="24"/>
        </w:rPr>
        <w:t xml:space="preserve"> </w:t>
      </w:r>
      <w:r w:rsidR="00193E3F" w:rsidRPr="000D10D4">
        <w:rPr>
          <w:rFonts w:ascii="Times New Roman" w:hAnsi="Times New Roman" w:cs="Times New Roman"/>
          <w:sz w:val="24"/>
          <w:szCs w:val="24"/>
        </w:rPr>
        <w:t xml:space="preserve">fluminense </w:t>
      </w:r>
      <w:r w:rsidR="00AA633F">
        <w:rPr>
          <w:rFonts w:ascii="Times New Roman" w:hAnsi="Times New Roman" w:cs="Times New Roman"/>
          <w:sz w:val="24"/>
          <w:szCs w:val="24"/>
        </w:rPr>
        <w:t xml:space="preserve">com </w:t>
      </w:r>
      <w:r w:rsidR="00193E3F" w:rsidRPr="000D10D4">
        <w:rPr>
          <w:rFonts w:ascii="Times New Roman" w:hAnsi="Times New Roman" w:cs="Times New Roman"/>
          <w:sz w:val="24"/>
          <w:szCs w:val="24"/>
        </w:rPr>
        <w:t xml:space="preserve">as barganhas em políticas locais decorrentes </w:t>
      </w:r>
      <w:r w:rsidR="00DE5586" w:rsidRPr="000D10D4">
        <w:rPr>
          <w:rFonts w:ascii="Times New Roman" w:hAnsi="Times New Roman" w:cs="Times New Roman"/>
          <w:sz w:val="24"/>
          <w:szCs w:val="24"/>
        </w:rPr>
        <w:t>das imposições dessas multinacionais, e as c</w:t>
      </w:r>
      <w:r w:rsidR="003C1510" w:rsidRPr="000D10D4">
        <w:rPr>
          <w:rFonts w:ascii="Times New Roman" w:hAnsi="Times New Roman" w:cs="Times New Roman"/>
          <w:sz w:val="24"/>
          <w:szCs w:val="24"/>
        </w:rPr>
        <w:t>onsequências em condições de trabalho mais flexíveis</w:t>
      </w:r>
      <w:r w:rsidR="00746224" w:rsidRPr="000D10D4">
        <w:rPr>
          <w:rFonts w:ascii="Times New Roman" w:hAnsi="Times New Roman" w:cs="Times New Roman"/>
          <w:sz w:val="24"/>
          <w:szCs w:val="24"/>
        </w:rPr>
        <w:t>,</w:t>
      </w:r>
      <w:r w:rsidR="003C1510" w:rsidRPr="000D10D4">
        <w:rPr>
          <w:rFonts w:ascii="Times New Roman" w:hAnsi="Times New Roman" w:cs="Times New Roman"/>
          <w:sz w:val="24"/>
          <w:szCs w:val="24"/>
        </w:rPr>
        <w:t xml:space="preserve"> sobretudo em contratos e salários.</w:t>
      </w:r>
      <w:r w:rsidR="00746224" w:rsidRPr="000D10D4">
        <w:rPr>
          <w:rFonts w:ascii="Times New Roman" w:hAnsi="Times New Roman" w:cs="Times New Roman"/>
          <w:sz w:val="24"/>
          <w:szCs w:val="24"/>
        </w:rPr>
        <w:t xml:space="preserve"> </w:t>
      </w:r>
      <w:r w:rsidR="009F0409">
        <w:rPr>
          <w:rFonts w:ascii="Times New Roman" w:hAnsi="Times New Roman" w:cs="Times New Roman"/>
          <w:sz w:val="24"/>
          <w:szCs w:val="24"/>
        </w:rPr>
        <w:t>No quinto subtítulo, c</w:t>
      </w:r>
      <w:r w:rsidR="00EF6DF0" w:rsidRPr="000D10D4">
        <w:rPr>
          <w:rFonts w:ascii="Times New Roman" w:hAnsi="Times New Roman" w:cs="Times New Roman"/>
          <w:sz w:val="24"/>
          <w:szCs w:val="24"/>
        </w:rPr>
        <w:t xml:space="preserve">omo </w:t>
      </w:r>
      <w:r w:rsidR="001665E1">
        <w:rPr>
          <w:rFonts w:ascii="Times New Roman" w:hAnsi="Times New Roman" w:cs="Times New Roman"/>
          <w:sz w:val="24"/>
          <w:szCs w:val="24"/>
        </w:rPr>
        <w:t>considerações finais</w:t>
      </w:r>
      <w:r w:rsidR="00EE0DF9" w:rsidRPr="000D10D4">
        <w:rPr>
          <w:rFonts w:ascii="Times New Roman" w:hAnsi="Times New Roman" w:cs="Times New Roman"/>
          <w:sz w:val="24"/>
          <w:szCs w:val="24"/>
        </w:rPr>
        <w:t>,</w:t>
      </w:r>
      <w:r w:rsidR="00210009" w:rsidRPr="000D10D4">
        <w:rPr>
          <w:rFonts w:ascii="Times New Roman" w:hAnsi="Times New Roman" w:cs="Times New Roman"/>
          <w:sz w:val="24"/>
          <w:szCs w:val="24"/>
        </w:rPr>
        <w:t xml:space="preserve"> </w:t>
      </w:r>
      <w:r w:rsidR="000D0887" w:rsidRPr="000D10D4">
        <w:rPr>
          <w:rFonts w:ascii="Times New Roman" w:hAnsi="Times New Roman" w:cs="Times New Roman"/>
          <w:sz w:val="24"/>
          <w:szCs w:val="24"/>
        </w:rPr>
        <w:t xml:space="preserve">grifa-se a contribuição </w:t>
      </w:r>
      <w:r w:rsidR="00AA633F">
        <w:rPr>
          <w:rFonts w:ascii="Times New Roman" w:hAnsi="Times New Roman" w:cs="Times New Roman"/>
          <w:sz w:val="24"/>
          <w:szCs w:val="24"/>
        </w:rPr>
        <w:t>do artigo pela</w:t>
      </w:r>
      <w:r w:rsidR="001665E1">
        <w:rPr>
          <w:rFonts w:ascii="Times New Roman" w:hAnsi="Times New Roman" w:cs="Times New Roman"/>
          <w:sz w:val="24"/>
          <w:szCs w:val="24"/>
        </w:rPr>
        <w:t xml:space="preserve"> </w:t>
      </w:r>
      <w:r w:rsidR="004E5C18" w:rsidRPr="000D10D4">
        <w:rPr>
          <w:rFonts w:ascii="Times New Roman" w:hAnsi="Times New Roman" w:cs="Times New Roman"/>
          <w:sz w:val="24"/>
          <w:szCs w:val="24"/>
        </w:rPr>
        <w:t xml:space="preserve">abordagem </w:t>
      </w:r>
      <w:r w:rsidR="001665E1">
        <w:rPr>
          <w:rFonts w:ascii="Times New Roman" w:hAnsi="Times New Roman" w:cs="Times New Roman"/>
          <w:sz w:val="24"/>
          <w:szCs w:val="24"/>
        </w:rPr>
        <w:t>adotada para investigação de</w:t>
      </w:r>
      <w:r w:rsidR="004E5C18" w:rsidRPr="000D10D4">
        <w:rPr>
          <w:rFonts w:ascii="Times New Roman" w:hAnsi="Times New Roman" w:cs="Times New Roman"/>
          <w:sz w:val="24"/>
          <w:szCs w:val="24"/>
        </w:rPr>
        <w:t xml:space="preserve"> fenômeno</w:t>
      </w:r>
      <w:r w:rsidR="00185B4E" w:rsidRPr="000D10D4">
        <w:rPr>
          <w:rFonts w:ascii="Times New Roman" w:hAnsi="Times New Roman" w:cs="Times New Roman"/>
          <w:sz w:val="24"/>
          <w:szCs w:val="24"/>
        </w:rPr>
        <w:t xml:space="preserve"> complexo </w:t>
      </w:r>
      <w:r w:rsidR="00796D1F" w:rsidRPr="000D10D4">
        <w:rPr>
          <w:rFonts w:ascii="Times New Roman" w:hAnsi="Times New Roman" w:cs="Times New Roman"/>
          <w:sz w:val="24"/>
          <w:szCs w:val="24"/>
        </w:rPr>
        <w:t xml:space="preserve">em que se </w:t>
      </w:r>
      <w:r w:rsidR="00A4335D" w:rsidRPr="000D10D4">
        <w:rPr>
          <w:rFonts w:ascii="Times New Roman" w:hAnsi="Times New Roman" w:cs="Times New Roman"/>
          <w:sz w:val="24"/>
          <w:szCs w:val="24"/>
        </w:rPr>
        <w:t>constituem</w:t>
      </w:r>
      <w:r w:rsidR="000C5931" w:rsidRPr="000D10D4">
        <w:rPr>
          <w:rFonts w:ascii="Times New Roman" w:hAnsi="Times New Roman" w:cs="Times New Roman"/>
          <w:sz w:val="24"/>
          <w:szCs w:val="24"/>
        </w:rPr>
        <w:t xml:space="preserve"> os modelos de</w:t>
      </w:r>
      <w:r w:rsidR="00185B4E" w:rsidRPr="000D10D4">
        <w:rPr>
          <w:rFonts w:ascii="Times New Roman" w:hAnsi="Times New Roman" w:cs="Times New Roman"/>
          <w:sz w:val="24"/>
          <w:szCs w:val="24"/>
        </w:rPr>
        <w:t xml:space="preserve"> produção flexível em subsidiárias </w:t>
      </w:r>
      <w:r w:rsidR="00DC3980" w:rsidRPr="000D10D4">
        <w:rPr>
          <w:rFonts w:ascii="Times New Roman" w:hAnsi="Times New Roman" w:cs="Times New Roman"/>
          <w:sz w:val="24"/>
          <w:szCs w:val="24"/>
        </w:rPr>
        <w:t>automotivas</w:t>
      </w:r>
      <w:r w:rsidR="00185B4E" w:rsidRPr="000D10D4">
        <w:rPr>
          <w:rFonts w:ascii="Times New Roman" w:hAnsi="Times New Roman" w:cs="Times New Roman"/>
          <w:sz w:val="24"/>
          <w:szCs w:val="24"/>
        </w:rPr>
        <w:t xml:space="preserve">. </w:t>
      </w:r>
    </w:p>
    <w:p w:rsidR="00162244" w:rsidRDefault="00162244" w:rsidP="000D10D4">
      <w:pPr>
        <w:rPr>
          <w:rFonts w:ascii="Times New Roman" w:eastAsia="Times New Roman" w:hAnsi="Times New Roman" w:cs="Times New Roman"/>
          <w:b/>
          <w:sz w:val="24"/>
          <w:szCs w:val="24"/>
          <w:lang w:eastAsia="pt-BR"/>
        </w:rPr>
      </w:pPr>
    </w:p>
    <w:p w:rsidR="00F624BF" w:rsidRDefault="00AA023E" w:rsidP="000D10D4">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REVISÃO DA LITERATURA</w:t>
      </w:r>
      <w:r w:rsidR="006D4540">
        <w:rPr>
          <w:rFonts w:ascii="Times New Roman" w:eastAsia="Times New Roman" w:hAnsi="Times New Roman" w:cs="Times New Roman"/>
          <w:b/>
          <w:sz w:val="24"/>
          <w:szCs w:val="24"/>
          <w:lang w:eastAsia="pt-BR"/>
        </w:rPr>
        <w:t xml:space="preserve"> DOS NÍVEIS DE ANÁLISE</w:t>
      </w:r>
    </w:p>
    <w:p w:rsidR="000D10D4" w:rsidRPr="000D10D4" w:rsidRDefault="000D10D4" w:rsidP="000D10D4">
      <w:pPr>
        <w:rPr>
          <w:rFonts w:ascii="Times New Roman" w:eastAsia="Times New Roman" w:hAnsi="Times New Roman" w:cs="Times New Roman"/>
          <w:b/>
          <w:sz w:val="24"/>
          <w:szCs w:val="24"/>
          <w:lang w:eastAsia="pt-BR"/>
        </w:rPr>
      </w:pPr>
    </w:p>
    <w:p w:rsidR="00BB0397" w:rsidRPr="000D10D4" w:rsidRDefault="000B7D29" w:rsidP="000D10D4">
      <w:pP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O referencial teórico </w:t>
      </w:r>
      <w:r w:rsidR="00AA633F">
        <w:rPr>
          <w:rFonts w:ascii="Times New Roman" w:eastAsia="Times New Roman" w:hAnsi="Times New Roman" w:cs="Times New Roman"/>
          <w:sz w:val="24"/>
          <w:szCs w:val="24"/>
          <w:lang w:eastAsia="pt-BR"/>
        </w:rPr>
        <w:t>está estruturad</w:t>
      </w:r>
      <w:r>
        <w:rPr>
          <w:rFonts w:ascii="Times New Roman" w:eastAsia="Times New Roman" w:hAnsi="Times New Roman" w:cs="Times New Roman"/>
          <w:sz w:val="24"/>
          <w:szCs w:val="24"/>
          <w:lang w:eastAsia="pt-BR"/>
        </w:rPr>
        <w:t>o</w:t>
      </w:r>
      <w:r w:rsidR="00AA633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acordo com </w:t>
      </w:r>
      <w:r w:rsidR="00AA633F">
        <w:rPr>
          <w:rFonts w:ascii="Times New Roman" w:eastAsia="Times New Roman" w:hAnsi="Times New Roman" w:cs="Times New Roman"/>
          <w:sz w:val="24"/>
          <w:szCs w:val="24"/>
          <w:lang w:eastAsia="pt-BR"/>
        </w:rPr>
        <w:t>os níveis de análise</w:t>
      </w:r>
      <w:r>
        <w:rPr>
          <w:rFonts w:ascii="Times New Roman" w:eastAsia="Times New Roman" w:hAnsi="Times New Roman" w:cs="Times New Roman"/>
          <w:sz w:val="24"/>
          <w:szCs w:val="24"/>
          <w:lang w:eastAsia="pt-BR"/>
        </w:rPr>
        <w:t xml:space="preserve"> identificados na literatura focada em produção flexível. </w:t>
      </w:r>
      <w:r w:rsidR="00805668">
        <w:rPr>
          <w:rFonts w:ascii="Times New Roman" w:hAnsi="Times New Roman" w:cs="Times New Roman"/>
          <w:sz w:val="24"/>
          <w:szCs w:val="24"/>
        </w:rPr>
        <w:t xml:space="preserve">O </w:t>
      </w:r>
      <w:r w:rsidR="009D0D0E" w:rsidRPr="000D10D4">
        <w:rPr>
          <w:rFonts w:ascii="Times New Roman" w:hAnsi="Times New Roman" w:cs="Times New Roman"/>
          <w:sz w:val="24"/>
          <w:szCs w:val="24"/>
        </w:rPr>
        <w:t>primeiro nível de análise</w:t>
      </w:r>
      <w:r w:rsidR="009B593A" w:rsidRPr="000D10D4">
        <w:rPr>
          <w:rFonts w:ascii="Times New Roman" w:hAnsi="Times New Roman" w:cs="Times New Roman"/>
          <w:sz w:val="24"/>
          <w:szCs w:val="24"/>
        </w:rPr>
        <w:t xml:space="preserve"> </w:t>
      </w:r>
      <w:r w:rsidR="00A4596F" w:rsidRPr="000D10D4">
        <w:rPr>
          <w:rFonts w:ascii="Times New Roman" w:hAnsi="Times New Roman" w:cs="Times New Roman"/>
          <w:sz w:val="24"/>
          <w:szCs w:val="24"/>
        </w:rPr>
        <w:t xml:space="preserve">trata da </w:t>
      </w:r>
      <w:r w:rsidR="009B593A" w:rsidRPr="000D10D4">
        <w:rPr>
          <w:rFonts w:ascii="Times New Roman" w:hAnsi="Times New Roman" w:cs="Times New Roman"/>
          <w:sz w:val="24"/>
          <w:szCs w:val="24"/>
        </w:rPr>
        <w:t>dimensão</w:t>
      </w:r>
      <w:r w:rsidR="004572D3" w:rsidRPr="000D10D4">
        <w:rPr>
          <w:rFonts w:ascii="Times New Roman" w:hAnsi="Times New Roman" w:cs="Times New Roman"/>
          <w:sz w:val="24"/>
          <w:szCs w:val="24"/>
        </w:rPr>
        <w:t xml:space="preserve"> espacial de empresa multinacional e</w:t>
      </w:r>
      <w:r w:rsidR="009B593A" w:rsidRPr="000D10D4">
        <w:rPr>
          <w:rFonts w:ascii="Times New Roman" w:hAnsi="Times New Roman" w:cs="Times New Roman"/>
          <w:sz w:val="24"/>
          <w:szCs w:val="24"/>
        </w:rPr>
        <w:t xml:space="preserve"> </w:t>
      </w:r>
      <w:r w:rsidR="009819E5" w:rsidRPr="000D10D4">
        <w:rPr>
          <w:rFonts w:ascii="Times New Roman" w:hAnsi="Times New Roman" w:cs="Times New Roman"/>
          <w:sz w:val="24"/>
          <w:szCs w:val="24"/>
        </w:rPr>
        <w:t>rede</w:t>
      </w:r>
      <w:r w:rsidR="004572D3" w:rsidRPr="000D10D4">
        <w:rPr>
          <w:rFonts w:ascii="Times New Roman" w:hAnsi="Times New Roman" w:cs="Times New Roman"/>
          <w:sz w:val="24"/>
          <w:szCs w:val="24"/>
        </w:rPr>
        <w:t xml:space="preserve"> de</w:t>
      </w:r>
      <w:r w:rsidR="009819E5" w:rsidRPr="000D10D4">
        <w:rPr>
          <w:rFonts w:ascii="Times New Roman" w:hAnsi="Times New Roman" w:cs="Times New Roman"/>
          <w:sz w:val="24"/>
          <w:szCs w:val="24"/>
        </w:rPr>
        <w:t xml:space="preserve"> produção global automotiva</w:t>
      </w:r>
      <w:r w:rsidR="0071720C">
        <w:rPr>
          <w:rFonts w:ascii="Times New Roman" w:hAnsi="Times New Roman" w:cs="Times New Roman"/>
          <w:sz w:val="24"/>
          <w:szCs w:val="24"/>
        </w:rPr>
        <w:t xml:space="preserve"> como estrutura e estratégia corporativa (SANTOS, 2021)</w:t>
      </w:r>
      <w:r w:rsidR="009819E5" w:rsidRPr="000D10D4">
        <w:rPr>
          <w:rFonts w:ascii="Times New Roman" w:hAnsi="Times New Roman" w:cs="Times New Roman"/>
          <w:sz w:val="24"/>
          <w:szCs w:val="24"/>
        </w:rPr>
        <w:t xml:space="preserve">. </w:t>
      </w:r>
      <w:r w:rsidR="0071720C">
        <w:rPr>
          <w:rFonts w:ascii="Times New Roman" w:hAnsi="Times New Roman" w:cs="Times New Roman"/>
          <w:sz w:val="24"/>
          <w:szCs w:val="24"/>
        </w:rPr>
        <w:t>A</w:t>
      </w:r>
      <w:r w:rsidR="009B593A" w:rsidRPr="000D10D4">
        <w:rPr>
          <w:rFonts w:ascii="Times New Roman" w:hAnsi="Times New Roman" w:cs="Times New Roman"/>
          <w:sz w:val="24"/>
          <w:szCs w:val="24"/>
        </w:rPr>
        <w:t xml:space="preserve"> </w:t>
      </w:r>
      <w:r w:rsidR="0071720C">
        <w:rPr>
          <w:rFonts w:ascii="Times New Roman" w:hAnsi="Times New Roman" w:cs="Times New Roman"/>
          <w:sz w:val="24"/>
          <w:szCs w:val="24"/>
        </w:rPr>
        <w:t>estratifica</w:t>
      </w:r>
      <w:r>
        <w:rPr>
          <w:rFonts w:ascii="Times New Roman" w:hAnsi="Times New Roman" w:cs="Times New Roman"/>
          <w:sz w:val="24"/>
          <w:szCs w:val="24"/>
        </w:rPr>
        <w:t xml:space="preserve">ção dos atores denota </w:t>
      </w:r>
      <w:proofErr w:type="gramStart"/>
      <w:r>
        <w:rPr>
          <w:rFonts w:ascii="Times New Roman" w:hAnsi="Times New Roman" w:cs="Times New Roman"/>
          <w:sz w:val="24"/>
          <w:szCs w:val="24"/>
        </w:rPr>
        <w:t>proeminentes</w:t>
      </w:r>
      <w:proofErr w:type="gramEnd"/>
      <w:r w:rsidR="0050688B" w:rsidRPr="000D10D4">
        <w:rPr>
          <w:rFonts w:ascii="Times New Roman" w:hAnsi="Times New Roman" w:cs="Times New Roman"/>
          <w:color w:val="000000" w:themeColor="text1"/>
          <w:sz w:val="24"/>
          <w:szCs w:val="24"/>
        </w:rPr>
        <w:t xml:space="preserve"> papeis na formulação da</w:t>
      </w:r>
      <w:r w:rsidR="00143E43" w:rsidRPr="000D10D4">
        <w:rPr>
          <w:rFonts w:ascii="Times New Roman" w:hAnsi="Times New Roman" w:cs="Times New Roman"/>
          <w:color w:val="000000" w:themeColor="text1"/>
          <w:sz w:val="24"/>
          <w:szCs w:val="24"/>
        </w:rPr>
        <w:t xml:space="preserve"> </w:t>
      </w:r>
      <w:r w:rsidR="0050688B" w:rsidRPr="000D10D4">
        <w:rPr>
          <w:rFonts w:ascii="Times New Roman" w:hAnsi="Times New Roman" w:cs="Times New Roman"/>
          <w:color w:val="000000" w:themeColor="text1"/>
          <w:sz w:val="24"/>
          <w:szCs w:val="24"/>
        </w:rPr>
        <w:t xml:space="preserve">estratégia do capital </w:t>
      </w:r>
      <w:r w:rsidR="00143E43" w:rsidRPr="000D10D4">
        <w:rPr>
          <w:rFonts w:ascii="Times New Roman" w:hAnsi="Times New Roman" w:cs="Times New Roman"/>
          <w:color w:val="000000" w:themeColor="text1"/>
          <w:sz w:val="24"/>
          <w:szCs w:val="24"/>
        </w:rPr>
        <w:t>que a literatura define</w:t>
      </w:r>
      <w:r w:rsidR="009B593A" w:rsidRPr="000D10D4">
        <w:rPr>
          <w:rFonts w:ascii="Times New Roman" w:hAnsi="Times New Roman" w:cs="Times New Roman"/>
          <w:color w:val="000000" w:themeColor="text1"/>
          <w:sz w:val="24"/>
          <w:szCs w:val="24"/>
        </w:rPr>
        <w:t xml:space="preserve"> como migrante </w:t>
      </w:r>
      <w:r w:rsidR="000C75FD">
        <w:rPr>
          <w:rFonts w:ascii="Times New Roman" w:hAnsi="Times New Roman" w:cs="Times New Roman"/>
          <w:color w:val="000000" w:themeColor="text1"/>
          <w:sz w:val="24"/>
          <w:szCs w:val="24"/>
        </w:rPr>
        <w:t>(</w:t>
      </w:r>
      <w:r w:rsidR="00E87B3D">
        <w:rPr>
          <w:rFonts w:ascii="Times New Roman" w:hAnsi="Times New Roman" w:cs="Times New Roman"/>
          <w:color w:val="000000" w:themeColor="text1"/>
          <w:sz w:val="24"/>
          <w:szCs w:val="24"/>
        </w:rPr>
        <w:t>BEZERRA, 2017</w:t>
      </w:r>
      <w:r w:rsidR="009B593A" w:rsidRPr="000D10D4">
        <w:rPr>
          <w:rFonts w:ascii="Times New Roman" w:hAnsi="Times New Roman" w:cs="Times New Roman"/>
          <w:color w:val="000000" w:themeColor="text1"/>
          <w:sz w:val="24"/>
          <w:szCs w:val="24"/>
        </w:rPr>
        <w:t xml:space="preserve">). </w:t>
      </w:r>
      <w:r w:rsidR="00E46F85" w:rsidRPr="000D10D4">
        <w:rPr>
          <w:rFonts w:ascii="Times New Roman" w:hAnsi="Times New Roman" w:cs="Times New Roman"/>
          <w:color w:val="000000" w:themeColor="text1"/>
          <w:sz w:val="24"/>
          <w:szCs w:val="24"/>
        </w:rPr>
        <w:t xml:space="preserve">Essa </w:t>
      </w:r>
      <w:r w:rsidR="0078100F" w:rsidRPr="000D10D4">
        <w:rPr>
          <w:rFonts w:ascii="Times New Roman" w:hAnsi="Times New Roman" w:cs="Times New Roman"/>
          <w:color w:val="000000" w:themeColor="text1"/>
          <w:sz w:val="24"/>
          <w:szCs w:val="24"/>
        </w:rPr>
        <w:t>fase</w:t>
      </w:r>
      <w:r w:rsidR="009B593A" w:rsidRPr="000D10D4">
        <w:rPr>
          <w:rFonts w:ascii="Times New Roman" w:hAnsi="Times New Roman" w:cs="Times New Roman"/>
          <w:sz w:val="24"/>
          <w:szCs w:val="24"/>
        </w:rPr>
        <w:t xml:space="preserve"> da </w:t>
      </w:r>
      <w:r>
        <w:rPr>
          <w:rFonts w:ascii="Times New Roman" w:hAnsi="Times New Roman" w:cs="Times New Roman"/>
          <w:sz w:val="24"/>
          <w:szCs w:val="24"/>
        </w:rPr>
        <w:t>revisão de literatura</w:t>
      </w:r>
      <w:r w:rsidR="009B593A" w:rsidRPr="000D10D4">
        <w:rPr>
          <w:rFonts w:ascii="Times New Roman" w:hAnsi="Times New Roman" w:cs="Times New Roman"/>
          <w:sz w:val="24"/>
          <w:szCs w:val="24"/>
        </w:rPr>
        <w:t xml:space="preserve"> objetiva</w:t>
      </w:r>
      <w:r w:rsidR="00AA633F">
        <w:rPr>
          <w:rFonts w:ascii="Times New Roman" w:hAnsi="Times New Roman" w:cs="Times New Roman"/>
          <w:sz w:val="24"/>
          <w:szCs w:val="24"/>
        </w:rPr>
        <w:t>va</w:t>
      </w:r>
      <w:r w:rsidR="009B593A" w:rsidRPr="000D10D4">
        <w:rPr>
          <w:rFonts w:ascii="Times New Roman" w:hAnsi="Times New Roman" w:cs="Times New Roman"/>
          <w:sz w:val="24"/>
          <w:szCs w:val="24"/>
        </w:rPr>
        <w:t xml:space="preserve"> construir o estrato</w:t>
      </w:r>
      <w:r w:rsidR="0078100F" w:rsidRPr="000D10D4">
        <w:rPr>
          <w:rFonts w:ascii="Times New Roman" w:hAnsi="Times New Roman" w:cs="Times New Roman"/>
          <w:sz w:val="24"/>
          <w:szCs w:val="24"/>
        </w:rPr>
        <w:t xml:space="preserve"> sobretudo discursivo</w:t>
      </w:r>
      <w:r w:rsidR="009B593A" w:rsidRPr="000D10D4">
        <w:rPr>
          <w:rFonts w:ascii="Times New Roman" w:hAnsi="Times New Roman" w:cs="Times New Roman"/>
          <w:sz w:val="24"/>
          <w:szCs w:val="24"/>
        </w:rPr>
        <w:t xml:space="preserve"> da flexibilidade como </w:t>
      </w:r>
      <w:r w:rsidR="001D3E77" w:rsidRPr="000D10D4">
        <w:rPr>
          <w:rFonts w:ascii="Times New Roman" w:hAnsi="Times New Roman" w:cs="Times New Roman"/>
          <w:sz w:val="24"/>
          <w:szCs w:val="24"/>
        </w:rPr>
        <w:t>tendência</w:t>
      </w:r>
      <w:r w:rsidR="00DF418E" w:rsidRPr="000D10D4">
        <w:rPr>
          <w:rFonts w:ascii="Times New Roman" w:hAnsi="Times New Roman" w:cs="Times New Roman"/>
          <w:sz w:val="24"/>
          <w:szCs w:val="24"/>
        </w:rPr>
        <w:t xml:space="preserve"> de negócios</w:t>
      </w:r>
      <w:r w:rsidR="00A53025" w:rsidRPr="000D10D4">
        <w:rPr>
          <w:rFonts w:ascii="Times New Roman" w:hAnsi="Times New Roman" w:cs="Times New Roman"/>
          <w:sz w:val="24"/>
          <w:szCs w:val="24"/>
        </w:rPr>
        <w:t xml:space="preserve"> em nível global nas montadoras, </w:t>
      </w:r>
      <w:r w:rsidR="009F573D" w:rsidRPr="000D10D4">
        <w:rPr>
          <w:rFonts w:ascii="Times New Roman" w:hAnsi="Times New Roman" w:cs="Times New Roman"/>
          <w:sz w:val="24"/>
          <w:szCs w:val="24"/>
        </w:rPr>
        <w:t>com</w:t>
      </w:r>
      <w:r w:rsidR="0071720C">
        <w:rPr>
          <w:rFonts w:ascii="Times New Roman" w:hAnsi="Times New Roman" w:cs="Times New Roman"/>
          <w:sz w:val="24"/>
          <w:szCs w:val="24"/>
        </w:rPr>
        <w:t xml:space="preserve"> importantes</w:t>
      </w:r>
      <w:r w:rsidR="009B593A" w:rsidRPr="000D10D4">
        <w:rPr>
          <w:rFonts w:ascii="Times New Roman" w:hAnsi="Times New Roman" w:cs="Times New Roman"/>
          <w:sz w:val="24"/>
          <w:szCs w:val="24"/>
        </w:rPr>
        <w:t xml:space="preserve"> desdobramentos</w:t>
      </w:r>
      <w:r w:rsidR="0071720C">
        <w:rPr>
          <w:rFonts w:ascii="Times New Roman" w:hAnsi="Times New Roman" w:cs="Times New Roman"/>
          <w:sz w:val="24"/>
          <w:szCs w:val="24"/>
        </w:rPr>
        <w:t xml:space="preserve"> a partir da década de 1990 </w:t>
      </w:r>
      <w:r w:rsidR="00EE39AD" w:rsidRPr="000D10D4">
        <w:rPr>
          <w:rFonts w:ascii="Times New Roman" w:hAnsi="Times New Roman" w:cs="Times New Roman"/>
          <w:sz w:val="24"/>
          <w:szCs w:val="24"/>
        </w:rPr>
        <w:t>em regiões</w:t>
      </w:r>
      <w:r w:rsidR="009B593A" w:rsidRPr="000D10D4">
        <w:rPr>
          <w:rFonts w:ascii="Times New Roman" w:hAnsi="Times New Roman" w:cs="Times New Roman"/>
          <w:i/>
          <w:iCs/>
          <w:sz w:val="24"/>
          <w:szCs w:val="24"/>
        </w:rPr>
        <w:t xml:space="preserve"> </w:t>
      </w:r>
      <w:r w:rsidR="00C973CF" w:rsidRPr="000D10D4">
        <w:rPr>
          <w:rFonts w:ascii="Times New Roman" w:hAnsi="Times New Roman" w:cs="Times New Roman"/>
          <w:sz w:val="24"/>
          <w:szCs w:val="24"/>
        </w:rPr>
        <w:t xml:space="preserve">como </w:t>
      </w:r>
      <w:r w:rsidR="00AB509A" w:rsidRPr="000D10D4">
        <w:rPr>
          <w:rFonts w:ascii="Times New Roman" w:hAnsi="Times New Roman" w:cs="Times New Roman"/>
          <w:sz w:val="24"/>
          <w:szCs w:val="24"/>
        </w:rPr>
        <w:t>o sul</w:t>
      </w:r>
      <w:ins w:id="2" w:author="Autor">
        <w:r w:rsidR="00AA633F">
          <w:rPr>
            <w:rFonts w:ascii="Times New Roman" w:hAnsi="Times New Roman" w:cs="Times New Roman"/>
            <w:sz w:val="24"/>
            <w:szCs w:val="24"/>
          </w:rPr>
          <w:t xml:space="preserve"> </w:t>
        </w:r>
      </w:ins>
      <w:del w:id="3" w:author="Autor">
        <w:r w:rsidR="00AB509A" w:rsidRPr="000D10D4" w:rsidDel="00AA633F">
          <w:rPr>
            <w:rFonts w:ascii="Times New Roman" w:hAnsi="Times New Roman" w:cs="Times New Roman"/>
            <w:sz w:val="24"/>
            <w:szCs w:val="24"/>
          </w:rPr>
          <w:delText>-</w:delText>
        </w:r>
      </w:del>
      <w:r w:rsidR="009B593A" w:rsidRPr="000D10D4">
        <w:rPr>
          <w:rFonts w:ascii="Times New Roman" w:hAnsi="Times New Roman" w:cs="Times New Roman"/>
          <w:sz w:val="24"/>
          <w:szCs w:val="24"/>
        </w:rPr>
        <w:t>fluminense</w:t>
      </w:r>
      <w:r w:rsidR="0071720C">
        <w:rPr>
          <w:rFonts w:ascii="Times New Roman" w:hAnsi="Times New Roman" w:cs="Times New Roman"/>
          <w:sz w:val="24"/>
          <w:szCs w:val="24"/>
        </w:rPr>
        <w:t xml:space="preserve"> (RAMALHO, 2015)</w:t>
      </w:r>
      <w:r w:rsidR="009B593A" w:rsidRPr="000D10D4">
        <w:rPr>
          <w:rFonts w:ascii="Times New Roman" w:hAnsi="Times New Roman" w:cs="Times New Roman"/>
          <w:sz w:val="24"/>
          <w:szCs w:val="24"/>
        </w:rPr>
        <w:t>.</w:t>
      </w:r>
    </w:p>
    <w:p w:rsidR="00770021" w:rsidRPr="000D10D4" w:rsidRDefault="009B593A" w:rsidP="000D10D4">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O referencial teórico que </w:t>
      </w:r>
      <w:proofErr w:type="gramStart"/>
      <w:r w:rsidRPr="000D10D4">
        <w:rPr>
          <w:rFonts w:ascii="Times New Roman" w:hAnsi="Times New Roman" w:cs="Times New Roman"/>
          <w:color w:val="000000" w:themeColor="text1"/>
          <w:sz w:val="24"/>
          <w:szCs w:val="24"/>
        </w:rPr>
        <w:t>fundamenta multinacionais</w:t>
      </w:r>
      <w:proofErr w:type="gramEnd"/>
      <w:r w:rsidRPr="000D10D4">
        <w:rPr>
          <w:rFonts w:ascii="Times New Roman" w:hAnsi="Times New Roman" w:cs="Times New Roman"/>
          <w:color w:val="000000" w:themeColor="text1"/>
          <w:sz w:val="24"/>
          <w:szCs w:val="24"/>
        </w:rPr>
        <w:t xml:space="preserve"> e rede de produção global tem coerência com a entonação crítica </w:t>
      </w:r>
      <w:r w:rsidR="00587F9A" w:rsidRPr="000D10D4">
        <w:rPr>
          <w:rFonts w:ascii="Times New Roman" w:hAnsi="Times New Roman" w:cs="Times New Roman"/>
          <w:color w:val="000000" w:themeColor="text1"/>
          <w:sz w:val="24"/>
          <w:szCs w:val="24"/>
        </w:rPr>
        <w:t>e que propõe uma reflexão sobre a</w:t>
      </w:r>
      <w:r w:rsidRPr="000D10D4">
        <w:rPr>
          <w:rFonts w:ascii="Times New Roman" w:hAnsi="Times New Roman" w:cs="Times New Roman"/>
          <w:color w:val="000000" w:themeColor="text1"/>
          <w:sz w:val="24"/>
          <w:szCs w:val="24"/>
        </w:rPr>
        <w:t xml:space="preserve"> premência dos estudos qualitativos que considerem atores </w:t>
      </w:r>
      <w:r w:rsidRPr="000D10D4">
        <w:rPr>
          <w:rFonts w:ascii="Times New Roman" w:hAnsi="Times New Roman" w:cs="Times New Roman"/>
          <w:i/>
          <w:iCs/>
          <w:color w:val="000000" w:themeColor="text1"/>
          <w:sz w:val="24"/>
          <w:szCs w:val="24"/>
        </w:rPr>
        <w:t>non-business</w:t>
      </w:r>
      <w:r w:rsidRPr="000D10D4">
        <w:rPr>
          <w:rFonts w:ascii="Times New Roman" w:hAnsi="Times New Roman" w:cs="Times New Roman"/>
          <w:color w:val="000000" w:themeColor="text1"/>
          <w:sz w:val="24"/>
          <w:szCs w:val="24"/>
        </w:rPr>
        <w:t xml:space="preserve">, diferenças culturais e marcas discursivas que legitimam as práticas da rede de produção global </w:t>
      </w:r>
      <w:r w:rsidR="00F3727B" w:rsidRPr="000D10D4">
        <w:rPr>
          <w:rFonts w:ascii="Times New Roman" w:hAnsi="Times New Roman" w:cs="Times New Roman"/>
          <w:color w:val="000000" w:themeColor="text1"/>
          <w:sz w:val="24"/>
          <w:szCs w:val="24"/>
        </w:rPr>
        <w:t>(GROSSE, 2004; LEVY, 2008</w:t>
      </w:r>
      <w:r w:rsidR="0071720C">
        <w:rPr>
          <w:rFonts w:ascii="Times New Roman" w:hAnsi="Times New Roman" w:cs="Times New Roman"/>
          <w:color w:val="000000" w:themeColor="text1"/>
          <w:sz w:val="24"/>
          <w:szCs w:val="24"/>
        </w:rPr>
        <w:t>; DICKEN, 2011</w:t>
      </w:r>
      <w:r w:rsidRPr="000D10D4">
        <w:rPr>
          <w:rFonts w:ascii="Times New Roman" w:hAnsi="Times New Roman" w:cs="Times New Roman"/>
          <w:color w:val="000000" w:themeColor="text1"/>
          <w:sz w:val="24"/>
          <w:szCs w:val="24"/>
        </w:rPr>
        <w:t xml:space="preserve">). </w:t>
      </w:r>
      <w:r w:rsidR="0071720C">
        <w:rPr>
          <w:rFonts w:ascii="Times New Roman" w:hAnsi="Times New Roman" w:cs="Times New Roman"/>
          <w:color w:val="000000" w:themeColor="text1"/>
          <w:sz w:val="24"/>
          <w:szCs w:val="24"/>
        </w:rPr>
        <w:t>Portanto c</w:t>
      </w:r>
      <w:r w:rsidRPr="000D10D4">
        <w:rPr>
          <w:rFonts w:ascii="Times New Roman" w:hAnsi="Times New Roman" w:cs="Times New Roman"/>
          <w:color w:val="000000" w:themeColor="text1"/>
          <w:sz w:val="24"/>
          <w:szCs w:val="24"/>
        </w:rPr>
        <w:t>onfigura n</w:t>
      </w:r>
      <w:r w:rsidR="00932FE3">
        <w:rPr>
          <w:rFonts w:ascii="Times New Roman" w:hAnsi="Times New Roman" w:cs="Times New Roman"/>
          <w:color w:val="000000" w:themeColor="text1"/>
          <w:sz w:val="24"/>
          <w:szCs w:val="24"/>
        </w:rPr>
        <w:t>a</w:t>
      </w:r>
      <w:r w:rsidRPr="000D10D4">
        <w:rPr>
          <w:rFonts w:ascii="Times New Roman" w:hAnsi="Times New Roman" w:cs="Times New Roman"/>
          <w:color w:val="000000" w:themeColor="text1"/>
          <w:sz w:val="24"/>
          <w:szCs w:val="24"/>
        </w:rPr>
        <w:t xml:space="preserve"> es</w:t>
      </w:r>
      <w:r w:rsidR="00932FE3">
        <w:rPr>
          <w:rFonts w:ascii="Times New Roman" w:hAnsi="Times New Roman" w:cs="Times New Roman"/>
          <w:color w:val="000000" w:themeColor="text1"/>
          <w:sz w:val="24"/>
          <w:szCs w:val="24"/>
        </w:rPr>
        <w:t xml:space="preserve">trutura analítica proposta neste artigo </w:t>
      </w:r>
      <w:r w:rsidR="00A74E42" w:rsidRPr="000D10D4">
        <w:rPr>
          <w:rFonts w:ascii="Times New Roman" w:hAnsi="Times New Roman" w:cs="Times New Roman"/>
          <w:color w:val="000000" w:themeColor="text1"/>
          <w:sz w:val="24"/>
          <w:szCs w:val="24"/>
        </w:rPr>
        <w:t>com</w:t>
      </w:r>
      <w:r w:rsidR="00AD1D9A" w:rsidRPr="000D10D4">
        <w:rPr>
          <w:rFonts w:ascii="Times New Roman" w:hAnsi="Times New Roman" w:cs="Times New Roman"/>
          <w:color w:val="000000" w:themeColor="text1"/>
          <w:sz w:val="24"/>
          <w:szCs w:val="24"/>
        </w:rPr>
        <w:t>o</w:t>
      </w:r>
      <w:r w:rsidR="00A74E42" w:rsidRPr="000D10D4">
        <w:rPr>
          <w:rFonts w:ascii="Times New Roman" w:hAnsi="Times New Roman" w:cs="Times New Roman"/>
          <w:color w:val="000000" w:themeColor="text1"/>
          <w:sz w:val="24"/>
          <w:szCs w:val="24"/>
        </w:rPr>
        <w:t xml:space="preserve"> significado e retórica de</w:t>
      </w:r>
      <w:r w:rsidRPr="000D10D4">
        <w:rPr>
          <w:rFonts w:ascii="Times New Roman" w:hAnsi="Times New Roman" w:cs="Times New Roman"/>
          <w:color w:val="000000" w:themeColor="text1"/>
          <w:sz w:val="24"/>
          <w:szCs w:val="24"/>
        </w:rPr>
        <w:t xml:space="preserve"> indústria das indústrias</w:t>
      </w:r>
      <w:r w:rsidR="0071720C">
        <w:rPr>
          <w:rFonts w:ascii="Times New Roman" w:hAnsi="Times New Roman" w:cs="Times New Roman"/>
          <w:color w:val="000000" w:themeColor="text1"/>
          <w:sz w:val="24"/>
          <w:szCs w:val="24"/>
        </w:rPr>
        <w:t xml:space="preserve"> ou carro chefe da indústria</w:t>
      </w:r>
      <w:r w:rsidRPr="000D10D4">
        <w:rPr>
          <w:rFonts w:ascii="Times New Roman" w:hAnsi="Times New Roman" w:cs="Times New Roman"/>
          <w:color w:val="000000" w:themeColor="text1"/>
          <w:sz w:val="24"/>
          <w:szCs w:val="24"/>
        </w:rPr>
        <w:t xml:space="preserve"> (AUGUSTO JÚNIOR </w:t>
      </w:r>
      <w:proofErr w:type="gramStart"/>
      <w:r w:rsidRPr="000D10D4">
        <w:rPr>
          <w:rFonts w:ascii="Times New Roman" w:hAnsi="Times New Roman" w:cs="Times New Roman"/>
          <w:i/>
          <w:color w:val="000000" w:themeColor="text1"/>
          <w:sz w:val="24"/>
          <w:szCs w:val="24"/>
        </w:rPr>
        <w:t>et</w:t>
      </w:r>
      <w:proofErr w:type="gramEnd"/>
      <w:r w:rsidR="00474A94" w:rsidRPr="000D10D4">
        <w:rPr>
          <w:rFonts w:ascii="Times New Roman" w:hAnsi="Times New Roman" w:cs="Times New Roman"/>
          <w:color w:val="000000" w:themeColor="text1"/>
          <w:sz w:val="24"/>
          <w:szCs w:val="24"/>
        </w:rPr>
        <w:t xml:space="preserve"> al., 2015; ANFAVEA, 2018</w:t>
      </w:r>
      <w:r w:rsidRPr="000D10D4">
        <w:rPr>
          <w:rFonts w:ascii="Times New Roman" w:hAnsi="Times New Roman" w:cs="Times New Roman"/>
          <w:color w:val="000000" w:themeColor="text1"/>
          <w:sz w:val="24"/>
          <w:szCs w:val="24"/>
        </w:rPr>
        <w:t>).</w:t>
      </w:r>
    </w:p>
    <w:p w:rsidR="007313F5" w:rsidRPr="000D10D4" w:rsidDel="00E818A5" w:rsidRDefault="009B593A" w:rsidP="000D10D4">
      <w:pPr>
        <w:spacing w:line="360" w:lineRule="auto"/>
        <w:ind w:firstLine="709"/>
        <w:jc w:val="both"/>
        <w:rPr>
          <w:del w:id="4" w:author="Auto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O </w:t>
      </w:r>
      <w:r w:rsidR="00E02F2D" w:rsidRPr="000D10D4">
        <w:rPr>
          <w:rFonts w:ascii="Times New Roman" w:hAnsi="Times New Roman" w:cs="Times New Roman"/>
          <w:color w:val="000000" w:themeColor="text1"/>
          <w:sz w:val="24"/>
          <w:szCs w:val="24"/>
        </w:rPr>
        <w:t xml:space="preserve">segundo nível de análise aborda </w:t>
      </w:r>
      <w:r w:rsidR="00A50422" w:rsidRPr="000D10D4">
        <w:rPr>
          <w:rFonts w:ascii="Times New Roman" w:hAnsi="Times New Roman" w:cs="Times New Roman"/>
          <w:color w:val="000000" w:themeColor="text1"/>
          <w:sz w:val="24"/>
          <w:szCs w:val="24"/>
        </w:rPr>
        <w:t>flexibilidade nas montadoras como</w:t>
      </w:r>
      <w:r w:rsidRPr="000D10D4">
        <w:rPr>
          <w:rFonts w:ascii="Times New Roman" w:hAnsi="Times New Roman" w:cs="Times New Roman"/>
          <w:color w:val="000000" w:themeColor="text1"/>
          <w:sz w:val="24"/>
          <w:szCs w:val="24"/>
        </w:rPr>
        <w:t xml:space="preserve"> bem consensual</w:t>
      </w:r>
      <w:r w:rsidRPr="000D10D4">
        <w:rPr>
          <w:rFonts w:ascii="Times New Roman" w:hAnsi="Times New Roman" w:cs="Times New Roman"/>
          <w:color w:val="000000" w:themeColor="text1"/>
          <w:sz w:val="20"/>
          <w:szCs w:val="20"/>
        </w:rPr>
        <w:t xml:space="preserve"> </w:t>
      </w:r>
      <w:r w:rsidR="00E02F2D" w:rsidRPr="000D10D4">
        <w:rPr>
          <w:rFonts w:ascii="Times New Roman" w:hAnsi="Times New Roman" w:cs="Times New Roman"/>
          <w:color w:val="000000" w:themeColor="text1"/>
          <w:sz w:val="24"/>
          <w:szCs w:val="24"/>
        </w:rPr>
        <w:t>com</w:t>
      </w:r>
      <w:r w:rsidRPr="000D10D4">
        <w:rPr>
          <w:rFonts w:ascii="Times New Roman" w:hAnsi="Times New Roman" w:cs="Times New Roman"/>
          <w:color w:val="000000" w:themeColor="text1"/>
          <w:sz w:val="20"/>
          <w:szCs w:val="20"/>
        </w:rPr>
        <w:t xml:space="preserve"> </w:t>
      </w:r>
      <w:r w:rsidR="00320709" w:rsidRPr="000D10D4">
        <w:rPr>
          <w:rFonts w:ascii="Times New Roman" w:hAnsi="Times New Roman" w:cs="Times New Roman"/>
          <w:color w:val="000000" w:themeColor="text1"/>
          <w:sz w:val="24"/>
          <w:szCs w:val="24"/>
        </w:rPr>
        <w:t>papel</w:t>
      </w:r>
      <w:r w:rsidRPr="000D10D4">
        <w:rPr>
          <w:rFonts w:ascii="Times New Roman" w:hAnsi="Times New Roman" w:cs="Times New Roman"/>
          <w:color w:val="000000" w:themeColor="text1"/>
          <w:sz w:val="20"/>
          <w:szCs w:val="20"/>
        </w:rPr>
        <w:t xml:space="preserve"> </w:t>
      </w:r>
      <w:r w:rsidR="00320709" w:rsidRPr="000D10D4">
        <w:rPr>
          <w:rFonts w:ascii="Times New Roman" w:hAnsi="Times New Roman" w:cs="Times New Roman"/>
          <w:color w:val="000000" w:themeColor="text1"/>
          <w:sz w:val="24"/>
          <w:szCs w:val="24"/>
        </w:rPr>
        <w:t>histórico</w:t>
      </w:r>
      <w:r w:rsidR="00E96E28" w:rsidRPr="000D10D4">
        <w:rPr>
          <w:rFonts w:ascii="Times New Roman" w:hAnsi="Times New Roman" w:cs="Times New Roman"/>
          <w:color w:val="000000" w:themeColor="text1"/>
          <w:sz w:val="24"/>
          <w:szCs w:val="24"/>
        </w:rPr>
        <w:t xml:space="preserve"> e social</w:t>
      </w:r>
      <w:r w:rsidRPr="000D10D4">
        <w:rPr>
          <w:rFonts w:ascii="Times New Roman" w:hAnsi="Times New Roman" w:cs="Times New Roman"/>
          <w:color w:val="000000" w:themeColor="text1"/>
          <w:sz w:val="24"/>
          <w:szCs w:val="24"/>
        </w:rPr>
        <w:t xml:space="preserve"> da indústria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automotiva (SALERNO, 1995; WOMACK </w:t>
      </w:r>
      <w:proofErr w:type="gramStart"/>
      <w:r w:rsidRPr="000D10D4">
        <w:rPr>
          <w:rFonts w:ascii="Times New Roman" w:hAnsi="Times New Roman" w:cs="Times New Roman"/>
          <w:color w:val="000000" w:themeColor="text1"/>
          <w:sz w:val="24"/>
          <w:szCs w:val="24"/>
        </w:rPr>
        <w:t>et</w:t>
      </w:r>
      <w:proofErr w:type="gramEnd"/>
      <w:r w:rsidRPr="000D10D4">
        <w:rPr>
          <w:rFonts w:ascii="Times New Roman" w:hAnsi="Times New Roman" w:cs="Times New Roman"/>
          <w:color w:val="000000" w:themeColor="text1"/>
          <w:sz w:val="24"/>
          <w:szCs w:val="24"/>
        </w:rPr>
        <w:t xml:space="preserve"> al., 1992</w:t>
      </w:r>
      <w:r w:rsidR="0081482D">
        <w:rPr>
          <w:rFonts w:ascii="Times New Roman" w:hAnsi="Times New Roman" w:cs="Times New Roman"/>
          <w:color w:val="000000" w:themeColor="text1"/>
          <w:sz w:val="24"/>
          <w:szCs w:val="24"/>
        </w:rPr>
        <w:t xml:space="preserve">; LIMA e PAIVA, </w:t>
      </w:r>
      <w:r w:rsidR="007152C5">
        <w:rPr>
          <w:rFonts w:ascii="Times New Roman" w:hAnsi="Times New Roman" w:cs="Times New Roman"/>
          <w:color w:val="000000" w:themeColor="text1"/>
          <w:sz w:val="24"/>
          <w:szCs w:val="24"/>
        </w:rPr>
        <w:t>2020</w:t>
      </w:r>
      <w:r w:rsidRPr="000D10D4">
        <w:rPr>
          <w:rFonts w:ascii="Times New Roman" w:hAnsi="Times New Roman" w:cs="Times New Roman"/>
          <w:color w:val="000000" w:themeColor="text1"/>
          <w:sz w:val="24"/>
          <w:szCs w:val="24"/>
        </w:rPr>
        <w:t xml:space="preserve">). </w:t>
      </w:r>
      <w:r w:rsidR="00AA38E4" w:rsidRPr="000D10D4">
        <w:rPr>
          <w:rFonts w:ascii="Times New Roman" w:hAnsi="Times New Roman" w:cs="Times New Roman"/>
          <w:color w:val="000000" w:themeColor="text1"/>
          <w:sz w:val="24"/>
          <w:szCs w:val="24"/>
        </w:rPr>
        <w:t>Em contextos</w:t>
      </w:r>
      <w:r w:rsidR="002929E4" w:rsidRPr="000D10D4">
        <w:rPr>
          <w:rFonts w:ascii="Times New Roman" w:hAnsi="Times New Roman" w:cs="Times New Roman"/>
          <w:color w:val="000000" w:themeColor="text1"/>
          <w:sz w:val="24"/>
          <w:szCs w:val="24"/>
        </w:rPr>
        <w:t xml:space="preserve"> locais de operação, </w:t>
      </w:r>
      <w:r w:rsidR="00F77729" w:rsidRPr="000D10D4">
        <w:rPr>
          <w:rFonts w:ascii="Times New Roman" w:hAnsi="Times New Roman" w:cs="Times New Roman"/>
          <w:color w:val="000000" w:themeColor="text1"/>
          <w:sz w:val="24"/>
          <w:szCs w:val="24"/>
        </w:rPr>
        <w:t>a produção flexível tem contornos</w:t>
      </w:r>
      <w:r w:rsidR="00CC5192" w:rsidRPr="000D10D4">
        <w:rPr>
          <w:rFonts w:ascii="Times New Roman" w:hAnsi="Times New Roman" w:cs="Times New Roman"/>
          <w:color w:val="000000" w:themeColor="text1"/>
          <w:sz w:val="24"/>
          <w:szCs w:val="24"/>
        </w:rPr>
        <w:t xml:space="preserve"> híbridos</w:t>
      </w:r>
      <w:r w:rsidR="001D7938" w:rsidRPr="000D10D4">
        <w:rPr>
          <w:rFonts w:ascii="Times New Roman" w:hAnsi="Times New Roman" w:cs="Times New Roman"/>
          <w:color w:val="000000" w:themeColor="text1"/>
          <w:sz w:val="24"/>
          <w:szCs w:val="24"/>
        </w:rPr>
        <w:t xml:space="preserve"> </w:t>
      </w:r>
      <w:r w:rsidR="00CC5192" w:rsidRPr="000D10D4">
        <w:rPr>
          <w:rFonts w:ascii="Times New Roman" w:hAnsi="Times New Roman" w:cs="Times New Roman"/>
          <w:color w:val="000000" w:themeColor="text1"/>
          <w:sz w:val="24"/>
          <w:szCs w:val="24"/>
        </w:rPr>
        <w:t xml:space="preserve">a partir da </w:t>
      </w:r>
      <w:r w:rsidRPr="000D10D4">
        <w:rPr>
          <w:rFonts w:ascii="Times New Roman" w:hAnsi="Times New Roman" w:cs="Times New Roman"/>
          <w:color w:val="000000" w:themeColor="text1"/>
          <w:sz w:val="24"/>
          <w:szCs w:val="24"/>
        </w:rPr>
        <w:t xml:space="preserve">transferência de padrões </w:t>
      </w:r>
      <w:r w:rsidR="00350727" w:rsidRPr="000D10D4">
        <w:rPr>
          <w:rFonts w:ascii="Times New Roman" w:hAnsi="Times New Roman" w:cs="Times New Roman"/>
          <w:color w:val="000000" w:themeColor="text1"/>
          <w:sz w:val="24"/>
          <w:szCs w:val="24"/>
        </w:rPr>
        <w:t>das matrizes</w:t>
      </w:r>
      <w:r w:rsidR="00266927"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24"/>
          <w:szCs w:val="24"/>
        </w:rPr>
        <w:t xml:space="preserve"> </w:t>
      </w:r>
      <w:r w:rsidR="00CC5192" w:rsidRPr="000D10D4">
        <w:rPr>
          <w:rFonts w:ascii="Times New Roman" w:hAnsi="Times New Roman" w:cs="Times New Roman"/>
          <w:color w:val="000000" w:themeColor="text1"/>
          <w:sz w:val="24"/>
          <w:szCs w:val="24"/>
        </w:rPr>
        <w:t>da des</w:t>
      </w:r>
      <w:r w:rsidR="00E3238C" w:rsidRPr="000D10D4">
        <w:rPr>
          <w:rFonts w:ascii="Times New Roman" w:hAnsi="Times New Roman" w:cs="Times New Roman"/>
          <w:color w:val="000000" w:themeColor="text1"/>
          <w:sz w:val="24"/>
          <w:szCs w:val="24"/>
        </w:rPr>
        <w:t xml:space="preserve">construção de práticas locais </w:t>
      </w:r>
      <w:r w:rsidR="0071720C">
        <w:rPr>
          <w:rFonts w:ascii="Times New Roman" w:hAnsi="Times New Roman" w:cs="Times New Roman"/>
          <w:color w:val="000000" w:themeColor="text1"/>
          <w:sz w:val="24"/>
          <w:szCs w:val="24"/>
        </w:rPr>
        <w:t>no</w:t>
      </w:r>
      <w:r w:rsidRPr="000D10D4">
        <w:rPr>
          <w:rFonts w:ascii="Times New Roman" w:hAnsi="Times New Roman" w:cs="Times New Roman"/>
          <w:color w:val="000000" w:themeColor="text1"/>
          <w:sz w:val="24"/>
          <w:szCs w:val="24"/>
        </w:rPr>
        <w:t xml:space="preserve"> âmbito cultural</w:t>
      </w:r>
      <w:r w:rsidR="006265CD" w:rsidRPr="000D10D4">
        <w:rPr>
          <w:rFonts w:ascii="Times New Roman" w:hAnsi="Times New Roman" w:cs="Times New Roman"/>
          <w:color w:val="000000" w:themeColor="text1"/>
          <w:sz w:val="24"/>
          <w:szCs w:val="24"/>
        </w:rPr>
        <w:t xml:space="preserve"> </w:t>
      </w:r>
      <w:r w:rsidR="00350727" w:rsidRPr="000D10D4">
        <w:rPr>
          <w:rFonts w:ascii="Times New Roman" w:hAnsi="Times New Roman" w:cs="Times New Roman"/>
          <w:color w:val="000000" w:themeColor="text1"/>
          <w:sz w:val="24"/>
          <w:szCs w:val="24"/>
        </w:rPr>
        <w:t>no trabalho</w:t>
      </w:r>
      <w:r w:rsidR="006303BB" w:rsidRPr="000D10D4">
        <w:rPr>
          <w:rFonts w:ascii="Times New Roman" w:hAnsi="Times New Roman" w:cs="Times New Roman"/>
          <w:color w:val="000000" w:themeColor="text1"/>
          <w:sz w:val="24"/>
          <w:szCs w:val="24"/>
        </w:rPr>
        <w:t>,</w:t>
      </w:r>
      <w:r w:rsidR="00421DEB" w:rsidRPr="000D10D4">
        <w:rPr>
          <w:rFonts w:ascii="Times New Roman" w:hAnsi="Times New Roman" w:cs="Times New Roman"/>
          <w:color w:val="000000" w:themeColor="text1"/>
          <w:sz w:val="24"/>
          <w:szCs w:val="24"/>
        </w:rPr>
        <w:t xml:space="preserve"> e </w:t>
      </w:r>
      <w:r w:rsidR="00266927" w:rsidRPr="000D10D4">
        <w:rPr>
          <w:rFonts w:ascii="Times New Roman" w:hAnsi="Times New Roman" w:cs="Times New Roman"/>
          <w:color w:val="000000" w:themeColor="text1"/>
          <w:sz w:val="24"/>
          <w:szCs w:val="24"/>
        </w:rPr>
        <w:t xml:space="preserve">de </w:t>
      </w:r>
      <w:r w:rsidR="006303BB" w:rsidRPr="000D10D4">
        <w:rPr>
          <w:rFonts w:ascii="Times New Roman" w:hAnsi="Times New Roman" w:cs="Times New Roman"/>
          <w:color w:val="000000" w:themeColor="text1"/>
          <w:sz w:val="24"/>
          <w:szCs w:val="24"/>
        </w:rPr>
        <w:t>constrangimentos</w:t>
      </w:r>
      <w:r w:rsidR="006265CD" w:rsidRPr="000D10D4">
        <w:rPr>
          <w:rFonts w:ascii="Times New Roman" w:hAnsi="Times New Roman" w:cs="Times New Roman"/>
          <w:color w:val="000000" w:themeColor="text1"/>
          <w:sz w:val="24"/>
          <w:szCs w:val="24"/>
        </w:rPr>
        <w:t xml:space="preserve"> </w:t>
      </w:r>
      <w:r w:rsidR="006303BB" w:rsidRPr="000D10D4">
        <w:rPr>
          <w:rFonts w:ascii="Times New Roman" w:hAnsi="Times New Roman" w:cs="Times New Roman"/>
          <w:color w:val="000000" w:themeColor="text1"/>
          <w:sz w:val="24"/>
          <w:szCs w:val="24"/>
        </w:rPr>
        <w:t>à</w:t>
      </w:r>
      <w:r w:rsidRPr="000D10D4">
        <w:rPr>
          <w:rFonts w:ascii="Times New Roman" w:hAnsi="Times New Roman" w:cs="Times New Roman"/>
          <w:color w:val="000000" w:themeColor="text1"/>
          <w:sz w:val="24"/>
          <w:szCs w:val="24"/>
        </w:rPr>
        <w:t xml:space="preserve"> atuação sindica</w:t>
      </w:r>
      <w:r w:rsidR="005F48FF" w:rsidRPr="000D10D4">
        <w:rPr>
          <w:rFonts w:ascii="Times New Roman" w:hAnsi="Times New Roman" w:cs="Times New Roman"/>
          <w:color w:val="000000" w:themeColor="text1"/>
          <w:sz w:val="24"/>
          <w:szCs w:val="24"/>
        </w:rPr>
        <w:t>l</w:t>
      </w:r>
      <w:r w:rsidR="00E468E9" w:rsidRPr="000D10D4">
        <w:rPr>
          <w:rFonts w:ascii="Times New Roman" w:hAnsi="Times New Roman" w:cs="Times New Roman"/>
          <w:color w:val="000000" w:themeColor="text1"/>
          <w:sz w:val="24"/>
          <w:szCs w:val="24"/>
        </w:rPr>
        <w:t xml:space="preserve"> ou representação coletiva</w:t>
      </w:r>
      <w:r w:rsidRPr="000D10D4">
        <w:rPr>
          <w:rFonts w:ascii="Times New Roman" w:hAnsi="Times New Roman" w:cs="Times New Roman"/>
          <w:color w:val="000000" w:themeColor="text1"/>
          <w:sz w:val="24"/>
          <w:szCs w:val="24"/>
        </w:rPr>
        <w:t xml:space="preserve"> (ZOU e LANSBURY, 2009; CHUNG, 2015</w:t>
      </w:r>
      <w:proofErr w:type="gramStart"/>
      <w:r w:rsidRPr="000D10D4">
        <w:rPr>
          <w:rFonts w:ascii="Times New Roman" w:hAnsi="Times New Roman" w:cs="Times New Roman"/>
          <w:color w:val="000000" w:themeColor="text1"/>
          <w:sz w:val="24"/>
          <w:szCs w:val="24"/>
        </w:rPr>
        <w:t>).</w:t>
      </w:r>
      <w:proofErr w:type="gramEnd"/>
    </w:p>
    <w:p w:rsidR="006A7326" w:rsidRPr="008D4856" w:rsidRDefault="009B593A" w:rsidP="00E818A5">
      <w:pPr>
        <w:spacing w:line="360" w:lineRule="auto"/>
        <w:ind w:firstLine="709"/>
        <w:jc w:val="both"/>
        <w:rPr>
          <w:sz w:val="18"/>
          <w:szCs w:val="18"/>
        </w:rPr>
      </w:pPr>
      <w:r w:rsidRPr="000D10D4">
        <w:rPr>
          <w:rFonts w:ascii="Times New Roman" w:hAnsi="Times New Roman" w:cs="Times New Roman"/>
          <w:sz w:val="24"/>
          <w:szCs w:val="24"/>
        </w:rPr>
        <w:t xml:space="preserve">Neste caso, instituições locais são conformadas pela acomodação de atores locais que ensaiam </w:t>
      </w:r>
      <w:r w:rsidR="00326131" w:rsidRPr="000D10D4">
        <w:rPr>
          <w:rFonts w:ascii="Times New Roman" w:hAnsi="Times New Roman" w:cs="Times New Roman"/>
          <w:sz w:val="24"/>
          <w:szCs w:val="24"/>
        </w:rPr>
        <w:t>atuações</w:t>
      </w:r>
      <w:r w:rsidRPr="000D10D4">
        <w:rPr>
          <w:rFonts w:ascii="Times New Roman" w:hAnsi="Times New Roman" w:cs="Times New Roman"/>
          <w:sz w:val="24"/>
          <w:szCs w:val="24"/>
        </w:rPr>
        <w:t xml:space="preserve"> </w:t>
      </w:r>
      <w:r w:rsidR="00137322" w:rsidRPr="000D10D4">
        <w:rPr>
          <w:rFonts w:ascii="Times New Roman" w:hAnsi="Times New Roman" w:cs="Times New Roman"/>
          <w:sz w:val="24"/>
          <w:szCs w:val="24"/>
        </w:rPr>
        <w:t xml:space="preserve">mediadoras entre reestruturação laboral e </w:t>
      </w:r>
      <w:r w:rsidRPr="000D10D4">
        <w:rPr>
          <w:rFonts w:ascii="Times New Roman" w:hAnsi="Times New Roman" w:cs="Times New Roman"/>
          <w:sz w:val="24"/>
          <w:szCs w:val="24"/>
        </w:rPr>
        <w:t xml:space="preserve">proteção dos trabalhadores. </w:t>
      </w:r>
      <w:r w:rsidR="00932FE3">
        <w:rPr>
          <w:rFonts w:ascii="Times New Roman" w:hAnsi="Times New Roman" w:cs="Times New Roman"/>
          <w:sz w:val="24"/>
          <w:szCs w:val="24"/>
        </w:rPr>
        <w:t>E</w:t>
      </w:r>
      <w:r w:rsidRPr="000D10D4">
        <w:rPr>
          <w:rFonts w:ascii="Times New Roman" w:hAnsi="Times New Roman" w:cs="Times New Roman"/>
          <w:sz w:val="24"/>
          <w:szCs w:val="24"/>
        </w:rPr>
        <w:t xml:space="preserve">studos </w:t>
      </w:r>
      <w:r w:rsidRPr="000D10D4">
        <w:rPr>
          <w:rFonts w:ascii="Times New Roman" w:hAnsi="Times New Roman" w:cs="Times New Roman"/>
          <w:color w:val="000000" w:themeColor="text1"/>
          <w:sz w:val="24"/>
          <w:szCs w:val="24"/>
        </w:rPr>
        <w:t xml:space="preserve">nos países </w:t>
      </w:r>
      <w:r w:rsidRPr="00B2515E">
        <w:rPr>
          <w:rFonts w:ascii="Times New Roman" w:hAnsi="Times New Roman" w:cs="Times New Roman"/>
          <w:color w:val="000000" w:themeColor="text1"/>
          <w:sz w:val="24"/>
          <w:szCs w:val="24"/>
        </w:rPr>
        <w:t>emergentes</w:t>
      </w:r>
      <w:r w:rsidR="007D6E4A" w:rsidRPr="00B2515E">
        <w:rPr>
          <w:rFonts w:ascii="Times New Roman" w:hAnsi="Times New Roman" w:cs="Times New Roman"/>
          <w:color w:val="000000" w:themeColor="text1"/>
          <w:sz w:val="24"/>
          <w:szCs w:val="24"/>
        </w:rPr>
        <w:t xml:space="preserve"> tais como</w:t>
      </w:r>
      <w:r w:rsidR="00E818A5" w:rsidRPr="00B2515E">
        <w:rPr>
          <w:rFonts w:ascii="Times New Roman" w:hAnsi="Times New Roman" w:cs="Times New Roman"/>
          <w:color w:val="000000" w:themeColor="text1"/>
          <w:sz w:val="24"/>
          <w:szCs w:val="24"/>
        </w:rPr>
        <w:t xml:space="preserve"> do leste europeu,</w:t>
      </w:r>
      <w:r w:rsidR="007D6E4A" w:rsidRPr="00B2515E">
        <w:rPr>
          <w:rFonts w:ascii="Times New Roman" w:hAnsi="Times New Roman" w:cs="Times New Roman"/>
          <w:color w:val="000000" w:themeColor="text1"/>
          <w:sz w:val="24"/>
          <w:szCs w:val="24"/>
        </w:rPr>
        <w:t xml:space="preserve"> Austrália, China, </w:t>
      </w:r>
      <w:r w:rsidR="00181D3B" w:rsidRPr="00181D3B">
        <w:rPr>
          <w:rFonts w:ascii="Times New Roman" w:hAnsi="Times New Roman" w:cs="Times New Roman"/>
          <w:color w:val="000000" w:themeColor="text1"/>
          <w:sz w:val="24"/>
          <w:szCs w:val="24"/>
        </w:rPr>
        <w:t>Coreia</w:t>
      </w:r>
      <w:r w:rsidR="007D6E4A" w:rsidRPr="00B2515E">
        <w:rPr>
          <w:rFonts w:ascii="Times New Roman" w:hAnsi="Times New Roman" w:cs="Times New Roman"/>
          <w:color w:val="000000" w:themeColor="text1"/>
          <w:sz w:val="24"/>
          <w:szCs w:val="24"/>
        </w:rPr>
        <w:t xml:space="preserve"> do Sul,</w:t>
      </w:r>
      <w:r w:rsidR="00181D3B" w:rsidRPr="00181D3B">
        <w:rPr>
          <w:rFonts w:ascii="Times New Roman" w:hAnsi="Times New Roman" w:cs="Times New Roman"/>
          <w:color w:val="000000" w:themeColor="text1"/>
          <w:sz w:val="24"/>
          <w:szCs w:val="24"/>
        </w:rPr>
        <w:t xml:space="preserve"> África do Sul, </w:t>
      </w:r>
      <w:r w:rsidR="007D6E4A" w:rsidRPr="00B2515E">
        <w:rPr>
          <w:rFonts w:ascii="Times New Roman" w:hAnsi="Times New Roman" w:cs="Times New Roman"/>
          <w:color w:val="000000" w:themeColor="text1"/>
          <w:sz w:val="24"/>
          <w:szCs w:val="24"/>
        </w:rPr>
        <w:t>Índia,</w:t>
      </w:r>
      <w:r w:rsidR="00E818A5" w:rsidRPr="00B2515E">
        <w:rPr>
          <w:rFonts w:ascii="Times New Roman" w:hAnsi="Times New Roman" w:cs="Times New Roman"/>
          <w:color w:val="000000" w:themeColor="text1"/>
          <w:sz w:val="24"/>
          <w:szCs w:val="24"/>
        </w:rPr>
        <w:t xml:space="preserve"> Rússia </w:t>
      </w:r>
      <w:r w:rsidRPr="00B2515E">
        <w:rPr>
          <w:rFonts w:ascii="Times New Roman" w:hAnsi="Times New Roman" w:cs="Times New Roman"/>
          <w:color w:val="000000" w:themeColor="text1"/>
          <w:sz w:val="24"/>
          <w:szCs w:val="24"/>
        </w:rPr>
        <w:t>c</w:t>
      </w:r>
      <w:r w:rsidRPr="000D10D4">
        <w:rPr>
          <w:rFonts w:ascii="Times New Roman" w:hAnsi="Times New Roman" w:cs="Times New Roman"/>
          <w:color w:val="000000" w:themeColor="text1"/>
          <w:sz w:val="24"/>
          <w:szCs w:val="24"/>
        </w:rPr>
        <w:t>om mesmo recorte temporal podem sustentar generalizações analíti</w:t>
      </w:r>
      <w:r w:rsidR="00C835A7" w:rsidRPr="000D10D4">
        <w:rPr>
          <w:rFonts w:ascii="Times New Roman" w:hAnsi="Times New Roman" w:cs="Times New Roman"/>
          <w:color w:val="000000" w:themeColor="text1"/>
          <w:sz w:val="24"/>
          <w:szCs w:val="24"/>
        </w:rPr>
        <w:t xml:space="preserve">cas de eventos </w:t>
      </w:r>
      <w:r w:rsidR="00725553" w:rsidRPr="000D10D4">
        <w:rPr>
          <w:rFonts w:ascii="Times New Roman" w:hAnsi="Times New Roman" w:cs="Times New Roman"/>
          <w:color w:val="000000" w:themeColor="text1"/>
          <w:sz w:val="24"/>
          <w:szCs w:val="24"/>
        </w:rPr>
        <w:t>registrados</w:t>
      </w:r>
      <w:r w:rsidR="00C835A7" w:rsidRPr="000D10D4">
        <w:rPr>
          <w:rFonts w:ascii="Times New Roman" w:hAnsi="Times New Roman" w:cs="Times New Roman"/>
          <w:color w:val="000000" w:themeColor="text1"/>
          <w:sz w:val="24"/>
          <w:szCs w:val="24"/>
        </w:rPr>
        <w:t xml:space="preserve"> no sul</w:t>
      </w:r>
      <w:r w:rsidR="00932FE3">
        <w:rPr>
          <w:rFonts w:ascii="Times New Roman" w:hAnsi="Times New Roman" w:cs="Times New Roman"/>
          <w:color w:val="000000" w:themeColor="text1"/>
          <w:sz w:val="24"/>
          <w:szCs w:val="24"/>
        </w:rPr>
        <w:t xml:space="preserve"> </w:t>
      </w:r>
      <w:r w:rsidRPr="000D10D4">
        <w:rPr>
          <w:rFonts w:ascii="Times New Roman" w:hAnsi="Times New Roman" w:cs="Times New Roman"/>
          <w:color w:val="000000" w:themeColor="text1"/>
          <w:sz w:val="24"/>
          <w:szCs w:val="24"/>
        </w:rPr>
        <w:t>fluminense</w:t>
      </w:r>
      <w:r w:rsidR="00E818A5">
        <w:rPr>
          <w:rFonts w:ascii="Times New Roman" w:hAnsi="Times New Roman" w:cs="Times New Roman"/>
          <w:color w:val="000000" w:themeColor="text1"/>
          <w:sz w:val="24"/>
          <w:szCs w:val="24"/>
        </w:rPr>
        <w:t xml:space="preserve"> </w:t>
      </w:r>
      <w:r w:rsidR="00E818A5" w:rsidRPr="0097164F">
        <w:rPr>
          <w:rFonts w:ascii="Times New Roman" w:hAnsi="Times New Roman" w:cs="Times New Roman"/>
          <w:color w:val="000000" w:themeColor="text1"/>
          <w:sz w:val="24"/>
          <w:szCs w:val="24"/>
        </w:rPr>
        <w:t>(</w:t>
      </w:r>
      <w:r w:rsidR="00181D3B" w:rsidRPr="00181D3B">
        <w:rPr>
          <w:rFonts w:ascii="Times New Roman" w:hAnsi="Times New Roman" w:cs="Times New Roman"/>
          <w:sz w:val="24"/>
          <w:szCs w:val="24"/>
        </w:rPr>
        <w:t xml:space="preserve">ANAF </w:t>
      </w:r>
      <w:proofErr w:type="gramStart"/>
      <w:r w:rsidR="00181D3B" w:rsidRPr="00181D3B">
        <w:rPr>
          <w:rFonts w:ascii="Times New Roman" w:hAnsi="Times New Roman" w:cs="Times New Roman"/>
          <w:sz w:val="24"/>
          <w:szCs w:val="24"/>
        </w:rPr>
        <w:t>et</w:t>
      </w:r>
      <w:proofErr w:type="gramEnd"/>
      <w:r w:rsidR="00181D3B" w:rsidRPr="00181D3B">
        <w:rPr>
          <w:rFonts w:ascii="Times New Roman" w:hAnsi="Times New Roman" w:cs="Times New Roman"/>
          <w:sz w:val="24"/>
          <w:szCs w:val="24"/>
        </w:rPr>
        <w:t xml:space="preserve"> al., 2012; DRA</w:t>
      </w:r>
      <w:r w:rsidR="00C46007">
        <w:rPr>
          <w:rFonts w:ascii="Times New Roman" w:hAnsi="Times New Roman" w:cs="Times New Roman"/>
          <w:sz w:val="24"/>
          <w:szCs w:val="24"/>
        </w:rPr>
        <w:t>HOKOUPIL, MYANT e DOMONKOS, 2016</w:t>
      </w:r>
      <w:r w:rsidR="00181D3B" w:rsidRPr="00181D3B">
        <w:rPr>
          <w:rFonts w:ascii="Times New Roman" w:hAnsi="Times New Roman" w:cs="Times New Roman"/>
          <w:sz w:val="24"/>
          <w:szCs w:val="24"/>
        </w:rPr>
        <w:t xml:space="preserve">; AELIM, 2011; BOLSMANN, 2010; </w:t>
      </w:r>
      <w:r w:rsidR="00E818A5" w:rsidRPr="0097164F">
        <w:rPr>
          <w:rFonts w:ascii="Times New Roman" w:hAnsi="Times New Roman" w:cs="Times New Roman"/>
          <w:color w:val="000000" w:themeColor="text1"/>
          <w:sz w:val="24"/>
          <w:szCs w:val="24"/>
        </w:rPr>
        <w:t xml:space="preserve">LÜTHJE, 2014; </w:t>
      </w:r>
      <w:r w:rsidR="00181D3B" w:rsidRPr="00181D3B">
        <w:rPr>
          <w:rFonts w:ascii="Times New Roman" w:hAnsi="Times New Roman" w:cs="Times New Roman"/>
          <w:sz w:val="24"/>
          <w:szCs w:val="24"/>
        </w:rPr>
        <w:t xml:space="preserve">KUBONIWA, 2009; </w:t>
      </w:r>
      <w:r w:rsidR="00E818A5" w:rsidRPr="0097164F">
        <w:rPr>
          <w:rFonts w:ascii="Times New Roman" w:hAnsi="Times New Roman" w:cs="Times New Roman"/>
          <w:color w:val="000000" w:themeColor="text1"/>
          <w:sz w:val="24"/>
          <w:szCs w:val="24"/>
        </w:rPr>
        <w:t>DELGADO, 2015</w:t>
      </w:r>
      <w:r w:rsidR="00181D3B" w:rsidRPr="00181D3B">
        <w:rPr>
          <w:rFonts w:ascii="Times New Roman" w:hAnsi="Times New Roman" w:cs="Times New Roman"/>
          <w:sz w:val="24"/>
          <w:szCs w:val="24"/>
        </w:rPr>
        <w:t>)</w:t>
      </w:r>
      <w:r w:rsidR="00E818A5">
        <w:rPr>
          <w:sz w:val="18"/>
          <w:szCs w:val="18"/>
        </w:rPr>
        <w:t xml:space="preserve">. </w:t>
      </w:r>
      <w:r w:rsidRPr="000D10D4">
        <w:rPr>
          <w:rFonts w:ascii="Times New Roman" w:hAnsi="Times New Roman" w:cs="Times New Roman"/>
          <w:color w:val="000000" w:themeColor="text1"/>
          <w:sz w:val="24"/>
          <w:szCs w:val="24"/>
        </w:rPr>
        <w:t xml:space="preserve">Trata-se, portanto, do </w:t>
      </w:r>
      <w:r w:rsidR="005635C0" w:rsidRPr="000D10D4">
        <w:rPr>
          <w:rFonts w:ascii="Times New Roman" w:hAnsi="Times New Roman" w:cs="Times New Roman"/>
          <w:color w:val="000000" w:themeColor="text1"/>
          <w:sz w:val="24"/>
          <w:szCs w:val="24"/>
        </w:rPr>
        <w:t>plano da flexibilidade externa, ou</w:t>
      </w:r>
      <w:r w:rsidRPr="000D10D4">
        <w:rPr>
          <w:rFonts w:ascii="Times New Roman" w:hAnsi="Times New Roman" w:cs="Times New Roman"/>
          <w:color w:val="000000" w:themeColor="text1"/>
          <w:sz w:val="24"/>
          <w:szCs w:val="24"/>
        </w:rPr>
        <w:t xml:space="preserve"> </w:t>
      </w:r>
      <w:r w:rsidR="00667B4A">
        <w:rPr>
          <w:rFonts w:ascii="Times New Roman" w:hAnsi="Times New Roman" w:cs="Times New Roman"/>
          <w:color w:val="000000" w:themeColor="text1"/>
          <w:sz w:val="24"/>
          <w:szCs w:val="24"/>
        </w:rPr>
        <w:t>extra-firma</w:t>
      </w:r>
      <w:r w:rsidR="005635C0" w:rsidRPr="000D10D4">
        <w:rPr>
          <w:rFonts w:ascii="Times New Roman" w:hAnsi="Times New Roman" w:cs="Times New Roman"/>
          <w:color w:val="000000" w:themeColor="text1"/>
          <w:sz w:val="24"/>
          <w:szCs w:val="24"/>
        </w:rPr>
        <w:t>, com</w:t>
      </w:r>
      <w:r w:rsidRPr="000D10D4">
        <w:rPr>
          <w:rFonts w:ascii="Times New Roman" w:hAnsi="Times New Roman" w:cs="Times New Roman"/>
          <w:color w:val="000000" w:themeColor="text1"/>
          <w:sz w:val="24"/>
          <w:szCs w:val="24"/>
        </w:rPr>
        <w:t xml:space="preserve"> </w:t>
      </w:r>
      <w:r w:rsidR="005635C0" w:rsidRPr="000D10D4">
        <w:rPr>
          <w:rFonts w:ascii="Times New Roman" w:hAnsi="Times New Roman" w:cs="Times New Roman"/>
          <w:color w:val="000000" w:themeColor="text1"/>
          <w:sz w:val="24"/>
          <w:szCs w:val="24"/>
        </w:rPr>
        <w:t>particularidades</w:t>
      </w:r>
      <w:r w:rsidRPr="000D10D4">
        <w:rPr>
          <w:rFonts w:ascii="Times New Roman" w:hAnsi="Times New Roman" w:cs="Times New Roman"/>
          <w:color w:val="000000" w:themeColor="text1"/>
          <w:sz w:val="24"/>
          <w:szCs w:val="24"/>
        </w:rPr>
        <w:t xml:space="preserve"> por </w:t>
      </w:r>
      <w:r w:rsidR="00932FE3" w:rsidRPr="000D10D4">
        <w:rPr>
          <w:rFonts w:ascii="Times New Roman" w:hAnsi="Times New Roman" w:cs="Times New Roman"/>
          <w:color w:val="000000" w:themeColor="text1"/>
          <w:sz w:val="24"/>
          <w:szCs w:val="24"/>
        </w:rPr>
        <w:t>regiões,</w:t>
      </w:r>
      <w:r w:rsidR="0097164F">
        <w:rPr>
          <w:rFonts w:ascii="Times New Roman" w:hAnsi="Times New Roman" w:cs="Times New Roman"/>
          <w:color w:val="000000" w:themeColor="text1"/>
          <w:sz w:val="24"/>
          <w:szCs w:val="24"/>
        </w:rPr>
        <w:t xml:space="preserve"> mas </w:t>
      </w:r>
      <w:r w:rsidR="00761E69">
        <w:rPr>
          <w:rFonts w:ascii="Times New Roman" w:hAnsi="Times New Roman" w:cs="Times New Roman"/>
          <w:color w:val="000000" w:themeColor="text1"/>
          <w:sz w:val="24"/>
          <w:szCs w:val="24"/>
        </w:rPr>
        <w:t xml:space="preserve">a mesma estratégia do </w:t>
      </w:r>
      <w:proofErr w:type="spellStart"/>
      <w:r w:rsidR="00761E69">
        <w:rPr>
          <w:rFonts w:ascii="Times New Roman" w:hAnsi="Times New Roman" w:cs="Times New Roman"/>
          <w:i/>
          <w:color w:val="000000" w:themeColor="text1"/>
          <w:sz w:val="24"/>
          <w:szCs w:val="24"/>
        </w:rPr>
        <w:t>market</w:t>
      </w:r>
      <w:proofErr w:type="spellEnd"/>
      <w:r w:rsidR="00761E69">
        <w:rPr>
          <w:rFonts w:ascii="Times New Roman" w:hAnsi="Times New Roman" w:cs="Times New Roman"/>
          <w:i/>
          <w:color w:val="000000" w:themeColor="text1"/>
          <w:sz w:val="24"/>
          <w:szCs w:val="24"/>
        </w:rPr>
        <w:t xml:space="preserve"> </w:t>
      </w:r>
      <w:proofErr w:type="spellStart"/>
      <w:r w:rsidR="00761E69">
        <w:rPr>
          <w:rFonts w:ascii="Times New Roman" w:hAnsi="Times New Roman" w:cs="Times New Roman"/>
          <w:i/>
          <w:color w:val="000000" w:themeColor="text1"/>
          <w:sz w:val="24"/>
          <w:szCs w:val="24"/>
        </w:rPr>
        <w:t>seeking</w:t>
      </w:r>
      <w:proofErr w:type="spellEnd"/>
      <w:r w:rsidR="00761E69">
        <w:rPr>
          <w:rFonts w:ascii="Times New Roman" w:hAnsi="Times New Roman" w:cs="Times New Roman"/>
          <w:i/>
          <w:color w:val="000000" w:themeColor="text1"/>
          <w:sz w:val="24"/>
          <w:szCs w:val="24"/>
        </w:rPr>
        <w:t xml:space="preserve"> </w:t>
      </w:r>
      <w:r w:rsidR="00761E69">
        <w:rPr>
          <w:rFonts w:ascii="Times New Roman" w:hAnsi="Times New Roman" w:cs="Times New Roman"/>
          <w:color w:val="000000" w:themeColor="text1"/>
          <w:sz w:val="24"/>
          <w:szCs w:val="24"/>
        </w:rPr>
        <w:t>automotivo</w:t>
      </w:r>
      <w:r w:rsidR="005635C0" w:rsidRPr="000D10D4">
        <w:rPr>
          <w:rFonts w:ascii="Times New Roman" w:hAnsi="Times New Roman" w:cs="Times New Roman"/>
          <w:color w:val="000000" w:themeColor="text1"/>
          <w:sz w:val="24"/>
          <w:szCs w:val="24"/>
        </w:rPr>
        <w:t xml:space="preserve"> (</w:t>
      </w:r>
      <w:r w:rsidR="00754BC9" w:rsidRPr="00605B46">
        <w:rPr>
          <w:rFonts w:ascii="Times New Roman" w:hAnsi="Times New Roman" w:cs="Times New Roman"/>
          <w:sz w:val="24"/>
          <w:szCs w:val="24"/>
        </w:rPr>
        <w:t xml:space="preserve">SHAH </w:t>
      </w:r>
      <w:proofErr w:type="gramStart"/>
      <w:r w:rsidR="00754BC9" w:rsidRPr="00605B46">
        <w:rPr>
          <w:rFonts w:ascii="Times New Roman" w:hAnsi="Times New Roman" w:cs="Times New Roman"/>
          <w:i/>
          <w:sz w:val="24"/>
          <w:szCs w:val="24"/>
        </w:rPr>
        <w:t>et</w:t>
      </w:r>
      <w:proofErr w:type="gramEnd"/>
      <w:r w:rsidR="00754BC9">
        <w:rPr>
          <w:rFonts w:ascii="Times New Roman" w:hAnsi="Times New Roman" w:cs="Times New Roman"/>
          <w:sz w:val="24"/>
          <w:szCs w:val="24"/>
        </w:rPr>
        <w:t xml:space="preserve"> al., </w:t>
      </w:r>
      <w:r w:rsidR="00754BC9" w:rsidRPr="00605B46">
        <w:rPr>
          <w:rFonts w:ascii="Times New Roman" w:hAnsi="Times New Roman" w:cs="Times New Roman"/>
          <w:sz w:val="24"/>
          <w:szCs w:val="24"/>
        </w:rPr>
        <w:t>2012</w:t>
      </w:r>
      <w:r w:rsidR="00754BC9">
        <w:rPr>
          <w:rFonts w:ascii="Times New Roman" w:hAnsi="Times New Roman" w:cs="Times New Roman"/>
          <w:sz w:val="24"/>
          <w:szCs w:val="24"/>
        </w:rPr>
        <w:t>;</w:t>
      </w:r>
      <w:r w:rsidR="003A2AE6">
        <w:rPr>
          <w:rFonts w:ascii="Times New Roman" w:hAnsi="Times New Roman" w:cs="Times New Roman"/>
          <w:sz w:val="24"/>
          <w:szCs w:val="24"/>
        </w:rPr>
        <w:t xml:space="preserve"> </w:t>
      </w:r>
      <w:r w:rsidR="003A2AE6" w:rsidRPr="00605B46">
        <w:rPr>
          <w:rFonts w:ascii="Times New Roman" w:hAnsi="Times New Roman" w:cs="Times New Roman"/>
          <w:sz w:val="24"/>
          <w:szCs w:val="24"/>
        </w:rPr>
        <w:t>BARROS e PEDRO, 2012; COELHO, 2012</w:t>
      </w:r>
      <w:r w:rsidR="00175201">
        <w:rPr>
          <w:rFonts w:ascii="Times New Roman" w:hAnsi="Times New Roman" w:cs="Times New Roman"/>
          <w:sz w:val="24"/>
          <w:szCs w:val="24"/>
        </w:rPr>
        <w:t>; REIS, 2021</w:t>
      </w:r>
      <w:r w:rsidR="003A2AE6">
        <w:rPr>
          <w:rFonts w:ascii="Times New Roman" w:hAnsi="Times New Roman" w:cs="Times New Roman"/>
          <w:sz w:val="24"/>
          <w:szCs w:val="24"/>
        </w:rPr>
        <w:t>)</w:t>
      </w:r>
      <w:r w:rsidR="005635C0" w:rsidRPr="000D10D4">
        <w:rPr>
          <w:rFonts w:ascii="Times New Roman" w:hAnsi="Times New Roman" w:cs="Times New Roman"/>
          <w:color w:val="000000" w:themeColor="text1"/>
          <w:sz w:val="24"/>
          <w:szCs w:val="24"/>
        </w:rPr>
        <w:t>.</w:t>
      </w:r>
    </w:p>
    <w:p w:rsidR="00BF0E17" w:rsidRDefault="009B593A" w:rsidP="000D10D4">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lastRenderedPageBreak/>
        <w:t xml:space="preserve">O terceiro nível de análise denota o microssocial que, na literatura crítica, abarca precarização e as relações de poder no trabalho. Deriva dos mecanismos aplicados em produção flexível no nível do </w:t>
      </w:r>
      <w:r w:rsidRPr="000D10D4">
        <w:rPr>
          <w:rFonts w:ascii="Times New Roman" w:hAnsi="Times New Roman" w:cs="Times New Roman"/>
          <w:color w:val="000000" w:themeColor="text1"/>
          <w:sz w:val="24"/>
          <w:szCs w:val="24"/>
        </w:rPr>
        <w:t>trabalhador</w:t>
      </w:r>
      <w:r w:rsidR="00EF4BA4"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24"/>
          <w:szCs w:val="24"/>
        </w:rPr>
        <w:t xml:space="preserve"> </w:t>
      </w:r>
      <w:r w:rsidR="00C253AC" w:rsidRPr="000D10D4">
        <w:rPr>
          <w:rFonts w:ascii="Times New Roman" w:hAnsi="Times New Roman" w:cs="Times New Roman"/>
          <w:color w:val="000000" w:themeColor="text1"/>
          <w:sz w:val="24"/>
          <w:szCs w:val="24"/>
        </w:rPr>
        <w:t>cujas implicações os estudos organizacionais cata</w:t>
      </w:r>
      <w:r w:rsidR="00EF4BA4" w:rsidRPr="000D10D4">
        <w:rPr>
          <w:rFonts w:ascii="Times New Roman" w:hAnsi="Times New Roman" w:cs="Times New Roman"/>
          <w:color w:val="000000" w:themeColor="text1"/>
          <w:sz w:val="24"/>
          <w:szCs w:val="24"/>
        </w:rPr>
        <w:t xml:space="preserve">logados </w:t>
      </w:r>
      <w:r w:rsidR="00932FE3">
        <w:rPr>
          <w:rFonts w:ascii="Times New Roman" w:hAnsi="Times New Roman" w:cs="Times New Roman"/>
          <w:color w:val="000000" w:themeColor="text1"/>
          <w:sz w:val="24"/>
          <w:szCs w:val="24"/>
        </w:rPr>
        <w:t>identificam</w:t>
      </w:r>
      <w:r w:rsidR="00EF4BA4" w:rsidRPr="000D10D4">
        <w:rPr>
          <w:rFonts w:ascii="Times New Roman" w:hAnsi="Times New Roman" w:cs="Times New Roman"/>
          <w:color w:val="000000" w:themeColor="text1"/>
          <w:sz w:val="24"/>
          <w:szCs w:val="24"/>
        </w:rPr>
        <w:t xml:space="preserve"> como trabalho atípico ou reivindicam o trabalho decente (ABRAMO, 2011; NEVES, 2011).</w:t>
      </w:r>
      <w:r w:rsidR="00E44A92" w:rsidRPr="000D10D4">
        <w:rPr>
          <w:rFonts w:ascii="Times New Roman" w:hAnsi="Times New Roman" w:cs="Times New Roman"/>
          <w:sz w:val="24"/>
          <w:szCs w:val="24"/>
        </w:rPr>
        <w:t xml:space="preserve"> </w:t>
      </w:r>
      <w:r w:rsidR="00A459FF" w:rsidRPr="000D10D4">
        <w:rPr>
          <w:rFonts w:ascii="Times New Roman" w:hAnsi="Times New Roman" w:cs="Times New Roman"/>
          <w:sz w:val="24"/>
          <w:szCs w:val="24"/>
        </w:rPr>
        <w:t>Essa</w:t>
      </w:r>
      <w:r w:rsidR="00812275" w:rsidRPr="000D10D4">
        <w:rPr>
          <w:rFonts w:ascii="Times New Roman" w:hAnsi="Times New Roman" w:cs="Times New Roman"/>
          <w:sz w:val="24"/>
          <w:szCs w:val="24"/>
        </w:rPr>
        <w:t xml:space="preserve"> camada demanda</w:t>
      </w:r>
      <w:r w:rsidR="001215D0" w:rsidRPr="000D10D4">
        <w:rPr>
          <w:rFonts w:ascii="Times New Roman" w:hAnsi="Times New Roman" w:cs="Times New Roman"/>
          <w:sz w:val="24"/>
          <w:szCs w:val="24"/>
        </w:rPr>
        <w:t xml:space="preserve"> um olhar crítico sobre a multifuncionalidade</w:t>
      </w:r>
      <w:r w:rsidR="00E97B2F" w:rsidRPr="000D10D4">
        <w:rPr>
          <w:rFonts w:ascii="Times New Roman" w:hAnsi="Times New Roman" w:cs="Times New Roman"/>
          <w:sz w:val="24"/>
          <w:szCs w:val="24"/>
        </w:rPr>
        <w:t>,</w:t>
      </w:r>
      <w:r w:rsidR="001215D0" w:rsidRPr="000D10D4">
        <w:rPr>
          <w:rFonts w:ascii="Times New Roman" w:hAnsi="Times New Roman" w:cs="Times New Roman"/>
          <w:sz w:val="24"/>
          <w:szCs w:val="24"/>
        </w:rPr>
        <w:t xml:space="preserve"> </w:t>
      </w:r>
      <w:r w:rsidR="00E97B2F" w:rsidRPr="000D10D4">
        <w:rPr>
          <w:rFonts w:ascii="Times New Roman" w:hAnsi="Times New Roman" w:cs="Times New Roman"/>
          <w:sz w:val="24"/>
          <w:szCs w:val="24"/>
        </w:rPr>
        <w:t>polivalência</w:t>
      </w:r>
      <w:r w:rsidR="00C330BB">
        <w:rPr>
          <w:rFonts w:ascii="Times New Roman" w:hAnsi="Times New Roman" w:cs="Times New Roman"/>
          <w:sz w:val="24"/>
          <w:szCs w:val="24"/>
        </w:rPr>
        <w:t xml:space="preserve"> operacional</w:t>
      </w:r>
      <w:r w:rsidR="00E97B2F" w:rsidRPr="000D10D4">
        <w:rPr>
          <w:rFonts w:ascii="Times New Roman" w:hAnsi="Times New Roman" w:cs="Times New Roman"/>
          <w:sz w:val="24"/>
          <w:szCs w:val="24"/>
        </w:rPr>
        <w:t xml:space="preserve">, </w:t>
      </w:r>
      <w:r w:rsidR="005C03E9" w:rsidRPr="000D10D4">
        <w:rPr>
          <w:rFonts w:ascii="Times New Roman" w:hAnsi="Times New Roman" w:cs="Times New Roman"/>
          <w:sz w:val="24"/>
          <w:szCs w:val="24"/>
        </w:rPr>
        <w:t>dos rituais pós</w:t>
      </w:r>
      <w:r w:rsidR="005C03E9" w:rsidRPr="000D10D4">
        <w:rPr>
          <w:rFonts w:ascii="Times New Roman" w:hAnsi="Times New Roman" w:cs="Times New Roman"/>
          <w:color w:val="000000" w:themeColor="text1"/>
          <w:sz w:val="24"/>
          <w:szCs w:val="24"/>
        </w:rPr>
        <w:t>-fordistas quando compar</w:t>
      </w:r>
      <w:r w:rsidR="00E73358" w:rsidRPr="000D10D4">
        <w:rPr>
          <w:rFonts w:ascii="Times New Roman" w:hAnsi="Times New Roman" w:cs="Times New Roman"/>
          <w:color w:val="000000" w:themeColor="text1"/>
          <w:sz w:val="24"/>
          <w:szCs w:val="24"/>
        </w:rPr>
        <w:t>ada</w:t>
      </w:r>
      <w:r w:rsidR="009F77EB" w:rsidRPr="000D10D4">
        <w:rPr>
          <w:rFonts w:ascii="Times New Roman" w:hAnsi="Times New Roman" w:cs="Times New Roman"/>
          <w:color w:val="000000" w:themeColor="text1"/>
          <w:sz w:val="24"/>
          <w:szCs w:val="24"/>
        </w:rPr>
        <w:t xml:space="preserve">s com entrevistas dos operadores nas subsidiárias </w:t>
      </w:r>
      <w:r w:rsidR="00E73358" w:rsidRPr="000D10D4">
        <w:rPr>
          <w:rFonts w:ascii="Times New Roman" w:hAnsi="Times New Roman" w:cs="Times New Roman"/>
          <w:color w:val="000000" w:themeColor="text1"/>
          <w:sz w:val="24"/>
          <w:szCs w:val="24"/>
        </w:rPr>
        <w:t xml:space="preserve">automotivas </w:t>
      </w:r>
      <w:r w:rsidRPr="000D10D4">
        <w:rPr>
          <w:rFonts w:ascii="Times New Roman" w:hAnsi="Times New Roman" w:cs="Times New Roman"/>
          <w:color w:val="000000" w:themeColor="text1"/>
          <w:sz w:val="24"/>
          <w:szCs w:val="24"/>
        </w:rPr>
        <w:t>(COLUMBU, 2014; LIMA e MOURA, 2005</w:t>
      </w:r>
      <w:r w:rsidR="00175201">
        <w:rPr>
          <w:rFonts w:ascii="Times New Roman" w:hAnsi="Times New Roman" w:cs="Times New Roman"/>
          <w:color w:val="000000" w:themeColor="text1"/>
          <w:sz w:val="24"/>
          <w:szCs w:val="24"/>
        </w:rPr>
        <w:t>; MONTEIRO e VIANA, 201</w:t>
      </w:r>
      <w:r w:rsidR="007152C5">
        <w:rPr>
          <w:rFonts w:ascii="Times New Roman" w:hAnsi="Times New Roman" w:cs="Times New Roman"/>
          <w:color w:val="000000" w:themeColor="text1"/>
          <w:sz w:val="24"/>
          <w:szCs w:val="24"/>
        </w:rPr>
        <w:t>8</w:t>
      </w:r>
      <w:r w:rsidRPr="000D10D4">
        <w:rPr>
          <w:rFonts w:ascii="Times New Roman" w:hAnsi="Times New Roman" w:cs="Times New Roman"/>
          <w:color w:val="000000" w:themeColor="text1"/>
          <w:sz w:val="24"/>
          <w:szCs w:val="24"/>
        </w:rPr>
        <w:t>).</w:t>
      </w:r>
    </w:p>
    <w:p w:rsidR="00841A25" w:rsidRDefault="007D45B6">
      <w:pPr>
        <w:spacing w:after="12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792157" w:rsidRPr="000D10D4">
        <w:rPr>
          <w:rFonts w:ascii="Times New Roman" w:eastAsia="Times New Roman" w:hAnsi="Times New Roman" w:cs="Times New Roman"/>
          <w:sz w:val="24"/>
          <w:szCs w:val="24"/>
          <w:lang w:eastAsia="pt-BR"/>
        </w:rPr>
        <w:t xml:space="preserve"> pesquisa original prop</w:t>
      </w:r>
      <w:r>
        <w:rPr>
          <w:rFonts w:ascii="Times New Roman" w:eastAsia="Times New Roman" w:hAnsi="Times New Roman" w:cs="Times New Roman"/>
          <w:sz w:val="24"/>
          <w:szCs w:val="24"/>
          <w:lang w:eastAsia="pt-BR"/>
        </w:rPr>
        <w:t>unha</w:t>
      </w:r>
      <w:r w:rsidR="00792157" w:rsidRPr="000D10D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w:t>
      </w:r>
      <w:r w:rsidR="00792157" w:rsidRPr="000D10D4">
        <w:rPr>
          <w:rFonts w:ascii="Times New Roman" w:eastAsia="Times New Roman" w:hAnsi="Times New Roman" w:cs="Times New Roman"/>
          <w:sz w:val="24"/>
          <w:szCs w:val="24"/>
          <w:lang w:eastAsia="pt-BR"/>
        </w:rPr>
        <w:t xml:space="preserve"> análise das condições do trabalho nas subsidiárias automotivas no sul fluminense a partir de estratos mais abrangentes que implicam atores locais e estratégia</w:t>
      </w:r>
      <w:r w:rsidR="003947DB">
        <w:rPr>
          <w:rFonts w:ascii="Times New Roman" w:eastAsia="Times New Roman" w:hAnsi="Times New Roman" w:cs="Times New Roman"/>
          <w:sz w:val="24"/>
          <w:szCs w:val="24"/>
          <w:lang w:eastAsia="pt-BR"/>
        </w:rPr>
        <w:t>s</w:t>
      </w:r>
      <w:r w:rsidR="00792157" w:rsidRPr="000D10D4">
        <w:rPr>
          <w:rFonts w:ascii="Times New Roman" w:eastAsia="Times New Roman" w:hAnsi="Times New Roman" w:cs="Times New Roman"/>
          <w:sz w:val="24"/>
          <w:szCs w:val="24"/>
          <w:lang w:eastAsia="pt-BR"/>
        </w:rPr>
        <w:t xml:space="preserve"> das montadoras. Por isso, </w:t>
      </w:r>
      <w:r>
        <w:rPr>
          <w:rFonts w:ascii="Times New Roman" w:eastAsia="Times New Roman" w:hAnsi="Times New Roman" w:cs="Times New Roman"/>
          <w:sz w:val="24"/>
          <w:szCs w:val="24"/>
          <w:lang w:eastAsia="pt-BR"/>
        </w:rPr>
        <w:t>a contribuição deste artigo resulta da adoção de um</w:t>
      </w:r>
      <w:r w:rsidR="00792157" w:rsidRPr="000D10D4">
        <w:rPr>
          <w:rFonts w:ascii="Times New Roman" w:eastAsia="Times New Roman" w:hAnsi="Times New Roman" w:cs="Times New Roman"/>
          <w:sz w:val="24"/>
          <w:szCs w:val="24"/>
          <w:lang w:eastAsia="pt-BR"/>
        </w:rPr>
        <w:t xml:space="preserve">a abordagem teórico-metodológica </w:t>
      </w:r>
      <w:r>
        <w:rPr>
          <w:rFonts w:ascii="Times New Roman" w:eastAsia="Times New Roman" w:hAnsi="Times New Roman" w:cs="Times New Roman"/>
          <w:sz w:val="24"/>
          <w:szCs w:val="24"/>
          <w:lang w:eastAsia="pt-BR"/>
        </w:rPr>
        <w:t xml:space="preserve">com fundamentação </w:t>
      </w:r>
      <w:r w:rsidR="00792157">
        <w:rPr>
          <w:rFonts w:ascii="Times New Roman" w:eastAsia="Times New Roman" w:hAnsi="Times New Roman" w:cs="Times New Roman"/>
          <w:sz w:val="24"/>
          <w:szCs w:val="24"/>
          <w:lang w:eastAsia="pt-BR"/>
        </w:rPr>
        <w:t>para cada nível</w:t>
      </w:r>
      <w:r w:rsidR="00792157" w:rsidRPr="000D10D4">
        <w:rPr>
          <w:rFonts w:ascii="Times New Roman" w:eastAsia="Times New Roman" w:hAnsi="Times New Roman" w:cs="Times New Roman"/>
          <w:sz w:val="24"/>
          <w:szCs w:val="24"/>
          <w:lang w:eastAsia="pt-BR"/>
        </w:rPr>
        <w:t xml:space="preserve"> (e.g. dimensões intrafabril, regional e global), e a </w:t>
      </w:r>
      <w:r>
        <w:rPr>
          <w:rFonts w:ascii="Times New Roman" w:eastAsia="Times New Roman" w:hAnsi="Times New Roman" w:cs="Times New Roman"/>
          <w:sz w:val="24"/>
          <w:szCs w:val="24"/>
          <w:lang w:eastAsia="pt-BR"/>
        </w:rPr>
        <w:t>identificação d</w:t>
      </w:r>
      <w:r w:rsidR="00792157" w:rsidRPr="000D10D4">
        <w:rPr>
          <w:rFonts w:ascii="Times New Roman" w:eastAsia="Times New Roman" w:hAnsi="Times New Roman" w:cs="Times New Roman"/>
          <w:sz w:val="24"/>
          <w:szCs w:val="24"/>
          <w:lang w:eastAsia="pt-BR"/>
        </w:rPr>
        <w:t>e múltiplos atores</w:t>
      </w:r>
      <w:r>
        <w:rPr>
          <w:rFonts w:ascii="Times New Roman" w:eastAsia="Times New Roman" w:hAnsi="Times New Roman" w:cs="Times New Roman"/>
          <w:sz w:val="24"/>
          <w:szCs w:val="24"/>
          <w:lang w:eastAsia="pt-BR"/>
        </w:rPr>
        <w:t xml:space="preserve"> com ilustrado na Figura 1</w:t>
      </w:r>
      <w:r w:rsidR="00792157" w:rsidRPr="000D10D4">
        <w:rPr>
          <w:rFonts w:ascii="Times New Roman" w:eastAsia="Times New Roman" w:hAnsi="Times New Roman" w:cs="Times New Roman"/>
          <w:sz w:val="24"/>
          <w:szCs w:val="24"/>
          <w:lang w:eastAsia="pt-BR"/>
        </w:rPr>
        <w:t xml:space="preserve">. </w:t>
      </w:r>
    </w:p>
    <w:p w:rsidR="00792157" w:rsidRPr="004208ED" w:rsidRDefault="008537F1" w:rsidP="00792157">
      <w:pPr>
        <w:spacing w:after="24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sz w:val="24"/>
          <w:szCs w:val="24"/>
          <w:lang w:eastAsia="pt-BR"/>
        </w:rPr>
        <w:drawing>
          <wp:anchor distT="0" distB="0" distL="114300" distR="114300" simplePos="0" relativeHeight="251667456" behindDoc="0" locked="0" layoutInCell="1" allowOverlap="1">
            <wp:simplePos x="0" y="0"/>
            <wp:positionH relativeFrom="column">
              <wp:posOffset>767080</wp:posOffset>
            </wp:positionH>
            <wp:positionV relativeFrom="paragraph">
              <wp:posOffset>358140</wp:posOffset>
            </wp:positionV>
            <wp:extent cx="4501515" cy="2874645"/>
            <wp:effectExtent l="19050" t="0" r="0" b="0"/>
            <wp:wrapThrough wrapText="bothSides">
              <wp:wrapPolygon edited="0">
                <wp:start x="-91" y="0"/>
                <wp:lineTo x="-91" y="21471"/>
                <wp:lineTo x="21573" y="21471"/>
                <wp:lineTo x="21573" y="0"/>
                <wp:lineTo x="-91" y="0"/>
              </wp:wrapPolygon>
            </wp:wrapThrough>
            <wp:docPr id="10"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pic:cNvPicPr>
                      <a:picLocks noChangeAspect="1" noChangeArrowheads="1"/>
                    </pic:cNvPicPr>
                  </pic:nvPicPr>
                  <pic:blipFill>
                    <a:blip r:embed="rId8" cstate="print"/>
                    <a:srcRect/>
                    <a:stretch>
                      <a:fillRect/>
                    </a:stretch>
                  </pic:blipFill>
                  <pic:spPr bwMode="auto">
                    <a:xfrm>
                      <a:off x="0" y="0"/>
                      <a:ext cx="4501515" cy="2874645"/>
                    </a:xfrm>
                    <a:prstGeom prst="rect">
                      <a:avLst/>
                    </a:prstGeom>
                    <a:noFill/>
                    <a:ln w="9525">
                      <a:noFill/>
                      <a:miter lim="800000"/>
                      <a:headEnd/>
                      <a:tailEnd/>
                    </a:ln>
                  </pic:spPr>
                </pic:pic>
              </a:graphicData>
            </a:graphic>
          </wp:anchor>
        </w:drawing>
      </w:r>
      <w:r w:rsidR="000F613A" w:rsidRPr="000F613A">
        <w:rPr>
          <w:rFonts w:ascii="Times New Roman" w:hAnsi="Times New Roman" w:cs="Times New Roman"/>
          <w:b/>
          <w:noProof/>
          <w:sz w:val="24"/>
          <w:szCs w:val="24"/>
          <w:lang w:eastAsia="pt-BR"/>
        </w:rPr>
        <w:pict>
          <v:rect id="Retângulo 8" o:spid="_x0000_s2057" style="position:absolute;left:0;text-align:left;margin-left:45.15pt;margin-top:21.3pt;width:379.6pt;height:244.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kjDAIAABc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"/>
        </w:pict>
      </w:r>
      <w:r w:rsidR="00792157" w:rsidRPr="004208ED">
        <w:rPr>
          <w:rFonts w:ascii="Times New Roman" w:hAnsi="Times New Roman" w:cs="Times New Roman"/>
          <w:b/>
          <w:sz w:val="24"/>
          <w:szCs w:val="24"/>
        </w:rPr>
        <w:t xml:space="preserve">Figura 1: </w:t>
      </w:r>
      <w:r w:rsidR="007D45B6">
        <w:rPr>
          <w:rFonts w:ascii="Times New Roman" w:hAnsi="Times New Roman" w:cs="Times New Roman"/>
          <w:b/>
          <w:sz w:val="24"/>
          <w:szCs w:val="24"/>
        </w:rPr>
        <w:t xml:space="preserve">Abordagem de </w:t>
      </w:r>
      <w:r w:rsidR="0026064C">
        <w:rPr>
          <w:rFonts w:ascii="Times New Roman" w:hAnsi="Times New Roman" w:cs="Times New Roman"/>
          <w:b/>
          <w:sz w:val="24"/>
          <w:szCs w:val="24"/>
        </w:rPr>
        <w:t xml:space="preserve">múltiplos </w:t>
      </w:r>
      <w:r w:rsidR="007D45B6">
        <w:rPr>
          <w:rFonts w:ascii="Times New Roman" w:hAnsi="Times New Roman" w:cs="Times New Roman"/>
          <w:b/>
          <w:sz w:val="24"/>
          <w:szCs w:val="24"/>
        </w:rPr>
        <w:t>níveis de análise</w:t>
      </w: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120" w:line="360" w:lineRule="auto"/>
        <w:jc w:val="both"/>
        <w:rPr>
          <w:rFonts w:ascii="Times New Roman" w:hAnsi="Times New Roman" w:cs="Times New Roman"/>
          <w:sz w:val="24"/>
          <w:szCs w:val="24"/>
        </w:rPr>
      </w:pPr>
    </w:p>
    <w:p w:rsidR="00792157" w:rsidRPr="000D10D4" w:rsidRDefault="00792157" w:rsidP="00792157">
      <w:pPr>
        <w:spacing w:after="240"/>
        <w:ind w:left="851"/>
        <w:jc w:val="both"/>
        <w:rPr>
          <w:rFonts w:ascii="Times New Roman" w:hAnsi="Times New Roman" w:cs="Times New Roman"/>
          <w:sz w:val="20"/>
          <w:szCs w:val="20"/>
        </w:rPr>
      </w:pPr>
      <w:r w:rsidRPr="000D10D4">
        <w:rPr>
          <w:rFonts w:ascii="Times New Roman" w:hAnsi="Times New Roman" w:cs="Times New Roman"/>
          <w:sz w:val="20"/>
          <w:szCs w:val="20"/>
        </w:rPr>
        <w:t>Fonte: Elaborado pelos autores.</w:t>
      </w:r>
    </w:p>
    <w:p w:rsidR="00EE4FD2" w:rsidRDefault="003947DB" w:rsidP="00EE4FD2">
      <w:pPr>
        <w:spacing w:after="12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Mais especificamente, n</w:t>
      </w:r>
      <w:r w:rsidR="00EE4FD2" w:rsidRPr="000D10D4">
        <w:rPr>
          <w:rFonts w:ascii="Times New Roman" w:hAnsi="Times New Roman" w:cs="Times New Roman"/>
          <w:color w:val="000000" w:themeColor="text1"/>
          <w:sz w:val="24"/>
          <w:szCs w:val="24"/>
        </w:rPr>
        <w:t xml:space="preserve">o nível designado rede de produção global, assertivas importantes delineiam </w:t>
      </w:r>
      <w:r w:rsidR="00272EA6">
        <w:rPr>
          <w:rFonts w:ascii="Times New Roman" w:hAnsi="Times New Roman" w:cs="Times New Roman"/>
          <w:color w:val="000000" w:themeColor="text1"/>
          <w:sz w:val="24"/>
          <w:szCs w:val="24"/>
        </w:rPr>
        <w:t>a proeminência das montadoras no setor de manufatura</w:t>
      </w:r>
      <w:r w:rsidR="00EE4FD2" w:rsidRPr="000D10D4">
        <w:rPr>
          <w:rFonts w:ascii="Times New Roman" w:hAnsi="Times New Roman" w:cs="Times New Roman"/>
          <w:color w:val="000000" w:themeColor="text1"/>
          <w:sz w:val="24"/>
          <w:szCs w:val="24"/>
        </w:rPr>
        <w:t xml:space="preserve"> (DICKEN, 2011). Semelhantemente, montadoras </w:t>
      </w:r>
      <w:proofErr w:type="gramStart"/>
      <w:r w:rsidR="00EE4FD2" w:rsidRPr="000D10D4">
        <w:rPr>
          <w:rFonts w:ascii="Times New Roman" w:hAnsi="Times New Roman" w:cs="Times New Roman"/>
          <w:color w:val="000000" w:themeColor="text1"/>
          <w:sz w:val="24"/>
          <w:szCs w:val="24"/>
        </w:rPr>
        <w:t>são</w:t>
      </w:r>
      <w:proofErr w:type="gramEnd"/>
      <w:r w:rsidR="00EE4FD2" w:rsidRPr="000D10D4">
        <w:rPr>
          <w:rFonts w:ascii="Times New Roman" w:hAnsi="Times New Roman" w:cs="Times New Roman"/>
          <w:color w:val="000000" w:themeColor="text1"/>
          <w:sz w:val="24"/>
          <w:szCs w:val="24"/>
        </w:rPr>
        <w:t xml:space="preserve"> um paradigma de produção seriada, e espelhada para demais setores industriais (HENRIKSEN e </w:t>
      </w:r>
      <w:proofErr w:type="spellStart"/>
      <w:r w:rsidR="00EE4FD2" w:rsidRPr="000D10D4">
        <w:rPr>
          <w:rFonts w:ascii="Times New Roman" w:hAnsi="Times New Roman" w:cs="Times New Roman"/>
          <w:color w:val="000000" w:themeColor="text1"/>
          <w:sz w:val="24"/>
          <w:szCs w:val="24"/>
        </w:rPr>
        <w:t>ROLSTADåS</w:t>
      </w:r>
      <w:proofErr w:type="spellEnd"/>
      <w:r w:rsidR="00EE4FD2" w:rsidRPr="000D10D4">
        <w:rPr>
          <w:rFonts w:ascii="Times New Roman" w:hAnsi="Times New Roman" w:cs="Times New Roman"/>
          <w:color w:val="000000" w:themeColor="text1"/>
          <w:sz w:val="24"/>
          <w:szCs w:val="24"/>
        </w:rPr>
        <w:t xml:space="preserve">, 2013; WOMACK </w:t>
      </w:r>
      <w:proofErr w:type="spellStart"/>
      <w:r w:rsidR="00EE4FD2" w:rsidRPr="000D10D4">
        <w:rPr>
          <w:rFonts w:ascii="Times New Roman" w:hAnsi="Times New Roman" w:cs="Times New Roman"/>
          <w:color w:val="000000" w:themeColor="text1"/>
          <w:sz w:val="24"/>
          <w:szCs w:val="24"/>
        </w:rPr>
        <w:t>et</w:t>
      </w:r>
      <w:proofErr w:type="spellEnd"/>
      <w:r w:rsidR="00EE4FD2" w:rsidRPr="000D10D4">
        <w:rPr>
          <w:rFonts w:ascii="Times New Roman" w:hAnsi="Times New Roman" w:cs="Times New Roman"/>
          <w:color w:val="000000" w:themeColor="text1"/>
          <w:sz w:val="24"/>
          <w:szCs w:val="24"/>
        </w:rPr>
        <w:t xml:space="preserve"> al., 1992). Essas proposições amplamente aceitas e difundidas internacionalmente</w:t>
      </w:r>
      <w:proofErr w:type="gramStart"/>
      <w:r w:rsidR="00EE4FD2" w:rsidRPr="000D10D4">
        <w:rPr>
          <w:rFonts w:ascii="Times New Roman" w:hAnsi="Times New Roman" w:cs="Times New Roman"/>
          <w:color w:val="000000" w:themeColor="text1"/>
          <w:sz w:val="24"/>
          <w:szCs w:val="24"/>
        </w:rPr>
        <w:t>, fundam</w:t>
      </w:r>
      <w:proofErr w:type="gramEnd"/>
      <w:r w:rsidR="00EE4FD2" w:rsidRPr="000D10D4">
        <w:rPr>
          <w:rFonts w:ascii="Times New Roman" w:hAnsi="Times New Roman" w:cs="Times New Roman"/>
          <w:color w:val="000000" w:themeColor="text1"/>
          <w:sz w:val="24"/>
          <w:szCs w:val="24"/>
        </w:rPr>
        <w:t xml:space="preserve"> a </w:t>
      </w:r>
      <w:r w:rsidR="00EE4FD2" w:rsidRPr="000D10D4">
        <w:rPr>
          <w:rFonts w:ascii="Times New Roman" w:hAnsi="Times New Roman" w:cs="Times New Roman"/>
          <w:color w:val="000000" w:themeColor="text1"/>
          <w:sz w:val="24"/>
          <w:szCs w:val="24"/>
        </w:rPr>
        <w:lastRenderedPageBreak/>
        <w:t xml:space="preserve">flexibilidade como estratégia de operação e justificam tanto </w:t>
      </w:r>
      <w:r>
        <w:rPr>
          <w:rFonts w:ascii="Times New Roman" w:hAnsi="Times New Roman" w:cs="Times New Roman"/>
          <w:color w:val="000000" w:themeColor="text1"/>
          <w:sz w:val="24"/>
          <w:szCs w:val="24"/>
        </w:rPr>
        <w:t>os</w:t>
      </w:r>
      <w:r w:rsidR="00EE4FD2" w:rsidRPr="000D10D4">
        <w:rPr>
          <w:rFonts w:ascii="Times New Roman" w:hAnsi="Times New Roman" w:cs="Times New Roman"/>
          <w:color w:val="000000" w:themeColor="text1"/>
          <w:sz w:val="24"/>
          <w:szCs w:val="24"/>
        </w:rPr>
        <w:t xml:space="preserve"> indicadores da indústria como a retórica de desenvolvimento de novas regiões anfitriãs (LIMA, 2006):</w:t>
      </w:r>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r w:rsidRPr="00525E41">
        <w:rPr>
          <w:rFonts w:ascii="Times New Roman" w:hAnsi="Times New Roman" w:cs="Times New Roman"/>
          <w:sz w:val="24"/>
          <w:szCs w:val="24"/>
        </w:rPr>
        <w:t>a</w:t>
      </w:r>
      <w:proofErr w:type="gramEnd"/>
      <w:r w:rsidRPr="00525E41">
        <w:rPr>
          <w:rFonts w:ascii="Times New Roman" w:hAnsi="Times New Roman" w:cs="Times New Roman"/>
          <w:sz w:val="24"/>
          <w:szCs w:val="24"/>
        </w:rPr>
        <w:t xml:space="preserve"> dispersão de subsidiárias automotivas tem se pronunciado globalmente de maneira mais acentuada nas últimas </w:t>
      </w:r>
      <w:r w:rsidRPr="00525E41">
        <w:rPr>
          <w:rFonts w:ascii="Times New Roman" w:hAnsi="Times New Roman" w:cs="Times New Roman"/>
          <w:color w:val="000000" w:themeColor="text1"/>
          <w:sz w:val="24"/>
          <w:szCs w:val="24"/>
        </w:rPr>
        <w:t>décadas (LIMA, 2015</w:t>
      </w:r>
      <w:r>
        <w:rPr>
          <w:rFonts w:ascii="Times New Roman" w:hAnsi="Times New Roman" w:cs="Times New Roman"/>
          <w:color w:val="000000" w:themeColor="text1"/>
          <w:sz w:val="24"/>
          <w:szCs w:val="24"/>
        </w:rPr>
        <w:t>; SANTOS, 2021</w:t>
      </w:r>
      <w:r w:rsidRPr="00525E41">
        <w:rPr>
          <w:rFonts w:ascii="Times New Roman" w:hAnsi="Times New Roman" w:cs="Times New Roman"/>
          <w:color w:val="000000" w:themeColor="text1"/>
          <w:sz w:val="24"/>
          <w:szCs w:val="24"/>
        </w:rPr>
        <w:t xml:space="preserve">); </w:t>
      </w:r>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r w:rsidRPr="00525E41">
        <w:rPr>
          <w:rFonts w:ascii="Times New Roman" w:hAnsi="Times New Roman" w:cs="Times New Roman"/>
          <w:color w:val="000000" w:themeColor="text1"/>
          <w:sz w:val="24"/>
          <w:szCs w:val="24"/>
        </w:rPr>
        <w:t>a</w:t>
      </w:r>
      <w:proofErr w:type="gramEnd"/>
      <w:r w:rsidRPr="00525E41">
        <w:rPr>
          <w:rFonts w:ascii="Times New Roman" w:hAnsi="Times New Roman" w:cs="Times New Roman"/>
          <w:color w:val="000000" w:themeColor="text1"/>
          <w:sz w:val="24"/>
          <w:szCs w:val="24"/>
        </w:rPr>
        <w:t xml:space="preserve"> padronização de processos tem sido uma estratégia da indústria automotiva para o barateamento dos custos de produção e rótulo operacional (AUGUSTO JÚNIOR </w:t>
      </w:r>
      <w:r w:rsidRPr="00525E41">
        <w:rPr>
          <w:rFonts w:ascii="Times New Roman" w:hAnsi="Times New Roman" w:cs="Times New Roman"/>
          <w:i/>
          <w:color w:val="000000" w:themeColor="text1"/>
          <w:sz w:val="24"/>
          <w:szCs w:val="24"/>
        </w:rPr>
        <w:t>et</w:t>
      </w:r>
      <w:r w:rsidRPr="00525E41">
        <w:rPr>
          <w:rFonts w:ascii="Times New Roman" w:hAnsi="Times New Roman" w:cs="Times New Roman"/>
          <w:color w:val="000000" w:themeColor="text1"/>
          <w:sz w:val="24"/>
          <w:szCs w:val="24"/>
        </w:rPr>
        <w:t xml:space="preserve"> al., 2015);</w:t>
      </w:r>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r w:rsidRPr="00525E41">
        <w:rPr>
          <w:rFonts w:ascii="Times New Roman" w:hAnsi="Times New Roman" w:cs="Times New Roman"/>
          <w:color w:val="000000" w:themeColor="text1"/>
          <w:sz w:val="24"/>
          <w:szCs w:val="24"/>
        </w:rPr>
        <w:t>legislações</w:t>
      </w:r>
      <w:proofErr w:type="gramEnd"/>
      <w:r w:rsidRPr="00525E41">
        <w:rPr>
          <w:rFonts w:ascii="Times New Roman" w:hAnsi="Times New Roman" w:cs="Times New Roman"/>
          <w:color w:val="000000" w:themeColor="text1"/>
          <w:sz w:val="24"/>
          <w:szCs w:val="24"/>
        </w:rPr>
        <w:t xml:space="preserve"> e incentivos fiscais nos países emergentes têm favorecido a transferência tecnológica e investimentos externos (BOTELHO, 2002). </w:t>
      </w:r>
    </w:p>
    <w:p w:rsidR="00EE4FD2" w:rsidRPr="000D10D4" w:rsidRDefault="00EE4FD2" w:rsidP="00EE4FD2">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 xml:space="preserve">Além dessas assertivas, a estratégia das montadoras também carrega a ideia da metodologia da produção flexível </w:t>
      </w:r>
      <w:r w:rsidRPr="000D10D4">
        <w:rPr>
          <w:rFonts w:ascii="Times New Roman" w:hAnsi="Times New Roman" w:cs="Times New Roman"/>
          <w:color w:val="000000" w:themeColor="text1"/>
          <w:sz w:val="24"/>
          <w:szCs w:val="24"/>
        </w:rPr>
        <w:t>apoiada em ritos de produtividade, multifuncionalidade ou ferramentas pós-</w:t>
      </w:r>
      <w:r w:rsidRPr="000D10D4">
        <w:rPr>
          <w:rFonts w:ascii="Times New Roman" w:hAnsi="Times New Roman" w:cs="Times New Roman"/>
          <w:i/>
          <w:iCs/>
          <w:color w:val="000000" w:themeColor="text1"/>
          <w:sz w:val="24"/>
          <w:szCs w:val="24"/>
        </w:rPr>
        <w:t xml:space="preserve">fordistas </w:t>
      </w:r>
      <w:r w:rsidRPr="000D10D4">
        <w:rPr>
          <w:rFonts w:ascii="Times New Roman" w:hAnsi="Times New Roman" w:cs="Times New Roman"/>
          <w:color w:val="000000" w:themeColor="text1"/>
          <w:sz w:val="24"/>
          <w:szCs w:val="24"/>
        </w:rPr>
        <w:t>(SALERNO, 1995; TENÓRIO, 2011). Tais rótulos universalizaram o ideal de ritmo de operações sequenciadas ao longo da cadeia de produção, e demanda por trabalhadores horistas recupera a condição flexível da produção enxuta e tecnológica em um setor marcado pela alta concorrência (COELHO, 2012; ANNER, 2014).</w:t>
      </w:r>
    </w:p>
    <w:p w:rsidR="00EE4FD2" w:rsidRPr="000D10D4" w:rsidRDefault="00EE4FD2" w:rsidP="00EE4FD2">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 xml:space="preserve">A produção flexível, tanto pelo aspecto da expansão global quanto pela </w:t>
      </w:r>
      <w:proofErr w:type="gramStart"/>
      <w:r w:rsidRPr="000D10D4">
        <w:rPr>
          <w:rFonts w:ascii="Times New Roman" w:hAnsi="Times New Roman" w:cs="Times New Roman"/>
          <w:sz w:val="24"/>
          <w:szCs w:val="24"/>
        </w:rPr>
        <w:t>otimização</w:t>
      </w:r>
      <w:proofErr w:type="gramEnd"/>
      <w:r w:rsidRPr="000D10D4">
        <w:rPr>
          <w:rFonts w:ascii="Times New Roman" w:hAnsi="Times New Roman" w:cs="Times New Roman"/>
          <w:sz w:val="24"/>
          <w:szCs w:val="24"/>
        </w:rPr>
        <w:t xml:space="preserve"> do trabalho fabril, constrói um significado próprio. Assim, tem sido comum ligar flexibilidade em recorte sócio-histórico recente a programas de adaptação e modernidade da indústria. Na </w:t>
      </w:r>
      <w:r w:rsidR="00272EA6">
        <w:rPr>
          <w:rFonts w:ascii="Times New Roman" w:hAnsi="Times New Roman" w:cs="Times New Roman"/>
          <w:sz w:val="24"/>
          <w:szCs w:val="24"/>
        </w:rPr>
        <w:t xml:space="preserve">operacionalização da </w:t>
      </w:r>
      <w:r w:rsidRPr="000D10D4">
        <w:rPr>
          <w:rFonts w:ascii="Times New Roman" w:hAnsi="Times New Roman" w:cs="Times New Roman"/>
          <w:sz w:val="24"/>
          <w:szCs w:val="24"/>
        </w:rPr>
        <w:t xml:space="preserve">pesquisa de campo esse sentido estrito da </w:t>
      </w:r>
      <w:r w:rsidRPr="000D10D4">
        <w:rPr>
          <w:rFonts w:ascii="Times New Roman" w:hAnsi="Times New Roman" w:cs="Times New Roman"/>
          <w:color w:val="000000" w:themeColor="text1"/>
          <w:sz w:val="24"/>
          <w:szCs w:val="24"/>
        </w:rPr>
        <w:t>flexibilidade é relativizado, em consonância com a literatura que considera as multidimensionalidades de atores que se encontram nas bordas das operações das multinacionais (GROSSE, 2004).</w:t>
      </w:r>
    </w:p>
    <w:p w:rsidR="00EE4FD2" w:rsidRPr="000D10D4" w:rsidRDefault="00EE4FD2" w:rsidP="00EE4FD2">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 nível nomeado barganhas locais aprofunda debates sobre o problema entre capital-trabalho que aparece</w:t>
      </w:r>
      <w:proofErr w:type="gramStart"/>
      <w:r w:rsidRPr="000D10D4">
        <w:rPr>
          <w:rFonts w:ascii="Times New Roman" w:hAnsi="Times New Roman" w:cs="Times New Roman"/>
          <w:sz w:val="24"/>
          <w:szCs w:val="24"/>
        </w:rPr>
        <w:t xml:space="preserve"> sobretudo</w:t>
      </w:r>
      <w:proofErr w:type="gramEnd"/>
      <w:r w:rsidRPr="000D10D4">
        <w:rPr>
          <w:rFonts w:ascii="Times New Roman" w:hAnsi="Times New Roman" w:cs="Times New Roman"/>
          <w:sz w:val="24"/>
          <w:szCs w:val="24"/>
        </w:rPr>
        <w:t xml:space="preserve"> em pesquisas de relações industriais; e que na rede de produção </w:t>
      </w:r>
      <w:r w:rsidRPr="000D10D4">
        <w:rPr>
          <w:rFonts w:ascii="Times New Roman" w:hAnsi="Times New Roman" w:cs="Times New Roman"/>
          <w:color w:val="000000" w:themeColor="text1"/>
          <w:sz w:val="24"/>
          <w:szCs w:val="24"/>
        </w:rPr>
        <w:t xml:space="preserve">global automotiva estabelecem posições ou de acomodação ou de contestação (MEARDI </w:t>
      </w:r>
      <w:r w:rsidRPr="000D10D4">
        <w:rPr>
          <w:rFonts w:ascii="Times New Roman" w:hAnsi="Times New Roman" w:cs="Times New Roman"/>
          <w:i/>
          <w:color w:val="000000" w:themeColor="text1"/>
          <w:sz w:val="24"/>
          <w:szCs w:val="24"/>
        </w:rPr>
        <w:t>et</w:t>
      </w:r>
      <w:r w:rsidRPr="000D10D4">
        <w:rPr>
          <w:rFonts w:ascii="Times New Roman" w:hAnsi="Times New Roman" w:cs="Times New Roman"/>
          <w:color w:val="000000" w:themeColor="text1"/>
          <w:sz w:val="24"/>
          <w:szCs w:val="24"/>
        </w:rPr>
        <w:t xml:space="preserve"> al., 2013; LEVESQUE </w:t>
      </w:r>
      <w:r w:rsidRPr="000D10D4">
        <w:rPr>
          <w:rFonts w:ascii="Times New Roman" w:hAnsi="Times New Roman" w:cs="Times New Roman"/>
          <w:i/>
          <w:color w:val="000000" w:themeColor="text1"/>
          <w:sz w:val="24"/>
          <w:szCs w:val="24"/>
        </w:rPr>
        <w:t>et</w:t>
      </w:r>
      <w:r w:rsidRPr="000D10D4">
        <w:rPr>
          <w:rFonts w:ascii="Times New Roman" w:hAnsi="Times New Roman" w:cs="Times New Roman"/>
          <w:color w:val="000000" w:themeColor="text1"/>
          <w:sz w:val="24"/>
          <w:szCs w:val="24"/>
        </w:rPr>
        <w:t xml:space="preserve"> al., 2015; LEVY, 2008). Tais indicativos teóricos são abordados nas pesquisas sobre institucionalidades nos países emergentes, replicadas no sul</w:t>
      </w:r>
      <w:ins w:id="5" w:author="Autor">
        <w:r w:rsidR="003947DB">
          <w:rPr>
            <w:rFonts w:ascii="Times New Roman" w:hAnsi="Times New Roman" w:cs="Times New Roman"/>
            <w:color w:val="000000" w:themeColor="text1"/>
            <w:sz w:val="24"/>
            <w:szCs w:val="24"/>
          </w:rPr>
          <w:t xml:space="preserve"> </w:t>
        </w:r>
      </w:ins>
      <w:r w:rsidRPr="000D10D4">
        <w:rPr>
          <w:rFonts w:ascii="Times New Roman" w:hAnsi="Times New Roman" w:cs="Times New Roman"/>
          <w:color w:val="000000" w:themeColor="text1"/>
          <w:sz w:val="24"/>
          <w:szCs w:val="24"/>
        </w:rPr>
        <w:t>fluminense, e contemplam relações entre firma, governo e comunidade (STOPFORD, 2005).</w:t>
      </w:r>
    </w:p>
    <w:p w:rsidR="00EE4FD2" w:rsidRDefault="00EE4FD2" w:rsidP="00EE4FD2">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Nos países emergentes, estudos abordam a instalação de subsidiárias em regiões identificadas como </w:t>
      </w:r>
      <w:r w:rsidRPr="000D10D4">
        <w:rPr>
          <w:rFonts w:ascii="Times New Roman" w:hAnsi="Times New Roman" w:cs="Times New Roman"/>
          <w:i/>
          <w:iCs/>
          <w:sz w:val="24"/>
          <w:szCs w:val="24"/>
        </w:rPr>
        <w:t xml:space="preserve">greenfields </w:t>
      </w:r>
      <w:r w:rsidRPr="000D10D4">
        <w:rPr>
          <w:rFonts w:ascii="Times New Roman" w:hAnsi="Times New Roman" w:cs="Times New Roman"/>
          <w:iCs/>
          <w:sz w:val="24"/>
          <w:szCs w:val="24"/>
        </w:rPr>
        <w:t xml:space="preserve">automotivos tendo como principais referências </w:t>
      </w:r>
      <w:proofErr w:type="gramStart"/>
      <w:r w:rsidRPr="000D10D4">
        <w:rPr>
          <w:rFonts w:ascii="Times New Roman" w:hAnsi="Times New Roman" w:cs="Times New Roman"/>
          <w:iCs/>
          <w:sz w:val="24"/>
          <w:szCs w:val="24"/>
        </w:rPr>
        <w:t>as</w:t>
      </w:r>
      <w:proofErr w:type="gramEnd"/>
      <w:r w:rsidRPr="000D10D4">
        <w:rPr>
          <w:rFonts w:ascii="Times New Roman" w:hAnsi="Times New Roman" w:cs="Times New Roman"/>
          <w:iCs/>
          <w:sz w:val="24"/>
          <w:szCs w:val="24"/>
        </w:rPr>
        <w:t xml:space="preserve"> implicações para</w:t>
      </w:r>
      <w:r w:rsidRPr="000D10D4">
        <w:rPr>
          <w:rFonts w:ascii="Times New Roman" w:hAnsi="Times New Roman" w:cs="Times New Roman"/>
          <w:sz w:val="24"/>
          <w:szCs w:val="24"/>
        </w:rPr>
        <w:t xml:space="preserve"> sindicato e governos locais. Entre as assertivas norteadoras que se destacam nesse nível de análise estão: </w:t>
      </w:r>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montadoras</w:t>
      </w:r>
      <w:proofErr w:type="gramEnd"/>
      <w:r w:rsidRPr="00525E41">
        <w:rPr>
          <w:rFonts w:ascii="Times New Roman" w:hAnsi="Times New Roman" w:cs="Times New Roman"/>
          <w:sz w:val="24"/>
          <w:szCs w:val="24"/>
        </w:rPr>
        <w:t xml:space="preserve"> causam o otimismo/expectativa quanto </w:t>
      </w:r>
      <w:r w:rsidRPr="00525E41">
        <w:rPr>
          <w:rFonts w:ascii="Times New Roman" w:hAnsi="Times New Roman" w:cs="Times New Roman"/>
          <w:color w:val="000000" w:themeColor="text1"/>
          <w:sz w:val="24"/>
          <w:szCs w:val="24"/>
        </w:rPr>
        <w:t xml:space="preserve">aos empregos (LIMA, 2006); </w:t>
      </w:r>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color w:val="000000" w:themeColor="text1"/>
          <w:sz w:val="24"/>
          <w:szCs w:val="24"/>
        </w:rPr>
        <w:lastRenderedPageBreak/>
        <w:t>governos</w:t>
      </w:r>
      <w:proofErr w:type="gramEnd"/>
      <w:r w:rsidRPr="00525E41">
        <w:rPr>
          <w:rFonts w:ascii="Times New Roman" w:hAnsi="Times New Roman" w:cs="Times New Roman"/>
          <w:color w:val="000000" w:themeColor="text1"/>
          <w:sz w:val="24"/>
          <w:szCs w:val="24"/>
        </w:rPr>
        <w:t xml:space="preserve"> locais promovem retóricas de produção de riquezas e desenvolvimento em regiões anfitriãs (PRADO e CAVALCANTI, 2000); </w:t>
      </w:r>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color w:val="000000" w:themeColor="text1"/>
          <w:sz w:val="24"/>
          <w:szCs w:val="24"/>
        </w:rPr>
        <w:t>o</w:t>
      </w:r>
      <w:proofErr w:type="gramEnd"/>
      <w:r w:rsidRPr="00525E41">
        <w:rPr>
          <w:rFonts w:ascii="Times New Roman" w:hAnsi="Times New Roman" w:cs="Times New Roman"/>
          <w:color w:val="000000" w:themeColor="text1"/>
          <w:sz w:val="24"/>
          <w:szCs w:val="24"/>
        </w:rPr>
        <w:t xml:space="preserve"> sindicato regional adota a lógica negocial ou postura flexível na representação dos trabalhadores (SANTANA, 2006; ARAÚJO, 2007); </w:t>
      </w:r>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color w:val="000000" w:themeColor="text1"/>
          <w:sz w:val="24"/>
          <w:szCs w:val="24"/>
        </w:rPr>
        <w:t>a</w:t>
      </w:r>
      <w:proofErr w:type="gramEnd"/>
      <w:r w:rsidRPr="00525E41">
        <w:rPr>
          <w:rFonts w:ascii="Times New Roman" w:hAnsi="Times New Roman" w:cs="Times New Roman"/>
          <w:color w:val="000000" w:themeColor="text1"/>
          <w:sz w:val="24"/>
          <w:szCs w:val="24"/>
        </w:rPr>
        <w:t xml:space="preserve"> subordinação das institucionalidades locais resulta em assimetrias nas negociações entre montadoras e governos locais (BOLSMANN, 2010; AELIM, 2011; ANAF </w:t>
      </w:r>
      <w:r w:rsidRPr="00525E41">
        <w:rPr>
          <w:rFonts w:ascii="Times New Roman" w:hAnsi="Times New Roman" w:cs="Times New Roman"/>
          <w:i/>
          <w:color w:val="000000" w:themeColor="text1"/>
          <w:sz w:val="24"/>
          <w:szCs w:val="24"/>
        </w:rPr>
        <w:t>et</w:t>
      </w:r>
      <w:r w:rsidRPr="00525E41">
        <w:rPr>
          <w:rFonts w:ascii="Times New Roman" w:hAnsi="Times New Roman" w:cs="Times New Roman"/>
          <w:color w:val="000000" w:themeColor="text1"/>
          <w:sz w:val="24"/>
          <w:szCs w:val="24"/>
        </w:rPr>
        <w:t xml:space="preserve"> al., 2012). </w:t>
      </w:r>
    </w:p>
    <w:p w:rsidR="00EE4FD2" w:rsidRPr="000D10D4" w:rsidRDefault="00EE4FD2" w:rsidP="00EE4FD2">
      <w:pPr>
        <w:pStyle w:val="Default"/>
        <w:tabs>
          <w:tab w:val="left" w:pos="2410"/>
        </w:tabs>
        <w:spacing w:line="360" w:lineRule="auto"/>
        <w:ind w:firstLine="709"/>
        <w:jc w:val="both"/>
      </w:pPr>
      <w:r w:rsidRPr="000D10D4">
        <w:rPr>
          <w:color w:val="000000" w:themeColor="text1"/>
        </w:rPr>
        <w:t xml:space="preserve">O nível de análise referente ao </w:t>
      </w:r>
      <w:r w:rsidRPr="000D10D4">
        <w:rPr>
          <w:i/>
          <w:iCs/>
          <w:color w:val="000000" w:themeColor="text1"/>
        </w:rPr>
        <w:t xml:space="preserve">locus </w:t>
      </w:r>
      <w:r w:rsidRPr="000D10D4">
        <w:rPr>
          <w:color w:val="000000" w:themeColor="text1"/>
        </w:rPr>
        <w:t>microssocial das reestruturações do trabalho</w:t>
      </w:r>
      <w:r w:rsidRPr="000D10D4">
        <w:t xml:space="preserve"> contou com maior atenção ao longo da trajetória de pesquisa. A revisão de literatura foca</w:t>
      </w:r>
      <w:r>
        <w:t xml:space="preserve"> nos</w:t>
      </w:r>
      <w:r w:rsidRPr="000D10D4">
        <w:t xml:space="preserve"> aspectos ligados intimamente a demandas da produção flexível com efeito nos trabalhadores em subjetividades, ‘dilemas’, rotinas e vínculos de trabalho. Em sua maioria, são estudos críticos que questionam as contradições nos âmbitos de discurso e prática do </w:t>
      </w:r>
      <w:r w:rsidRPr="000D10D4">
        <w:rPr>
          <w:i/>
        </w:rPr>
        <w:t>management</w:t>
      </w:r>
      <w:r w:rsidRPr="000D10D4">
        <w:t xml:space="preserve"> automotivo com afetações nas condições de trabalho, salários e representação coletiva. </w:t>
      </w:r>
    </w:p>
    <w:p w:rsidR="00EE4FD2" w:rsidRPr="000D10D4" w:rsidRDefault="00EE4FD2" w:rsidP="00EE4FD2">
      <w:pPr>
        <w:pStyle w:val="Default"/>
        <w:tabs>
          <w:tab w:val="left" w:pos="2410"/>
        </w:tabs>
        <w:spacing w:line="360" w:lineRule="auto"/>
        <w:ind w:firstLine="709"/>
        <w:jc w:val="both"/>
      </w:pPr>
      <w:r w:rsidRPr="000D10D4">
        <w:t>É possível registrar um aumento de publicações de estudos críticos nesta temática não raro em concomitância com a guerra fiscal entre municípios pela atração de subsidiárias automotivas e com a fragmentação dos sindicatos de maior tradição. As assertivas a seguir foram elaboradas com base na literatura e informam pesquisa de campo com trabalhadores no sul</w:t>
      </w:r>
      <w:r w:rsidR="00E93E34">
        <w:t xml:space="preserve"> </w:t>
      </w:r>
      <w:r w:rsidRPr="000D10D4">
        <w:t xml:space="preserve">fluminense: </w:t>
      </w:r>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receio</w:t>
      </w:r>
      <w:proofErr w:type="gramEnd"/>
      <w:r w:rsidRPr="00525E41">
        <w:rPr>
          <w:rFonts w:ascii="Times New Roman" w:hAnsi="Times New Roman" w:cs="Times New Roman"/>
          <w:sz w:val="24"/>
          <w:szCs w:val="24"/>
        </w:rPr>
        <w:t xml:space="preserve"> dos trabalhadores com demissões e incertezas (ANAF et al., 2012; MAITAN FILHO, 2014); </w:t>
      </w:r>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trabalhadores</w:t>
      </w:r>
      <w:proofErr w:type="gramEnd"/>
      <w:r w:rsidRPr="00525E41">
        <w:rPr>
          <w:rFonts w:ascii="Times New Roman" w:hAnsi="Times New Roman" w:cs="Times New Roman"/>
          <w:sz w:val="24"/>
          <w:szCs w:val="24"/>
        </w:rPr>
        <w:t xml:space="preserve"> competem pelos postos de trabalho remanescentes e ficam expostos a chantagens das gerências médias (ANNER, 2014; PEREIRA, 2012); </w:t>
      </w:r>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os</w:t>
      </w:r>
      <w:proofErr w:type="gramEnd"/>
      <w:r w:rsidRPr="00525E41">
        <w:rPr>
          <w:rFonts w:ascii="Times New Roman" w:hAnsi="Times New Roman" w:cs="Times New Roman"/>
          <w:sz w:val="24"/>
          <w:szCs w:val="24"/>
        </w:rPr>
        <w:t xml:space="preserve"> contratos, salários e jornadas dos turnos de trabalho sofrem constantes oscilações (COELHO, 2012; NEVES, 2011; LIMA e MOURA, 2005; COLUMBU, 2014); </w:t>
      </w:r>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trabalhadores</w:t>
      </w:r>
      <w:proofErr w:type="gramEnd"/>
      <w:r w:rsidRPr="00525E41">
        <w:rPr>
          <w:rFonts w:ascii="Times New Roman" w:hAnsi="Times New Roman" w:cs="Times New Roman"/>
          <w:sz w:val="24"/>
          <w:szCs w:val="24"/>
        </w:rPr>
        <w:t xml:space="preserve"> manifestam disfunções psíquicas, estranhamento e dilemas diante das mudanças (CIMBALISTA, 2007; NAVARRO e PADILHA, 2011); </w:t>
      </w:r>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r w:rsidRPr="00525E41">
        <w:rPr>
          <w:rFonts w:ascii="Times New Roman" w:hAnsi="Times New Roman" w:cs="Times New Roman"/>
          <w:sz w:val="24"/>
          <w:szCs w:val="24"/>
        </w:rPr>
        <w:t>sindicatos</w:t>
      </w:r>
      <w:proofErr w:type="gramEnd"/>
      <w:r w:rsidRPr="00525E41">
        <w:rPr>
          <w:rFonts w:ascii="Times New Roman" w:hAnsi="Times New Roman" w:cs="Times New Roman"/>
          <w:sz w:val="24"/>
          <w:szCs w:val="24"/>
        </w:rPr>
        <w:t xml:space="preserve"> apresentam-se complexificados e em crise de representação (SANTANA, 2006,; PEREIRA, 2006; ARAÚJO, 2007). </w:t>
      </w:r>
    </w:p>
    <w:p w:rsidR="00792157" w:rsidRDefault="00EE4FD2" w:rsidP="00EE4FD2">
      <w:pPr>
        <w:spacing w:line="360" w:lineRule="auto"/>
        <w:ind w:firstLine="709"/>
        <w:jc w:val="both"/>
        <w:rPr>
          <w:ins w:id="6" w:author="Autor"/>
          <w:rFonts w:ascii="Times New Roman" w:hAnsi="Times New Roman" w:cs="Times New Roman"/>
          <w:color w:val="000000" w:themeColor="text1"/>
          <w:sz w:val="24"/>
          <w:szCs w:val="24"/>
        </w:rPr>
      </w:pPr>
      <w:r w:rsidRPr="000D10D4">
        <w:rPr>
          <w:rFonts w:ascii="Times New Roman" w:hAnsi="Times New Roman" w:cs="Times New Roman"/>
          <w:sz w:val="24"/>
          <w:szCs w:val="24"/>
        </w:rPr>
        <w:t>A produção flexível funciona, portanto, como fio condutor entre os níveis</w:t>
      </w:r>
      <w:r w:rsidR="00E93E34">
        <w:rPr>
          <w:rFonts w:ascii="Times New Roman" w:hAnsi="Times New Roman" w:cs="Times New Roman"/>
          <w:sz w:val="24"/>
          <w:szCs w:val="24"/>
        </w:rPr>
        <w:t xml:space="preserve"> de análise</w:t>
      </w:r>
      <w:r w:rsidRPr="000D10D4">
        <w:rPr>
          <w:rFonts w:ascii="Times New Roman" w:hAnsi="Times New Roman" w:cs="Times New Roman"/>
          <w:sz w:val="24"/>
          <w:szCs w:val="24"/>
        </w:rPr>
        <w:t xml:space="preserve"> ao assumir, desde o primeiro ao terceiro níveis</w:t>
      </w:r>
      <w:r w:rsidR="00E93E34">
        <w:rPr>
          <w:rFonts w:ascii="Times New Roman" w:hAnsi="Times New Roman" w:cs="Times New Roman"/>
          <w:sz w:val="24"/>
          <w:szCs w:val="24"/>
        </w:rPr>
        <w:t>,</w:t>
      </w:r>
      <w:r w:rsidRPr="000D10D4">
        <w:rPr>
          <w:rFonts w:ascii="Times New Roman" w:hAnsi="Times New Roman" w:cs="Times New Roman"/>
          <w:sz w:val="24"/>
          <w:szCs w:val="24"/>
        </w:rPr>
        <w:t xml:space="preserve"> feições que designam a estratégia de produção, o arranjo local das institucionalidades e reestruturações na rotina operacional. Indicativos dos diferentes níveis informaram os procedimentos metodológicos quanto à seleção dos sujeitos de pesquisa e a coleta de dados, como apresentados a seguir.</w:t>
      </w:r>
    </w:p>
    <w:p w:rsidR="009B593A" w:rsidRPr="00DB1969" w:rsidRDefault="006D4540" w:rsidP="000D10D4">
      <w:pPr>
        <w:spacing w:after="240"/>
        <w:rPr>
          <w:rFonts w:ascii="Times New Roman" w:hAnsi="Times New Roman" w:cs="Times New Roman"/>
          <w:b/>
          <w:bCs/>
          <w:sz w:val="24"/>
          <w:szCs w:val="24"/>
        </w:rPr>
      </w:pPr>
      <w:r w:rsidRPr="00DB1969">
        <w:rPr>
          <w:rFonts w:ascii="Times New Roman" w:hAnsi="Times New Roman" w:cs="Times New Roman"/>
          <w:b/>
          <w:sz w:val="24"/>
          <w:szCs w:val="24"/>
        </w:rPr>
        <w:lastRenderedPageBreak/>
        <w:t>PERCURSO METODOLÓGICO</w:t>
      </w:r>
    </w:p>
    <w:p w:rsidR="00913D6E" w:rsidRDefault="00434D02" w:rsidP="000D10D4">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Nos critérios d</w:t>
      </w:r>
      <w:r w:rsidR="0067554A" w:rsidRPr="000D10D4">
        <w:rPr>
          <w:rFonts w:ascii="Times New Roman" w:hAnsi="Times New Roman" w:cs="Times New Roman"/>
          <w:sz w:val="24"/>
          <w:szCs w:val="24"/>
        </w:rPr>
        <w:t>e</w:t>
      </w:r>
      <w:r w:rsidR="00550AFD" w:rsidRPr="000D10D4">
        <w:rPr>
          <w:rFonts w:ascii="Times New Roman" w:hAnsi="Times New Roman" w:cs="Times New Roman"/>
          <w:sz w:val="24"/>
          <w:szCs w:val="24"/>
        </w:rPr>
        <w:t xml:space="preserve"> pesquisa</w:t>
      </w:r>
      <w:r w:rsidR="00DB17BF" w:rsidRPr="000D10D4">
        <w:rPr>
          <w:rFonts w:ascii="Times New Roman" w:hAnsi="Times New Roman" w:cs="Times New Roman"/>
          <w:sz w:val="24"/>
          <w:szCs w:val="24"/>
        </w:rPr>
        <w:t>s</w:t>
      </w:r>
      <w:r w:rsidR="00550AFD" w:rsidRPr="000D10D4">
        <w:rPr>
          <w:rFonts w:ascii="Times New Roman" w:hAnsi="Times New Roman" w:cs="Times New Roman"/>
          <w:sz w:val="24"/>
          <w:szCs w:val="24"/>
        </w:rPr>
        <w:t xml:space="preserve"> qualitativa</w:t>
      </w:r>
      <w:r w:rsidR="00DB17BF" w:rsidRPr="000D10D4">
        <w:rPr>
          <w:rFonts w:ascii="Times New Roman" w:hAnsi="Times New Roman" w:cs="Times New Roman"/>
          <w:sz w:val="24"/>
          <w:szCs w:val="24"/>
        </w:rPr>
        <w:t>s</w:t>
      </w:r>
      <w:r w:rsidR="00AC7848" w:rsidRPr="000D10D4">
        <w:rPr>
          <w:rFonts w:ascii="Times New Roman" w:hAnsi="Times New Roman" w:cs="Times New Roman"/>
          <w:sz w:val="24"/>
          <w:szCs w:val="24"/>
        </w:rPr>
        <w:t xml:space="preserve"> abordagens</w:t>
      </w:r>
      <w:r w:rsidR="00913D6E" w:rsidRPr="000D10D4">
        <w:rPr>
          <w:rFonts w:ascii="Times New Roman" w:hAnsi="Times New Roman" w:cs="Times New Roman"/>
          <w:sz w:val="24"/>
          <w:szCs w:val="24"/>
        </w:rPr>
        <w:t xml:space="preserve"> funciona</w:t>
      </w:r>
      <w:r w:rsidR="00AC7848" w:rsidRPr="000D10D4">
        <w:rPr>
          <w:rFonts w:ascii="Times New Roman" w:hAnsi="Times New Roman" w:cs="Times New Roman"/>
          <w:sz w:val="24"/>
          <w:szCs w:val="24"/>
        </w:rPr>
        <w:t>m</w:t>
      </w:r>
      <w:r w:rsidR="00913D6E" w:rsidRPr="000D10D4">
        <w:rPr>
          <w:rFonts w:ascii="Times New Roman" w:hAnsi="Times New Roman" w:cs="Times New Roman"/>
          <w:sz w:val="24"/>
          <w:szCs w:val="24"/>
        </w:rPr>
        <w:t xml:space="preserve"> como</w:t>
      </w:r>
      <w:r w:rsidR="00550AFD" w:rsidRPr="000D10D4">
        <w:rPr>
          <w:rFonts w:ascii="Times New Roman" w:hAnsi="Times New Roman" w:cs="Times New Roman"/>
          <w:sz w:val="24"/>
          <w:szCs w:val="24"/>
        </w:rPr>
        <w:t xml:space="preserve"> </w:t>
      </w:r>
      <w:r w:rsidR="00913D6E" w:rsidRPr="000D10D4">
        <w:rPr>
          <w:rFonts w:ascii="Times New Roman" w:hAnsi="Times New Roman" w:cs="Times New Roman"/>
          <w:sz w:val="24"/>
          <w:szCs w:val="24"/>
        </w:rPr>
        <w:t>estrutura</w:t>
      </w:r>
      <w:r w:rsidR="00F604A0" w:rsidRPr="000D10D4">
        <w:rPr>
          <w:rFonts w:ascii="Times New Roman" w:hAnsi="Times New Roman" w:cs="Times New Roman"/>
          <w:sz w:val="24"/>
          <w:szCs w:val="24"/>
        </w:rPr>
        <w:t>s</w:t>
      </w:r>
      <w:r w:rsidR="00913D6E" w:rsidRPr="000D10D4">
        <w:rPr>
          <w:rFonts w:ascii="Times New Roman" w:hAnsi="Times New Roman" w:cs="Times New Roman"/>
          <w:sz w:val="24"/>
          <w:szCs w:val="24"/>
        </w:rPr>
        <w:t xml:space="preserve"> que</w:t>
      </w:r>
      <w:r w:rsidR="00DE43E4" w:rsidRPr="000D10D4">
        <w:rPr>
          <w:rFonts w:ascii="Times New Roman" w:hAnsi="Times New Roman" w:cs="Times New Roman"/>
          <w:sz w:val="24"/>
          <w:szCs w:val="24"/>
        </w:rPr>
        <w:t xml:space="preserve"> </w:t>
      </w:r>
      <w:r w:rsidR="00913D6E" w:rsidRPr="000D10D4">
        <w:rPr>
          <w:rFonts w:ascii="Times New Roman" w:hAnsi="Times New Roman" w:cs="Times New Roman"/>
          <w:sz w:val="24"/>
          <w:szCs w:val="24"/>
        </w:rPr>
        <w:t>guia</w:t>
      </w:r>
      <w:r w:rsidR="00F604A0" w:rsidRPr="000D10D4">
        <w:rPr>
          <w:rFonts w:ascii="Times New Roman" w:hAnsi="Times New Roman" w:cs="Times New Roman"/>
          <w:sz w:val="24"/>
          <w:szCs w:val="24"/>
        </w:rPr>
        <w:t>m</w:t>
      </w:r>
      <w:r w:rsidR="00550AFD" w:rsidRPr="000D10D4">
        <w:rPr>
          <w:rFonts w:ascii="Times New Roman" w:hAnsi="Times New Roman" w:cs="Times New Roman"/>
          <w:sz w:val="24"/>
          <w:szCs w:val="24"/>
        </w:rPr>
        <w:t xml:space="preserve"> as</w:t>
      </w:r>
      <w:r w:rsidR="009B593A" w:rsidRPr="000D10D4">
        <w:rPr>
          <w:rFonts w:ascii="Times New Roman" w:hAnsi="Times New Roman" w:cs="Times New Roman"/>
          <w:sz w:val="24"/>
          <w:szCs w:val="24"/>
        </w:rPr>
        <w:t xml:space="preserve"> análises</w:t>
      </w:r>
      <w:r w:rsidR="00145DAC" w:rsidRPr="000D10D4">
        <w:rPr>
          <w:rFonts w:ascii="Times New Roman" w:hAnsi="Times New Roman" w:cs="Times New Roman"/>
          <w:sz w:val="24"/>
          <w:szCs w:val="24"/>
        </w:rPr>
        <w:t xml:space="preserve"> </w:t>
      </w:r>
      <w:r w:rsidR="00145DAC" w:rsidRPr="000D10D4">
        <w:rPr>
          <w:rFonts w:ascii="Times New Roman" w:hAnsi="Times New Roman" w:cs="Times New Roman"/>
          <w:color w:val="000000" w:themeColor="text1"/>
          <w:sz w:val="24"/>
          <w:szCs w:val="24"/>
        </w:rPr>
        <w:t>(STRAUSS e CORBIN, 1998)</w:t>
      </w:r>
      <w:r w:rsidR="009B593A" w:rsidRPr="000D10D4">
        <w:rPr>
          <w:rFonts w:ascii="Times New Roman" w:hAnsi="Times New Roman" w:cs="Times New Roman"/>
          <w:color w:val="000000" w:themeColor="text1"/>
          <w:sz w:val="24"/>
          <w:szCs w:val="24"/>
        </w:rPr>
        <w:t>.</w:t>
      </w:r>
      <w:r w:rsidR="00B91059" w:rsidRPr="000D10D4">
        <w:rPr>
          <w:rFonts w:ascii="Times New Roman" w:hAnsi="Times New Roman" w:cs="Times New Roman"/>
          <w:sz w:val="24"/>
          <w:szCs w:val="24"/>
        </w:rPr>
        <w:t xml:space="preserve"> Neste caso,</w:t>
      </w:r>
      <w:r w:rsidR="009B593A" w:rsidRPr="000D10D4">
        <w:rPr>
          <w:rFonts w:ascii="Times New Roman" w:hAnsi="Times New Roman" w:cs="Times New Roman"/>
          <w:sz w:val="24"/>
          <w:szCs w:val="24"/>
        </w:rPr>
        <w:t xml:space="preserve"> </w:t>
      </w:r>
      <w:r w:rsidR="00B91059" w:rsidRPr="000D10D4">
        <w:rPr>
          <w:rFonts w:ascii="Times New Roman" w:hAnsi="Times New Roman" w:cs="Times New Roman"/>
          <w:sz w:val="24"/>
          <w:szCs w:val="24"/>
        </w:rPr>
        <w:t>c</w:t>
      </w:r>
      <w:r w:rsidR="00664C31" w:rsidRPr="000D10D4">
        <w:rPr>
          <w:rFonts w:ascii="Times New Roman" w:hAnsi="Times New Roman" w:cs="Times New Roman"/>
          <w:sz w:val="24"/>
          <w:szCs w:val="24"/>
        </w:rPr>
        <w:t>omo estrutura</w:t>
      </w:r>
      <w:r w:rsidR="008505A2" w:rsidRPr="000D10D4">
        <w:rPr>
          <w:rFonts w:ascii="Times New Roman" w:hAnsi="Times New Roman" w:cs="Times New Roman"/>
          <w:sz w:val="24"/>
          <w:szCs w:val="24"/>
        </w:rPr>
        <w:t xml:space="preserve"> de análise</w:t>
      </w:r>
      <w:r w:rsidR="00664C31" w:rsidRPr="000D10D4">
        <w:rPr>
          <w:rFonts w:ascii="Times New Roman" w:hAnsi="Times New Roman" w:cs="Times New Roman"/>
          <w:sz w:val="24"/>
          <w:szCs w:val="24"/>
        </w:rPr>
        <w:t xml:space="preserve"> depreende-se a ideia de</w:t>
      </w:r>
      <w:r w:rsidR="006565CF" w:rsidRPr="000D10D4">
        <w:rPr>
          <w:rFonts w:ascii="Times New Roman" w:hAnsi="Times New Roman" w:cs="Times New Roman"/>
          <w:sz w:val="20"/>
          <w:szCs w:val="20"/>
        </w:rPr>
        <w:t xml:space="preserve"> </w:t>
      </w:r>
      <w:r w:rsidR="006565CF" w:rsidRPr="000D10D4">
        <w:rPr>
          <w:rFonts w:ascii="Times New Roman" w:hAnsi="Times New Roman" w:cs="Times New Roman"/>
          <w:sz w:val="24"/>
          <w:szCs w:val="24"/>
        </w:rPr>
        <w:t xml:space="preserve">estratificação </w:t>
      </w:r>
      <w:r w:rsidR="0075117F" w:rsidRPr="000D10D4">
        <w:rPr>
          <w:rFonts w:ascii="Times New Roman" w:hAnsi="Times New Roman" w:cs="Times New Roman"/>
          <w:sz w:val="24"/>
          <w:szCs w:val="24"/>
        </w:rPr>
        <w:t>que mais adiante define</w:t>
      </w:r>
      <w:r w:rsidR="00664C31" w:rsidRPr="000D10D4">
        <w:rPr>
          <w:rFonts w:ascii="Times New Roman" w:hAnsi="Times New Roman" w:cs="Times New Roman"/>
          <w:sz w:val="24"/>
          <w:szCs w:val="24"/>
        </w:rPr>
        <w:t xml:space="preserve"> os</w:t>
      </w:r>
      <w:r w:rsidR="00E12C00" w:rsidRPr="000D10D4">
        <w:rPr>
          <w:rFonts w:ascii="Times New Roman" w:hAnsi="Times New Roman" w:cs="Times New Roman"/>
          <w:sz w:val="20"/>
          <w:szCs w:val="20"/>
        </w:rPr>
        <w:t xml:space="preserve"> </w:t>
      </w:r>
      <w:r w:rsidR="00A8566B" w:rsidRPr="000D10D4">
        <w:rPr>
          <w:rFonts w:ascii="Times New Roman" w:hAnsi="Times New Roman" w:cs="Times New Roman"/>
          <w:sz w:val="24"/>
          <w:szCs w:val="24"/>
        </w:rPr>
        <w:t>procedimentos</w:t>
      </w:r>
      <w:r w:rsidR="00664C31" w:rsidRPr="000D10D4">
        <w:rPr>
          <w:rFonts w:ascii="Times New Roman" w:hAnsi="Times New Roman" w:cs="Times New Roman"/>
          <w:sz w:val="24"/>
          <w:szCs w:val="24"/>
        </w:rPr>
        <w:t xml:space="preserve"> metodológicos em termos de </w:t>
      </w:r>
      <w:r w:rsidR="0075117F" w:rsidRPr="000D10D4">
        <w:rPr>
          <w:rFonts w:ascii="Times New Roman" w:hAnsi="Times New Roman" w:cs="Times New Roman"/>
          <w:sz w:val="24"/>
          <w:szCs w:val="24"/>
        </w:rPr>
        <w:t>sujeitos de pesquisa e coleta de dados.</w:t>
      </w:r>
      <w:r w:rsidR="00525156" w:rsidRPr="000D10D4">
        <w:rPr>
          <w:rFonts w:ascii="Times New Roman" w:hAnsi="Times New Roman" w:cs="Times New Roman"/>
          <w:sz w:val="24"/>
          <w:szCs w:val="24"/>
        </w:rPr>
        <w:t xml:space="preserve"> </w:t>
      </w:r>
      <w:r w:rsidR="0000589E" w:rsidRPr="000D10D4">
        <w:rPr>
          <w:rFonts w:ascii="Times New Roman" w:hAnsi="Times New Roman" w:cs="Times New Roman"/>
          <w:sz w:val="24"/>
          <w:szCs w:val="24"/>
        </w:rPr>
        <w:t>A abordagem de pesquisa diz respeito</w:t>
      </w:r>
      <w:proofErr w:type="gramStart"/>
      <w:r w:rsidR="0000589E" w:rsidRPr="000D10D4">
        <w:rPr>
          <w:rFonts w:ascii="Times New Roman" w:hAnsi="Times New Roman" w:cs="Times New Roman"/>
          <w:sz w:val="24"/>
          <w:szCs w:val="24"/>
        </w:rPr>
        <w:t xml:space="preserve"> portanto</w:t>
      </w:r>
      <w:proofErr w:type="gramEnd"/>
      <w:r w:rsidR="0000589E" w:rsidRPr="000D10D4">
        <w:rPr>
          <w:rFonts w:ascii="Times New Roman" w:hAnsi="Times New Roman" w:cs="Times New Roman"/>
          <w:sz w:val="24"/>
          <w:szCs w:val="24"/>
        </w:rPr>
        <w:t xml:space="preserve"> a como a pesquisa qualitativa</w:t>
      </w:r>
      <w:r w:rsidR="00C62764" w:rsidRPr="000D10D4">
        <w:rPr>
          <w:rFonts w:ascii="Times New Roman" w:hAnsi="Times New Roman" w:cs="Times New Roman"/>
          <w:sz w:val="24"/>
          <w:szCs w:val="24"/>
        </w:rPr>
        <w:t xml:space="preserve"> será operacionalizada em correspondência</w:t>
      </w:r>
      <w:r w:rsidR="0000589E" w:rsidRPr="000D10D4">
        <w:rPr>
          <w:rFonts w:ascii="Times New Roman" w:hAnsi="Times New Roman" w:cs="Times New Roman"/>
          <w:sz w:val="24"/>
          <w:szCs w:val="24"/>
        </w:rPr>
        <w:t xml:space="preserve"> ao delineamento definido. </w:t>
      </w:r>
    </w:p>
    <w:p w:rsidR="00DB1969" w:rsidRDefault="00226AD4" w:rsidP="00DB1969">
      <w:pPr>
        <w:spacing w:line="360" w:lineRule="auto"/>
        <w:ind w:firstLine="709"/>
        <w:jc w:val="both"/>
        <w:rPr>
          <w:ins w:id="7" w:author="Aut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0D10D4">
        <w:rPr>
          <w:rFonts w:ascii="Times New Roman" w:hAnsi="Times New Roman" w:cs="Times New Roman"/>
          <w:color w:val="000000" w:themeColor="text1"/>
          <w:sz w:val="24"/>
          <w:szCs w:val="24"/>
        </w:rPr>
        <w:t xml:space="preserve">e acordo com </w:t>
      </w:r>
      <w:proofErr w:type="spellStart"/>
      <w:r w:rsidRPr="000D10D4">
        <w:rPr>
          <w:rFonts w:ascii="Times New Roman" w:hAnsi="Times New Roman" w:cs="Times New Roman"/>
          <w:color w:val="000000" w:themeColor="text1"/>
          <w:sz w:val="24"/>
          <w:szCs w:val="24"/>
        </w:rPr>
        <w:t>Flick</w:t>
      </w:r>
      <w:proofErr w:type="spellEnd"/>
      <w:r w:rsidRPr="000D10D4">
        <w:rPr>
          <w:rFonts w:ascii="Times New Roman" w:hAnsi="Times New Roman" w:cs="Times New Roman"/>
          <w:color w:val="000000" w:themeColor="text1"/>
          <w:sz w:val="24"/>
          <w:szCs w:val="24"/>
        </w:rPr>
        <w:t xml:space="preserve"> (2004)</w:t>
      </w:r>
      <w:r>
        <w:rPr>
          <w:rFonts w:ascii="Times New Roman" w:hAnsi="Times New Roman" w:cs="Times New Roman"/>
          <w:color w:val="000000" w:themeColor="text1"/>
          <w:sz w:val="24"/>
          <w:szCs w:val="24"/>
        </w:rPr>
        <w:t xml:space="preserve">, e em referência aos níveis de análise da </w:t>
      </w:r>
      <w:r w:rsidRPr="000D10D4">
        <w:rPr>
          <w:rFonts w:ascii="Times New Roman" w:hAnsi="Times New Roman" w:cs="Times New Roman"/>
          <w:sz w:val="24"/>
          <w:szCs w:val="24"/>
        </w:rPr>
        <w:t>Figura</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1</w:t>
      </w:r>
      <w:r>
        <w:rPr>
          <w:rFonts w:ascii="Times New Roman" w:hAnsi="Times New Roman" w:cs="Times New Roman"/>
          <w:sz w:val="24"/>
          <w:szCs w:val="24"/>
        </w:rPr>
        <w:t>,</w:t>
      </w:r>
      <w:r w:rsidRPr="000D10D4">
        <w:rPr>
          <w:rFonts w:ascii="Times New Roman" w:hAnsi="Times New Roman" w:cs="Times New Roman"/>
          <w:sz w:val="24"/>
          <w:szCs w:val="24"/>
        </w:rPr>
        <w:t xml:space="preserve"> </w:t>
      </w:r>
      <w:r w:rsidRPr="000D10D4">
        <w:rPr>
          <w:rFonts w:ascii="Times New Roman" w:hAnsi="Times New Roman" w:cs="Times New Roman"/>
          <w:color w:val="000000" w:themeColor="text1"/>
          <w:sz w:val="24"/>
          <w:szCs w:val="24"/>
        </w:rPr>
        <w:t>a função do</w:t>
      </w:r>
      <w:r w:rsidRPr="000D10D4">
        <w:rPr>
          <w:rFonts w:ascii="Times New Roman" w:hAnsi="Times New Roman" w:cs="Times New Roman"/>
          <w:color w:val="000000" w:themeColor="text1"/>
          <w:sz w:val="12"/>
          <w:szCs w:val="12"/>
        </w:rPr>
        <w:t xml:space="preserve"> </w:t>
      </w:r>
      <w:r w:rsidRPr="000D10D4">
        <w:rPr>
          <w:rFonts w:ascii="Times New Roman" w:hAnsi="Times New Roman" w:cs="Times New Roman"/>
          <w:color w:val="000000" w:themeColor="text1"/>
          <w:sz w:val="24"/>
          <w:szCs w:val="24"/>
        </w:rPr>
        <w:t xml:space="preserve">delineamento de pesquisa qualitativa </w:t>
      </w:r>
      <w:r>
        <w:rPr>
          <w:rFonts w:ascii="Times New Roman" w:hAnsi="Times New Roman" w:cs="Times New Roman"/>
          <w:color w:val="000000" w:themeColor="text1"/>
          <w:sz w:val="24"/>
          <w:szCs w:val="24"/>
        </w:rPr>
        <w:t xml:space="preserve">é </w:t>
      </w:r>
      <w:r w:rsidRPr="000D10D4">
        <w:rPr>
          <w:rFonts w:ascii="Times New Roman" w:hAnsi="Times New Roman" w:cs="Times New Roman"/>
          <w:color w:val="000000" w:themeColor="text1"/>
          <w:sz w:val="24"/>
          <w:szCs w:val="24"/>
        </w:rPr>
        <w:t>guia</w:t>
      </w:r>
      <w:r>
        <w:rPr>
          <w:rFonts w:ascii="Times New Roman" w:hAnsi="Times New Roman" w:cs="Times New Roman"/>
          <w:color w:val="000000" w:themeColor="text1"/>
          <w:sz w:val="24"/>
          <w:szCs w:val="24"/>
        </w:rPr>
        <w:t>r</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w:t>
      </w:r>
      <w:r w:rsidRPr="000D10D4">
        <w:rPr>
          <w:rFonts w:ascii="Times New Roman" w:hAnsi="Times New Roman" w:cs="Times New Roman"/>
          <w:color w:val="000000" w:themeColor="text1"/>
          <w:sz w:val="24"/>
          <w:szCs w:val="24"/>
        </w:rPr>
        <w:t xml:space="preserve"> pesquisadores no tratamento de dados selecionados na pesquisa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de</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campo. Por se tratar de pesquisa interdisciplinar,</w:t>
      </w:r>
      <w:r w:rsidRPr="000D10D4">
        <w:rPr>
          <w:rFonts w:ascii="Times New Roman" w:hAnsi="Times New Roman" w:cs="Times New Roman"/>
          <w:color w:val="000000" w:themeColor="text1"/>
          <w:sz w:val="12"/>
          <w:szCs w:val="12"/>
        </w:rPr>
        <w:t xml:space="preserve"> </w:t>
      </w:r>
      <w:r w:rsidRPr="000D10D4">
        <w:rPr>
          <w:rFonts w:ascii="Times New Roman" w:hAnsi="Times New Roman" w:cs="Times New Roman"/>
          <w:color w:val="000000" w:themeColor="text1"/>
          <w:sz w:val="24"/>
          <w:szCs w:val="24"/>
        </w:rPr>
        <w:t>outro</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ponto peculiar refere-se ao conceito de metatriangulação de teorias e </w:t>
      </w:r>
      <w:proofErr w:type="spellStart"/>
      <w:r w:rsidRPr="000D10D4">
        <w:rPr>
          <w:rFonts w:ascii="Times New Roman" w:hAnsi="Times New Roman" w:cs="Times New Roman"/>
          <w:color w:val="000000" w:themeColor="text1"/>
          <w:sz w:val="24"/>
          <w:szCs w:val="24"/>
        </w:rPr>
        <w:t>epistemes</w:t>
      </w:r>
      <w:proofErr w:type="spellEnd"/>
      <w:r w:rsidRPr="000D10D4">
        <w:rPr>
          <w:rFonts w:ascii="Times New Roman" w:hAnsi="Times New Roman" w:cs="Times New Roman"/>
          <w:color w:val="000000" w:themeColor="text1"/>
          <w:sz w:val="24"/>
          <w:szCs w:val="24"/>
        </w:rPr>
        <w:t xml:space="preserve"> distintas na abordagem de fenômenos complexos (LEWIS e GRIMES, 2005). </w:t>
      </w:r>
    </w:p>
    <w:p w:rsidR="00782F1F" w:rsidRPr="000D10D4" w:rsidRDefault="009B593A" w:rsidP="00DB1969">
      <w:pPr>
        <w:spacing w:line="360" w:lineRule="auto"/>
        <w:ind w:firstLine="709"/>
        <w:jc w:val="both"/>
        <w:rPr>
          <w:rFonts w:ascii="Times New Roman" w:hAnsi="Times New Roman" w:cs="Times New Roman"/>
          <w:sz w:val="24"/>
          <w:szCs w:val="24"/>
        </w:rPr>
      </w:pPr>
      <w:r w:rsidRPr="000D10D4">
        <w:rPr>
          <w:rFonts w:ascii="Times New Roman" w:hAnsi="Times New Roman" w:cs="Times New Roman"/>
          <w:color w:val="000000" w:themeColor="text1"/>
          <w:sz w:val="24"/>
          <w:szCs w:val="24"/>
        </w:rPr>
        <w:t xml:space="preserve">Guedes (2007) </w:t>
      </w:r>
      <w:r w:rsidR="00E93E34">
        <w:rPr>
          <w:rFonts w:ascii="Times New Roman" w:hAnsi="Times New Roman" w:cs="Times New Roman"/>
          <w:color w:val="000000" w:themeColor="text1"/>
          <w:sz w:val="24"/>
          <w:szCs w:val="24"/>
        </w:rPr>
        <w:t xml:space="preserve">enfatiza </w:t>
      </w:r>
      <w:r w:rsidRPr="000D10D4">
        <w:rPr>
          <w:rFonts w:ascii="Times New Roman" w:hAnsi="Times New Roman" w:cs="Times New Roman"/>
          <w:color w:val="000000" w:themeColor="text1"/>
          <w:sz w:val="24"/>
          <w:szCs w:val="24"/>
        </w:rPr>
        <w:t xml:space="preserve">a preocupação com distintas abordagens teóricas </w:t>
      </w:r>
      <w:r w:rsidR="00E93E34">
        <w:rPr>
          <w:rFonts w:ascii="Times New Roman" w:hAnsi="Times New Roman" w:cs="Times New Roman"/>
          <w:color w:val="000000" w:themeColor="text1"/>
          <w:sz w:val="24"/>
          <w:szCs w:val="24"/>
        </w:rPr>
        <w:t>como</w:t>
      </w:r>
      <w:r w:rsidRPr="000D10D4">
        <w:rPr>
          <w:rFonts w:ascii="Times New Roman" w:hAnsi="Times New Roman" w:cs="Times New Roman"/>
          <w:color w:val="000000" w:themeColor="text1"/>
          <w:sz w:val="24"/>
          <w:szCs w:val="24"/>
        </w:rPr>
        <w:t xml:space="preserve"> fund</w:t>
      </w:r>
      <w:r w:rsidR="003300FE" w:rsidRPr="000D10D4">
        <w:rPr>
          <w:rFonts w:ascii="Times New Roman" w:hAnsi="Times New Roman" w:cs="Times New Roman"/>
          <w:color w:val="000000" w:themeColor="text1"/>
          <w:sz w:val="24"/>
          <w:szCs w:val="24"/>
        </w:rPr>
        <w:t>amental na</w:t>
      </w:r>
      <w:r w:rsidRPr="000D10D4">
        <w:rPr>
          <w:rFonts w:ascii="Times New Roman" w:hAnsi="Times New Roman" w:cs="Times New Roman"/>
          <w:color w:val="000000" w:themeColor="text1"/>
          <w:sz w:val="24"/>
          <w:szCs w:val="24"/>
        </w:rPr>
        <w:t xml:space="preserve"> pesquisa interdisciplinar</w:t>
      </w:r>
      <w:r w:rsidR="004F0449" w:rsidRPr="000D10D4">
        <w:rPr>
          <w:rFonts w:ascii="Times New Roman" w:hAnsi="Times New Roman" w:cs="Times New Roman"/>
          <w:sz w:val="24"/>
          <w:szCs w:val="24"/>
        </w:rPr>
        <w:t xml:space="preserve"> </w:t>
      </w:r>
      <w:r w:rsidR="0094431A" w:rsidRPr="000D10D4">
        <w:rPr>
          <w:rFonts w:ascii="Times New Roman" w:hAnsi="Times New Roman" w:cs="Times New Roman"/>
          <w:sz w:val="24"/>
          <w:szCs w:val="24"/>
        </w:rPr>
        <w:t>com foco no estudo</w:t>
      </w:r>
      <w:r w:rsidRPr="000D10D4">
        <w:rPr>
          <w:rFonts w:ascii="Times New Roman" w:hAnsi="Times New Roman" w:cs="Times New Roman"/>
          <w:sz w:val="24"/>
          <w:szCs w:val="24"/>
        </w:rPr>
        <w:t xml:space="preserve"> </w:t>
      </w:r>
      <w:r w:rsidR="0094431A" w:rsidRPr="000D10D4">
        <w:rPr>
          <w:rFonts w:ascii="Times New Roman" w:hAnsi="Times New Roman" w:cs="Times New Roman"/>
          <w:sz w:val="24"/>
          <w:szCs w:val="24"/>
        </w:rPr>
        <w:t>d</w:t>
      </w:r>
      <w:r w:rsidRPr="000D10D4">
        <w:rPr>
          <w:rFonts w:ascii="Times New Roman" w:hAnsi="Times New Roman" w:cs="Times New Roman"/>
          <w:sz w:val="24"/>
          <w:szCs w:val="24"/>
        </w:rPr>
        <w:t xml:space="preserve">o fenômeno empresa transnacional </w:t>
      </w:r>
      <w:r w:rsidR="00430220">
        <w:rPr>
          <w:rFonts w:ascii="Times New Roman" w:hAnsi="Times New Roman" w:cs="Times New Roman"/>
          <w:sz w:val="24"/>
          <w:szCs w:val="24"/>
        </w:rPr>
        <w:t xml:space="preserve">e propõe delineamento de pesquisa com </w:t>
      </w:r>
      <w:r w:rsidR="00E93E34">
        <w:rPr>
          <w:rFonts w:ascii="Times New Roman" w:hAnsi="Times New Roman" w:cs="Times New Roman"/>
          <w:sz w:val="24"/>
          <w:szCs w:val="24"/>
        </w:rPr>
        <w:t xml:space="preserve">múltiplos </w:t>
      </w:r>
      <w:r w:rsidRPr="000D10D4">
        <w:rPr>
          <w:rFonts w:ascii="Times New Roman" w:hAnsi="Times New Roman" w:cs="Times New Roman"/>
          <w:sz w:val="24"/>
          <w:szCs w:val="24"/>
        </w:rPr>
        <w:t xml:space="preserve">níveis de análise. </w:t>
      </w:r>
      <w:r w:rsidR="002B5D5E" w:rsidRPr="000D10D4">
        <w:rPr>
          <w:rFonts w:ascii="Times New Roman" w:hAnsi="Times New Roman" w:cs="Times New Roman"/>
          <w:sz w:val="24"/>
          <w:szCs w:val="24"/>
        </w:rPr>
        <w:t xml:space="preserve">A </w:t>
      </w:r>
      <w:r w:rsidR="00430220">
        <w:rPr>
          <w:rFonts w:ascii="Times New Roman" w:hAnsi="Times New Roman" w:cs="Times New Roman"/>
          <w:sz w:val="24"/>
          <w:szCs w:val="24"/>
        </w:rPr>
        <w:t xml:space="preserve">pesquisa original </w:t>
      </w:r>
      <w:r w:rsidR="00E54D4E" w:rsidRPr="000D10D4">
        <w:rPr>
          <w:rFonts w:ascii="Times New Roman" w:hAnsi="Times New Roman" w:cs="Times New Roman"/>
          <w:sz w:val="24"/>
          <w:szCs w:val="24"/>
        </w:rPr>
        <w:t xml:space="preserve">segue a recomendação </w:t>
      </w:r>
      <w:r w:rsidR="00BF2A7B" w:rsidRPr="000D10D4">
        <w:rPr>
          <w:rFonts w:ascii="Times New Roman" w:hAnsi="Times New Roman" w:cs="Times New Roman"/>
          <w:sz w:val="24"/>
          <w:szCs w:val="24"/>
        </w:rPr>
        <w:t>quan</w:t>
      </w:r>
      <w:r w:rsidR="008E5AD5" w:rsidRPr="000D10D4">
        <w:rPr>
          <w:rFonts w:ascii="Times New Roman" w:hAnsi="Times New Roman" w:cs="Times New Roman"/>
          <w:sz w:val="24"/>
          <w:szCs w:val="24"/>
        </w:rPr>
        <w:t>to à contribuição das diferentes perspectivas teóricas na análise d</w:t>
      </w:r>
      <w:r w:rsidR="00430220">
        <w:rPr>
          <w:rFonts w:ascii="Times New Roman" w:hAnsi="Times New Roman" w:cs="Times New Roman"/>
          <w:sz w:val="24"/>
          <w:szCs w:val="24"/>
        </w:rPr>
        <w:t>e</w:t>
      </w:r>
      <w:r w:rsidR="008E5AD5" w:rsidRPr="000D10D4">
        <w:rPr>
          <w:rFonts w:ascii="Times New Roman" w:hAnsi="Times New Roman" w:cs="Times New Roman"/>
          <w:sz w:val="24"/>
          <w:szCs w:val="24"/>
        </w:rPr>
        <w:t xml:space="preserve"> fenômenos complexos, </w:t>
      </w:r>
      <w:r w:rsidR="001512F8" w:rsidRPr="000D10D4">
        <w:rPr>
          <w:rFonts w:ascii="Times New Roman" w:hAnsi="Times New Roman" w:cs="Times New Roman"/>
          <w:sz w:val="24"/>
          <w:szCs w:val="24"/>
        </w:rPr>
        <w:t>com</w:t>
      </w:r>
      <w:r w:rsidR="00430220">
        <w:rPr>
          <w:rFonts w:ascii="Times New Roman" w:hAnsi="Times New Roman" w:cs="Times New Roman"/>
          <w:sz w:val="24"/>
          <w:szCs w:val="24"/>
        </w:rPr>
        <w:t xml:space="preserve"> a adoção da </w:t>
      </w:r>
      <w:r w:rsidR="008E5AD5" w:rsidRPr="000D10D4">
        <w:rPr>
          <w:rFonts w:ascii="Times New Roman" w:hAnsi="Times New Roman" w:cs="Times New Roman"/>
          <w:sz w:val="24"/>
          <w:szCs w:val="24"/>
        </w:rPr>
        <w:t xml:space="preserve">metatriangulação. </w:t>
      </w:r>
    </w:p>
    <w:p w:rsidR="00127C7C" w:rsidRPr="000D10D4" w:rsidRDefault="00A90917" w:rsidP="000D10D4">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Dentre as perspectivas teóricas, os níveis de análise incluem estudos de: </w:t>
      </w:r>
      <w:r w:rsidR="009B593A" w:rsidRPr="000D10D4">
        <w:rPr>
          <w:rFonts w:ascii="Times New Roman" w:hAnsi="Times New Roman" w:cs="Times New Roman"/>
          <w:color w:val="000000" w:themeColor="text1"/>
          <w:sz w:val="24"/>
          <w:szCs w:val="24"/>
        </w:rPr>
        <w:t>e</w:t>
      </w:r>
      <w:r w:rsidR="00CC4787" w:rsidRPr="000D10D4">
        <w:rPr>
          <w:rFonts w:ascii="Times New Roman" w:hAnsi="Times New Roman" w:cs="Times New Roman"/>
          <w:color w:val="000000" w:themeColor="text1"/>
          <w:sz w:val="24"/>
          <w:szCs w:val="24"/>
        </w:rPr>
        <w:t>conomia política</w:t>
      </w:r>
      <w:r w:rsidR="00A26084">
        <w:rPr>
          <w:rFonts w:ascii="Times New Roman" w:hAnsi="Times New Roman" w:cs="Times New Roman"/>
          <w:color w:val="000000" w:themeColor="text1"/>
          <w:sz w:val="24"/>
          <w:szCs w:val="24"/>
        </w:rPr>
        <w:t xml:space="preserve"> internacional</w:t>
      </w:r>
      <w:r w:rsidR="00CC4787" w:rsidRPr="000D10D4">
        <w:rPr>
          <w:rFonts w:ascii="Times New Roman" w:hAnsi="Times New Roman" w:cs="Times New Roman"/>
          <w:color w:val="000000" w:themeColor="text1"/>
          <w:sz w:val="24"/>
          <w:szCs w:val="24"/>
        </w:rPr>
        <w:t xml:space="preserve">, </w:t>
      </w:r>
      <w:r w:rsidR="00EC76D9" w:rsidRPr="000D10D4">
        <w:rPr>
          <w:rFonts w:ascii="Times New Roman" w:hAnsi="Times New Roman" w:cs="Times New Roman"/>
          <w:color w:val="000000" w:themeColor="text1"/>
          <w:sz w:val="24"/>
          <w:szCs w:val="24"/>
        </w:rPr>
        <w:t>na</w:t>
      </w:r>
      <w:r w:rsidR="00CC4787" w:rsidRPr="000D10D4">
        <w:rPr>
          <w:rFonts w:ascii="Times New Roman" w:hAnsi="Times New Roman" w:cs="Times New Roman"/>
          <w:color w:val="000000" w:themeColor="text1"/>
          <w:sz w:val="24"/>
          <w:szCs w:val="24"/>
        </w:rPr>
        <w:t xml:space="preserve"> </w:t>
      </w:r>
      <w:r w:rsidR="00D10026" w:rsidRPr="000D10D4">
        <w:rPr>
          <w:rFonts w:ascii="Times New Roman" w:hAnsi="Times New Roman" w:cs="Times New Roman"/>
          <w:color w:val="000000" w:themeColor="text1"/>
          <w:sz w:val="24"/>
          <w:szCs w:val="24"/>
        </w:rPr>
        <w:t>defesa de</w:t>
      </w:r>
      <w:r w:rsidR="00CC4787" w:rsidRPr="000D10D4">
        <w:rPr>
          <w:rFonts w:ascii="Times New Roman" w:hAnsi="Times New Roman" w:cs="Times New Roman"/>
          <w:color w:val="000000" w:themeColor="text1"/>
          <w:sz w:val="24"/>
          <w:szCs w:val="24"/>
        </w:rPr>
        <w:t xml:space="preserve"> pesquisa qualitativa </w:t>
      </w:r>
      <w:r w:rsidR="00F33C46" w:rsidRPr="000D10D4">
        <w:rPr>
          <w:rFonts w:ascii="Times New Roman" w:hAnsi="Times New Roman" w:cs="Times New Roman"/>
          <w:color w:val="000000" w:themeColor="text1"/>
          <w:sz w:val="24"/>
          <w:szCs w:val="24"/>
        </w:rPr>
        <w:t>em</w:t>
      </w:r>
      <w:r w:rsidR="00CC4787" w:rsidRPr="000D10D4">
        <w:rPr>
          <w:rFonts w:ascii="Times New Roman" w:hAnsi="Times New Roman" w:cs="Times New Roman"/>
          <w:color w:val="000000" w:themeColor="text1"/>
          <w:sz w:val="24"/>
          <w:szCs w:val="24"/>
        </w:rPr>
        <w:t xml:space="preserve"> rede de produção global </w:t>
      </w:r>
      <w:r w:rsidR="009B593A" w:rsidRPr="000D10D4">
        <w:rPr>
          <w:rFonts w:ascii="Times New Roman" w:hAnsi="Times New Roman" w:cs="Times New Roman"/>
          <w:color w:val="000000" w:themeColor="text1"/>
          <w:sz w:val="24"/>
          <w:szCs w:val="24"/>
        </w:rPr>
        <w:t>(LEVY, 2008; DICKEN, 2011); de relações</w:t>
      </w:r>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industriais</w:t>
      </w:r>
      <w:r w:rsidR="00565CBB">
        <w:rPr>
          <w:rFonts w:ascii="Times New Roman" w:hAnsi="Times New Roman" w:cs="Times New Roman"/>
          <w:color w:val="000000" w:themeColor="text1"/>
          <w:sz w:val="24"/>
          <w:szCs w:val="24"/>
        </w:rPr>
        <w:t xml:space="preserve"> e estudos organizacionais</w:t>
      </w:r>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que</w:t>
      </w:r>
      <w:r w:rsidR="009B593A"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tratam</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a</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confluência</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de</w:t>
      </w:r>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idiossincrasias</w:t>
      </w:r>
      <w:r w:rsidR="009B593A" w:rsidRPr="000D10D4">
        <w:rPr>
          <w:rFonts w:ascii="Times New Roman" w:hAnsi="Times New Roman" w:cs="Times New Roman"/>
          <w:color w:val="000000" w:themeColor="text1"/>
          <w:sz w:val="18"/>
          <w:szCs w:val="18"/>
        </w:rPr>
        <w:t xml:space="preserve"> </w:t>
      </w:r>
      <w:r w:rsidR="00217948" w:rsidRPr="000D10D4">
        <w:rPr>
          <w:rFonts w:ascii="Times New Roman" w:hAnsi="Times New Roman" w:cs="Times New Roman"/>
          <w:color w:val="000000" w:themeColor="text1"/>
          <w:sz w:val="24"/>
          <w:szCs w:val="24"/>
        </w:rPr>
        <w:t>regionais</w:t>
      </w:r>
      <w:r w:rsidR="009B593A" w:rsidRPr="000D10D4">
        <w:rPr>
          <w:rFonts w:ascii="Times New Roman" w:hAnsi="Times New Roman" w:cs="Times New Roman"/>
          <w:color w:val="000000" w:themeColor="text1"/>
          <w:sz w:val="24"/>
          <w:szCs w:val="24"/>
        </w:rPr>
        <w:t xml:space="preserve"> como subproduto</w:t>
      </w:r>
      <w:r w:rsidR="00A42229" w:rsidRPr="000D10D4">
        <w:rPr>
          <w:rFonts w:ascii="Times New Roman" w:hAnsi="Times New Roman" w:cs="Times New Roman"/>
          <w:color w:val="000000" w:themeColor="text1"/>
          <w:sz w:val="24"/>
          <w:szCs w:val="24"/>
        </w:rPr>
        <w:t>s</w:t>
      </w:r>
      <w:r w:rsidR="00A42229"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das barganhas capital-trabalho e</w:t>
      </w:r>
      <w:r w:rsidR="00AA78B9" w:rsidRPr="000D10D4">
        <w:rPr>
          <w:rFonts w:ascii="Times New Roman" w:hAnsi="Times New Roman" w:cs="Times New Roman"/>
          <w:color w:val="000000" w:themeColor="text1"/>
          <w:sz w:val="24"/>
          <w:szCs w:val="24"/>
        </w:rPr>
        <w:t xml:space="preserve"> de</w:t>
      </w:r>
      <w:r w:rsidR="009B593A" w:rsidRPr="000D10D4">
        <w:rPr>
          <w:rFonts w:ascii="Times New Roman" w:hAnsi="Times New Roman" w:cs="Times New Roman"/>
          <w:color w:val="000000" w:themeColor="text1"/>
          <w:sz w:val="24"/>
          <w:szCs w:val="24"/>
        </w:rPr>
        <w:t xml:space="preserve"> institucionalidades (MEARDI </w:t>
      </w:r>
      <w:proofErr w:type="gramStart"/>
      <w:r w:rsidR="009B593A" w:rsidRPr="000D10D4">
        <w:rPr>
          <w:rFonts w:ascii="Times New Roman" w:hAnsi="Times New Roman" w:cs="Times New Roman"/>
          <w:i/>
          <w:color w:val="000000" w:themeColor="text1"/>
          <w:sz w:val="24"/>
          <w:szCs w:val="24"/>
        </w:rPr>
        <w:t>et</w:t>
      </w:r>
      <w:proofErr w:type="gramEnd"/>
      <w:r w:rsidR="009B593A" w:rsidRPr="000D10D4">
        <w:rPr>
          <w:rFonts w:ascii="Times New Roman" w:hAnsi="Times New Roman" w:cs="Times New Roman"/>
          <w:color w:val="000000" w:themeColor="text1"/>
          <w:sz w:val="24"/>
          <w:szCs w:val="24"/>
        </w:rPr>
        <w:t xml:space="preserve"> al., 2013; LÉVESQUE </w:t>
      </w:r>
      <w:r w:rsidR="009B593A" w:rsidRPr="000D10D4">
        <w:rPr>
          <w:rFonts w:ascii="Times New Roman" w:hAnsi="Times New Roman" w:cs="Times New Roman"/>
          <w:i/>
          <w:color w:val="000000" w:themeColor="text1"/>
          <w:sz w:val="24"/>
          <w:szCs w:val="24"/>
        </w:rPr>
        <w:t>et</w:t>
      </w:r>
      <w:r w:rsidR="009B593A" w:rsidRPr="000D10D4">
        <w:rPr>
          <w:rFonts w:ascii="Times New Roman" w:hAnsi="Times New Roman" w:cs="Times New Roman"/>
          <w:color w:val="000000" w:themeColor="text1"/>
          <w:sz w:val="24"/>
          <w:szCs w:val="24"/>
        </w:rPr>
        <w:t xml:space="preserve"> al., 2015</w:t>
      </w:r>
      <w:r w:rsidR="00565CBB">
        <w:rPr>
          <w:rFonts w:ascii="Times New Roman" w:hAnsi="Times New Roman" w:cs="Times New Roman"/>
          <w:color w:val="000000" w:themeColor="text1"/>
          <w:sz w:val="24"/>
          <w:szCs w:val="24"/>
        </w:rPr>
        <w:t xml:space="preserve">; LIMA e PAIVA, </w:t>
      </w:r>
      <w:r w:rsidR="007152C5">
        <w:rPr>
          <w:rFonts w:ascii="Times New Roman" w:hAnsi="Times New Roman" w:cs="Times New Roman"/>
          <w:color w:val="000000" w:themeColor="text1"/>
          <w:sz w:val="24"/>
          <w:szCs w:val="24"/>
        </w:rPr>
        <w:t>2020</w:t>
      </w:r>
      <w:r w:rsidR="00565CBB">
        <w:rPr>
          <w:rFonts w:ascii="Times New Roman" w:hAnsi="Times New Roman" w:cs="Times New Roman"/>
          <w:color w:val="000000" w:themeColor="text1"/>
          <w:sz w:val="24"/>
          <w:szCs w:val="24"/>
        </w:rPr>
        <w:t>; DULCI, 2021</w:t>
      </w:r>
      <w:r w:rsidR="009B593A" w:rsidRPr="000D10D4">
        <w:rPr>
          <w:rFonts w:ascii="Times New Roman" w:hAnsi="Times New Roman" w:cs="Times New Roman"/>
          <w:color w:val="000000" w:themeColor="text1"/>
          <w:sz w:val="24"/>
          <w:szCs w:val="24"/>
        </w:rPr>
        <w:t>); e relações de trabalho, relações de poder, e sociologias do trabalho em suas nuanças no sistema automotivo (NASCIMENTO e SEGRE, 2009</w:t>
      </w:r>
      <w:r w:rsidR="00565CBB">
        <w:rPr>
          <w:rFonts w:ascii="Times New Roman" w:hAnsi="Times New Roman" w:cs="Times New Roman"/>
          <w:color w:val="000000" w:themeColor="text1"/>
          <w:sz w:val="24"/>
          <w:szCs w:val="24"/>
        </w:rPr>
        <w:t>; CALANDRO, 2020; RAMALHO, 2015; MONTEIRO e VIANA, 201</w:t>
      </w:r>
      <w:r w:rsidR="007152C5">
        <w:rPr>
          <w:rFonts w:ascii="Times New Roman" w:hAnsi="Times New Roman" w:cs="Times New Roman"/>
          <w:color w:val="000000" w:themeColor="text1"/>
          <w:sz w:val="24"/>
          <w:szCs w:val="24"/>
        </w:rPr>
        <w:t>8</w:t>
      </w:r>
      <w:r w:rsidR="00857B86">
        <w:rPr>
          <w:rFonts w:ascii="Times New Roman" w:hAnsi="Times New Roman" w:cs="Times New Roman"/>
          <w:color w:val="000000" w:themeColor="text1"/>
          <w:sz w:val="24"/>
          <w:szCs w:val="24"/>
        </w:rPr>
        <w:t>; MELLO</w:t>
      </w:r>
      <w:r w:rsidR="005471CA">
        <w:rPr>
          <w:rFonts w:ascii="Times New Roman" w:hAnsi="Times New Roman" w:cs="Times New Roman"/>
          <w:color w:val="000000" w:themeColor="text1"/>
          <w:sz w:val="24"/>
          <w:szCs w:val="24"/>
        </w:rPr>
        <w:t xml:space="preserve"> e MARX,</w:t>
      </w:r>
      <w:r w:rsidR="00857B86">
        <w:rPr>
          <w:rFonts w:ascii="Times New Roman" w:hAnsi="Times New Roman" w:cs="Times New Roman"/>
          <w:color w:val="000000" w:themeColor="text1"/>
          <w:sz w:val="24"/>
          <w:szCs w:val="24"/>
        </w:rPr>
        <w:t xml:space="preserve"> 2016</w:t>
      </w:r>
      <w:r w:rsidR="00CA1CCC" w:rsidRPr="000D10D4">
        <w:rPr>
          <w:rFonts w:ascii="Times New Roman" w:hAnsi="Times New Roman" w:cs="Times New Roman"/>
          <w:color w:val="000000" w:themeColor="text1"/>
          <w:sz w:val="24"/>
          <w:szCs w:val="24"/>
        </w:rPr>
        <w:t>)</w:t>
      </w:r>
      <w:r w:rsidR="00565CBB">
        <w:rPr>
          <w:rFonts w:ascii="Times New Roman" w:hAnsi="Times New Roman" w:cs="Times New Roman"/>
          <w:color w:val="000000" w:themeColor="text1"/>
          <w:sz w:val="24"/>
          <w:szCs w:val="24"/>
        </w:rPr>
        <w:t>.</w:t>
      </w:r>
    </w:p>
    <w:p w:rsidR="009B593A" w:rsidRDefault="001A5C8C" w:rsidP="004208ED">
      <w:pPr>
        <w:spacing w:after="240" w:line="360" w:lineRule="auto"/>
        <w:ind w:firstLine="709"/>
        <w:jc w:val="both"/>
        <w:rPr>
          <w:ins w:id="8" w:author="Autor"/>
          <w:rFonts w:ascii="Times New Roman" w:hAnsi="Times New Roman" w:cs="Times New Roman"/>
          <w:sz w:val="24"/>
          <w:szCs w:val="24"/>
        </w:rPr>
      </w:pPr>
      <w:r w:rsidRPr="000D10D4">
        <w:rPr>
          <w:rFonts w:ascii="Times New Roman" w:hAnsi="Times New Roman" w:cs="Times New Roman"/>
          <w:sz w:val="24"/>
          <w:szCs w:val="24"/>
        </w:rPr>
        <w:t>A</w:t>
      </w:r>
      <w:r w:rsidR="009B593A" w:rsidRPr="000D10D4">
        <w:rPr>
          <w:rFonts w:ascii="Times New Roman" w:hAnsi="Times New Roman" w:cs="Times New Roman"/>
          <w:sz w:val="24"/>
          <w:szCs w:val="24"/>
        </w:rPr>
        <w:t xml:space="preserve"> </w:t>
      </w:r>
      <w:r w:rsidRPr="000D10D4">
        <w:rPr>
          <w:rFonts w:ascii="Times New Roman" w:hAnsi="Times New Roman" w:cs="Times New Roman"/>
          <w:sz w:val="24"/>
          <w:szCs w:val="24"/>
        </w:rPr>
        <w:t xml:space="preserve">abordagem </w:t>
      </w:r>
      <w:r w:rsidR="00A26084">
        <w:rPr>
          <w:rFonts w:ascii="Times New Roman" w:hAnsi="Times New Roman" w:cs="Times New Roman"/>
          <w:sz w:val="24"/>
          <w:szCs w:val="24"/>
        </w:rPr>
        <w:t xml:space="preserve">interdisciplinar </w:t>
      </w:r>
      <w:r w:rsidR="00541A13" w:rsidRPr="000D10D4">
        <w:rPr>
          <w:rFonts w:ascii="Times New Roman" w:hAnsi="Times New Roman" w:cs="Times New Roman"/>
          <w:color w:val="000000" w:themeColor="text1"/>
          <w:sz w:val="24"/>
          <w:szCs w:val="24"/>
        </w:rPr>
        <w:t>de</w:t>
      </w:r>
      <w:r w:rsidRPr="000D10D4">
        <w:rPr>
          <w:rFonts w:ascii="Times New Roman" w:hAnsi="Times New Roman" w:cs="Times New Roman"/>
          <w:color w:val="000000" w:themeColor="text1"/>
          <w:sz w:val="24"/>
          <w:szCs w:val="24"/>
        </w:rPr>
        <w:t xml:space="preserve"> </w:t>
      </w:r>
      <w:r w:rsidR="009B593A" w:rsidRPr="000D10D4">
        <w:rPr>
          <w:rFonts w:ascii="Times New Roman" w:hAnsi="Times New Roman" w:cs="Times New Roman"/>
          <w:color w:val="000000" w:themeColor="text1"/>
          <w:sz w:val="24"/>
          <w:szCs w:val="24"/>
        </w:rPr>
        <w:t>Guedes (2007)</w:t>
      </w:r>
      <w:r w:rsidR="00541A13" w:rsidRPr="000D10D4">
        <w:rPr>
          <w:rFonts w:ascii="Times New Roman" w:hAnsi="Times New Roman" w:cs="Times New Roman"/>
          <w:color w:val="000000" w:themeColor="text1"/>
          <w:sz w:val="24"/>
          <w:szCs w:val="24"/>
        </w:rPr>
        <w:t xml:space="preserve"> define a</w:t>
      </w:r>
      <w:r w:rsidR="009B593A" w:rsidRPr="000D10D4">
        <w:rPr>
          <w:rFonts w:ascii="Times New Roman" w:hAnsi="Times New Roman" w:cs="Times New Roman"/>
          <w:color w:val="000000" w:themeColor="text1"/>
          <w:sz w:val="24"/>
          <w:szCs w:val="24"/>
        </w:rPr>
        <w:t xml:space="preserve"> </w:t>
      </w:r>
      <w:r w:rsidR="00541A13" w:rsidRPr="000D10D4">
        <w:rPr>
          <w:rFonts w:ascii="Times New Roman" w:hAnsi="Times New Roman" w:cs="Times New Roman"/>
          <w:color w:val="000000" w:themeColor="text1"/>
          <w:sz w:val="24"/>
          <w:szCs w:val="24"/>
        </w:rPr>
        <w:t>gradação</w:t>
      </w:r>
      <w:r w:rsidR="009B593A" w:rsidRPr="000D10D4">
        <w:rPr>
          <w:rFonts w:ascii="Times New Roman" w:hAnsi="Times New Roman" w:cs="Times New Roman"/>
          <w:color w:val="000000" w:themeColor="text1"/>
          <w:sz w:val="24"/>
          <w:szCs w:val="24"/>
        </w:rPr>
        <w:t xml:space="preserve"> espacial</w:t>
      </w:r>
      <w:r w:rsidR="00905856" w:rsidRPr="000D10D4">
        <w:rPr>
          <w:rFonts w:ascii="Times New Roman" w:hAnsi="Times New Roman" w:cs="Times New Roman"/>
          <w:color w:val="000000" w:themeColor="text1"/>
          <w:sz w:val="24"/>
          <w:szCs w:val="24"/>
        </w:rPr>
        <w:t xml:space="preserve"> n</w:t>
      </w:r>
      <w:r w:rsidR="00E51A5F" w:rsidRPr="000D10D4">
        <w:rPr>
          <w:rFonts w:ascii="Times New Roman" w:hAnsi="Times New Roman" w:cs="Times New Roman"/>
          <w:color w:val="000000" w:themeColor="text1"/>
          <w:sz w:val="24"/>
          <w:szCs w:val="24"/>
        </w:rPr>
        <w:t xml:space="preserve">os níveis </w:t>
      </w:r>
      <w:r w:rsidR="009B593A" w:rsidRPr="000D10D4">
        <w:rPr>
          <w:rFonts w:ascii="Times New Roman" w:hAnsi="Times New Roman" w:cs="Times New Roman"/>
          <w:color w:val="000000" w:themeColor="text1"/>
          <w:sz w:val="24"/>
          <w:szCs w:val="24"/>
        </w:rPr>
        <w:t>internacional, nacional, industrial e organizacional</w:t>
      </w:r>
      <w:r w:rsidR="00C92629" w:rsidRPr="000D10D4">
        <w:rPr>
          <w:rFonts w:ascii="Times New Roman" w:hAnsi="Times New Roman" w:cs="Times New Roman"/>
          <w:color w:val="000000" w:themeColor="text1"/>
          <w:sz w:val="24"/>
          <w:szCs w:val="24"/>
        </w:rPr>
        <w:t xml:space="preserve"> na investigação focada em empresas transnacionais</w:t>
      </w:r>
      <w:r w:rsidR="009B593A" w:rsidRPr="000D10D4">
        <w:rPr>
          <w:rFonts w:ascii="Times New Roman" w:hAnsi="Times New Roman" w:cs="Times New Roman"/>
          <w:color w:val="000000" w:themeColor="text1"/>
          <w:sz w:val="24"/>
          <w:szCs w:val="24"/>
        </w:rPr>
        <w:t xml:space="preserve">. </w:t>
      </w:r>
      <w:r w:rsidR="00A80BB3" w:rsidRPr="000D10D4">
        <w:rPr>
          <w:rFonts w:ascii="Times New Roman" w:hAnsi="Times New Roman" w:cs="Times New Roman"/>
          <w:color w:val="000000" w:themeColor="text1"/>
          <w:sz w:val="24"/>
          <w:szCs w:val="24"/>
        </w:rPr>
        <w:t>Na região</w:t>
      </w:r>
      <w:r w:rsidR="009B593A" w:rsidRPr="000D10D4">
        <w:rPr>
          <w:rFonts w:ascii="Times New Roman" w:hAnsi="Times New Roman" w:cs="Times New Roman"/>
          <w:color w:val="000000" w:themeColor="text1"/>
          <w:sz w:val="24"/>
          <w:szCs w:val="24"/>
        </w:rPr>
        <w:t xml:space="preserve"> sul fluminense percurso semelhante foi </w:t>
      </w:r>
      <w:r w:rsidR="00342C99">
        <w:rPr>
          <w:rFonts w:ascii="Times New Roman" w:hAnsi="Times New Roman" w:cs="Times New Roman"/>
          <w:color w:val="000000" w:themeColor="text1"/>
          <w:sz w:val="24"/>
          <w:szCs w:val="24"/>
        </w:rPr>
        <w:t>adotado</w:t>
      </w:r>
      <w:r w:rsidR="009B593A" w:rsidRPr="000D10D4">
        <w:rPr>
          <w:rFonts w:ascii="Times New Roman" w:hAnsi="Times New Roman" w:cs="Times New Roman"/>
          <w:color w:val="000000" w:themeColor="text1"/>
          <w:sz w:val="24"/>
          <w:szCs w:val="24"/>
        </w:rPr>
        <w:t>, com diferenças</w:t>
      </w:r>
      <w:r w:rsidR="00342C99">
        <w:rPr>
          <w:rFonts w:ascii="Times New Roman" w:hAnsi="Times New Roman" w:cs="Times New Roman"/>
          <w:color w:val="000000" w:themeColor="text1"/>
          <w:sz w:val="24"/>
          <w:szCs w:val="24"/>
        </w:rPr>
        <w:t xml:space="preserve"> </w:t>
      </w:r>
      <w:r w:rsidR="009B593A" w:rsidRPr="000D10D4">
        <w:rPr>
          <w:rFonts w:ascii="Times New Roman" w:hAnsi="Times New Roman" w:cs="Times New Roman"/>
          <w:color w:val="000000" w:themeColor="text1"/>
          <w:sz w:val="24"/>
          <w:szCs w:val="24"/>
        </w:rPr>
        <w:t>n</w:t>
      </w:r>
      <w:r w:rsidR="00535E05" w:rsidRPr="000D10D4">
        <w:rPr>
          <w:rFonts w:ascii="Times New Roman" w:hAnsi="Times New Roman" w:cs="Times New Roman"/>
          <w:color w:val="000000" w:themeColor="text1"/>
          <w:sz w:val="24"/>
          <w:szCs w:val="24"/>
        </w:rPr>
        <w:t xml:space="preserve">os rótulos dos níveis </w:t>
      </w:r>
      <w:r w:rsidR="00C027D7" w:rsidRPr="000D10D4">
        <w:rPr>
          <w:rFonts w:ascii="Times New Roman" w:hAnsi="Times New Roman" w:cs="Times New Roman"/>
          <w:color w:val="000000" w:themeColor="text1"/>
          <w:sz w:val="24"/>
          <w:szCs w:val="24"/>
        </w:rPr>
        <w:t>temáticos</w:t>
      </w:r>
      <w:r w:rsidR="009B593A" w:rsidRPr="000D10D4">
        <w:rPr>
          <w:rFonts w:ascii="Times New Roman" w:hAnsi="Times New Roman" w:cs="Times New Roman"/>
          <w:color w:val="000000" w:themeColor="text1"/>
          <w:sz w:val="24"/>
          <w:szCs w:val="24"/>
        </w:rPr>
        <w:t xml:space="preserve">: </w:t>
      </w:r>
      <w:r w:rsidR="00C027D7" w:rsidRPr="000D10D4">
        <w:rPr>
          <w:rFonts w:ascii="Times New Roman" w:hAnsi="Times New Roman" w:cs="Times New Roman"/>
          <w:color w:val="000000" w:themeColor="text1"/>
          <w:sz w:val="24"/>
          <w:szCs w:val="24"/>
        </w:rPr>
        <w:t xml:space="preserve">(1) </w:t>
      </w:r>
      <w:r w:rsidR="009B593A" w:rsidRPr="000D10D4">
        <w:rPr>
          <w:rFonts w:ascii="Times New Roman" w:hAnsi="Times New Roman" w:cs="Times New Roman"/>
          <w:color w:val="000000" w:themeColor="text1"/>
          <w:sz w:val="24"/>
          <w:szCs w:val="24"/>
        </w:rPr>
        <w:t xml:space="preserve">rede de produção global, </w:t>
      </w:r>
      <w:r w:rsidR="00C027D7" w:rsidRPr="000D10D4">
        <w:rPr>
          <w:rFonts w:ascii="Times New Roman" w:hAnsi="Times New Roman" w:cs="Times New Roman"/>
          <w:color w:val="000000" w:themeColor="text1"/>
          <w:sz w:val="24"/>
          <w:szCs w:val="24"/>
        </w:rPr>
        <w:t xml:space="preserve">(2) </w:t>
      </w:r>
      <w:r w:rsidR="009B593A" w:rsidRPr="000D10D4">
        <w:rPr>
          <w:rFonts w:ascii="Times New Roman" w:hAnsi="Times New Roman" w:cs="Times New Roman"/>
          <w:color w:val="000000" w:themeColor="text1"/>
          <w:sz w:val="24"/>
          <w:szCs w:val="24"/>
        </w:rPr>
        <w:t>barganhas locais</w:t>
      </w:r>
      <w:r w:rsidR="00C027D7" w:rsidRPr="000D10D4">
        <w:rPr>
          <w:rFonts w:ascii="Times New Roman" w:hAnsi="Times New Roman" w:cs="Times New Roman"/>
          <w:color w:val="000000" w:themeColor="text1"/>
          <w:sz w:val="24"/>
          <w:szCs w:val="24"/>
        </w:rPr>
        <w:t>,</w:t>
      </w:r>
      <w:r w:rsidR="009B593A" w:rsidRPr="000D10D4">
        <w:rPr>
          <w:rFonts w:ascii="Times New Roman" w:hAnsi="Times New Roman" w:cs="Times New Roman"/>
          <w:color w:val="000000" w:themeColor="text1"/>
          <w:sz w:val="24"/>
          <w:szCs w:val="24"/>
        </w:rPr>
        <w:t xml:space="preserve"> e</w:t>
      </w:r>
      <w:r w:rsidR="00C027D7" w:rsidRPr="000D10D4">
        <w:rPr>
          <w:rFonts w:ascii="Times New Roman" w:hAnsi="Times New Roman" w:cs="Times New Roman"/>
          <w:color w:val="000000" w:themeColor="text1"/>
          <w:sz w:val="24"/>
          <w:szCs w:val="24"/>
        </w:rPr>
        <w:t xml:space="preserve"> (3)</w:t>
      </w:r>
      <w:r w:rsidR="009B593A" w:rsidRPr="000D10D4">
        <w:rPr>
          <w:rFonts w:ascii="Times New Roman" w:hAnsi="Times New Roman" w:cs="Times New Roman"/>
          <w:color w:val="000000" w:themeColor="text1"/>
          <w:sz w:val="24"/>
          <w:szCs w:val="24"/>
        </w:rPr>
        <w:t xml:space="preserve"> </w:t>
      </w:r>
      <w:r w:rsidR="0097141A" w:rsidRPr="000D10D4">
        <w:rPr>
          <w:rFonts w:ascii="Times New Roman" w:hAnsi="Times New Roman" w:cs="Times New Roman"/>
          <w:color w:val="000000" w:themeColor="text1"/>
          <w:sz w:val="24"/>
          <w:szCs w:val="24"/>
        </w:rPr>
        <w:t xml:space="preserve">reestruturações do trabalho. </w:t>
      </w:r>
      <w:r w:rsidR="00342C99">
        <w:rPr>
          <w:rFonts w:ascii="Times New Roman" w:hAnsi="Times New Roman" w:cs="Times New Roman"/>
          <w:color w:val="000000" w:themeColor="text1"/>
          <w:sz w:val="24"/>
          <w:szCs w:val="24"/>
        </w:rPr>
        <w:t xml:space="preserve">O </w:t>
      </w:r>
      <w:r w:rsidR="009A109A" w:rsidRPr="000D10D4">
        <w:rPr>
          <w:rFonts w:ascii="Times New Roman" w:hAnsi="Times New Roman" w:cs="Times New Roman"/>
          <w:color w:val="000000" w:themeColor="text1"/>
          <w:sz w:val="24"/>
          <w:szCs w:val="24"/>
        </w:rPr>
        <w:t xml:space="preserve">Quadro </w:t>
      </w:r>
      <w:proofErr w:type="gramStart"/>
      <w:r w:rsidR="009A109A" w:rsidRPr="000D10D4">
        <w:rPr>
          <w:rFonts w:ascii="Times New Roman" w:hAnsi="Times New Roman" w:cs="Times New Roman"/>
          <w:color w:val="000000" w:themeColor="text1"/>
          <w:sz w:val="24"/>
          <w:szCs w:val="24"/>
        </w:rPr>
        <w:t>1</w:t>
      </w:r>
      <w:proofErr w:type="gramEnd"/>
      <w:r w:rsidR="009B593A" w:rsidRPr="000D10D4">
        <w:rPr>
          <w:rFonts w:ascii="Times New Roman" w:hAnsi="Times New Roman" w:cs="Times New Roman"/>
          <w:color w:val="000000" w:themeColor="text1"/>
          <w:sz w:val="24"/>
          <w:szCs w:val="24"/>
        </w:rPr>
        <w:t xml:space="preserve"> </w:t>
      </w:r>
      <w:r w:rsidR="00AF6FA3" w:rsidRPr="000D10D4">
        <w:rPr>
          <w:rFonts w:ascii="Times New Roman" w:hAnsi="Times New Roman" w:cs="Times New Roman"/>
          <w:color w:val="000000" w:themeColor="text1"/>
          <w:sz w:val="24"/>
          <w:szCs w:val="24"/>
        </w:rPr>
        <w:t>apresenta</w:t>
      </w:r>
      <w:r w:rsidR="0097141A" w:rsidRPr="000D10D4">
        <w:rPr>
          <w:rFonts w:ascii="Times New Roman" w:hAnsi="Times New Roman" w:cs="Times New Roman"/>
          <w:color w:val="000000" w:themeColor="text1"/>
          <w:sz w:val="24"/>
          <w:szCs w:val="24"/>
        </w:rPr>
        <w:t xml:space="preserve"> os principais elementos </w:t>
      </w:r>
      <w:r w:rsidR="00AF6FA3" w:rsidRPr="000D10D4">
        <w:rPr>
          <w:rFonts w:ascii="Times New Roman" w:hAnsi="Times New Roman" w:cs="Times New Roman"/>
          <w:color w:val="000000" w:themeColor="text1"/>
          <w:sz w:val="24"/>
          <w:szCs w:val="24"/>
        </w:rPr>
        <w:t xml:space="preserve">norteadores </w:t>
      </w:r>
      <w:r w:rsidR="00342C99">
        <w:rPr>
          <w:rFonts w:ascii="Times New Roman" w:hAnsi="Times New Roman" w:cs="Times New Roman"/>
          <w:color w:val="000000" w:themeColor="text1"/>
          <w:sz w:val="24"/>
          <w:szCs w:val="24"/>
        </w:rPr>
        <w:t xml:space="preserve">para cada nível de análise com as </w:t>
      </w:r>
      <w:r w:rsidR="00A270E7" w:rsidRPr="000D10D4">
        <w:rPr>
          <w:rFonts w:ascii="Times New Roman" w:hAnsi="Times New Roman" w:cs="Times New Roman"/>
          <w:color w:val="000000" w:themeColor="text1"/>
          <w:sz w:val="24"/>
          <w:szCs w:val="24"/>
        </w:rPr>
        <w:t>respectiva</w:t>
      </w:r>
      <w:r w:rsidR="00342C99">
        <w:rPr>
          <w:rFonts w:ascii="Times New Roman" w:hAnsi="Times New Roman" w:cs="Times New Roman"/>
          <w:color w:val="000000" w:themeColor="text1"/>
          <w:sz w:val="24"/>
          <w:szCs w:val="24"/>
        </w:rPr>
        <w:t>s</w:t>
      </w:r>
      <w:r w:rsidR="00AF6FA3" w:rsidRPr="000D10D4">
        <w:rPr>
          <w:rFonts w:ascii="Times New Roman" w:hAnsi="Times New Roman" w:cs="Times New Roman"/>
          <w:color w:val="000000" w:themeColor="text1"/>
          <w:sz w:val="24"/>
          <w:szCs w:val="24"/>
        </w:rPr>
        <w:t xml:space="preserve"> </w:t>
      </w:r>
      <w:r w:rsidR="00B4416B">
        <w:rPr>
          <w:rFonts w:ascii="Times New Roman" w:hAnsi="Times New Roman" w:cs="Times New Roman"/>
          <w:color w:val="000000" w:themeColor="text1"/>
          <w:sz w:val="24"/>
          <w:szCs w:val="24"/>
        </w:rPr>
        <w:t xml:space="preserve">indicações de </w:t>
      </w:r>
      <w:r w:rsidR="00AF6FA3" w:rsidRPr="000D10D4">
        <w:rPr>
          <w:rFonts w:ascii="Times New Roman" w:hAnsi="Times New Roman" w:cs="Times New Roman"/>
          <w:color w:val="000000" w:themeColor="text1"/>
          <w:sz w:val="24"/>
          <w:szCs w:val="24"/>
        </w:rPr>
        <w:t>fundament</w:t>
      </w:r>
      <w:r w:rsidR="00A270E7" w:rsidRPr="000D10D4">
        <w:rPr>
          <w:rFonts w:ascii="Times New Roman" w:hAnsi="Times New Roman" w:cs="Times New Roman"/>
          <w:color w:val="000000" w:themeColor="text1"/>
          <w:sz w:val="24"/>
          <w:szCs w:val="24"/>
        </w:rPr>
        <w:t>ação teórica:</w:t>
      </w:r>
      <w:r w:rsidR="00A270E7" w:rsidRPr="000D10D4">
        <w:rPr>
          <w:rFonts w:ascii="Times New Roman" w:hAnsi="Times New Roman" w:cs="Times New Roman"/>
          <w:sz w:val="24"/>
          <w:szCs w:val="24"/>
        </w:rPr>
        <w:t xml:space="preserve"> </w:t>
      </w:r>
    </w:p>
    <w:p w:rsidR="00DB1969" w:rsidRPr="000D10D4" w:rsidRDefault="00DB1969" w:rsidP="004208ED">
      <w:pPr>
        <w:spacing w:after="240" w:line="360" w:lineRule="auto"/>
        <w:ind w:firstLine="709"/>
        <w:jc w:val="both"/>
        <w:rPr>
          <w:rFonts w:ascii="Times New Roman" w:hAnsi="Times New Roman" w:cs="Times New Roman"/>
          <w:sz w:val="24"/>
          <w:szCs w:val="24"/>
        </w:rPr>
      </w:pPr>
    </w:p>
    <w:p w:rsidR="00367384" w:rsidRPr="004208ED" w:rsidRDefault="002D786C" w:rsidP="002D786C">
      <w:pPr>
        <w:spacing w:line="360" w:lineRule="auto"/>
        <w:jc w:val="center"/>
        <w:rPr>
          <w:rFonts w:ascii="Times New Roman" w:hAnsi="Times New Roman" w:cs="Times New Roman"/>
          <w:b/>
          <w:color w:val="000000" w:themeColor="text1"/>
          <w:sz w:val="24"/>
          <w:szCs w:val="24"/>
        </w:rPr>
      </w:pPr>
      <w:r w:rsidRPr="004208ED">
        <w:rPr>
          <w:rFonts w:ascii="Times New Roman" w:hAnsi="Times New Roman" w:cs="Times New Roman"/>
          <w:b/>
          <w:color w:val="000000" w:themeColor="text1"/>
          <w:sz w:val="24"/>
          <w:szCs w:val="24"/>
        </w:rPr>
        <w:lastRenderedPageBreak/>
        <w:t xml:space="preserve">Quadro </w:t>
      </w:r>
      <w:proofErr w:type="gramStart"/>
      <w:r w:rsidR="009A109A" w:rsidRPr="004208ED">
        <w:rPr>
          <w:rFonts w:ascii="Times New Roman" w:hAnsi="Times New Roman" w:cs="Times New Roman"/>
          <w:b/>
          <w:color w:val="000000" w:themeColor="text1"/>
          <w:sz w:val="24"/>
          <w:szCs w:val="24"/>
        </w:rPr>
        <w:t>1</w:t>
      </w:r>
      <w:proofErr w:type="gramEnd"/>
      <w:r w:rsidR="004208ED">
        <w:rPr>
          <w:rFonts w:ascii="Times New Roman" w:hAnsi="Times New Roman" w:cs="Times New Roman"/>
          <w:b/>
          <w:color w:val="000000" w:themeColor="text1"/>
          <w:sz w:val="24"/>
          <w:szCs w:val="24"/>
        </w:rPr>
        <w:t xml:space="preserve">: </w:t>
      </w:r>
      <w:r w:rsidR="000B4F76">
        <w:rPr>
          <w:rFonts w:ascii="Times New Roman" w:hAnsi="Times New Roman" w:cs="Times New Roman"/>
          <w:b/>
          <w:color w:val="000000" w:themeColor="text1"/>
          <w:sz w:val="24"/>
          <w:szCs w:val="24"/>
        </w:rPr>
        <w:t xml:space="preserve">Delineamento da pesquisa </w:t>
      </w:r>
      <w:r w:rsidRPr="004208ED">
        <w:rPr>
          <w:rFonts w:ascii="Times New Roman" w:hAnsi="Times New Roman" w:cs="Times New Roman"/>
          <w:b/>
          <w:color w:val="000000" w:themeColor="text1"/>
          <w:sz w:val="24"/>
          <w:szCs w:val="24"/>
        </w:rPr>
        <w:t>em múltiplos níveis</w:t>
      </w:r>
    </w:p>
    <w:tbl>
      <w:tblPr>
        <w:tblStyle w:val="Tabelacomgrade"/>
        <w:tblW w:w="0" w:type="auto"/>
        <w:tblInd w:w="108" w:type="dxa"/>
        <w:tblLayout w:type="fixed"/>
        <w:tblLook w:val="04A0"/>
      </w:tblPr>
      <w:tblGrid>
        <w:gridCol w:w="1985"/>
        <w:gridCol w:w="3260"/>
        <w:gridCol w:w="3827"/>
      </w:tblGrid>
      <w:tr w:rsidR="00CF12C1" w:rsidRPr="000D10D4" w:rsidTr="00CF12C1">
        <w:tc>
          <w:tcPr>
            <w:tcW w:w="1985"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Níveis</w:t>
            </w:r>
          </w:p>
        </w:tc>
        <w:tc>
          <w:tcPr>
            <w:tcW w:w="3260"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Elementos/variáveis</w:t>
            </w:r>
          </w:p>
        </w:tc>
        <w:tc>
          <w:tcPr>
            <w:tcW w:w="3827"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Referencial teórico</w:t>
            </w:r>
          </w:p>
        </w:tc>
      </w:tr>
      <w:tr w:rsidR="00CF12C1" w:rsidRPr="00E55C99" w:rsidTr="00CF12C1">
        <w:trPr>
          <w:trHeight w:val="725"/>
        </w:trPr>
        <w:tc>
          <w:tcPr>
            <w:tcW w:w="1985"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Rede de produção global </w:t>
            </w:r>
          </w:p>
        </w:tc>
        <w:tc>
          <w:tcPr>
            <w:tcW w:w="3260"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Empresa multinacional</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Retóricas do capital</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Estratégia de produção</w:t>
            </w:r>
          </w:p>
        </w:tc>
        <w:tc>
          <w:tcPr>
            <w:tcW w:w="3827" w:type="dxa"/>
            <w:vAlign w:val="center"/>
          </w:tcPr>
          <w:p w:rsidR="00CF12C1" w:rsidRPr="000D10D4" w:rsidRDefault="00CF12C1" w:rsidP="007A1DA0">
            <w:pPr>
              <w:autoSpaceDE w:val="0"/>
              <w:autoSpaceDN w:val="0"/>
              <w:adjustRightInd w:val="0"/>
              <w:jc w:val="center"/>
              <w:rPr>
                <w:rFonts w:ascii="Times New Roman" w:hAnsi="Times New Roman" w:cs="Times New Roman"/>
                <w:color w:val="000000" w:themeColor="text1"/>
                <w:sz w:val="20"/>
                <w:szCs w:val="20"/>
                <w:lang w:val="en-US"/>
              </w:rPr>
            </w:pPr>
            <w:r w:rsidRPr="000D10D4">
              <w:rPr>
                <w:rFonts w:ascii="Times New Roman" w:hAnsi="Times New Roman" w:cs="Times New Roman"/>
                <w:color w:val="000000" w:themeColor="text1"/>
                <w:sz w:val="20"/>
                <w:szCs w:val="20"/>
                <w:lang w:val="en-US"/>
              </w:rPr>
              <w:t>Levy (2008); Dicken (2011); Grosse (2004); Lima (2015); Salerno (1995)</w:t>
            </w:r>
            <w:r w:rsidR="00922D36">
              <w:rPr>
                <w:rFonts w:ascii="Times New Roman" w:hAnsi="Times New Roman" w:cs="Times New Roman"/>
                <w:color w:val="000000" w:themeColor="text1"/>
                <w:sz w:val="20"/>
                <w:szCs w:val="20"/>
                <w:lang w:val="en-US"/>
              </w:rPr>
              <w:t>; Shah et al. (2012); Santos (2021)</w:t>
            </w:r>
          </w:p>
        </w:tc>
      </w:tr>
      <w:tr w:rsidR="00CF12C1" w:rsidRPr="000D10D4" w:rsidTr="008D4856">
        <w:trPr>
          <w:trHeight w:val="1408"/>
        </w:trPr>
        <w:tc>
          <w:tcPr>
            <w:tcW w:w="1985"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Barganhas locais</w:t>
            </w:r>
          </w:p>
        </w:tc>
        <w:tc>
          <w:tcPr>
            <w:tcW w:w="3260"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Subsidiárias automotivas </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Países emergentes</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Representação trabalhista</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Retóricas regionais</w:t>
            </w:r>
          </w:p>
        </w:tc>
        <w:tc>
          <w:tcPr>
            <w:tcW w:w="3827" w:type="dxa"/>
            <w:vAlign w:val="center"/>
          </w:tcPr>
          <w:p w:rsidR="00CF12C1" w:rsidRPr="008D4856" w:rsidRDefault="00CF12C1" w:rsidP="007A1DA0">
            <w:pPr>
              <w:autoSpaceDE w:val="0"/>
              <w:autoSpaceDN w:val="0"/>
              <w:adjustRightInd w:val="0"/>
              <w:jc w:val="center"/>
              <w:rPr>
                <w:rFonts w:ascii="Times New Roman" w:hAnsi="Times New Roman" w:cs="Times New Roman"/>
                <w:color w:val="000000" w:themeColor="text1"/>
                <w:sz w:val="20"/>
                <w:szCs w:val="20"/>
              </w:rPr>
            </w:pPr>
            <w:proofErr w:type="spellStart"/>
            <w:r w:rsidRPr="000D10D4">
              <w:rPr>
                <w:rFonts w:ascii="Times New Roman" w:hAnsi="Times New Roman" w:cs="Times New Roman"/>
                <w:color w:val="000000" w:themeColor="text1"/>
                <w:sz w:val="20"/>
                <w:szCs w:val="20"/>
                <w:lang w:val="en-US"/>
              </w:rPr>
              <w:t>Birkinshaw</w:t>
            </w:r>
            <w:proofErr w:type="spellEnd"/>
            <w:r w:rsidRPr="000D10D4">
              <w:rPr>
                <w:rFonts w:ascii="Times New Roman" w:hAnsi="Times New Roman" w:cs="Times New Roman"/>
                <w:color w:val="000000" w:themeColor="text1"/>
                <w:sz w:val="20"/>
                <w:szCs w:val="20"/>
                <w:lang w:val="en-US"/>
              </w:rPr>
              <w:t xml:space="preserve"> (1997); </w:t>
            </w:r>
            <w:proofErr w:type="spellStart"/>
            <w:r w:rsidRPr="000D10D4">
              <w:rPr>
                <w:rFonts w:ascii="Times New Roman" w:hAnsi="Times New Roman" w:cs="Times New Roman"/>
                <w:color w:val="000000" w:themeColor="text1"/>
                <w:sz w:val="20"/>
                <w:szCs w:val="20"/>
                <w:lang w:val="en-US"/>
              </w:rPr>
              <w:t>Meardi</w:t>
            </w:r>
            <w:proofErr w:type="spellEnd"/>
            <w:r w:rsidRPr="000D10D4">
              <w:rPr>
                <w:rFonts w:ascii="Times New Roman" w:hAnsi="Times New Roman" w:cs="Times New Roman"/>
                <w:color w:val="000000" w:themeColor="text1"/>
                <w:sz w:val="20"/>
                <w:szCs w:val="20"/>
                <w:lang w:val="en-US"/>
              </w:rPr>
              <w:t xml:space="preserve"> et al. (2013); Lévesque et al. </w:t>
            </w:r>
            <w:r w:rsidR="00181D3B" w:rsidRPr="00181D3B">
              <w:rPr>
                <w:rFonts w:ascii="Times New Roman" w:hAnsi="Times New Roman" w:cs="Times New Roman"/>
                <w:color w:val="000000" w:themeColor="text1"/>
                <w:sz w:val="20"/>
                <w:szCs w:val="20"/>
              </w:rPr>
              <w:t xml:space="preserve">(2015); </w:t>
            </w:r>
            <w:proofErr w:type="spellStart"/>
            <w:r w:rsidR="00181D3B" w:rsidRPr="00181D3B">
              <w:rPr>
                <w:rFonts w:ascii="Times New Roman" w:hAnsi="Times New Roman" w:cs="Times New Roman"/>
                <w:color w:val="000000" w:themeColor="text1"/>
                <w:sz w:val="20"/>
                <w:szCs w:val="20"/>
              </w:rPr>
              <w:t>Stopford</w:t>
            </w:r>
            <w:proofErr w:type="spellEnd"/>
            <w:r w:rsidR="00181D3B" w:rsidRPr="00181D3B">
              <w:rPr>
                <w:rFonts w:ascii="Times New Roman" w:hAnsi="Times New Roman" w:cs="Times New Roman"/>
                <w:color w:val="000000" w:themeColor="text1"/>
                <w:sz w:val="20"/>
                <w:szCs w:val="20"/>
              </w:rPr>
              <w:t xml:space="preserve"> (2005); Prado e Cavalcanti (2000); </w:t>
            </w:r>
            <w:r w:rsidR="00181D3B" w:rsidRPr="00181D3B">
              <w:rPr>
                <w:rFonts w:ascii="Times New Roman" w:hAnsi="Times New Roman" w:cs="Times New Roman"/>
                <w:sz w:val="20"/>
                <w:szCs w:val="20"/>
              </w:rPr>
              <w:t>Barros e Pedro (2012); Coelho (2012)</w:t>
            </w:r>
            <w:r w:rsidR="007C5BDA" w:rsidRPr="007C5BDA">
              <w:rPr>
                <w:rFonts w:ascii="Times New Roman" w:hAnsi="Times New Roman" w:cs="Times New Roman"/>
                <w:sz w:val="20"/>
                <w:szCs w:val="20"/>
              </w:rPr>
              <w:t xml:space="preserve">; </w:t>
            </w:r>
            <w:proofErr w:type="spellStart"/>
            <w:r w:rsidR="00181D3B" w:rsidRPr="00181D3B">
              <w:rPr>
                <w:rFonts w:ascii="Times New Roman" w:hAnsi="Times New Roman" w:cs="Times New Roman"/>
                <w:sz w:val="20"/>
                <w:szCs w:val="20"/>
              </w:rPr>
              <w:t>Anaf</w:t>
            </w:r>
            <w:proofErr w:type="spellEnd"/>
            <w:r w:rsidR="00181D3B" w:rsidRPr="00181D3B">
              <w:rPr>
                <w:rFonts w:ascii="Times New Roman" w:hAnsi="Times New Roman" w:cs="Times New Roman"/>
                <w:sz w:val="20"/>
                <w:szCs w:val="20"/>
              </w:rPr>
              <w:t xml:space="preserve"> </w:t>
            </w:r>
            <w:proofErr w:type="spellStart"/>
            <w:r w:rsidR="00181D3B" w:rsidRPr="00181D3B">
              <w:rPr>
                <w:rFonts w:ascii="Times New Roman" w:hAnsi="Times New Roman" w:cs="Times New Roman"/>
                <w:sz w:val="20"/>
                <w:szCs w:val="20"/>
              </w:rPr>
              <w:t>et</w:t>
            </w:r>
            <w:proofErr w:type="spellEnd"/>
            <w:r w:rsidR="00181D3B" w:rsidRPr="00181D3B">
              <w:rPr>
                <w:rFonts w:ascii="Times New Roman" w:hAnsi="Times New Roman" w:cs="Times New Roman"/>
                <w:sz w:val="20"/>
                <w:szCs w:val="20"/>
              </w:rPr>
              <w:t xml:space="preserve"> al. (2012); </w:t>
            </w:r>
            <w:proofErr w:type="spellStart"/>
            <w:r w:rsidR="00181D3B" w:rsidRPr="00181D3B">
              <w:rPr>
                <w:rFonts w:ascii="Times New Roman" w:hAnsi="Times New Roman" w:cs="Times New Roman"/>
                <w:sz w:val="20"/>
                <w:szCs w:val="20"/>
              </w:rPr>
              <w:t>Drahokoupil</w:t>
            </w:r>
            <w:proofErr w:type="spellEnd"/>
            <w:r w:rsidR="00181D3B" w:rsidRPr="00181D3B">
              <w:rPr>
                <w:rFonts w:ascii="Times New Roman" w:hAnsi="Times New Roman" w:cs="Times New Roman"/>
                <w:sz w:val="20"/>
                <w:szCs w:val="20"/>
              </w:rPr>
              <w:t xml:space="preserve">, </w:t>
            </w:r>
            <w:proofErr w:type="spellStart"/>
            <w:r w:rsidR="00181D3B" w:rsidRPr="00181D3B">
              <w:rPr>
                <w:rFonts w:ascii="Times New Roman" w:hAnsi="Times New Roman" w:cs="Times New Roman"/>
                <w:sz w:val="20"/>
                <w:szCs w:val="20"/>
              </w:rPr>
              <w:t>Myant</w:t>
            </w:r>
            <w:proofErr w:type="spellEnd"/>
            <w:r w:rsidR="00181D3B" w:rsidRPr="00181D3B">
              <w:rPr>
                <w:rFonts w:ascii="Times New Roman" w:hAnsi="Times New Roman" w:cs="Times New Roman"/>
                <w:sz w:val="20"/>
                <w:szCs w:val="20"/>
              </w:rPr>
              <w:t xml:space="preserve"> e Domonkos (</w:t>
            </w:r>
            <w:r w:rsidR="00C46007">
              <w:rPr>
                <w:rFonts w:ascii="Times New Roman" w:hAnsi="Times New Roman" w:cs="Times New Roman"/>
                <w:sz w:val="20"/>
                <w:szCs w:val="20"/>
              </w:rPr>
              <w:t>2016</w:t>
            </w:r>
            <w:r w:rsidR="00181D3B" w:rsidRPr="00181D3B">
              <w:rPr>
                <w:rFonts w:ascii="Times New Roman" w:hAnsi="Times New Roman" w:cs="Times New Roman"/>
                <w:sz w:val="20"/>
                <w:szCs w:val="20"/>
              </w:rPr>
              <w:t xml:space="preserve">); </w:t>
            </w:r>
            <w:proofErr w:type="spellStart"/>
            <w:r w:rsidR="00181D3B" w:rsidRPr="00181D3B">
              <w:rPr>
                <w:rFonts w:ascii="Times New Roman" w:hAnsi="Times New Roman" w:cs="Times New Roman"/>
                <w:sz w:val="20"/>
                <w:szCs w:val="20"/>
              </w:rPr>
              <w:t>Aelim</w:t>
            </w:r>
            <w:proofErr w:type="spellEnd"/>
            <w:r w:rsidR="00181D3B" w:rsidRPr="00181D3B">
              <w:rPr>
                <w:rFonts w:ascii="Times New Roman" w:hAnsi="Times New Roman" w:cs="Times New Roman"/>
                <w:sz w:val="20"/>
                <w:szCs w:val="20"/>
              </w:rPr>
              <w:t xml:space="preserve"> (2011); </w:t>
            </w:r>
            <w:proofErr w:type="spellStart"/>
            <w:r w:rsidR="00181D3B" w:rsidRPr="00181D3B">
              <w:rPr>
                <w:rFonts w:ascii="Times New Roman" w:hAnsi="Times New Roman" w:cs="Times New Roman"/>
                <w:sz w:val="20"/>
                <w:szCs w:val="20"/>
              </w:rPr>
              <w:t>Bolsmann</w:t>
            </w:r>
            <w:proofErr w:type="spellEnd"/>
            <w:r w:rsidR="00181D3B" w:rsidRPr="00181D3B">
              <w:rPr>
                <w:rFonts w:ascii="Times New Roman" w:hAnsi="Times New Roman" w:cs="Times New Roman"/>
                <w:sz w:val="20"/>
                <w:szCs w:val="20"/>
              </w:rPr>
              <w:t xml:space="preserve"> (2010); </w:t>
            </w:r>
            <w:proofErr w:type="spellStart"/>
            <w:r w:rsidR="00181D3B" w:rsidRPr="00181D3B">
              <w:rPr>
                <w:rFonts w:ascii="Times New Roman" w:hAnsi="Times New Roman" w:cs="Times New Roman"/>
                <w:color w:val="000000" w:themeColor="text1"/>
                <w:sz w:val="20"/>
                <w:szCs w:val="20"/>
              </w:rPr>
              <w:t>Lüthje</w:t>
            </w:r>
            <w:proofErr w:type="spellEnd"/>
            <w:r w:rsidR="00181D3B" w:rsidRPr="00181D3B">
              <w:rPr>
                <w:rFonts w:ascii="Times New Roman" w:hAnsi="Times New Roman" w:cs="Times New Roman"/>
                <w:color w:val="000000" w:themeColor="text1"/>
                <w:sz w:val="20"/>
                <w:szCs w:val="20"/>
              </w:rPr>
              <w:t xml:space="preserve"> (2014); </w:t>
            </w:r>
            <w:proofErr w:type="spellStart"/>
            <w:r w:rsidR="00181D3B" w:rsidRPr="00181D3B">
              <w:rPr>
                <w:rFonts w:ascii="Times New Roman" w:hAnsi="Times New Roman" w:cs="Times New Roman"/>
                <w:sz w:val="20"/>
                <w:szCs w:val="20"/>
              </w:rPr>
              <w:t>Kuboniwa</w:t>
            </w:r>
            <w:proofErr w:type="spellEnd"/>
            <w:r w:rsidR="00181D3B" w:rsidRPr="00181D3B">
              <w:rPr>
                <w:rFonts w:ascii="Times New Roman" w:hAnsi="Times New Roman" w:cs="Times New Roman"/>
                <w:sz w:val="20"/>
                <w:szCs w:val="20"/>
              </w:rPr>
              <w:t xml:space="preserve"> (2009); </w:t>
            </w:r>
            <w:r w:rsidR="00181D3B" w:rsidRPr="00181D3B">
              <w:rPr>
                <w:rFonts w:ascii="Times New Roman" w:hAnsi="Times New Roman" w:cs="Times New Roman"/>
                <w:color w:val="000000" w:themeColor="text1"/>
                <w:sz w:val="20"/>
                <w:szCs w:val="20"/>
              </w:rPr>
              <w:t>Delgado (2015)</w:t>
            </w:r>
            <w:r w:rsidR="007C5BDA">
              <w:rPr>
                <w:rFonts w:ascii="Times New Roman" w:hAnsi="Times New Roman" w:cs="Times New Roman"/>
                <w:color w:val="000000" w:themeColor="text1"/>
                <w:sz w:val="20"/>
                <w:szCs w:val="20"/>
              </w:rPr>
              <w:t>; Dulci (2021); Reis (2021)</w:t>
            </w:r>
          </w:p>
        </w:tc>
      </w:tr>
      <w:tr w:rsidR="00CF12C1" w:rsidRPr="000D10D4" w:rsidTr="00CF12C1">
        <w:trPr>
          <w:trHeight w:val="834"/>
        </w:trPr>
        <w:tc>
          <w:tcPr>
            <w:tcW w:w="1985"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Reestruturações do trabalho</w:t>
            </w:r>
          </w:p>
        </w:tc>
        <w:tc>
          <w:tcPr>
            <w:tcW w:w="3260"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Jornadas, rotinas</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Contratos de trabalho</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Precarização e subjetividades</w:t>
            </w:r>
          </w:p>
        </w:tc>
        <w:tc>
          <w:tcPr>
            <w:tcW w:w="3827" w:type="dxa"/>
            <w:vAlign w:val="center"/>
          </w:tcPr>
          <w:p w:rsidR="00CF12C1" w:rsidRPr="000D10D4" w:rsidRDefault="00CF12C1" w:rsidP="007A1DA0">
            <w:pPr>
              <w:autoSpaceDE w:val="0"/>
              <w:autoSpaceDN w:val="0"/>
              <w:adjustRightInd w:val="0"/>
              <w:jc w:val="center"/>
              <w:rPr>
                <w:rFonts w:ascii="Times New Roman" w:hAnsi="Times New Roman" w:cs="Times New Roman"/>
                <w:color w:val="000000" w:themeColor="text1"/>
                <w:sz w:val="20"/>
                <w:szCs w:val="20"/>
              </w:rPr>
            </w:pPr>
            <w:r w:rsidRPr="000D10D4">
              <w:rPr>
                <w:rFonts w:ascii="Times New Roman" w:hAnsi="Times New Roman" w:cs="Times New Roman"/>
                <w:color w:val="000000" w:themeColor="text1"/>
                <w:sz w:val="20"/>
                <w:szCs w:val="20"/>
              </w:rPr>
              <w:t>Nascimento e Segre (2009); Neves (2011); Navarro e Padilha (2011); Tenório (2011)</w:t>
            </w:r>
            <w:r w:rsidR="0007660A">
              <w:rPr>
                <w:rFonts w:ascii="Times New Roman" w:hAnsi="Times New Roman" w:cs="Times New Roman"/>
                <w:color w:val="000000" w:themeColor="text1"/>
                <w:sz w:val="20"/>
                <w:szCs w:val="20"/>
              </w:rPr>
              <w:t>; Calandro (2020); Bezerra (2017); Monteiro e Viana (201</w:t>
            </w:r>
            <w:r w:rsidR="007152C5">
              <w:rPr>
                <w:rFonts w:ascii="Times New Roman" w:hAnsi="Times New Roman" w:cs="Times New Roman"/>
                <w:color w:val="000000" w:themeColor="text1"/>
                <w:sz w:val="20"/>
                <w:szCs w:val="20"/>
              </w:rPr>
              <w:t>8</w:t>
            </w:r>
            <w:r w:rsidR="0007660A">
              <w:rPr>
                <w:rFonts w:ascii="Times New Roman" w:hAnsi="Times New Roman" w:cs="Times New Roman"/>
                <w:color w:val="000000" w:themeColor="text1"/>
                <w:sz w:val="20"/>
                <w:szCs w:val="20"/>
              </w:rPr>
              <w:t>); Ramalho (2015); Vasconcellos (2015)</w:t>
            </w:r>
            <w:r w:rsidR="00C46007">
              <w:rPr>
                <w:rFonts w:ascii="Times New Roman" w:hAnsi="Times New Roman" w:cs="Times New Roman"/>
                <w:color w:val="000000" w:themeColor="text1"/>
                <w:sz w:val="20"/>
                <w:szCs w:val="20"/>
              </w:rPr>
              <w:t>; Mello (2016).</w:t>
            </w:r>
          </w:p>
        </w:tc>
      </w:tr>
    </w:tbl>
    <w:p w:rsidR="00223AB8" w:rsidRPr="000D10D4" w:rsidRDefault="00223AB8" w:rsidP="00223AB8">
      <w:pPr>
        <w:jc w:val="both"/>
        <w:rPr>
          <w:rFonts w:ascii="Times New Roman" w:hAnsi="Times New Roman" w:cs="Times New Roman"/>
          <w:sz w:val="6"/>
          <w:szCs w:val="6"/>
        </w:rPr>
      </w:pPr>
    </w:p>
    <w:p w:rsidR="0036223E" w:rsidRPr="000D10D4" w:rsidRDefault="00BB4CA0" w:rsidP="00223AB8">
      <w:pPr>
        <w:jc w:val="both"/>
        <w:rPr>
          <w:rFonts w:ascii="Times New Roman" w:hAnsi="Times New Roman" w:cs="Times New Roman"/>
          <w:sz w:val="20"/>
          <w:szCs w:val="20"/>
        </w:rPr>
      </w:pPr>
      <w:r w:rsidRPr="000D10D4">
        <w:rPr>
          <w:rFonts w:ascii="Times New Roman" w:hAnsi="Times New Roman" w:cs="Times New Roman"/>
          <w:sz w:val="20"/>
          <w:szCs w:val="20"/>
        </w:rPr>
        <w:t xml:space="preserve">Fonte: Adaptado de Guedes (2007). </w:t>
      </w:r>
    </w:p>
    <w:p w:rsidR="0036223E" w:rsidRPr="000D10D4" w:rsidRDefault="0036223E" w:rsidP="00223AB8">
      <w:pPr>
        <w:jc w:val="both"/>
        <w:rPr>
          <w:rFonts w:ascii="Times New Roman" w:hAnsi="Times New Roman" w:cs="Times New Roman"/>
          <w:color w:val="000000" w:themeColor="text1"/>
          <w:sz w:val="30"/>
          <w:szCs w:val="30"/>
        </w:rPr>
      </w:pPr>
    </w:p>
    <w:p w:rsidR="00B6647E" w:rsidRPr="00DE12AF" w:rsidRDefault="00181D3B" w:rsidP="00811321">
      <w:pPr>
        <w:spacing w:after="240" w:line="360" w:lineRule="auto"/>
        <w:jc w:val="both"/>
        <w:rPr>
          <w:rFonts w:ascii="Times New Roman" w:hAnsi="Times New Roman" w:cs="Times New Roman"/>
          <w:b/>
          <w:sz w:val="24"/>
          <w:szCs w:val="24"/>
        </w:rPr>
      </w:pPr>
      <w:r w:rsidRPr="00181D3B">
        <w:rPr>
          <w:rFonts w:ascii="Times New Roman" w:hAnsi="Times New Roman" w:cs="Times New Roman"/>
          <w:b/>
          <w:sz w:val="24"/>
          <w:szCs w:val="24"/>
        </w:rPr>
        <w:t>A seleção dos sujeitos de pesquisa por níveis de análise</w:t>
      </w:r>
    </w:p>
    <w:p w:rsidR="00855A8C" w:rsidRPr="000D10D4" w:rsidRDefault="008C4563" w:rsidP="00811321">
      <w:pPr>
        <w:pStyle w:val="Default"/>
        <w:spacing w:line="360" w:lineRule="auto"/>
        <w:ind w:firstLine="709"/>
        <w:jc w:val="both"/>
        <w:rPr>
          <w:color w:val="000000" w:themeColor="text1"/>
        </w:rPr>
      </w:pPr>
      <w:r w:rsidRPr="000D10D4">
        <w:t xml:space="preserve">A </w:t>
      </w:r>
      <w:r w:rsidR="00B6647E" w:rsidRPr="000D10D4">
        <w:t xml:space="preserve">seleção de sujeitos </w:t>
      </w:r>
      <w:r w:rsidR="00B52059">
        <w:t>na</w:t>
      </w:r>
      <w:r w:rsidR="00B6647E" w:rsidRPr="000D10D4">
        <w:t xml:space="preserve"> pesquisa</w:t>
      </w:r>
      <w:r w:rsidR="00B52059">
        <w:t xml:space="preserve"> qualitativa interdisciplinar</w:t>
      </w:r>
      <w:r w:rsidR="00B6647E" w:rsidRPr="000D10D4">
        <w:t xml:space="preserve"> é um passo metodológico </w:t>
      </w:r>
      <w:r w:rsidR="00A7528A" w:rsidRPr="000D10D4">
        <w:rPr>
          <w:color w:val="000000" w:themeColor="text1"/>
        </w:rPr>
        <w:t>relevante</w:t>
      </w:r>
      <w:r w:rsidR="005B21E5" w:rsidRPr="000D10D4">
        <w:rPr>
          <w:color w:val="000000" w:themeColor="text1"/>
        </w:rPr>
        <w:t xml:space="preserve"> </w:t>
      </w:r>
      <w:r w:rsidR="00A84AD4" w:rsidRPr="000D10D4">
        <w:rPr>
          <w:color w:val="000000" w:themeColor="text1"/>
        </w:rPr>
        <w:t xml:space="preserve">porque </w:t>
      </w:r>
      <w:proofErr w:type="gramStart"/>
      <w:r w:rsidR="00A84AD4" w:rsidRPr="000D10D4">
        <w:rPr>
          <w:color w:val="000000" w:themeColor="text1"/>
        </w:rPr>
        <w:t>relaciona-se</w:t>
      </w:r>
      <w:proofErr w:type="gramEnd"/>
      <w:r w:rsidR="005B21E5" w:rsidRPr="000D10D4">
        <w:rPr>
          <w:color w:val="000000" w:themeColor="text1"/>
        </w:rPr>
        <w:t xml:space="preserve"> </w:t>
      </w:r>
      <w:r w:rsidR="00A84AD4" w:rsidRPr="000D10D4">
        <w:rPr>
          <w:color w:val="000000" w:themeColor="text1"/>
        </w:rPr>
        <w:t>com o</w:t>
      </w:r>
      <w:r w:rsidR="00B6647E" w:rsidRPr="000D10D4">
        <w:rPr>
          <w:color w:val="000000" w:themeColor="text1"/>
          <w:sz w:val="20"/>
          <w:szCs w:val="20"/>
        </w:rPr>
        <w:t xml:space="preserve"> </w:t>
      </w:r>
      <w:r w:rsidR="00B6647E" w:rsidRPr="000D10D4">
        <w:rPr>
          <w:color w:val="000000" w:themeColor="text1"/>
        </w:rPr>
        <w:t>delineamento</w:t>
      </w:r>
      <w:r w:rsidR="00B52059">
        <w:rPr>
          <w:color w:val="000000" w:themeColor="text1"/>
        </w:rPr>
        <w:t xml:space="preserve"> específico</w:t>
      </w:r>
      <w:r w:rsidR="00B6647E" w:rsidRPr="000D10D4">
        <w:rPr>
          <w:color w:val="000000" w:themeColor="text1"/>
        </w:rPr>
        <w:t xml:space="preserve"> do </w:t>
      </w:r>
      <w:r w:rsidR="00B52059">
        <w:rPr>
          <w:color w:val="000000" w:themeColor="text1"/>
        </w:rPr>
        <w:t>fenômeno</w:t>
      </w:r>
      <w:r w:rsidR="00B52059" w:rsidRPr="000D10D4">
        <w:rPr>
          <w:color w:val="000000" w:themeColor="text1"/>
        </w:rPr>
        <w:t xml:space="preserve"> </w:t>
      </w:r>
      <w:r w:rsidR="00B6647E" w:rsidRPr="000D10D4">
        <w:rPr>
          <w:color w:val="000000" w:themeColor="text1"/>
        </w:rPr>
        <w:t>investigado</w:t>
      </w:r>
      <w:r w:rsidR="00B52059">
        <w:rPr>
          <w:color w:val="000000" w:themeColor="text1"/>
        </w:rPr>
        <w:t xml:space="preserve"> na região sul fluminense</w:t>
      </w:r>
      <w:r w:rsidR="00956439">
        <w:rPr>
          <w:color w:val="000000" w:themeColor="text1"/>
        </w:rPr>
        <w:t>.</w:t>
      </w:r>
      <w:r w:rsidR="00B6647E" w:rsidRPr="000D10D4">
        <w:t xml:space="preserve"> </w:t>
      </w:r>
      <w:r w:rsidR="00300140" w:rsidRPr="000D10D4">
        <w:t>Mais especificamen</w:t>
      </w:r>
      <w:r w:rsidR="00DA773A" w:rsidRPr="000D10D4">
        <w:t xml:space="preserve">te, segue a recomendação de </w:t>
      </w:r>
      <w:r w:rsidR="00DA773A" w:rsidRPr="000D10D4">
        <w:rPr>
          <w:color w:val="000000" w:themeColor="text1"/>
        </w:rPr>
        <w:t>Guedes (2010) ao</w:t>
      </w:r>
      <w:r w:rsidR="00DA773A" w:rsidRPr="000D10D4">
        <w:t xml:space="preserve"> afirmar que </w:t>
      </w:r>
      <w:r w:rsidR="006A5B74" w:rsidRPr="000D10D4">
        <w:t xml:space="preserve">a pesquisa em múltiplos níveis depende da definição fidedigna </w:t>
      </w:r>
      <w:r w:rsidR="00835805" w:rsidRPr="000D10D4">
        <w:t xml:space="preserve">dos sujeitos e identificação dos </w:t>
      </w:r>
      <w:r w:rsidR="00855A8C" w:rsidRPr="000D10D4">
        <w:t xml:space="preserve">seus </w:t>
      </w:r>
      <w:r w:rsidR="00835805" w:rsidRPr="000D10D4">
        <w:t>respectivos papeis sociais</w:t>
      </w:r>
      <w:r w:rsidR="0056649F" w:rsidRPr="000D10D4">
        <w:t xml:space="preserve">, para que </w:t>
      </w:r>
      <w:r w:rsidR="00F537B1" w:rsidRPr="000D10D4">
        <w:t>seja</w:t>
      </w:r>
      <w:r w:rsidR="0056649F" w:rsidRPr="000D10D4">
        <w:t xml:space="preserve"> representativa das relações de poder entre os atores</w:t>
      </w:r>
      <w:r w:rsidR="00007BE2" w:rsidRPr="000D10D4">
        <w:t xml:space="preserve">. </w:t>
      </w:r>
      <w:r w:rsidR="00835805" w:rsidRPr="000D10D4">
        <w:t xml:space="preserve"> </w:t>
      </w:r>
    </w:p>
    <w:p w:rsidR="00CD1F3B" w:rsidRDefault="00855A8C" w:rsidP="004208ED">
      <w:pPr>
        <w:pStyle w:val="Default"/>
        <w:spacing w:after="240" w:line="360" w:lineRule="auto"/>
        <w:ind w:firstLine="709"/>
        <w:jc w:val="both"/>
        <w:rPr>
          <w:color w:val="000000" w:themeColor="text1"/>
          <w:sz w:val="23"/>
          <w:szCs w:val="23"/>
        </w:rPr>
      </w:pPr>
      <w:r w:rsidRPr="000D10D4">
        <w:rPr>
          <w:color w:val="000000" w:themeColor="text1"/>
        </w:rPr>
        <w:t>No</w:t>
      </w:r>
      <w:r w:rsidRPr="000D10D4">
        <w:rPr>
          <w:color w:val="000000" w:themeColor="text1"/>
          <w:sz w:val="20"/>
          <w:szCs w:val="20"/>
        </w:rPr>
        <w:t xml:space="preserve"> </w:t>
      </w:r>
      <w:r w:rsidRPr="000D10D4">
        <w:rPr>
          <w:color w:val="000000" w:themeColor="text1"/>
        </w:rPr>
        <w:t>Quadro</w:t>
      </w:r>
      <w:r w:rsidRPr="000D10D4">
        <w:rPr>
          <w:color w:val="000000" w:themeColor="text1"/>
          <w:sz w:val="12"/>
          <w:szCs w:val="12"/>
        </w:rPr>
        <w:t xml:space="preserve"> </w:t>
      </w:r>
      <w:proofErr w:type="gramStart"/>
      <w:r w:rsidR="00E264FA" w:rsidRPr="000D10D4">
        <w:rPr>
          <w:color w:val="000000" w:themeColor="text1"/>
        </w:rPr>
        <w:t>2</w:t>
      </w:r>
      <w:proofErr w:type="gramEnd"/>
      <w:r w:rsidR="00B6647E" w:rsidRPr="000D10D4">
        <w:rPr>
          <w:color w:val="000000" w:themeColor="text1"/>
        </w:rPr>
        <w:t xml:space="preserve"> </w:t>
      </w:r>
      <w:r w:rsidR="00EB0815" w:rsidRPr="000D10D4">
        <w:rPr>
          <w:color w:val="000000" w:themeColor="text1"/>
        </w:rPr>
        <w:t>são identificados</w:t>
      </w:r>
      <w:r w:rsidR="00EB0815" w:rsidRPr="000D10D4">
        <w:rPr>
          <w:color w:val="000000" w:themeColor="text1"/>
          <w:sz w:val="22"/>
          <w:szCs w:val="22"/>
        </w:rPr>
        <w:t xml:space="preserve"> </w:t>
      </w:r>
      <w:r w:rsidR="002F766F" w:rsidRPr="000D10D4">
        <w:rPr>
          <w:color w:val="000000" w:themeColor="text1"/>
        </w:rPr>
        <w:t xml:space="preserve">os </w:t>
      </w:r>
      <w:r w:rsidR="003A6F95" w:rsidRPr="000D10D4">
        <w:rPr>
          <w:color w:val="000000" w:themeColor="text1"/>
        </w:rPr>
        <w:t>atores</w:t>
      </w:r>
      <w:r w:rsidR="00EB0815" w:rsidRPr="000D10D4">
        <w:rPr>
          <w:color w:val="000000" w:themeColor="text1"/>
        </w:rPr>
        <w:t xml:space="preserve"> </w:t>
      </w:r>
      <w:r w:rsidR="0056649F" w:rsidRPr="000D10D4">
        <w:rPr>
          <w:color w:val="000000" w:themeColor="text1"/>
        </w:rPr>
        <w:t xml:space="preserve">selecionados para cada </w:t>
      </w:r>
      <w:r w:rsidR="003A6F95" w:rsidRPr="000D10D4">
        <w:rPr>
          <w:color w:val="000000" w:themeColor="text1"/>
        </w:rPr>
        <w:t>níveis</w:t>
      </w:r>
      <w:r w:rsidR="003A6F95" w:rsidRPr="000D10D4">
        <w:rPr>
          <w:color w:val="000000" w:themeColor="text1"/>
          <w:sz w:val="22"/>
          <w:szCs w:val="22"/>
        </w:rPr>
        <w:t xml:space="preserve"> </w:t>
      </w:r>
      <w:r w:rsidR="003A6F95" w:rsidRPr="000D10D4">
        <w:rPr>
          <w:color w:val="000000" w:themeColor="text1"/>
        </w:rPr>
        <w:t>de</w:t>
      </w:r>
      <w:r w:rsidR="003A6F95" w:rsidRPr="000D10D4">
        <w:rPr>
          <w:color w:val="000000" w:themeColor="text1"/>
          <w:sz w:val="22"/>
          <w:szCs w:val="22"/>
        </w:rPr>
        <w:t xml:space="preserve"> </w:t>
      </w:r>
      <w:r w:rsidR="003A6F95" w:rsidRPr="000D10D4">
        <w:rPr>
          <w:color w:val="000000" w:themeColor="text1"/>
        </w:rPr>
        <w:t>análise</w:t>
      </w:r>
      <w:r w:rsidR="00EB0815" w:rsidRPr="000D10D4">
        <w:rPr>
          <w:color w:val="000000" w:themeColor="text1"/>
        </w:rPr>
        <w:t>.</w:t>
      </w:r>
      <w:r w:rsidR="00EB0815" w:rsidRPr="000D10D4">
        <w:rPr>
          <w:color w:val="000000" w:themeColor="text1"/>
          <w:sz w:val="12"/>
          <w:szCs w:val="12"/>
        </w:rPr>
        <w:t xml:space="preserve"> </w:t>
      </w:r>
      <w:r w:rsidR="00EB0815" w:rsidRPr="000D10D4">
        <w:rPr>
          <w:color w:val="000000" w:themeColor="text1"/>
        </w:rPr>
        <w:t>No</w:t>
      </w:r>
      <w:r w:rsidR="00B6647E" w:rsidRPr="000D10D4">
        <w:rPr>
          <w:color w:val="000000" w:themeColor="text1"/>
        </w:rPr>
        <w:t xml:space="preserve"> nível da rede</w:t>
      </w:r>
      <w:r w:rsidR="00B6647E" w:rsidRPr="000D10D4">
        <w:rPr>
          <w:color w:val="000000" w:themeColor="text1"/>
          <w:sz w:val="22"/>
          <w:szCs w:val="22"/>
        </w:rPr>
        <w:t xml:space="preserve"> </w:t>
      </w:r>
      <w:r w:rsidR="00B6647E" w:rsidRPr="000D10D4">
        <w:rPr>
          <w:color w:val="000000" w:themeColor="text1"/>
        </w:rPr>
        <w:t>de</w:t>
      </w:r>
      <w:r w:rsidR="00B6647E" w:rsidRPr="000D10D4">
        <w:rPr>
          <w:color w:val="000000" w:themeColor="text1"/>
          <w:sz w:val="20"/>
          <w:szCs w:val="20"/>
        </w:rPr>
        <w:t xml:space="preserve"> </w:t>
      </w:r>
      <w:r w:rsidR="00B6647E" w:rsidRPr="000D10D4">
        <w:rPr>
          <w:color w:val="000000" w:themeColor="text1"/>
        </w:rPr>
        <w:t>pr</w:t>
      </w:r>
      <w:r w:rsidR="00BC5962" w:rsidRPr="000D10D4">
        <w:rPr>
          <w:color w:val="000000" w:themeColor="text1"/>
        </w:rPr>
        <w:t>odução global,</w:t>
      </w:r>
      <w:r w:rsidR="00BC5962" w:rsidRPr="000D10D4">
        <w:rPr>
          <w:color w:val="000000" w:themeColor="text1"/>
          <w:sz w:val="12"/>
          <w:szCs w:val="12"/>
        </w:rPr>
        <w:t xml:space="preserve"> </w:t>
      </w:r>
      <w:r w:rsidR="00BC5962" w:rsidRPr="000D10D4">
        <w:rPr>
          <w:color w:val="000000" w:themeColor="text1"/>
        </w:rPr>
        <w:t>o</w:t>
      </w:r>
      <w:r w:rsidR="00CB3C38" w:rsidRPr="000D10D4">
        <w:rPr>
          <w:color w:val="000000" w:themeColor="text1"/>
        </w:rPr>
        <w:t xml:space="preserve"> estudo</w:t>
      </w:r>
      <w:r w:rsidR="00BC5962" w:rsidRPr="000D10D4">
        <w:rPr>
          <w:color w:val="000000" w:themeColor="text1"/>
        </w:rPr>
        <w:t xml:space="preserve"> </w:t>
      </w:r>
      <w:r w:rsidR="00C343E5" w:rsidRPr="000D10D4">
        <w:rPr>
          <w:color w:val="000000" w:themeColor="text1"/>
        </w:rPr>
        <w:t>adota c</w:t>
      </w:r>
      <w:r w:rsidR="00E66794" w:rsidRPr="000D10D4">
        <w:rPr>
          <w:color w:val="000000" w:themeColor="text1"/>
        </w:rPr>
        <w:t xml:space="preserve">omo respondentes qualificados os </w:t>
      </w:r>
      <w:r w:rsidR="00B6647E" w:rsidRPr="000D10D4">
        <w:rPr>
          <w:color w:val="000000" w:themeColor="text1"/>
        </w:rPr>
        <w:t>pesqu</w:t>
      </w:r>
      <w:r w:rsidR="00EB0815" w:rsidRPr="000D10D4">
        <w:rPr>
          <w:color w:val="000000" w:themeColor="text1"/>
        </w:rPr>
        <w:t>isado</w:t>
      </w:r>
      <w:r w:rsidR="00E66794" w:rsidRPr="000D10D4">
        <w:rPr>
          <w:color w:val="000000" w:themeColor="text1"/>
        </w:rPr>
        <w:t xml:space="preserve">res </w:t>
      </w:r>
      <w:r w:rsidR="00A26084">
        <w:rPr>
          <w:color w:val="000000" w:themeColor="text1"/>
        </w:rPr>
        <w:t xml:space="preserve">de instituições governamentais </w:t>
      </w:r>
      <w:r w:rsidR="001A5C8C" w:rsidRPr="000D10D4">
        <w:rPr>
          <w:color w:val="000000" w:themeColor="text1"/>
        </w:rPr>
        <w:t>com foco</w:t>
      </w:r>
      <w:r w:rsidR="001A5C8C" w:rsidRPr="000D10D4">
        <w:t xml:space="preserve"> n</w:t>
      </w:r>
      <w:r w:rsidR="00E66794" w:rsidRPr="000D10D4">
        <w:t>o setor automotivo</w:t>
      </w:r>
      <w:r w:rsidR="00A26084">
        <w:t>,</w:t>
      </w:r>
      <w:r w:rsidR="00D95579" w:rsidRPr="000D10D4">
        <w:t xml:space="preserve"> </w:t>
      </w:r>
      <w:r w:rsidR="00B6647E" w:rsidRPr="000D10D4">
        <w:t>diretores e gerente</w:t>
      </w:r>
      <w:r w:rsidR="004B56AC" w:rsidRPr="000D10D4">
        <w:t>s de</w:t>
      </w:r>
      <w:r w:rsidR="007208CB" w:rsidRPr="000D10D4">
        <w:t xml:space="preserve"> montadoras. </w:t>
      </w:r>
      <w:r w:rsidR="002139B9" w:rsidRPr="000D10D4">
        <w:t>N</w:t>
      </w:r>
      <w:r w:rsidR="00B6647E" w:rsidRPr="000D10D4">
        <w:t>o nível das bar</w:t>
      </w:r>
      <w:r w:rsidR="002139B9" w:rsidRPr="000D10D4">
        <w:t xml:space="preserve">ganhas locais, </w:t>
      </w:r>
      <w:r w:rsidR="001A5C8C" w:rsidRPr="000D10D4">
        <w:t xml:space="preserve">são selecionados </w:t>
      </w:r>
      <w:r w:rsidR="00C8567E" w:rsidRPr="000D10D4">
        <w:t>re</w:t>
      </w:r>
      <w:r w:rsidR="002139B9" w:rsidRPr="000D10D4">
        <w:t>presentantes</w:t>
      </w:r>
      <w:r w:rsidR="004B56AC" w:rsidRPr="000D10D4">
        <w:t xml:space="preserve"> sindicais</w:t>
      </w:r>
      <w:r w:rsidR="00A02AB9" w:rsidRPr="000D10D4">
        <w:t xml:space="preserve"> e secretários das prefeituras como correspondentes das</w:t>
      </w:r>
      <w:r w:rsidR="00B102EE" w:rsidRPr="000D10D4">
        <w:t xml:space="preserve"> institucionalidades locais</w:t>
      </w:r>
      <w:r w:rsidR="000866D8" w:rsidRPr="000D10D4">
        <w:t xml:space="preserve">. </w:t>
      </w:r>
      <w:r w:rsidR="00075CC4">
        <w:t>No nível da</w:t>
      </w:r>
      <w:r w:rsidR="00385466" w:rsidRPr="000D10D4">
        <w:t xml:space="preserve">s reestruturações no trabalho, os </w:t>
      </w:r>
      <w:r w:rsidR="00075CC4">
        <w:t xml:space="preserve">respondentes são os </w:t>
      </w:r>
      <w:r w:rsidR="00B6647E" w:rsidRPr="000D10D4">
        <w:t xml:space="preserve">trabalhadores que </w:t>
      </w:r>
      <w:r w:rsidR="00385466" w:rsidRPr="000D10D4">
        <w:t>lidam com operações de prod</w:t>
      </w:r>
      <w:r w:rsidR="00E10694" w:rsidRPr="000D10D4">
        <w:t xml:space="preserve">ução de forma direta ou indireta </w:t>
      </w:r>
      <w:r w:rsidR="00E10694" w:rsidRPr="000D10D4">
        <w:rPr>
          <w:color w:val="000000" w:themeColor="text1"/>
        </w:rPr>
        <w:t>nas subsidiárias automotivas</w:t>
      </w:r>
      <w:r w:rsidR="00075CC4">
        <w:rPr>
          <w:color w:val="000000" w:themeColor="text1"/>
        </w:rPr>
        <w:t>.</w:t>
      </w:r>
      <w:r w:rsidR="00385466" w:rsidRPr="000D10D4">
        <w:rPr>
          <w:color w:val="000000" w:themeColor="text1"/>
          <w:sz w:val="23"/>
          <w:szCs w:val="23"/>
        </w:rPr>
        <w:t xml:space="preserve"> </w:t>
      </w:r>
    </w:p>
    <w:p w:rsidR="00956439" w:rsidRDefault="00956439" w:rsidP="004208ED">
      <w:pPr>
        <w:pStyle w:val="Default"/>
        <w:spacing w:after="240" w:line="360" w:lineRule="auto"/>
        <w:ind w:firstLine="709"/>
        <w:jc w:val="both"/>
        <w:rPr>
          <w:color w:val="000000" w:themeColor="text1"/>
          <w:sz w:val="23"/>
          <w:szCs w:val="23"/>
        </w:rPr>
      </w:pPr>
    </w:p>
    <w:p w:rsidR="00956439" w:rsidRDefault="00956439" w:rsidP="004208ED">
      <w:pPr>
        <w:pStyle w:val="Default"/>
        <w:spacing w:after="240" w:line="360" w:lineRule="auto"/>
        <w:ind w:firstLine="709"/>
        <w:jc w:val="both"/>
        <w:rPr>
          <w:color w:val="000000" w:themeColor="text1"/>
          <w:sz w:val="23"/>
          <w:szCs w:val="23"/>
        </w:rPr>
      </w:pPr>
    </w:p>
    <w:p w:rsidR="00956439" w:rsidRDefault="00956439" w:rsidP="004208ED">
      <w:pPr>
        <w:pStyle w:val="Default"/>
        <w:spacing w:after="240" w:line="360" w:lineRule="auto"/>
        <w:ind w:firstLine="709"/>
        <w:jc w:val="both"/>
        <w:rPr>
          <w:color w:val="000000" w:themeColor="text1"/>
          <w:sz w:val="23"/>
          <w:szCs w:val="23"/>
        </w:rPr>
      </w:pPr>
    </w:p>
    <w:p w:rsidR="00956439" w:rsidRPr="000D10D4" w:rsidRDefault="00956439" w:rsidP="004208ED">
      <w:pPr>
        <w:pStyle w:val="Default"/>
        <w:spacing w:after="240" w:line="360" w:lineRule="auto"/>
        <w:ind w:firstLine="709"/>
        <w:jc w:val="both"/>
        <w:rPr>
          <w:color w:val="000000" w:themeColor="text1"/>
          <w:sz w:val="23"/>
          <w:szCs w:val="23"/>
        </w:rPr>
      </w:pPr>
    </w:p>
    <w:p w:rsidR="008537F1" w:rsidRDefault="00781B7D">
      <w:pPr>
        <w:pStyle w:val="Textodecomentrio"/>
        <w:jc w:val="center"/>
        <w:rPr>
          <w:b/>
          <w:color w:val="000000" w:themeColor="text1"/>
        </w:rPr>
      </w:pPr>
      <w:r w:rsidRPr="004208ED">
        <w:rPr>
          <w:b/>
          <w:color w:val="000000" w:themeColor="text1"/>
        </w:rPr>
        <w:lastRenderedPageBreak/>
        <w:t xml:space="preserve">Quadro </w:t>
      </w:r>
      <w:proofErr w:type="gramStart"/>
      <w:r w:rsidR="00E264FA" w:rsidRPr="004208ED">
        <w:rPr>
          <w:b/>
          <w:color w:val="000000" w:themeColor="text1"/>
        </w:rPr>
        <w:t>2</w:t>
      </w:r>
      <w:proofErr w:type="gramEnd"/>
      <w:r w:rsidR="004208ED">
        <w:rPr>
          <w:b/>
          <w:color w:val="000000" w:themeColor="text1"/>
        </w:rPr>
        <w:t xml:space="preserve">: </w:t>
      </w:r>
      <w:r w:rsidR="00025625" w:rsidRPr="004208ED">
        <w:rPr>
          <w:b/>
          <w:color w:val="000000" w:themeColor="text1"/>
        </w:rPr>
        <w:t>Seleção dos sujeitos de pesquisa</w:t>
      </w:r>
    </w:p>
    <w:tbl>
      <w:tblPr>
        <w:tblStyle w:val="Tabelacomgrade"/>
        <w:tblW w:w="0" w:type="auto"/>
        <w:tblLook w:val="04A0"/>
      </w:tblPr>
      <w:tblGrid>
        <w:gridCol w:w="3070"/>
        <w:gridCol w:w="3070"/>
        <w:gridCol w:w="3071"/>
      </w:tblGrid>
      <w:tr w:rsidR="00E353BC" w:rsidRPr="000D10D4" w:rsidTr="007A1DA0">
        <w:trPr>
          <w:trHeight w:val="449"/>
        </w:trPr>
        <w:tc>
          <w:tcPr>
            <w:tcW w:w="3070" w:type="dxa"/>
            <w:vAlign w:val="center"/>
          </w:tcPr>
          <w:p w:rsidR="008537F1" w:rsidRDefault="00E353BC" w:rsidP="001F726C">
            <w:pPr>
              <w:pStyle w:val="Textodecomentrio"/>
              <w:spacing w:line="240" w:lineRule="auto"/>
              <w:jc w:val="center"/>
              <w:rPr>
                <w:b/>
                <w:sz w:val="20"/>
                <w:szCs w:val="20"/>
              </w:rPr>
            </w:pPr>
            <w:r w:rsidRPr="000D10D4">
              <w:rPr>
                <w:b/>
                <w:sz w:val="20"/>
                <w:szCs w:val="20"/>
              </w:rPr>
              <w:t>Rede de produção global</w:t>
            </w:r>
          </w:p>
        </w:tc>
        <w:tc>
          <w:tcPr>
            <w:tcW w:w="3070" w:type="dxa"/>
            <w:vAlign w:val="center"/>
          </w:tcPr>
          <w:p w:rsidR="008537F1" w:rsidRDefault="00E353BC" w:rsidP="001F726C">
            <w:pPr>
              <w:pStyle w:val="Textodecomentrio"/>
              <w:spacing w:line="240" w:lineRule="auto"/>
              <w:jc w:val="center"/>
              <w:rPr>
                <w:b/>
                <w:sz w:val="20"/>
                <w:szCs w:val="20"/>
              </w:rPr>
            </w:pPr>
            <w:r w:rsidRPr="000D10D4">
              <w:rPr>
                <w:b/>
                <w:sz w:val="20"/>
                <w:szCs w:val="20"/>
              </w:rPr>
              <w:t>Barganhas locais</w:t>
            </w:r>
          </w:p>
        </w:tc>
        <w:tc>
          <w:tcPr>
            <w:tcW w:w="3071" w:type="dxa"/>
            <w:vAlign w:val="center"/>
          </w:tcPr>
          <w:p w:rsidR="008537F1" w:rsidRDefault="00E353BC" w:rsidP="001F726C">
            <w:pPr>
              <w:pStyle w:val="Textodecomentrio"/>
              <w:spacing w:line="240" w:lineRule="auto"/>
              <w:jc w:val="center"/>
              <w:rPr>
                <w:b/>
                <w:sz w:val="20"/>
                <w:szCs w:val="20"/>
              </w:rPr>
            </w:pPr>
            <w:r w:rsidRPr="000D10D4">
              <w:rPr>
                <w:b/>
                <w:sz w:val="20"/>
                <w:szCs w:val="20"/>
              </w:rPr>
              <w:t>Reestruturações no trabalho</w:t>
            </w:r>
          </w:p>
        </w:tc>
      </w:tr>
      <w:tr w:rsidR="00E353BC" w:rsidRPr="000D10D4" w:rsidTr="0024445E">
        <w:trPr>
          <w:trHeight w:val="2805"/>
        </w:trPr>
        <w:tc>
          <w:tcPr>
            <w:tcW w:w="3070" w:type="dxa"/>
          </w:tcPr>
          <w:p w:rsidR="008537F1" w:rsidRDefault="00E353BC" w:rsidP="001F726C">
            <w:pPr>
              <w:pStyle w:val="Textodecomentrio"/>
              <w:spacing w:line="240" w:lineRule="auto"/>
              <w:jc w:val="left"/>
              <w:rPr>
                <w:sz w:val="20"/>
                <w:szCs w:val="20"/>
              </w:rPr>
            </w:pPr>
            <w:r w:rsidRPr="000D10D4">
              <w:rPr>
                <w:sz w:val="20"/>
                <w:szCs w:val="20"/>
              </w:rPr>
              <w:t xml:space="preserve">Pesquisadores: </w:t>
            </w:r>
            <w:r w:rsidR="00025625" w:rsidRPr="000D10D4">
              <w:rPr>
                <w:sz w:val="20"/>
                <w:szCs w:val="20"/>
              </w:rPr>
              <w:t xml:space="preserve">de </w:t>
            </w:r>
            <w:proofErr w:type="gramStart"/>
            <w:r w:rsidR="00025625" w:rsidRPr="000D10D4">
              <w:rPr>
                <w:sz w:val="20"/>
                <w:szCs w:val="20"/>
              </w:rPr>
              <w:t xml:space="preserve">estudos setoriais da indústria </w:t>
            </w:r>
            <w:proofErr w:type="spellStart"/>
            <w:r w:rsidR="00025625" w:rsidRPr="000D10D4">
              <w:rPr>
                <w:sz w:val="20"/>
                <w:szCs w:val="20"/>
              </w:rPr>
              <w:t>metal-mecânica</w:t>
            </w:r>
            <w:proofErr w:type="spellEnd"/>
            <w:r w:rsidR="00025625" w:rsidRPr="000D10D4">
              <w:rPr>
                <w:sz w:val="20"/>
                <w:szCs w:val="20"/>
              </w:rPr>
              <w:t>, automotiva</w:t>
            </w:r>
            <w:proofErr w:type="gramEnd"/>
            <w:r w:rsidR="00025625" w:rsidRPr="000D10D4">
              <w:rPr>
                <w:sz w:val="20"/>
                <w:szCs w:val="20"/>
              </w:rPr>
              <w:t>; de políticas públicas de desenvolvimento e/ou investimento público na indústria</w:t>
            </w:r>
            <w:r w:rsidRPr="000D10D4">
              <w:rPr>
                <w:sz w:val="20"/>
                <w:szCs w:val="20"/>
              </w:rPr>
              <w:t xml:space="preserve"> (BNDES, IPEA);</w:t>
            </w:r>
          </w:p>
          <w:p w:rsidR="008537F1" w:rsidRDefault="008537F1" w:rsidP="001F726C">
            <w:pPr>
              <w:pStyle w:val="Textodecomentrio"/>
              <w:spacing w:line="240" w:lineRule="auto"/>
              <w:jc w:val="left"/>
              <w:rPr>
                <w:sz w:val="10"/>
                <w:szCs w:val="10"/>
              </w:rPr>
            </w:pPr>
          </w:p>
          <w:p w:rsidR="008537F1" w:rsidRDefault="00E353BC" w:rsidP="001F726C">
            <w:pPr>
              <w:pStyle w:val="Textodecomentrio"/>
              <w:spacing w:line="240" w:lineRule="auto"/>
              <w:jc w:val="left"/>
              <w:rPr>
                <w:sz w:val="20"/>
                <w:szCs w:val="20"/>
              </w:rPr>
            </w:pPr>
            <w:r w:rsidRPr="000D10D4">
              <w:rPr>
                <w:sz w:val="20"/>
                <w:szCs w:val="20"/>
              </w:rPr>
              <w:t>Diretores e gerentes de montadoras instaladas no sul fluminense.</w:t>
            </w:r>
          </w:p>
          <w:p w:rsidR="008537F1" w:rsidRDefault="008537F1" w:rsidP="001F726C">
            <w:pPr>
              <w:pStyle w:val="Textodecomentrio"/>
              <w:spacing w:line="240" w:lineRule="auto"/>
              <w:jc w:val="left"/>
              <w:rPr>
                <w:sz w:val="20"/>
                <w:szCs w:val="20"/>
              </w:rPr>
            </w:pPr>
          </w:p>
        </w:tc>
        <w:tc>
          <w:tcPr>
            <w:tcW w:w="3070" w:type="dxa"/>
          </w:tcPr>
          <w:p w:rsidR="008537F1" w:rsidRDefault="00E353BC" w:rsidP="001F726C">
            <w:pPr>
              <w:pStyle w:val="Textodecomentrio"/>
              <w:spacing w:line="240" w:lineRule="auto"/>
              <w:jc w:val="left"/>
              <w:rPr>
                <w:sz w:val="20"/>
                <w:szCs w:val="20"/>
              </w:rPr>
            </w:pPr>
            <w:r w:rsidRPr="000D10D4">
              <w:rPr>
                <w:sz w:val="20"/>
                <w:szCs w:val="20"/>
              </w:rPr>
              <w:t>Representantes do sindicato regional em Volta Redonda e subsede em Resende;</w:t>
            </w:r>
          </w:p>
          <w:p w:rsidR="008537F1" w:rsidRDefault="008537F1" w:rsidP="001F726C">
            <w:pPr>
              <w:pStyle w:val="Textodecomentrio"/>
              <w:spacing w:line="240" w:lineRule="auto"/>
              <w:jc w:val="left"/>
              <w:rPr>
                <w:sz w:val="10"/>
                <w:szCs w:val="10"/>
              </w:rPr>
            </w:pPr>
          </w:p>
          <w:p w:rsidR="008537F1" w:rsidRDefault="00E353BC" w:rsidP="001F726C">
            <w:pPr>
              <w:pStyle w:val="Textodecomentrio"/>
              <w:spacing w:line="240" w:lineRule="auto"/>
              <w:jc w:val="left"/>
              <w:rPr>
                <w:sz w:val="20"/>
                <w:szCs w:val="20"/>
              </w:rPr>
            </w:pPr>
            <w:r w:rsidRPr="000D10D4">
              <w:rPr>
                <w:sz w:val="20"/>
                <w:szCs w:val="20"/>
              </w:rPr>
              <w:t>Representantes das prefeituras de municípios anfitriões de montadoras (Itatiaia, Porto Real, Resende).</w:t>
            </w:r>
          </w:p>
        </w:tc>
        <w:tc>
          <w:tcPr>
            <w:tcW w:w="3071" w:type="dxa"/>
          </w:tcPr>
          <w:p w:rsidR="008537F1" w:rsidRDefault="00E353BC" w:rsidP="001F726C">
            <w:pPr>
              <w:pStyle w:val="Textodecomentrio"/>
              <w:spacing w:line="240" w:lineRule="auto"/>
              <w:jc w:val="left"/>
              <w:rPr>
                <w:sz w:val="20"/>
                <w:szCs w:val="20"/>
              </w:rPr>
            </w:pPr>
            <w:r w:rsidRPr="000D10D4">
              <w:rPr>
                <w:sz w:val="20"/>
                <w:szCs w:val="20"/>
              </w:rPr>
              <w:t>Trabalhadores de nível operacional e supervisão dos processos automotivos;</w:t>
            </w:r>
          </w:p>
          <w:p w:rsidR="008537F1" w:rsidRDefault="008537F1" w:rsidP="001F726C">
            <w:pPr>
              <w:pStyle w:val="Textodecomentrio"/>
              <w:spacing w:line="240" w:lineRule="auto"/>
              <w:jc w:val="left"/>
              <w:rPr>
                <w:sz w:val="10"/>
                <w:szCs w:val="10"/>
              </w:rPr>
            </w:pPr>
          </w:p>
          <w:p w:rsidR="008537F1" w:rsidRDefault="00E353BC" w:rsidP="001F726C">
            <w:pPr>
              <w:pStyle w:val="Textodecomentrio"/>
              <w:spacing w:line="240" w:lineRule="auto"/>
              <w:jc w:val="left"/>
              <w:rPr>
                <w:sz w:val="20"/>
                <w:szCs w:val="20"/>
              </w:rPr>
            </w:pPr>
            <w:r w:rsidRPr="000D10D4">
              <w:rPr>
                <w:sz w:val="20"/>
                <w:szCs w:val="20"/>
              </w:rPr>
              <w:t xml:space="preserve">Trabalhadores do setor de </w:t>
            </w:r>
            <w:r w:rsidR="001B0D73" w:rsidRPr="000D10D4">
              <w:rPr>
                <w:sz w:val="20"/>
                <w:szCs w:val="20"/>
              </w:rPr>
              <w:t>recursos humanos e custos ligados ao processo/produção.</w:t>
            </w:r>
          </w:p>
          <w:p w:rsidR="008537F1" w:rsidRDefault="008537F1" w:rsidP="001F726C">
            <w:pPr>
              <w:pStyle w:val="PargrafodaLista"/>
              <w:rPr>
                <w:rFonts w:ascii="Times New Roman" w:eastAsiaTheme="minorHAnsi" w:hAnsi="Times New Roman" w:cs="Times New Roman"/>
                <w:sz w:val="10"/>
                <w:szCs w:val="10"/>
                <w:lang w:eastAsia="en-US"/>
              </w:rPr>
            </w:pPr>
          </w:p>
          <w:p w:rsidR="008537F1" w:rsidRDefault="00025625" w:rsidP="001F726C">
            <w:pPr>
              <w:pStyle w:val="Textodecomentrio"/>
              <w:spacing w:line="240" w:lineRule="auto"/>
              <w:jc w:val="left"/>
              <w:rPr>
                <w:sz w:val="20"/>
                <w:szCs w:val="20"/>
              </w:rPr>
            </w:pPr>
            <w:r w:rsidRPr="000D10D4">
              <w:rPr>
                <w:sz w:val="20"/>
                <w:szCs w:val="20"/>
              </w:rPr>
              <w:t xml:space="preserve">Trabalhadores terceirizados ou contratatos como pessoa </w:t>
            </w:r>
            <w:proofErr w:type="gramStart"/>
            <w:r w:rsidRPr="000D10D4">
              <w:rPr>
                <w:sz w:val="20"/>
                <w:szCs w:val="20"/>
              </w:rPr>
              <w:t>jurídica ligados a atividades de processo/produção</w:t>
            </w:r>
            <w:proofErr w:type="gramEnd"/>
            <w:r w:rsidRPr="000D10D4">
              <w:rPr>
                <w:sz w:val="20"/>
                <w:szCs w:val="20"/>
              </w:rPr>
              <w:t>.</w:t>
            </w:r>
          </w:p>
        </w:tc>
      </w:tr>
    </w:tbl>
    <w:p w:rsidR="008537F1" w:rsidRDefault="00E353BC">
      <w:pPr>
        <w:pStyle w:val="Textodecomentrio"/>
        <w:spacing w:after="240"/>
        <w:jc w:val="left"/>
        <w:rPr>
          <w:sz w:val="20"/>
          <w:szCs w:val="20"/>
        </w:rPr>
      </w:pPr>
      <w:r w:rsidRPr="000D10D4">
        <w:rPr>
          <w:sz w:val="20"/>
          <w:szCs w:val="20"/>
        </w:rPr>
        <w:t>Fonte: Elaborado pelos autores</w:t>
      </w:r>
      <w:r w:rsidR="006D4540">
        <w:rPr>
          <w:sz w:val="20"/>
          <w:szCs w:val="20"/>
        </w:rPr>
        <w:t>.</w:t>
      </w:r>
    </w:p>
    <w:p w:rsidR="003D27EE" w:rsidRPr="000D10D4" w:rsidRDefault="005C5938" w:rsidP="00811321">
      <w:pPr>
        <w:pStyle w:val="Default"/>
        <w:spacing w:line="360" w:lineRule="auto"/>
        <w:ind w:firstLine="709"/>
        <w:jc w:val="both"/>
      </w:pPr>
      <w:r w:rsidRPr="000D10D4">
        <w:t>Os pesquisadores</w:t>
      </w:r>
      <w:r w:rsidR="00825859" w:rsidRPr="000D10D4">
        <w:t xml:space="preserve"> selecionados</w:t>
      </w:r>
      <w:r w:rsidRPr="000D10D4">
        <w:t xml:space="preserve"> são coautores </w:t>
      </w:r>
      <w:r w:rsidR="00EE1C3B" w:rsidRPr="000D10D4">
        <w:t xml:space="preserve">em </w:t>
      </w:r>
      <w:r w:rsidR="0014366C">
        <w:t>estudos</w:t>
      </w:r>
      <w:r w:rsidR="00EE1C3B" w:rsidRPr="000D10D4">
        <w:t xml:space="preserve"> sobre</w:t>
      </w:r>
      <w:r w:rsidR="00641A7D" w:rsidRPr="000D10D4">
        <w:t xml:space="preserve"> panorama e</w:t>
      </w:r>
      <w:r w:rsidR="00EE1C3B" w:rsidRPr="000D10D4">
        <w:t xml:space="preserve"> </w:t>
      </w:r>
      <w:r w:rsidR="00825859" w:rsidRPr="000D10D4">
        <w:t>perspectivas</w:t>
      </w:r>
      <w:r w:rsidR="00EE1C3B" w:rsidRPr="000D10D4">
        <w:t xml:space="preserve"> da</w:t>
      </w:r>
      <w:r w:rsidR="000A3886" w:rsidRPr="000D10D4">
        <w:t xml:space="preserve"> indústria automotiva no Brasil, formulação de políticas públicas no setor</w:t>
      </w:r>
      <w:r w:rsidR="0038039A" w:rsidRPr="000D10D4">
        <w:t xml:space="preserve"> e fomento por linhas de crédito ou financiamentos</w:t>
      </w:r>
      <w:r w:rsidR="000A3886" w:rsidRPr="000D10D4">
        <w:t xml:space="preserve">. </w:t>
      </w:r>
      <w:r w:rsidR="00C962A8" w:rsidRPr="000D10D4">
        <w:t>Os diretores e gerentes</w:t>
      </w:r>
      <w:r w:rsidR="00A75120" w:rsidRPr="000D10D4">
        <w:t xml:space="preserve"> das</w:t>
      </w:r>
      <w:r w:rsidR="005061E3" w:rsidRPr="000D10D4">
        <w:t xml:space="preserve"> montadoras</w:t>
      </w:r>
      <w:r w:rsidR="006A489D" w:rsidRPr="000D10D4">
        <w:t xml:space="preserve"> </w:t>
      </w:r>
      <w:r w:rsidR="00C962A8" w:rsidRPr="000D10D4">
        <w:t>participam</w:t>
      </w:r>
      <w:r w:rsidR="00C962A8" w:rsidRPr="000D10D4">
        <w:rPr>
          <w:sz w:val="20"/>
          <w:szCs w:val="20"/>
        </w:rPr>
        <w:t xml:space="preserve"> </w:t>
      </w:r>
      <w:r w:rsidR="00C962A8" w:rsidRPr="000D10D4">
        <w:t>como</w:t>
      </w:r>
      <w:r w:rsidR="00C962A8" w:rsidRPr="000D10D4">
        <w:rPr>
          <w:sz w:val="20"/>
          <w:szCs w:val="20"/>
        </w:rPr>
        <w:t xml:space="preserve"> </w:t>
      </w:r>
      <w:r w:rsidR="00C962A8" w:rsidRPr="000D10D4">
        <w:t>‘porta-vozes’</w:t>
      </w:r>
      <w:r w:rsidR="00C962A8" w:rsidRPr="000D10D4">
        <w:rPr>
          <w:sz w:val="20"/>
          <w:szCs w:val="20"/>
        </w:rPr>
        <w:t xml:space="preserve"> </w:t>
      </w:r>
      <w:r w:rsidR="00C962A8" w:rsidRPr="000D10D4">
        <w:t>da</w:t>
      </w:r>
      <w:r w:rsidR="006A00F9" w:rsidRPr="000D10D4">
        <w:t>s</w:t>
      </w:r>
      <w:r w:rsidR="00C962A8" w:rsidRPr="000D10D4">
        <w:t xml:space="preserve"> estratégia</w:t>
      </w:r>
      <w:r w:rsidR="006A00F9" w:rsidRPr="000D10D4">
        <w:t>s</w:t>
      </w:r>
      <w:r w:rsidR="00C962A8" w:rsidRPr="000D10D4">
        <w:rPr>
          <w:sz w:val="20"/>
          <w:szCs w:val="20"/>
        </w:rPr>
        <w:t xml:space="preserve"> </w:t>
      </w:r>
      <w:r w:rsidR="009636BC" w:rsidRPr="000D10D4">
        <w:t>recente</w:t>
      </w:r>
      <w:r w:rsidR="006A00F9" w:rsidRPr="000D10D4">
        <w:t>s</w:t>
      </w:r>
      <w:r w:rsidR="009636BC" w:rsidRPr="000D10D4">
        <w:t xml:space="preserve"> de reespaciali</w:t>
      </w:r>
      <w:r w:rsidR="00322F78" w:rsidRPr="000D10D4">
        <w:t>z</w:t>
      </w:r>
      <w:r w:rsidR="009636BC" w:rsidRPr="000D10D4">
        <w:t>ação</w:t>
      </w:r>
      <w:r w:rsidR="00C962A8" w:rsidRPr="000D10D4">
        <w:rPr>
          <w:sz w:val="20"/>
          <w:szCs w:val="20"/>
        </w:rPr>
        <w:t xml:space="preserve"> </w:t>
      </w:r>
      <w:r w:rsidR="00C962A8" w:rsidRPr="000D10D4">
        <w:t>das subsidiárias tanto</w:t>
      </w:r>
      <w:r w:rsidR="00C962A8" w:rsidRPr="000D10D4">
        <w:rPr>
          <w:sz w:val="20"/>
          <w:szCs w:val="20"/>
        </w:rPr>
        <w:t xml:space="preserve"> </w:t>
      </w:r>
      <w:r w:rsidR="00C962A8" w:rsidRPr="000D10D4">
        <w:t xml:space="preserve">em </w:t>
      </w:r>
      <w:r w:rsidR="00322F78" w:rsidRPr="000D10D4">
        <w:t>território</w:t>
      </w:r>
      <w:r w:rsidR="00A62B1D" w:rsidRPr="000D10D4">
        <w:rPr>
          <w:sz w:val="20"/>
          <w:szCs w:val="20"/>
        </w:rPr>
        <w:t xml:space="preserve"> </w:t>
      </w:r>
      <w:r w:rsidR="00C962A8" w:rsidRPr="000D10D4">
        <w:t>nacional</w:t>
      </w:r>
      <w:r w:rsidR="00C962A8" w:rsidRPr="000D10D4">
        <w:rPr>
          <w:sz w:val="20"/>
          <w:szCs w:val="20"/>
        </w:rPr>
        <w:t xml:space="preserve"> </w:t>
      </w:r>
      <w:r w:rsidR="00C962A8" w:rsidRPr="000D10D4">
        <w:t>como</w:t>
      </w:r>
      <w:r w:rsidR="00C962A8" w:rsidRPr="000D10D4">
        <w:rPr>
          <w:sz w:val="20"/>
          <w:szCs w:val="20"/>
        </w:rPr>
        <w:t xml:space="preserve"> </w:t>
      </w:r>
      <w:r w:rsidR="00C962A8" w:rsidRPr="000D10D4">
        <w:t>internacional</w:t>
      </w:r>
      <w:r w:rsidR="00D7099B" w:rsidRPr="000D10D4">
        <w:t>mente</w:t>
      </w:r>
      <w:r w:rsidR="0014366C">
        <w:t>.</w:t>
      </w:r>
    </w:p>
    <w:p w:rsidR="00DB2B43" w:rsidRPr="000D10D4" w:rsidRDefault="00F87B01" w:rsidP="00811321">
      <w:pPr>
        <w:pStyle w:val="Default"/>
        <w:spacing w:line="360" w:lineRule="auto"/>
        <w:ind w:firstLine="709"/>
        <w:jc w:val="both"/>
      </w:pPr>
      <w:r w:rsidRPr="000D10D4">
        <w:t>Para caracterizar</w:t>
      </w:r>
      <w:r w:rsidR="00DB2B43" w:rsidRPr="000D10D4">
        <w:t xml:space="preserve"> barganhas locais</w:t>
      </w:r>
      <w:r w:rsidRPr="000D10D4">
        <w:t xml:space="preserve"> foram </w:t>
      </w:r>
      <w:r w:rsidR="001F726C">
        <w:t>contatados</w:t>
      </w:r>
      <w:r w:rsidRPr="000D10D4">
        <w:t xml:space="preserve"> </w:t>
      </w:r>
      <w:proofErr w:type="gramStart"/>
      <w:r w:rsidRPr="000D10D4">
        <w:t>diretores do sindicato em</w:t>
      </w:r>
      <w:r w:rsidR="00DB2B43" w:rsidRPr="000D10D4">
        <w:t xml:space="preserve"> Volta Redonda</w:t>
      </w:r>
      <w:proofErr w:type="gramEnd"/>
      <w:r w:rsidRPr="000D10D4">
        <w:t xml:space="preserve"> e Resende</w:t>
      </w:r>
      <w:r w:rsidR="0014366C">
        <w:t xml:space="preserve"> e, a</w:t>
      </w:r>
      <w:r w:rsidR="00DB2B43" w:rsidRPr="000D10D4">
        <w:t xml:space="preserve">dicionalmente, </w:t>
      </w:r>
      <w:r w:rsidRPr="000D10D4">
        <w:t>secretários nas</w:t>
      </w:r>
      <w:r w:rsidR="00DB2B43" w:rsidRPr="000D10D4">
        <w:t xml:space="preserve"> prefeituras de Resende, Itatiaia e Porto Real.</w:t>
      </w:r>
      <w:r w:rsidRPr="000D10D4">
        <w:t xml:space="preserve"> Esses atores são </w:t>
      </w:r>
      <w:r w:rsidR="00AC2BD1" w:rsidRPr="000D10D4">
        <w:rPr>
          <w:color w:val="000000" w:themeColor="text1"/>
        </w:rPr>
        <w:t xml:space="preserve">classificados na literatura como </w:t>
      </w:r>
      <w:r w:rsidR="00AC2BD1" w:rsidRPr="000D10D4">
        <w:rPr>
          <w:i/>
          <w:color w:val="000000" w:themeColor="text1"/>
        </w:rPr>
        <w:t xml:space="preserve">non-business </w:t>
      </w:r>
      <w:r w:rsidR="005B374F" w:rsidRPr="000D10D4">
        <w:rPr>
          <w:color w:val="000000" w:themeColor="text1"/>
        </w:rPr>
        <w:t>implicados em</w:t>
      </w:r>
      <w:r w:rsidR="00781CBB" w:rsidRPr="000D10D4">
        <w:rPr>
          <w:color w:val="000000" w:themeColor="text1"/>
        </w:rPr>
        <w:t xml:space="preserve"> externalidades, ou nos desdobramentos sociais, </w:t>
      </w:r>
      <w:r w:rsidR="0011579D" w:rsidRPr="000D10D4">
        <w:rPr>
          <w:color w:val="000000" w:themeColor="text1"/>
        </w:rPr>
        <w:t xml:space="preserve">resultantes de estratégias </w:t>
      </w:r>
      <w:r w:rsidR="00781CBB" w:rsidRPr="000D10D4">
        <w:rPr>
          <w:color w:val="000000" w:themeColor="text1"/>
        </w:rPr>
        <w:t xml:space="preserve">das multinacionais (GROSSE, 2004). </w:t>
      </w:r>
      <w:r w:rsidR="00DB2B43" w:rsidRPr="000D10D4">
        <w:rPr>
          <w:color w:val="000000" w:themeColor="text1"/>
        </w:rPr>
        <w:t>Logo,</w:t>
      </w:r>
      <w:r w:rsidR="00DB2B43" w:rsidRPr="000D10D4">
        <w:t xml:space="preserve"> barganha</w:t>
      </w:r>
      <w:r w:rsidR="000E5BF7" w:rsidRPr="000D10D4">
        <w:t>s</w:t>
      </w:r>
      <w:r w:rsidR="0011579D" w:rsidRPr="000D10D4">
        <w:t xml:space="preserve"> caracterizam</w:t>
      </w:r>
      <w:r w:rsidR="000E5BF7" w:rsidRPr="000D10D4">
        <w:t xml:space="preserve"> o feixe de</w:t>
      </w:r>
      <w:r w:rsidR="0011579D" w:rsidRPr="000D10D4">
        <w:t xml:space="preserve"> relações</w:t>
      </w:r>
      <w:r w:rsidR="00DB2B43" w:rsidRPr="000D10D4">
        <w:t xml:space="preserve"> entre empresas, governos e comunidade </w:t>
      </w:r>
      <w:proofErr w:type="gramStart"/>
      <w:r w:rsidR="00DB2B43" w:rsidRPr="000D10D4">
        <w:t xml:space="preserve">surgidas a partir </w:t>
      </w:r>
      <w:r w:rsidR="00141600" w:rsidRPr="000D10D4">
        <w:t>da inserção do sul</w:t>
      </w:r>
      <w:r w:rsidR="00010062">
        <w:t xml:space="preserve"> </w:t>
      </w:r>
      <w:r w:rsidR="00141600" w:rsidRPr="000D10D4">
        <w:t xml:space="preserve">fluminense </w:t>
      </w:r>
      <w:r w:rsidR="00B95FF5" w:rsidRPr="000D10D4">
        <w:t xml:space="preserve">no mapa </w:t>
      </w:r>
      <w:r w:rsidR="00F653B1" w:rsidRPr="000D10D4">
        <w:t>do capital migrante das montadoras</w:t>
      </w:r>
      <w:proofErr w:type="gramEnd"/>
      <w:r w:rsidR="00F653B1" w:rsidRPr="000D10D4">
        <w:t xml:space="preserve">. </w:t>
      </w:r>
    </w:p>
    <w:p w:rsidR="007018E5" w:rsidRPr="000D10D4" w:rsidRDefault="00B955E8" w:rsidP="00811321">
      <w:pPr>
        <w:pStyle w:val="Default"/>
        <w:spacing w:line="360" w:lineRule="auto"/>
        <w:ind w:firstLine="709"/>
        <w:jc w:val="both"/>
      </w:pPr>
      <w:r w:rsidRPr="000D10D4">
        <w:t>Quanto a</w:t>
      </w:r>
      <w:r w:rsidR="00DB2B43" w:rsidRPr="000D10D4">
        <w:t xml:space="preserve"> reestruturações do trabalho, o estudo </w:t>
      </w:r>
      <w:r w:rsidRPr="000D10D4">
        <w:t>foca nos</w:t>
      </w:r>
      <w:r w:rsidR="00DB2B43" w:rsidRPr="000D10D4">
        <w:t xml:space="preserve"> trabalhadores </w:t>
      </w:r>
      <w:r w:rsidRPr="000D10D4">
        <w:t>d</w:t>
      </w:r>
      <w:r w:rsidR="003C5E28" w:rsidRPr="000D10D4">
        <w:t>as linhas de montagem</w:t>
      </w:r>
      <w:r w:rsidRPr="000D10D4">
        <w:t xml:space="preserve"> da </w:t>
      </w:r>
      <w:r w:rsidR="009F4BC1" w:rsidRPr="000D10D4">
        <w:t>Peugeot-Citroën (</w:t>
      </w:r>
      <w:r w:rsidRPr="000D10D4">
        <w:t xml:space="preserve">Porto Real), </w:t>
      </w:r>
      <w:r w:rsidR="00DB2B43" w:rsidRPr="000D10D4">
        <w:t>MAN</w:t>
      </w:r>
      <w:r w:rsidRPr="000D10D4">
        <w:t xml:space="preserve"> </w:t>
      </w:r>
      <w:r w:rsidR="00DB2B43" w:rsidRPr="000D10D4">
        <w:t>(Re</w:t>
      </w:r>
      <w:r w:rsidR="00574C8A" w:rsidRPr="000D10D4">
        <w:t>sende), Nissan (Resende) e</w:t>
      </w:r>
      <w:r w:rsidRPr="000D10D4">
        <w:t xml:space="preserve"> </w:t>
      </w:r>
      <w:proofErr w:type="gramStart"/>
      <w:r w:rsidRPr="000D10D4">
        <w:t>d</w:t>
      </w:r>
      <w:r w:rsidR="00A050B0" w:rsidRPr="000D10D4">
        <w:t>a</w:t>
      </w:r>
      <w:r w:rsidR="00574C8A" w:rsidRPr="000D10D4">
        <w:t xml:space="preserve"> </w:t>
      </w:r>
      <w:r w:rsidR="00C21CF6" w:rsidRPr="000D10D4">
        <w:t>Jaguar</w:t>
      </w:r>
      <w:proofErr w:type="gramEnd"/>
      <w:r w:rsidR="00C21CF6" w:rsidRPr="000D10D4">
        <w:t xml:space="preserve"> Land </w:t>
      </w:r>
      <w:r w:rsidRPr="000D10D4">
        <w:t>Rover (Itatiaia).</w:t>
      </w:r>
      <w:r w:rsidRPr="000D10D4">
        <w:rPr>
          <w:sz w:val="12"/>
          <w:szCs w:val="12"/>
        </w:rPr>
        <w:t xml:space="preserve"> </w:t>
      </w:r>
      <w:r w:rsidR="00C21CF6" w:rsidRPr="000D10D4">
        <w:t>Além dos contratados diretamente pelas montadoras,</w:t>
      </w:r>
      <w:r w:rsidR="00C21CF6" w:rsidRPr="000D10D4">
        <w:rPr>
          <w:sz w:val="12"/>
          <w:szCs w:val="12"/>
        </w:rPr>
        <w:t xml:space="preserve"> </w:t>
      </w:r>
      <w:r w:rsidR="003B4177" w:rsidRPr="000D10D4">
        <w:t>também aparecem terceirizados e subcontratados como pess</w:t>
      </w:r>
      <w:r w:rsidR="00B15767" w:rsidRPr="000D10D4">
        <w:t>oas juríd</w:t>
      </w:r>
      <w:r w:rsidR="003B4177" w:rsidRPr="000D10D4">
        <w:t xml:space="preserve">icas. </w:t>
      </w:r>
      <w:r w:rsidR="00B15767" w:rsidRPr="000D10D4">
        <w:t>Quanto à hierarquia,</w:t>
      </w:r>
      <w:r w:rsidR="00635F56" w:rsidRPr="000D10D4">
        <w:t xml:space="preserve"> </w:t>
      </w:r>
      <w:r w:rsidR="00F50589" w:rsidRPr="000D10D4">
        <w:t>foram entrevistados operadores de produção, líderes e supervisores de produção.</w:t>
      </w:r>
      <w:r w:rsidR="00F50589" w:rsidRPr="000D10D4">
        <w:rPr>
          <w:sz w:val="12"/>
          <w:szCs w:val="12"/>
        </w:rPr>
        <w:t xml:space="preserve"> </w:t>
      </w:r>
      <w:r w:rsidR="00960F71" w:rsidRPr="000D10D4">
        <w:t>Trabalhadores de atividades de suporte</w:t>
      </w:r>
      <w:r w:rsidR="00A06FAC" w:rsidRPr="000D10D4">
        <w:t>,</w:t>
      </w:r>
      <w:r w:rsidR="00960F71" w:rsidRPr="000D10D4">
        <w:rPr>
          <w:sz w:val="14"/>
          <w:szCs w:val="14"/>
        </w:rPr>
        <w:t xml:space="preserve"> </w:t>
      </w:r>
      <w:r w:rsidR="00960F71" w:rsidRPr="000D10D4">
        <w:t>como analistas de processo e de ‘recursos humanos’</w:t>
      </w:r>
      <w:r w:rsidR="00A06FAC" w:rsidRPr="000D10D4">
        <w:t>,</w:t>
      </w:r>
      <w:r w:rsidR="00960F71" w:rsidRPr="000D10D4">
        <w:t xml:space="preserve"> foram incluí</w:t>
      </w:r>
      <w:r w:rsidR="00804399" w:rsidRPr="000D10D4">
        <w:t>dos para refinamento da</w:t>
      </w:r>
      <w:r w:rsidR="00960F71" w:rsidRPr="000D10D4">
        <w:t xml:space="preserve"> descrição</w:t>
      </w:r>
      <w:r w:rsidR="00997074" w:rsidRPr="000D10D4">
        <w:t xml:space="preserve"> do trabalho e das contratações. </w:t>
      </w:r>
      <w:r w:rsidR="00960F71" w:rsidRPr="000D10D4">
        <w:t xml:space="preserve"> </w:t>
      </w:r>
    </w:p>
    <w:p w:rsidR="0083025E" w:rsidRDefault="00474D6F" w:rsidP="0083025E">
      <w:pPr>
        <w:pStyle w:val="Default"/>
        <w:spacing w:line="360" w:lineRule="auto"/>
        <w:ind w:firstLine="709"/>
        <w:jc w:val="both"/>
        <w:rPr>
          <w:ins w:id="9" w:author="Autor"/>
          <w:color w:val="000000" w:themeColor="text1"/>
        </w:rPr>
      </w:pPr>
      <w:r w:rsidRPr="000D10D4">
        <w:t>A seguir s</w:t>
      </w:r>
      <w:r w:rsidR="00173DDC" w:rsidRPr="000D10D4">
        <w:t xml:space="preserve">erá detalhado como a pesquisa de campo </w:t>
      </w:r>
      <w:r w:rsidR="00746A14" w:rsidRPr="000D10D4">
        <w:t>operacionaliza</w:t>
      </w:r>
      <w:r w:rsidR="00CC1262" w:rsidRPr="000D10D4">
        <w:t xml:space="preserve"> </w:t>
      </w:r>
      <w:r w:rsidR="00CC1262" w:rsidRPr="000D10D4">
        <w:rPr>
          <w:color w:val="000000" w:themeColor="text1"/>
        </w:rPr>
        <w:t xml:space="preserve">observações </w:t>
      </w:r>
      <w:proofErr w:type="gramStart"/>
      <w:r w:rsidR="006F4E7A">
        <w:rPr>
          <w:color w:val="000000" w:themeColor="text1"/>
        </w:rPr>
        <w:t>não-participante</w:t>
      </w:r>
      <w:proofErr w:type="gramEnd"/>
      <w:r w:rsidR="006F4E7A">
        <w:rPr>
          <w:color w:val="000000" w:themeColor="text1"/>
        </w:rPr>
        <w:t xml:space="preserve"> </w:t>
      </w:r>
      <w:r w:rsidR="00CC1262" w:rsidRPr="000D10D4">
        <w:rPr>
          <w:color w:val="000000" w:themeColor="text1"/>
        </w:rPr>
        <w:t xml:space="preserve">e entrevistas </w:t>
      </w:r>
      <w:r w:rsidR="00194D46" w:rsidRPr="000D10D4">
        <w:rPr>
          <w:color w:val="000000" w:themeColor="text1"/>
        </w:rPr>
        <w:t xml:space="preserve">com </w:t>
      </w:r>
      <w:r w:rsidR="002F79D6" w:rsidRPr="000D10D4">
        <w:rPr>
          <w:color w:val="000000" w:themeColor="text1"/>
        </w:rPr>
        <w:t>especial atenção à triangulação de dados e fontes (</w:t>
      </w:r>
      <w:r w:rsidR="00E472E2" w:rsidRPr="000D10D4">
        <w:rPr>
          <w:color w:val="000000" w:themeColor="text1"/>
        </w:rPr>
        <w:t>DENZIN, 2012</w:t>
      </w:r>
      <w:r w:rsidR="002F79D6" w:rsidRPr="000D10D4">
        <w:rPr>
          <w:color w:val="000000" w:themeColor="text1"/>
        </w:rPr>
        <w:t xml:space="preserve">). </w:t>
      </w:r>
      <w:r w:rsidR="002E391A" w:rsidRPr="000D10D4">
        <w:rPr>
          <w:color w:val="000000" w:themeColor="text1"/>
        </w:rPr>
        <w:t>Cuidados com</w:t>
      </w:r>
      <w:r w:rsidR="00472C98" w:rsidRPr="000D10D4">
        <w:rPr>
          <w:color w:val="000000" w:themeColor="text1"/>
        </w:rPr>
        <w:t>o</w:t>
      </w:r>
      <w:r w:rsidR="002E391A" w:rsidRPr="000D10D4">
        <w:rPr>
          <w:color w:val="000000" w:themeColor="text1"/>
        </w:rPr>
        <w:t xml:space="preserve"> </w:t>
      </w:r>
      <w:r w:rsidR="00133D9D" w:rsidRPr="000D10D4">
        <w:rPr>
          <w:color w:val="000000" w:themeColor="text1"/>
        </w:rPr>
        <w:t>rigor m</w:t>
      </w:r>
      <w:r w:rsidR="00655249" w:rsidRPr="000D10D4">
        <w:rPr>
          <w:color w:val="000000" w:themeColor="text1"/>
        </w:rPr>
        <w:t>etodológico e validação interna (FLICK, 2004)</w:t>
      </w:r>
      <w:r w:rsidR="000E48C3" w:rsidRPr="000D10D4">
        <w:rPr>
          <w:color w:val="000000" w:themeColor="text1"/>
        </w:rPr>
        <w:t xml:space="preserve"> também são considerados nesse</w:t>
      </w:r>
      <w:r w:rsidR="00472C98" w:rsidRPr="000D10D4">
        <w:rPr>
          <w:color w:val="000000" w:themeColor="text1"/>
        </w:rPr>
        <w:t xml:space="preserve">s </w:t>
      </w:r>
      <w:r w:rsidR="000E48C3" w:rsidRPr="000D10D4">
        <w:rPr>
          <w:color w:val="000000" w:themeColor="text1"/>
        </w:rPr>
        <w:t xml:space="preserve">procedimentos. </w:t>
      </w:r>
    </w:p>
    <w:p w:rsidR="00665983" w:rsidRPr="00DE12AF" w:rsidRDefault="00181D3B" w:rsidP="0083025E">
      <w:pPr>
        <w:pStyle w:val="Default"/>
        <w:spacing w:after="240" w:line="360" w:lineRule="auto"/>
        <w:jc w:val="both"/>
        <w:rPr>
          <w:b/>
          <w:color w:val="000000" w:themeColor="text1"/>
        </w:rPr>
      </w:pPr>
      <w:r w:rsidRPr="00181D3B">
        <w:rPr>
          <w:b/>
          <w:color w:val="auto"/>
        </w:rPr>
        <w:lastRenderedPageBreak/>
        <w:t xml:space="preserve">A coleta de dados por níveis de análise </w:t>
      </w:r>
    </w:p>
    <w:p w:rsidR="00A34011" w:rsidRPr="000D10D4" w:rsidRDefault="00075CC4" w:rsidP="0083025E">
      <w:pPr>
        <w:pStyle w:val="Default"/>
        <w:spacing w:line="360" w:lineRule="auto"/>
        <w:ind w:firstLine="709"/>
        <w:jc w:val="both"/>
        <w:rPr>
          <w:color w:val="000000" w:themeColor="text1"/>
        </w:rPr>
      </w:pPr>
      <w:r w:rsidRPr="000D10D4">
        <w:t>As técnicas</w:t>
      </w:r>
      <w:r w:rsidRPr="000D10D4">
        <w:rPr>
          <w:sz w:val="20"/>
          <w:szCs w:val="20"/>
        </w:rPr>
        <w:t xml:space="preserve"> </w:t>
      </w:r>
      <w:r w:rsidRPr="000D10D4">
        <w:t>de</w:t>
      </w:r>
      <w:r w:rsidRPr="000D10D4">
        <w:rPr>
          <w:sz w:val="20"/>
          <w:szCs w:val="20"/>
        </w:rPr>
        <w:t xml:space="preserve"> </w:t>
      </w:r>
      <w:r w:rsidRPr="000D10D4">
        <w:t>coleta seguem os níveis</w:t>
      </w:r>
      <w:r w:rsidRPr="000D10D4">
        <w:rPr>
          <w:sz w:val="20"/>
          <w:szCs w:val="20"/>
        </w:rPr>
        <w:t xml:space="preserve"> </w:t>
      </w:r>
      <w:r w:rsidRPr="000D10D4">
        <w:t>de</w:t>
      </w:r>
      <w:r w:rsidRPr="000D10D4">
        <w:rPr>
          <w:sz w:val="20"/>
          <w:szCs w:val="20"/>
        </w:rPr>
        <w:t xml:space="preserve"> </w:t>
      </w:r>
      <w:r w:rsidRPr="000D10D4">
        <w:t xml:space="preserve">análise em coerência com a organização dos sujeitos de pesquisa. </w:t>
      </w:r>
      <w:r w:rsidR="007D635F" w:rsidRPr="000D10D4">
        <w:t xml:space="preserve">A pesquisa de campo com múltiplos atores, </w:t>
      </w:r>
      <w:r w:rsidR="001A5C8C" w:rsidRPr="000D10D4">
        <w:t xml:space="preserve">operacionalizada com </w:t>
      </w:r>
      <w:r w:rsidR="007D635F" w:rsidRPr="000D10D4">
        <w:t xml:space="preserve">observações </w:t>
      </w:r>
      <w:r w:rsidR="006F4E7A">
        <w:t xml:space="preserve">não-participante </w:t>
      </w:r>
      <w:r w:rsidR="007D635F" w:rsidRPr="000D10D4">
        <w:t>e</w:t>
      </w:r>
      <w:r w:rsidR="00D50594" w:rsidRPr="000D10D4">
        <w:t xml:space="preserve"> </w:t>
      </w:r>
      <w:r w:rsidR="007E6DF8" w:rsidRPr="000D10D4">
        <w:t>entrevistas</w:t>
      </w:r>
      <w:r w:rsidR="00A34011" w:rsidRPr="000D10D4">
        <w:t xml:space="preserve"> – </w:t>
      </w:r>
      <w:r w:rsidR="00651F4C" w:rsidRPr="000D10D4">
        <w:t xml:space="preserve">realizadas </w:t>
      </w:r>
      <w:r w:rsidR="00A34011" w:rsidRPr="000D10D4">
        <w:t xml:space="preserve">com </w:t>
      </w:r>
      <w:r w:rsidR="002661C7" w:rsidRPr="000D10D4">
        <w:t>respaldo nas font</w:t>
      </w:r>
      <w:r w:rsidR="003A4F5D" w:rsidRPr="000D10D4">
        <w:t>e</w:t>
      </w:r>
      <w:r w:rsidR="00A34011" w:rsidRPr="000D10D4">
        <w:t>s documentais e</w:t>
      </w:r>
      <w:r w:rsidR="00D50594" w:rsidRPr="000D10D4">
        <w:t xml:space="preserve"> em</w:t>
      </w:r>
      <w:r w:rsidR="00A34011" w:rsidRPr="000D10D4">
        <w:t xml:space="preserve"> notas de campo – percorre três etapas correlatas à escolha dos sujeitos de </w:t>
      </w:r>
      <w:r w:rsidR="00A34011" w:rsidRPr="000D10D4">
        <w:rPr>
          <w:color w:val="000000" w:themeColor="text1"/>
        </w:rPr>
        <w:t>pesquisa (MINAYO, 2012)</w:t>
      </w:r>
      <w:r w:rsidR="004C1E87" w:rsidRPr="000D10D4">
        <w:rPr>
          <w:color w:val="000000" w:themeColor="text1"/>
        </w:rPr>
        <w:t xml:space="preserve">. </w:t>
      </w:r>
      <w:r w:rsidR="00717F39" w:rsidRPr="000D10D4">
        <w:rPr>
          <w:color w:val="000000" w:themeColor="text1"/>
        </w:rPr>
        <w:t>A primeira, em atenção ao primeiro nível</w:t>
      </w:r>
      <w:r w:rsidR="00717F39" w:rsidRPr="000D10D4">
        <w:rPr>
          <w:color w:val="000000" w:themeColor="text1"/>
          <w:sz w:val="20"/>
          <w:szCs w:val="20"/>
        </w:rPr>
        <w:t xml:space="preserve"> </w:t>
      </w:r>
      <w:r w:rsidR="00717F39" w:rsidRPr="000D10D4">
        <w:rPr>
          <w:color w:val="000000" w:themeColor="text1"/>
        </w:rPr>
        <w:t>de</w:t>
      </w:r>
      <w:r w:rsidR="00717F39" w:rsidRPr="000D10D4">
        <w:rPr>
          <w:color w:val="000000" w:themeColor="text1"/>
          <w:sz w:val="20"/>
          <w:szCs w:val="20"/>
        </w:rPr>
        <w:t xml:space="preserve"> </w:t>
      </w:r>
      <w:r w:rsidR="00717F39" w:rsidRPr="000D10D4">
        <w:rPr>
          <w:color w:val="000000" w:themeColor="text1"/>
        </w:rPr>
        <w:t>análise,</w:t>
      </w:r>
      <w:r w:rsidR="00717F39" w:rsidRPr="000D10D4">
        <w:rPr>
          <w:color w:val="000000" w:themeColor="text1"/>
          <w:sz w:val="12"/>
          <w:szCs w:val="12"/>
        </w:rPr>
        <w:t xml:space="preserve"> </w:t>
      </w:r>
      <w:r w:rsidR="00396648" w:rsidRPr="000D10D4">
        <w:rPr>
          <w:color w:val="000000" w:themeColor="text1"/>
        </w:rPr>
        <w:t>corresponde à</w:t>
      </w:r>
      <w:r w:rsidR="00717F39" w:rsidRPr="000D10D4">
        <w:rPr>
          <w:color w:val="000000" w:themeColor="text1"/>
        </w:rPr>
        <w:t xml:space="preserve"> pesquisa</w:t>
      </w:r>
      <w:r w:rsidR="00717F39" w:rsidRPr="000D10D4">
        <w:rPr>
          <w:color w:val="000000" w:themeColor="text1"/>
          <w:sz w:val="20"/>
          <w:szCs w:val="20"/>
        </w:rPr>
        <w:t xml:space="preserve"> </w:t>
      </w:r>
      <w:r w:rsidR="00717F39" w:rsidRPr="000D10D4">
        <w:rPr>
          <w:color w:val="000000" w:themeColor="text1"/>
        </w:rPr>
        <w:t xml:space="preserve">documental </w:t>
      </w:r>
      <w:r w:rsidR="001945AE" w:rsidRPr="000D10D4">
        <w:rPr>
          <w:color w:val="000000" w:themeColor="text1"/>
        </w:rPr>
        <w:t>sobre:</w:t>
      </w:r>
      <w:r w:rsidR="001945AE" w:rsidRPr="000D10D4">
        <w:rPr>
          <w:color w:val="000000" w:themeColor="text1"/>
          <w:sz w:val="12"/>
          <w:szCs w:val="12"/>
        </w:rPr>
        <w:t xml:space="preserve"> </w:t>
      </w:r>
      <w:r w:rsidR="001945AE" w:rsidRPr="000D10D4">
        <w:rPr>
          <w:color w:val="000000" w:themeColor="text1"/>
        </w:rPr>
        <w:t>a dispersão da indústria automotiva nacional</w:t>
      </w:r>
      <w:r w:rsidR="001945AE" w:rsidRPr="000D10D4">
        <w:rPr>
          <w:color w:val="000000" w:themeColor="text1"/>
          <w:sz w:val="12"/>
          <w:szCs w:val="12"/>
        </w:rPr>
        <w:t xml:space="preserve"> </w:t>
      </w:r>
      <w:r w:rsidR="001945AE" w:rsidRPr="000D10D4">
        <w:rPr>
          <w:color w:val="000000" w:themeColor="text1"/>
        </w:rPr>
        <w:t>(LIMA,</w:t>
      </w:r>
      <w:r w:rsidR="001945AE" w:rsidRPr="000D10D4">
        <w:rPr>
          <w:color w:val="000000" w:themeColor="text1"/>
          <w:sz w:val="20"/>
          <w:szCs w:val="20"/>
        </w:rPr>
        <w:t xml:space="preserve"> </w:t>
      </w:r>
      <w:r w:rsidR="001945AE" w:rsidRPr="000D10D4">
        <w:rPr>
          <w:color w:val="000000" w:themeColor="text1"/>
        </w:rPr>
        <w:t>2015;</w:t>
      </w:r>
      <w:r w:rsidR="001945AE" w:rsidRPr="000D10D4">
        <w:rPr>
          <w:color w:val="000000" w:themeColor="text1"/>
          <w:sz w:val="12"/>
          <w:szCs w:val="12"/>
        </w:rPr>
        <w:t xml:space="preserve"> </w:t>
      </w:r>
      <w:r w:rsidR="001945AE" w:rsidRPr="000D10D4">
        <w:rPr>
          <w:color w:val="000000" w:themeColor="text1"/>
        </w:rPr>
        <w:t>ANFAVEA,</w:t>
      </w:r>
      <w:r w:rsidR="001945AE" w:rsidRPr="000D10D4">
        <w:rPr>
          <w:color w:val="000000" w:themeColor="text1"/>
          <w:sz w:val="20"/>
          <w:szCs w:val="20"/>
        </w:rPr>
        <w:t xml:space="preserve"> </w:t>
      </w:r>
      <w:r w:rsidR="001945AE" w:rsidRPr="000D10D4">
        <w:rPr>
          <w:color w:val="000000" w:themeColor="text1"/>
        </w:rPr>
        <w:t>201</w:t>
      </w:r>
      <w:r w:rsidR="006F65BB" w:rsidRPr="000D10D4">
        <w:rPr>
          <w:color w:val="000000" w:themeColor="text1"/>
        </w:rPr>
        <w:t>8</w:t>
      </w:r>
      <w:r w:rsidR="001945AE" w:rsidRPr="000D10D4">
        <w:rPr>
          <w:color w:val="000000" w:themeColor="text1"/>
        </w:rPr>
        <w:t>)</w:t>
      </w:r>
      <w:r w:rsidR="0031231A" w:rsidRPr="000D10D4">
        <w:rPr>
          <w:color w:val="000000" w:themeColor="text1"/>
        </w:rPr>
        <w:t xml:space="preserve">; </w:t>
      </w:r>
      <w:r w:rsidR="007B3CA8" w:rsidRPr="000D10D4">
        <w:rPr>
          <w:color w:val="000000" w:themeColor="text1"/>
        </w:rPr>
        <w:t xml:space="preserve">as </w:t>
      </w:r>
      <w:r w:rsidR="0031231A" w:rsidRPr="000D10D4">
        <w:rPr>
          <w:color w:val="000000" w:themeColor="text1"/>
        </w:rPr>
        <w:t>condições</w:t>
      </w:r>
      <w:r w:rsidR="001945AE" w:rsidRPr="000D10D4">
        <w:rPr>
          <w:color w:val="000000" w:themeColor="text1"/>
        </w:rPr>
        <w:t xml:space="preserve"> de trabalho e</w:t>
      </w:r>
      <w:r w:rsidR="00310BBA" w:rsidRPr="000D10D4">
        <w:rPr>
          <w:color w:val="000000" w:themeColor="text1"/>
        </w:rPr>
        <w:t xml:space="preserve"> </w:t>
      </w:r>
      <w:r w:rsidR="001945AE" w:rsidRPr="000D10D4">
        <w:rPr>
          <w:color w:val="000000" w:themeColor="text1"/>
        </w:rPr>
        <w:t>ex</w:t>
      </w:r>
      <w:r w:rsidR="00310BBA" w:rsidRPr="000D10D4">
        <w:rPr>
          <w:color w:val="000000" w:themeColor="text1"/>
        </w:rPr>
        <w:t xml:space="preserve">pectativas em regiões anfitriãs </w:t>
      </w:r>
      <w:r w:rsidR="001945AE" w:rsidRPr="000D10D4">
        <w:rPr>
          <w:color w:val="000000" w:themeColor="text1"/>
        </w:rPr>
        <w:t>(BAR</w:t>
      </w:r>
      <w:r w:rsidR="00310BBA" w:rsidRPr="000D10D4">
        <w:rPr>
          <w:color w:val="000000" w:themeColor="text1"/>
        </w:rPr>
        <w:t>ROS e PEDRO, 2011; CNI, 2016); os</w:t>
      </w:r>
      <w:r w:rsidR="001945AE" w:rsidRPr="000D10D4">
        <w:rPr>
          <w:color w:val="000000" w:themeColor="text1"/>
        </w:rPr>
        <w:t xml:space="preserve"> indicadores </w:t>
      </w:r>
      <w:r w:rsidR="00310BBA" w:rsidRPr="000D10D4">
        <w:rPr>
          <w:color w:val="000000" w:themeColor="text1"/>
        </w:rPr>
        <w:t>de investimento</w:t>
      </w:r>
      <w:r w:rsidR="007B3CA8" w:rsidRPr="000D10D4">
        <w:rPr>
          <w:color w:val="000000" w:themeColor="text1"/>
        </w:rPr>
        <w:t xml:space="preserve">s e </w:t>
      </w:r>
      <w:r w:rsidR="001945AE" w:rsidRPr="000D10D4">
        <w:rPr>
          <w:color w:val="000000" w:themeColor="text1"/>
        </w:rPr>
        <w:t xml:space="preserve">empregos </w:t>
      </w:r>
      <w:r w:rsidR="00CF1ECE" w:rsidRPr="000D10D4">
        <w:rPr>
          <w:color w:val="000000" w:themeColor="text1"/>
        </w:rPr>
        <w:t>no sul-</w:t>
      </w:r>
      <w:r w:rsidR="00310BBA" w:rsidRPr="000D10D4">
        <w:rPr>
          <w:color w:val="000000" w:themeColor="text1"/>
        </w:rPr>
        <w:t>fluminense</w:t>
      </w:r>
      <w:r w:rsidR="001945AE" w:rsidRPr="000D10D4">
        <w:rPr>
          <w:color w:val="000000" w:themeColor="text1"/>
        </w:rPr>
        <w:t xml:space="preserve"> (CLUSTER AUTOMOTIVO DO SUL FLUMINENSE, 2013)</w:t>
      </w:r>
      <w:r w:rsidR="00310BBA" w:rsidRPr="000D10D4">
        <w:rPr>
          <w:color w:val="000000" w:themeColor="text1"/>
        </w:rPr>
        <w:t>.</w:t>
      </w:r>
    </w:p>
    <w:p w:rsidR="006C4381" w:rsidRPr="000D10D4" w:rsidRDefault="003B6D53" w:rsidP="0083025E">
      <w:pPr>
        <w:pStyle w:val="Default"/>
        <w:spacing w:line="360" w:lineRule="auto"/>
        <w:ind w:firstLine="709"/>
        <w:jc w:val="both"/>
        <w:rPr>
          <w:color w:val="000000" w:themeColor="text1"/>
        </w:rPr>
      </w:pPr>
      <w:r w:rsidRPr="000D10D4">
        <w:t>Os roteiros</w:t>
      </w:r>
      <w:r w:rsidRPr="000D10D4">
        <w:rPr>
          <w:sz w:val="16"/>
          <w:szCs w:val="16"/>
        </w:rPr>
        <w:t xml:space="preserve"> </w:t>
      </w:r>
      <w:r w:rsidRPr="000D10D4">
        <w:t>est</w:t>
      </w:r>
      <w:r w:rsidR="006C4381" w:rsidRPr="000D10D4">
        <w:t xml:space="preserve">ruturados </w:t>
      </w:r>
      <w:r w:rsidR="00651F4C" w:rsidRPr="000D10D4">
        <w:t xml:space="preserve">fundamentados </w:t>
      </w:r>
      <w:r w:rsidR="00651F4C" w:rsidRPr="000D10D4">
        <w:rPr>
          <w:color w:val="000000" w:themeColor="text1"/>
        </w:rPr>
        <w:t xml:space="preserve">teoricamente </w:t>
      </w:r>
      <w:r w:rsidRPr="000D10D4">
        <w:rPr>
          <w:color w:val="000000" w:themeColor="text1"/>
        </w:rPr>
        <w:t xml:space="preserve">cumprem </w:t>
      </w:r>
      <w:r w:rsidR="006C4381" w:rsidRPr="000D10D4">
        <w:rPr>
          <w:color w:val="000000" w:themeColor="text1"/>
        </w:rPr>
        <w:t>etapa</w:t>
      </w:r>
      <w:r w:rsidR="006C4381" w:rsidRPr="000D10D4">
        <w:rPr>
          <w:color w:val="000000" w:themeColor="text1"/>
          <w:sz w:val="20"/>
          <w:szCs w:val="20"/>
        </w:rPr>
        <w:t xml:space="preserve"> </w:t>
      </w:r>
      <w:r w:rsidR="006C4381" w:rsidRPr="000D10D4">
        <w:rPr>
          <w:color w:val="000000" w:themeColor="text1"/>
        </w:rPr>
        <w:t>preliminar de pesquisa qualitativa</w:t>
      </w:r>
      <w:r w:rsidR="004F6CA6" w:rsidRPr="000D10D4">
        <w:rPr>
          <w:color w:val="000000" w:themeColor="text1"/>
        </w:rPr>
        <w:t xml:space="preserve"> n</w:t>
      </w:r>
      <w:r w:rsidR="00681EEF" w:rsidRPr="000D10D4">
        <w:rPr>
          <w:color w:val="000000" w:themeColor="text1"/>
        </w:rPr>
        <w:t>ecessária à compreensão do fenôm</w:t>
      </w:r>
      <w:r w:rsidR="004F6CA6" w:rsidRPr="000D10D4">
        <w:rPr>
          <w:color w:val="000000" w:themeColor="text1"/>
        </w:rPr>
        <w:t>e</w:t>
      </w:r>
      <w:r w:rsidR="00681EEF" w:rsidRPr="000D10D4">
        <w:rPr>
          <w:color w:val="000000" w:themeColor="text1"/>
        </w:rPr>
        <w:t>n</w:t>
      </w:r>
      <w:r w:rsidR="004F6CA6" w:rsidRPr="000D10D4">
        <w:rPr>
          <w:color w:val="000000" w:themeColor="text1"/>
        </w:rPr>
        <w:t>o (</w:t>
      </w:r>
      <w:r w:rsidR="004F6CA6" w:rsidRPr="000D10D4">
        <w:rPr>
          <w:color w:val="000000" w:themeColor="text1"/>
          <w:sz w:val="23"/>
          <w:szCs w:val="23"/>
        </w:rPr>
        <w:t xml:space="preserve">BAUER </w:t>
      </w:r>
      <w:r w:rsidR="006C4381" w:rsidRPr="000D10D4">
        <w:rPr>
          <w:color w:val="000000" w:themeColor="text1"/>
          <w:sz w:val="23"/>
          <w:szCs w:val="23"/>
        </w:rPr>
        <w:t xml:space="preserve">e </w:t>
      </w:r>
      <w:r w:rsidR="004F6CA6" w:rsidRPr="000D10D4">
        <w:rPr>
          <w:color w:val="000000" w:themeColor="text1"/>
          <w:sz w:val="23"/>
          <w:szCs w:val="23"/>
        </w:rPr>
        <w:t xml:space="preserve">GASKELL, </w:t>
      </w:r>
      <w:r w:rsidR="006C4381" w:rsidRPr="000D10D4">
        <w:rPr>
          <w:color w:val="000000" w:themeColor="text1"/>
          <w:sz w:val="23"/>
          <w:szCs w:val="23"/>
        </w:rPr>
        <w:t>2002</w:t>
      </w:r>
      <w:r w:rsidR="004F6CA6" w:rsidRPr="000D10D4">
        <w:rPr>
          <w:color w:val="000000" w:themeColor="text1"/>
          <w:sz w:val="23"/>
          <w:szCs w:val="23"/>
        </w:rPr>
        <w:t>).</w:t>
      </w:r>
      <w:r w:rsidR="00681EEF" w:rsidRPr="000D10D4">
        <w:rPr>
          <w:color w:val="000000" w:themeColor="text1"/>
          <w:sz w:val="23"/>
          <w:szCs w:val="23"/>
        </w:rPr>
        <w:t xml:space="preserve"> </w:t>
      </w:r>
      <w:r w:rsidR="002D374D" w:rsidRPr="000D10D4">
        <w:rPr>
          <w:color w:val="000000" w:themeColor="text1"/>
        </w:rPr>
        <w:t>Desta forma</w:t>
      </w:r>
      <w:r w:rsidR="00622931" w:rsidRPr="000D10D4">
        <w:rPr>
          <w:color w:val="000000" w:themeColor="text1"/>
        </w:rPr>
        <w:t xml:space="preserve">, a </w:t>
      </w:r>
      <w:r w:rsidR="00010062">
        <w:rPr>
          <w:color w:val="000000" w:themeColor="text1"/>
        </w:rPr>
        <w:t xml:space="preserve">coleta junto </w:t>
      </w:r>
      <w:r w:rsidR="00622931" w:rsidRPr="000D10D4">
        <w:rPr>
          <w:color w:val="000000" w:themeColor="text1"/>
        </w:rPr>
        <w:t>a</w:t>
      </w:r>
      <w:r w:rsidR="002D374D" w:rsidRPr="000D10D4">
        <w:rPr>
          <w:color w:val="000000" w:themeColor="text1"/>
        </w:rPr>
        <w:t>os</w:t>
      </w:r>
      <w:r w:rsidR="00622931" w:rsidRPr="000D10D4">
        <w:rPr>
          <w:color w:val="000000" w:themeColor="text1"/>
        </w:rPr>
        <w:t xml:space="preserve"> pesquisadores e</w:t>
      </w:r>
      <w:r w:rsidR="002D374D" w:rsidRPr="000D10D4">
        <w:rPr>
          <w:color w:val="000000" w:themeColor="text1"/>
        </w:rPr>
        <w:t xml:space="preserve"> aos</w:t>
      </w:r>
      <w:r w:rsidR="00622931" w:rsidRPr="000D10D4">
        <w:rPr>
          <w:color w:val="000000" w:themeColor="text1"/>
        </w:rPr>
        <w:t xml:space="preserve"> </w:t>
      </w:r>
      <w:r w:rsidR="007D1C6A" w:rsidRPr="000D10D4">
        <w:rPr>
          <w:color w:val="000000" w:themeColor="text1"/>
        </w:rPr>
        <w:t xml:space="preserve">praticantes </w:t>
      </w:r>
      <w:r w:rsidR="0001135B" w:rsidRPr="000D10D4">
        <w:rPr>
          <w:color w:val="000000" w:themeColor="text1"/>
        </w:rPr>
        <w:t>em níveis de gerência e diretoria</w:t>
      </w:r>
      <w:r w:rsidR="0001135B" w:rsidRPr="000D10D4">
        <w:t xml:space="preserve"> </w:t>
      </w:r>
      <w:r w:rsidR="00C169A5" w:rsidRPr="000D10D4">
        <w:t xml:space="preserve">seguiu um protocolo </w:t>
      </w:r>
      <w:r w:rsidR="009A6E68" w:rsidRPr="000D10D4">
        <w:t>pautado</w:t>
      </w:r>
      <w:r w:rsidR="00651F4C" w:rsidRPr="000D10D4">
        <w:t xml:space="preserve"> </w:t>
      </w:r>
      <w:r w:rsidR="009A6E68" w:rsidRPr="000D10D4">
        <w:t>pelos</w:t>
      </w:r>
      <w:r w:rsidR="0094587C" w:rsidRPr="000D10D4">
        <w:t xml:space="preserve"> indicador</w:t>
      </w:r>
      <w:r w:rsidR="006A6B6A" w:rsidRPr="000D10D4">
        <w:t xml:space="preserve">es e dados </w:t>
      </w:r>
      <w:r w:rsidR="00DB3F98" w:rsidRPr="000D10D4">
        <w:t xml:space="preserve">contextuais da indústria. </w:t>
      </w:r>
      <w:r w:rsidR="00C45D85" w:rsidRPr="000D10D4">
        <w:t xml:space="preserve">Ao passo que </w:t>
      </w:r>
      <w:r w:rsidR="006A69FA" w:rsidRPr="000D10D4">
        <w:t xml:space="preserve">permitiu refinar as </w:t>
      </w:r>
      <w:r w:rsidR="00BA379C" w:rsidRPr="000D10D4">
        <w:t>macropro</w:t>
      </w:r>
      <w:r w:rsidR="00EE4494" w:rsidRPr="000D10D4">
        <w:t>po</w:t>
      </w:r>
      <w:r w:rsidR="00BA379C" w:rsidRPr="000D10D4">
        <w:t>sições da produção f</w:t>
      </w:r>
      <w:r w:rsidR="00BF1736" w:rsidRPr="000D10D4">
        <w:t xml:space="preserve">lexível migrante das montadoras, essa etapa </w:t>
      </w:r>
      <w:r w:rsidR="00BF1736" w:rsidRPr="000D10D4">
        <w:rPr>
          <w:color w:val="000000" w:themeColor="text1"/>
        </w:rPr>
        <w:t>funda</w:t>
      </w:r>
      <w:r w:rsidR="00EE4494" w:rsidRPr="000D10D4">
        <w:rPr>
          <w:color w:val="000000" w:themeColor="text1"/>
        </w:rPr>
        <w:t xml:space="preserve"> os alicerces da </w:t>
      </w:r>
      <w:r w:rsidR="00E33FEF" w:rsidRPr="000D10D4">
        <w:rPr>
          <w:color w:val="000000" w:themeColor="text1"/>
        </w:rPr>
        <w:t xml:space="preserve">investigação nos níveis de análise subsequentes. </w:t>
      </w:r>
    </w:p>
    <w:p w:rsidR="00E33FEF" w:rsidRPr="000D10D4" w:rsidRDefault="00757745" w:rsidP="0083025E">
      <w:pPr>
        <w:pStyle w:val="Default"/>
        <w:spacing w:line="360" w:lineRule="auto"/>
        <w:ind w:firstLine="709"/>
        <w:jc w:val="both"/>
      </w:pPr>
      <w:r w:rsidRPr="000D10D4">
        <w:rPr>
          <w:color w:val="000000" w:themeColor="text1"/>
        </w:rPr>
        <w:t xml:space="preserve">Os roteiros semiestruturados </w:t>
      </w:r>
      <w:r w:rsidR="00912F76" w:rsidRPr="000D10D4">
        <w:rPr>
          <w:color w:val="000000" w:themeColor="text1"/>
        </w:rPr>
        <w:t xml:space="preserve">aplicados em segunda etapa </w:t>
      </w:r>
      <w:r w:rsidR="004E1D37" w:rsidRPr="000D10D4">
        <w:rPr>
          <w:color w:val="000000" w:themeColor="text1"/>
        </w:rPr>
        <w:t>com sindicato e prefeitura</w:t>
      </w:r>
      <w:r w:rsidR="00AA5B63" w:rsidRPr="000D10D4">
        <w:rPr>
          <w:color w:val="000000" w:themeColor="text1"/>
        </w:rPr>
        <w:t>s</w:t>
      </w:r>
      <w:r w:rsidR="004E1D37" w:rsidRPr="000D10D4">
        <w:rPr>
          <w:color w:val="000000" w:themeColor="text1"/>
        </w:rPr>
        <w:t xml:space="preserve"> </w:t>
      </w:r>
      <w:r w:rsidR="00AA5B63" w:rsidRPr="000D10D4">
        <w:rPr>
          <w:color w:val="000000" w:themeColor="text1"/>
        </w:rPr>
        <w:t xml:space="preserve">seguiu o delineamento de </w:t>
      </w:r>
      <w:proofErr w:type="spellStart"/>
      <w:r w:rsidR="00AA5B63" w:rsidRPr="000D10D4">
        <w:rPr>
          <w:color w:val="000000" w:themeColor="text1"/>
        </w:rPr>
        <w:t>Flick</w:t>
      </w:r>
      <w:proofErr w:type="spellEnd"/>
      <w:r w:rsidR="00AA5B63" w:rsidRPr="000D10D4">
        <w:rPr>
          <w:color w:val="000000" w:themeColor="text1"/>
        </w:rPr>
        <w:t xml:space="preserve"> (2004) </w:t>
      </w:r>
      <w:r w:rsidR="00847C7E" w:rsidRPr="000D10D4">
        <w:rPr>
          <w:color w:val="000000" w:themeColor="text1"/>
        </w:rPr>
        <w:t xml:space="preserve">com aplicação específica </w:t>
      </w:r>
      <w:r w:rsidR="00E708CF" w:rsidRPr="000D10D4">
        <w:rPr>
          <w:color w:val="000000" w:themeColor="text1"/>
        </w:rPr>
        <w:t xml:space="preserve">em temas </w:t>
      </w:r>
      <w:r w:rsidR="00207699" w:rsidRPr="000D10D4">
        <w:rPr>
          <w:color w:val="000000" w:themeColor="text1"/>
        </w:rPr>
        <w:t>refinados a partir da</w:t>
      </w:r>
      <w:r w:rsidR="00A22CAE" w:rsidRPr="000D10D4">
        <w:rPr>
          <w:color w:val="000000" w:themeColor="text1"/>
        </w:rPr>
        <w:t xml:space="preserve"> revisão da literatura e</w:t>
      </w:r>
      <w:r w:rsidR="00651F4C" w:rsidRPr="000D10D4">
        <w:rPr>
          <w:color w:val="000000" w:themeColor="text1"/>
        </w:rPr>
        <w:t xml:space="preserve"> resultados</w:t>
      </w:r>
      <w:r w:rsidR="00651F4C" w:rsidRPr="000D10D4">
        <w:t xml:space="preserve"> das entrevistas</w:t>
      </w:r>
      <w:r w:rsidR="00B64812" w:rsidRPr="000D10D4">
        <w:t xml:space="preserve"> prévias</w:t>
      </w:r>
      <w:r w:rsidR="00207699" w:rsidRPr="000D10D4">
        <w:t xml:space="preserve"> com pesquisadores e praticantes</w:t>
      </w:r>
      <w:r w:rsidR="00261634" w:rsidRPr="000D10D4">
        <w:t>. Os roteiros</w:t>
      </w:r>
      <w:r w:rsidR="00730515" w:rsidRPr="000D10D4">
        <w:t xml:space="preserve"> conciliam perguntas abertas </w:t>
      </w:r>
      <w:r w:rsidR="00F12180" w:rsidRPr="000D10D4">
        <w:t>para aprofundar nuan</w:t>
      </w:r>
      <w:r w:rsidR="00E1713C" w:rsidRPr="000D10D4">
        <w:t>ces</w:t>
      </w:r>
      <w:r w:rsidR="00F12180" w:rsidRPr="000D10D4">
        <w:t xml:space="preserve"> do sindicato em </w:t>
      </w:r>
      <w:r w:rsidR="00325F50" w:rsidRPr="000D10D4">
        <w:t>relação ao histórico na região, relações institucionais e casos de acordos coletivos</w:t>
      </w:r>
      <w:r w:rsidR="00E1713C" w:rsidRPr="000D10D4">
        <w:t xml:space="preserve"> e, c</w:t>
      </w:r>
      <w:r w:rsidR="0076649F" w:rsidRPr="000D10D4">
        <w:t>om as prefeituras</w:t>
      </w:r>
      <w:r w:rsidR="00E1713C" w:rsidRPr="000D10D4">
        <w:t>,</w:t>
      </w:r>
      <w:r w:rsidR="00715A42" w:rsidRPr="000D10D4">
        <w:t xml:space="preserve"> </w:t>
      </w:r>
      <w:r w:rsidR="002E6701" w:rsidRPr="000D10D4">
        <w:t xml:space="preserve">adentram nos privilégios fiscais, efeitos em imagem dos municípios e resultados econômicos. </w:t>
      </w:r>
    </w:p>
    <w:p w:rsidR="007807DE" w:rsidRPr="000D10D4" w:rsidRDefault="00B654FC" w:rsidP="0083025E">
      <w:pPr>
        <w:pStyle w:val="Default"/>
        <w:spacing w:line="360" w:lineRule="auto"/>
        <w:ind w:firstLine="709"/>
        <w:jc w:val="both"/>
      </w:pPr>
      <w:r w:rsidRPr="000D10D4">
        <w:t>Com trabalhadores do nível oper</w:t>
      </w:r>
      <w:r w:rsidR="00030B1E" w:rsidRPr="000D10D4">
        <w:t xml:space="preserve">acional e </w:t>
      </w:r>
      <w:r w:rsidR="00030B1E" w:rsidRPr="000D10D4">
        <w:rPr>
          <w:color w:val="000000" w:themeColor="text1"/>
        </w:rPr>
        <w:t xml:space="preserve">analistas </w:t>
      </w:r>
      <w:r w:rsidR="005D5A61" w:rsidRPr="000D10D4">
        <w:rPr>
          <w:color w:val="000000" w:themeColor="text1"/>
        </w:rPr>
        <w:t>a coleta de dados focalizou as</w:t>
      </w:r>
      <w:r w:rsidR="00962853" w:rsidRPr="000D10D4">
        <w:rPr>
          <w:color w:val="000000" w:themeColor="text1"/>
        </w:rPr>
        <w:t xml:space="preserve"> experiências diárias e o acúmulo de informações que </w:t>
      </w:r>
      <w:proofErr w:type="spellStart"/>
      <w:r w:rsidR="00962853" w:rsidRPr="000D10D4">
        <w:rPr>
          <w:color w:val="000000" w:themeColor="text1"/>
        </w:rPr>
        <w:t>McCraken</w:t>
      </w:r>
      <w:proofErr w:type="spellEnd"/>
      <w:r w:rsidR="00962853" w:rsidRPr="000D10D4">
        <w:rPr>
          <w:color w:val="000000" w:themeColor="text1"/>
        </w:rPr>
        <w:t xml:space="preserve"> (1988) recomenda como sendo pilares das entrevistas longas. </w:t>
      </w:r>
      <w:r w:rsidR="00491913" w:rsidRPr="000D10D4">
        <w:rPr>
          <w:color w:val="000000" w:themeColor="text1"/>
        </w:rPr>
        <w:t>Por isso, além da abertura com informações biográficas</w:t>
      </w:r>
      <w:r w:rsidR="00491913" w:rsidRPr="000D10D4">
        <w:t xml:space="preserve"> dos participantes, a entrevista passa por temas planejados, porém não antecipados ou induzidos. </w:t>
      </w:r>
      <w:r w:rsidR="007173D9" w:rsidRPr="000D10D4">
        <w:t xml:space="preserve">Os trabalhadores </w:t>
      </w:r>
      <w:r w:rsidR="00824129" w:rsidRPr="000D10D4">
        <w:t xml:space="preserve">das montadoras descreveram tipos de contratos assinados, ritmo das operações na montagem, comparações entre condições inicial e final da trajetória na indústria. </w:t>
      </w:r>
    </w:p>
    <w:p w:rsidR="006B4A69" w:rsidRPr="000D10D4" w:rsidRDefault="009F0D11" w:rsidP="0083025E">
      <w:pPr>
        <w:pStyle w:val="Default"/>
        <w:spacing w:line="360" w:lineRule="auto"/>
        <w:ind w:firstLine="709"/>
        <w:jc w:val="both"/>
      </w:pPr>
      <w:r w:rsidRPr="000D10D4">
        <w:t>Do acúmulo de informações</w:t>
      </w:r>
      <w:r w:rsidR="00391591" w:rsidRPr="000D10D4">
        <w:t xml:space="preserve">, em narrativas contínuas, as entrevistas longas </w:t>
      </w:r>
      <w:r w:rsidR="008F1EA9" w:rsidRPr="000D10D4">
        <w:t>revelam categorias culturais por meio de vocabulário recorrente como PDV</w:t>
      </w:r>
      <w:r w:rsidR="008F1EA9" w:rsidRPr="000D10D4">
        <w:rPr>
          <w:sz w:val="12"/>
          <w:szCs w:val="12"/>
        </w:rPr>
        <w:t xml:space="preserve"> </w:t>
      </w:r>
      <w:r w:rsidR="008F1EA9" w:rsidRPr="000D10D4">
        <w:t>(plano de demissão voluntária),</w:t>
      </w:r>
      <w:r w:rsidR="008F1EA9" w:rsidRPr="000D10D4">
        <w:rPr>
          <w:sz w:val="12"/>
          <w:szCs w:val="12"/>
        </w:rPr>
        <w:t xml:space="preserve"> </w:t>
      </w:r>
      <w:r w:rsidR="008F1EA9" w:rsidRPr="000D10D4">
        <w:t xml:space="preserve">ritmo, correria, abandono, </w:t>
      </w:r>
      <w:r w:rsidR="00E64C79" w:rsidRPr="000D10D4">
        <w:t xml:space="preserve">rotatividade etc., </w:t>
      </w:r>
      <w:r w:rsidR="00240444" w:rsidRPr="000D10D4">
        <w:t xml:space="preserve">triangulado </w:t>
      </w:r>
      <w:r w:rsidR="00A7347D" w:rsidRPr="000D10D4">
        <w:t xml:space="preserve">com resultados das observações. </w:t>
      </w:r>
      <w:r w:rsidR="00235746" w:rsidRPr="000D10D4">
        <w:t>O acesso às subsidiárias no sul</w:t>
      </w:r>
      <w:r w:rsidR="000B4F76">
        <w:t xml:space="preserve"> </w:t>
      </w:r>
      <w:r w:rsidR="00235746" w:rsidRPr="000D10D4">
        <w:t>fluminense</w:t>
      </w:r>
      <w:r w:rsidR="00B474BE" w:rsidRPr="000D10D4">
        <w:t xml:space="preserve"> </w:t>
      </w:r>
      <w:r w:rsidR="00B474BE" w:rsidRPr="000D10D4">
        <w:rPr>
          <w:color w:val="000000" w:themeColor="text1"/>
        </w:rPr>
        <w:t xml:space="preserve">para observações </w:t>
      </w:r>
      <w:proofErr w:type="spellStart"/>
      <w:proofErr w:type="gramStart"/>
      <w:r w:rsidR="00B474BE" w:rsidRPr="000D10D4">
        <w:rPr>
          <w:color w:val="000000" w:themeColor="text1"/>
        </w:rPr>
        <w:t>não-participante</w:t>
      </w:r>
      <w:proofErr w:type="spellEnd"/>
      <w:proofErr w:type="gramEnd"/>
      <w:r w:rsidR="00235746" w:rsidRPr="000D10D4">
        <w:rPr>
          <w:color w:val="000000" w:themeColor="text1"/>
        </w:rPr>
        <w:t xml:space="preserve"> </w:t>
      </w:r>
      <w:r w:rsidR="00E62EB3" w:rsidRPr="000D10D4">
        <w:rPr>
          <w:color w:val="000000" w:themeColor="text1"/>
        </w:rPr>
        <w:t xml:space="preserve">foi </w:t>
      </w:r>
      <w:r w:rsidR="00E62EB3" w:rsidRPr="000D10D4">
        <w:rPr>
          <w:color w:val="000000" w:themeColor="text1"/>
        </w:rPr>
        <w:lastRenderedPageBreak/>
        <w:t>obtido por ind</w:t>
      </w:r>
      <w:r w:rsidR="00BD2050" w:rsidRPr="000D10D4">
        <w:rPr>
          <w:color w:val="000000" w:themeColor="text1"/>
        </w:rPr>
        <w:t>icação</w:t>
      </w:r>
      <w:r w:rsidR="00E62EB3" w:rsidRPr="000D10D4">
        <w:rPr>
          <w:color w:val="000000" w:themeColor="text1"/>
        </w:rPr>
        <w:t xml:space="preserve"> de outros participantes da pesquisa e </w:t>
      </w:r>
      <w:r w:rsidR="009051DE" w:rsidRPr="000D10D4">
        <w:rPr>
          <w:color w:val="000000" w:themeColor="text1"/>
        </w:rPr>
        <w:t>contribuír</w:t>
      </w:r>
      <w:r w:rsidR="00ED13E2" w:rsidRPr="000D10D4">
        <w:rPr>
          <w:color w:val="000000" w:themeColor="text1"/>
        </w:rPr>
        <w:t>a</w:t>
      </w:r>
      <w:r w:rsidR="009051DE" w:rsidRPr="000D10D4">
        <w:rPr>
          <w:color w:val="000000" w:themeColor="text1"/>
        </w:rPr>
        <w:t>m</w:t>
      </w:r>
      <w:r w:rsidR="00915A35" w:rsidRPr="000D10D4">
        <w:rPr>
          <w:color w:val="000000" w:themeColor="text1"/>
        </w:rPr>
        <w:t xml:space="preserve"> como complemento</w:t>
      </w:r>
      <w:r w:rsidR="00EE0B1D" w:rsidRPr="000D10D4">
        <w:rPr>
          <w:color w:val="000000" w:themeColor="text1"/>
        </w:rPr>
        <w:t>s</w:t>
      </w:r>
      <w:r w:rsidR="00915A35" w:rsidRPr="000D10D4">
        <w:rPr>
          <w:color w:val="000000" w:themeColor="text1"/>
        </w:rPr>
        <w:t xml:space="preserve"> aos atribut</w:t>
      </w:r>
      <w:r w:rsidR="00EE0B1D" w:rsidRPr="000D10D4">
        <w:rPr>
          <w:color w:val="000000" w:themeColor="text1"/>
        </w:rPr>
        <w:t>os de fala d</w:t>
      </w:r>
      <w:r w:rsidR="00915A35" w:rsidRPr="000D10D4">
        <w:rPr>
          <w:color w:val="000000" w:themeColor="text1"/>
        </w:rPr>
        <w:t>as en</w:t>
      </w:r>
      <w:r w:rsidR="00DE14C5" w:rsidRPr="000D10D4">
        <w:rPr>
          <w:color w:val="000000" w:themeColor="text1"/>
        </w:rPr>
        <w:t>t</w:t>
      </w:r>
      <w:r w:rsidR="00915A35" w:rsidRPr="000D10D4">
        <w:rPr>
          <w:color w:val="000000" w:themeColor="text1"/>
        </w:rPr>
        <w:t>revistas</w:t>
      </w:r>
      <w:r w:rsidR="00DE14C5" w:rsidRPr="000D10D4">
        <w:rPr>
          <w:color w:val="000000" w:themeColor="text1"/>
        </w:rPr>
        <w:t xml:space="preserve"> (FLICK, 2004)</w:t>
      </w:r>
      <w:r w:rsidR="00915A35" w:rsidRPr="000D10D4">
        <w:rPr>
          <w:color w:val="000000" w:themeColor="text1"/>
        </w:rPr>
        <w:t>.</w:t>
      </w:r>
      <w:r w:rsidR="00915A35" w:rsidRPr="000D10D4">
        <w:t xml:space="preserve"> </w:t>
      </w:r>
    </w:p>
    <w:p w:rsidR="00D67CA7" w:rsidRDefault="00EE2CEC" w:rsidP="0083025E">
      <w:pPr>
        <w:pStyle w:val="Default"/>
        <w:spacing w:line="360" w:lineRule="auto"/>
        <w:ind w:firstLine="709"/>
        <w:jc w:val="both"/>
        <w:rPr>
          <w:ins w:id="10" w:author="Autor"/>
        </w:rPr>
      </w:pPr>
      <w:r w:rsidRPr="000D10D4">
        <w:t xml:space="preserve">O </w:t>
      </w:r>
      <w:r w:rsidRPr="000D10D4">
        <w:rPr>
          <w:color w:val="000000" w:themeColor="text1"/>
        </w:rPr>
        <w:t xml:space="preserve">Quadro </w:t>
      </w:r>
      <w:proofErr w:type="gramStart"/>
      <w:r w:rsidR="00F0307B" w:rsidRPr="000D10D4">
        <w:rPr>
          <w:color w:val="000000" w:themeColor="text1"/>
        </w:rPr>
        <w:t>3</w:t>
      </w:r>
      <w:proofErr w:type="gramEnd"/>
      <w:r w:rsidRPr="000D10D4">
        <w:rPr>
          <w:color w:val="000000" w:themeColor="text1"/>
        </w:rPr>
        <w:t xml:space="preserve"> compila</w:t>
      </w:r>
      <w:r w:rsidRPr="000D10D4">
        <w:t xml:space="preserve"> </w:t>
      </w:r>
      <w:r w:rsidR="004A466C" w:rsidRPr="000D10D4">
        <w:t xml:space="preserve">o perfil dos </w:t>
      </w:r>
      <w:r w:rsidRPr="000D10D4">
        <w:t xml:space="preserve">participantes </w:t>
      </w:r>
      <w:r w:rsidR="004A466C" w:rsidRPr="000D10D4">
        <w:t>da pesquisa de campo</w:t>
      </w:r>
      <w:r w:rsidR="006F4E7A">
        <w:t xml:space="preserve"> realizada no período de 2016 a 2018</w:t>
      </w:r>
      <w:r w:rsidR="004A466C" w:rsidRPr="000D10D4">
        <w:t xml:space="preserve">. </w:t>
      </w:r>
      <w:r w:rsidR="00823341" w:rsidRPr="000D10D4">
        <w:t>N</w:t>
      </w:r>
      <w:r w:rsidR="000B4F76">
        <w:t>a pesquisa</w:t>
      </w:r>
      <w:r w:rsidR="00823341" w:rsidRPr="000D10D4">
        <w:t xml:space="preserve"> original </w:t>
      </w:r>
      <w:r w:rsidR="00C941A2" w:rsidRPr="000D10D4">
        <w:t>esse conjun</w:t>
      </w:r>
      <w:r w:rsidR="0097465E" w:rsidRPr="000D10D4">
        <w:t>to está dividido em duas etapas, sendo</w:t>
      </w:r>
      <w:r w:rsidR="00765400" w:rsidRPr="000D10D4">
        <w:t xml:space="preserve"> a etapa preliminar com ênfase apenas no primeiro nível</w:t>
      </w:r>
      <w:r w:rsidR="00765400" w:rsidRPr="000D10D4">
        <w:rPr>
          <w:sz w:val="20"/>
          <w:szCs w:val="20"/>
        </w:rPr>
        <w:t xml:space="preserve"> </w:t>
      </w:r>
      <w:r w:rsidR="00005839">
        <w:t xml:space="preserve">e </w:t>
      </w:r>
      <w:proofErr w:type="gramStart"/>
      <w:r w:rsidR="00005839">
        <w:t>a segunda etapa focado nos demais níveis de análise</w:t>
      </w:r>
      <w:proofErr w:type="gramEnd"/>
      <w:r w:rsidR="00D67CA7" w:rsidRPr="000D10D4">
        <w:t xml:space="preserve">. </w:t>
      </w:r>
    </w:p>
    <w:p w:rsidR="008537F1" w:rsidRDefault="00F0307B">
      <w:pPr>
        <w:pStyle w:val="Textodecomentrio"/>
        <w:jc w:val="center"/>
        <w:rPr>
          <w:b/>
          <w:color w:val="000000" w:themeColor="text1"/>
        </w:rPr>
      </w:pPr>
      <w:r w:rsidRPr="004208ED">
        <w:rPr>
          <w:b/>
          <w:color w:val="000000" w:themeColor="text1"/>
        </w:rPr>
        <w:t xml:space="preserve">Quadro </w:t>
      </w:r>
      <w:proofErr w:type="gramStart"/>
      <w:r w:rsidRPr="004208ED">
        <w:rPr>
          <w:b/>
          <w:color w:val="000000" w:themeColor="text1"/>
        </w:rPr>
        <w:t>3</w:t>
      </w:r>
      <w:proofErr w:type="gramEnd"/>
      <w:r w:rsidR="004208ED">
        <w:rPr>
          <w:b/>
          <w:color w:val="000000" w:themeColor="text1"/>
        </w:rPr>
        <w:t xml:space="preserve">: </w:t>
      </w:r>
      <w:r w:rsidR="003F596C" w:rsidRPr="004208ED">
        <w:rPr>
          <w:b/>
          <w:color w:val="000000" w:themeColor="text1"/>
        </w:rPr>
        <w:t xml:space="preserve">Perfil dos participantes </w:t>
      </w:r>
    </w:p>
    <w:tbl>
      <w:tblPr>
        <w:tblStyle w:val="Tabelacomgrade"/>
        <w:tblW w:w="0" w:type="auto"/>
        <w:tblLook w:val="04A0"/>
      </w:tblPr>
      <w:tblGrid>
        <w:gridCol w:w="3070"/>
        <w:gridCol w:w="3070"/>
        <w:gridCol w:w="3071"/>
      </w:tblGrid>
      <w:tr w:rsidR="003F596C" w:rsidRPr="000D10D4" w:rsidTr="007A1DA0">
        <w:trPr>
          <w:trHeight w:val="449"/>
        </w:trPr>
        <w:tc>
          <w:tcPr>
            <w:tcW w:w="3070" w:type="dxa"/>
            <w:vAlign w:val="center"/>
          </w:tcPr>
          <w:p w:rsidR="008537F1" w:rsidRDefault="003F596C">
            <w:pPr>
              <w:pStyle w:val="Textodecomentrio"/>
              <w:jc w:val="center"/>
              <w:rPr>
                <w:b/>
                <w:sz w:val="20"/>
                <w:szCs w:val="20"/>
              </w:rPr>
            </w:pPr>
            <w:r w:rsidRPr="000D10D4">
              <w:rPr>
                <w:b/>
                <w:sz w:val="20"/>
                <w:szCs w:val="20"/>
              </w:rPr>
              <w:t>Rede de produção global</w:t>
            </w:r>
          </w:p>
        </w:tc>
        <w:tc>
          <w:tcPr>
            <w:tcW w:w="3070" w:type="dxa"/>
            <w:vAlign w:val="center"/>
          </w:tcPr>
          <w:p w:rsidR="008537F1" w:rsidRDefault="003F596C">
            <w:pPr>
              <w:pStyle w:val="Textodecomentrio"/>
              <w:jc w:val="center"/>
              <w:rPr>
                <w:b/>
                <w:sz w:val="20"/>
                <w:szCs w:val="20"/>
              </w:rPr>
            </w:pPr>
            <w:r w:rsidRPr="000D10D4">
              <w:rPr>
                <w:b/>
                <w:sz w:val="20"/>
                <w:szCs w:val="20"/>
              </w:rPr>
              <w:t>Barganhas locais</w:t>
            </w:r>
          </w:p>
        </w:tc>
        <w:tc>
          <w:tcPr>
            <w:tcW w:w="3071" w:type="dxa"/>
            <w:vAlign w:val="center"/>
          </w:tcPr>
          <w:p w:rsidR="008537F1" w:rsidRDefault="003F596C">
            <w:pPr>
              <w:pStyle w:val="Textodecomentrio"/>
              <w:jc w:val="center"/>
              <w:rPr>
                <w:b/>
                <w:sz w:val="20"/>
                <w:szCs w:val="20"/>
              </w:rPr>
            </w:pPr>
            <w:r w:rsidRPr="000D10D4">
              <w:rPr>
                <w:b/>
                <w:sz w:val="20"/>
                <w:szCs w:val="20"/>
              </w:rPr>
              <w:t>Reestruturações no trabalho</w:t>
            </w:r>
          </w:p>
        </w:tc>
      </w:tr>
      <w:tr w:rsidR="003F596C" w:rsidRPr="000D10D4" w:rsidTr="00F0307B">
        <w:trPr>
          <w:trHeight w:val="1867"/>
        </w:trPr>
        <w:tc>
          <w:tcPr>
            <w:tcW w:w="3070" w:type="dxa"/>
          </w:tcPr>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1</w:t>
            </w:r>
            <w:proofErr w:type="gramEnd"/>
            <w:r w:rsidRPr="000D10D4">
              <w:rPr>
                <w:b/>
                <w:sz w:val="20"/>
                <w:szCs w:val="20"/>
              </w:rPr>
              <w:t xml:space="preserve"> </w:t>
            </w:r>
            <w:r w:rsidRPr="000D10D4">
              <w:rPr>
                <w:sz w:val="20"/>
                <w:szCs w:val="20"/>
              </w:rPr>
              <w:t>Pesquisador do BNDES</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2</w:t>
            </w:r>
            <w:proofErr w:type="gramEnd"/>
            <w:r w:rsidRPr="000D10D4">
              <w:rPr>
                <w:sz w:val="20"/>
                <w:szCs w:val="20"/>
              </w:rPr>
              <w:t xml:space="preserve"> Pesquisadores do IPEA</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2</w:t>
            </w:r>
            <w:proofErr w:type="gramEnd"/>
            <w:r w:rsidRPr="000D10D4">
              <w:rPr>
                <w:sz w:val="20"/>
                <w:szCs w:val="20"/>
              </w:rPr>
              <w:t xml:space="preserve"> Diretores de montadoras</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3</w:t>
            </w:r>
            <w:proofErr w:type="gramEnd"/>
            <w:r w:rsidRPr="000D10D4">
              <w:rPr>
                <w:sz w:val="20"/>
                <w:szCs w:val="20"/>
              </w:rPr>
              <w:t xml:space="preserve"> Gerentes de montadoras</w:t>
            </w:r>
          </w:p>
          <w:p w:rsidR="008537F1" w:rsidRDefault="003F596C">
            <w:pPr>
              <w:pStyle w:val="Textodecomentrio"/>
              <w:jc w:val="left"/>
              <w:rPr>
                <w:sz w:val="6"/>
                <w:szCs w:val="6"/>
              </w:rPr>
            </w:pPr>
            <w:r w:rsidRPr="000D10D4">
              <w:rPr>
                <w:sz w:val="20"/>
                <w:szCs w:val="20"/>
              </w:rPr>
              <w:t xml:space="preserve"> </w:t>
            </w:r>
          </w:p>
          <w:p w:rsidR="008537F1" w:rsidRDefault="003F596C">
            <w:pPr>
              <w:pStyle w:val="Textodecomentrio"/>
              <w:jc w:val="left"/>
              <w:rPr>
                <w:sz w:val="20"/>
                <w:szCs w:val="20"/>
              </w:rPr>
            </w:pPr>
            <w:proofErr w:type="gramStart"/>
            <w:r w:rsidRPr="000D10D4">
              <w:rPr>
                <w:b/>
                <w:sz w:val="20"/>
                <w:szCs w:val="20"/>
              </w:rPr>
              <w:t>2</w:t>
            </w:r>
            <w:proofErr w:type="gramEnd"/>
            <w:r w:rsidRPr="000D10D4">
              <w:rPr>
                <w:sz w:val="20"/>
                <w:szCs w:val="20"/>
              </w:rPr>
              <w:t xml:space="preserve"> Supervisores executivos de montadoras</w:t>
            </w:r>
          </w:p>
        </w:tc>
        <w:tc>
          <w:tcPr>
            <w:tcW w:w="3070" w:type="dxa"/>
          </w:tcPr>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2</w:t>
            </w:r>
            <w:proofErr w:type="gramEnd"/>
            <w:r w:rsidRPr="000D10D4">
              <w:rPr>
                <w:sz w:val="20"/>
                <w:szCs w:val="20"/>
              </w:rPr>
              <w:t xml:space="preserve"> Diretores de sindicato</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3</w:t>
            </w:r>
            <w:proofErr w:type="gramEnd"/>
            <w:r w:rsidRPr="000D10D4">
              <w:rPr>
                <w:sz w:val="20"/>
                <w:szCs w:val="20"/>
              </w:rPr>
              <w:t xml:space="preserve"> Secretários de prefeituras (municípios anfitriões)</w:t>
            </w:r>
          </w:p>
        </w:tc>
        <w:tc>
          <w:tcPr>
            <w:tcW w:w="3071" w:type="dxa"/>
          </w:tcPr>
          <w:p w:rsidR="008537F1" w:rsidRDefault="008537F1">
            <w:pPr>
              <w:pStyle w:val="Textodecomentrio"/>
              <w:jc w:val="left"/>
              <w:rPr>
                <w:sz w:val="6"/>
                <w:szCs w:val="6"/>
              </w:rPr>
            </w:pPr>
          </w:p>
          <w:p w:rsidR="008537F1" w:rsidRDefault="003F596C">
            <w:pPr>
              <w:pStyle w:val="Textodecomentrio"/>
              <w:jc w:val="left"/>
              <w:rPr>
                <w:sz w:val="20"/>
                <w:szCs w:val="20"/>
              </w:rPr>
            </w:pPr>
            <w:r w:rsidRPr="000D10D4">
              <w:rPr>
                <w:b/>
                <w:sz w:val="20"/>
                <w:szCs w:val="20"/>
              </w:rPr>
              <w:t>21</w:t>
            </w:r>
            <w:r w:rsidRPr="000D10D4">
              <w:rPr>
                <w:sz w:val="20"/>
                <w:szCs w:val="20"/>
              </w:rPr>
              <w:t xml:space="preserve"> Operadores de montadoras </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5</w:t>
            </w:r>
            <w:proofErr w:type="gramEnd"/>
            <w:r w:rsidRPr="000D10D4">
              <w:rPr>
                <w:sz w:val="20"/>
                <w:szCs w:val="20"/>
              </w:rPr>
              <w:t xml:space="preserve"> Analistas de </w:t>
            </w:r>
          </w:p>
          <w:p w:rsidR="008537F1" w:rsidRDefault="003F596C">
            <w:pPr>
              <w:pStyle w:val="Textodecomentrio"/>
              <w:jc w:val="left"/>
              <w:rPr>
                <w:sz w:val="20"/>
                <w:szCs w:val="20"/>
              </w:rPr>
            </w:pPr>
            <w:proofErr w:type="gramStart"/>
            <w:r w:rsidRPr="000D10D4">
              <w:rPr>
                <w:sz w:val="20"/>
                <w:szCs w:val="20"/>
              </w:rPr>
              <w:t>processo</w:t>
            </w:r>
            <w:proofErr w:type="gramEnd"/>
            <w:r w:rsidRPr="000D10D4">
              <w:rPr>
                <w:sz w:val="20"/>
                <w:szCs w:val="20"/>
              </w:rPr>
              <w:t>/produção/custos</w:t>
            </w:r>
          </w:p>
          <w:p w:rsidR="008537F1" w:rsidRDefault="008537F1">
            <w:pPr>
              <w:pStyle w:val="Textodecomentrio"/>
              <w:jc w:val="left"/>
              <w:rPr>
                <w:sz w:val="6"/>
                <w:szCs w:val="6"/>
              </w:rPr>
            </w:pPr>
          </w:p>
          <w:p w:rsidR="008537F1" w:rsidRDefault="003F596C">
            <w:pPr>
              <w:pStyle w:val="Textodecomentrio"/>
              <w:jc w:val="left"/>
              <w:rPr>
                <w:sz w:val="20"/>
                <w:szCs w:val="20"/>
              </w:rPr>
            </w:pPr>
            <w:proofErr w:type="gramStart"/>
            <w:r w:rsidRPr="000D10D4">
              <w:rPr>
                <w:b/>
                <w:sz w:val="20"/>
                <w:szCs w:val="20"/>
              </w:rPr>
              <w:t>2</w:t>
            </w:r>
            <w:proofErr w:type="gramEnd"/>
            <w:r w:rsidRPr="000D10D4">
              <w:rPr>
                <w:b/>
                <w:sz w:val="20"/>
                <w:szCs w:val="20"/>
              </w:rPr>
              <w:t xml:space="preserve"> </w:t>
            </w:r>
            <w:r w:rsidRPr="000D10D4">
              <w:rPr>
                <w:sz w:val="20"/>
                <w:szCs w:val="20"/>
              </w:rPr>
              <w:t>Supervisores de processo</w:t>
            </w:r>
          </w:p>
        </w:tc>
      </w:tr>
    </w:tbl>
    <w:p w:rsidR="008537F1" w:rsidRDefault="003F596C">
      <w:pPr>
        <w:pStyle w:val="Textodecomentrio"/>
        <w:spacing w:after="240"/>
        <w:jc w:val="left"/>
        <w:rPr>
          <w:sz w:val="20"/>
          <w:szCs w:val="20"/>
        </w:rPr>
      </w:pPr>
      <w:r w:rsidRPr="000D10D4">
        <w:rPr>
          <w:sz w:val="20"/>
          <w:szCs w:val="20"/>
        </w:rPr>
        <w:t>Fonte: Elaborado pelos autores</w:t>
      </w:r>
      <w:r w:rsidR="000B4F76">
        <w:rPr>
          <w:sz w:val="20"/>
          <w:szCs w:val="20"/>
        </w:rPr>
        <w:t>.</w:t>
      </w:r>
    </w:p>
    <w:p w:rsidR="000672E0" w:rsidRDefault="00CF577F" w:rsidP="000672E0">
      <w:pPr>
        <w:pStyle w:val="Default"/>
        <w:spacing w:after="240" w:line="360" w:lineRule="auto"/>
        <w:ind w:firstLine="709"/>
        <w:jc w:val="both"/>
        <w:rPr>
          <w:color w:val="000000" w:themeColor="text1"/>
        </w:rPr>
      </w:pPr>
      <w:r w:rsidRPr="000D10D4">
        <w:rPr>
          <w:color w:val="000000" w:themeColor="text1"/>
        </w:rPr>
        <w:t xml:space="preserve">Os resultados da pesquisa qualitativa </w:t>
      </w:r>
      <w:r w:rsidR="002767E3" w:rsidRPr="000D10D4">
        <w:rPr>
          <w:color w:val="000000" w:themeColor="text1"/>
        </w:rPr>
        <w:t xml:space="preserve">realizada por meio de </w:t>
      </w:r>
      <w:r w:rsidRPr="000D10D4">
        <w:rPr>
          <w:color w:val="000000" w:themeColor="text1"/>
        </w:rPr>
        <w:t>ent</w:t>
      </w:r>
      <w:r w:rsidR="002767E3" w:rsidRPr="000D10D4">
        <w:rPr>
          <w:color w:val="000000" w:themeColor="text1"/>
        </w:rPr>
        <w:t>revistas com diferentes</w:t>
      </w:r>
      <w:r w:rsidR="00BA1E9F">
        <w:rPr>
          <w:color w:val="000000" w:themeColor="text1"/>
        </w:rPr>
        <w:t xml:space="preserve"> tipos de</w:t>
      </w:r>
      <w:r w:rsidR="002767E3" w:rsidRPr="000D10D4">
        <w:rPr>
          <w:color w:val="000000" w:themeColor="text1"/>
        </w:rPr>
        <w:t xml:space="preserve"> roteiros e </w:t>
      </w:r>
      <w:r w:rsidRPr="000D10D4">
        <w:rPr>
          <w:color w:val="000000" w:themeColor="text1"/>
        </w:rPr>
        <w:t xml:space="preserve">observações </w:t>
      </w:r>
      <w:r w:rsidR="00005839">
        <w:rPr>
          <w:color w:val="000000" w:themeColor="text1"/>
        </w:rPr>
        <w:t>não</w:t>
      </w:r>
      <w:r w:rsidR="006F4E7A">
        <w:rPr>
          <w:color w:val="000000" w:themeColor="text1"/>
        </w:rPr>
        <w:t>-</w:t>
      </w:r>
      <w:r w:rsidR="00005839">
        <w:rPr>
          <w:color w:val="000000" w:themeColor="text1"/>
        </w:rPr>
        <w:t xml:space="preserve">participante </w:t>
      </w:r>
      <w:r w:rsidR="00590941" w:rsidRPr="000D10D4">
        <w:rPr>
          <w:color w:val="000000" w:themeColor="text1"/>
        </w:rPr>
        <w:t>foram triangulados seguindo</w:t>
      </w:r>
      <w:r w:rsidRPr="000D10D4">
        <w:rPr>
          <w:color w:val="000000" w:themeColor="text1"/>
          <w:sz w:val="20"/>
          <w:szCs w:val="20"/>
        </w:rPr>
        <w:t xml:space="preserve"> </w:t>
      </w:r>
      <w:r w:rsidRPr="000D10D4">
        <w:rPr>
          <w:color w:val="000000" w:themeColor="text1"/>
        </w:rPr>
        <w:t xml:space="preserve">critérios </w:t>
      </w:r>
      <w:r w:rsidR="00590941" w:rsidRPr="000D10D4">
        <w:rPr>
          <w:color w:val="000000" w:themeColor="text1"/>
        </w:rPr>
        <w:t>como</w:t>
      </w:r>
      <w:r w:rsidRPr="000D10D4">
        <w:rPr>
          <w:color w:val="000000" w:themeColor="text1"/>
        </w:rPr>
        <w:t xml:space="preserve"> idoneidade da fonte, </w:t>
      </w:r>
      <w:r w:rsidR="00533325" w:rsidRPr="000D10D4">
        <w:rPr>
          <w:color w:val="000000" w:themeColor="text1"/>
        </w:rPr>
        <w:t xml:space="preserve">a </w:t>
      </w:r>
      <w:r w:rsidRPr="000D10D4">
        <w:rPr>
          <w:color w:val="000000" w:themeColor="text1"/>
        </w:rPr>
        <w:t>validação e consolidação do</w:t>
      </w:r>
      <w:r w:rsidR="00590941" w:rsidRPr="000D10D4">
        <w:rPr>
          <w:color w:val="000000" w:themeColor="text1"/>
        </w:rPr>
        <w:t>s</w:t>
      </w:r>
      <w:r w:rsidRPr="000D10D4">
        <w:rPr>
          <w:color w:val="000000" w:themeColor="text1"/>
        </w:rPr>
        <w:t xml:space="preserve"> dado</w:t>
      </w:r>
      <w:r w:rsidR="00590941" w:rsidRPr="000D10D4">
        <w:rPr>
          <w:color w:val="000000" w:themeColor="text1"/>
        </w:rPr>
        <w:t>s</w:t>
      </w:r>
      <w:r w:rsidR="00533325" w:rsidRPr="000D10D4">
        <w:rPr>
          <w:color w:val="000000" w:themeColor="text1"/>
        </w:rPr>
        <w:t xml:space="preserve"> e a</w:t>
      </w:r>
      <w:r w:rsidRPr="000D10D4">
        <w:rPr>
          <w:color w:val="000000" w:themeColor="text1"/>
        </w:rPr>
        <w:t xml:space="preserve"> expressividade do conteúdo coletado (DENZIN, 2012; YIN, 2016; FLICK, 2004).</w:t>
      </w:r>
      <w:r w:rsidRPr="000D10D4">
        <w:rPr>
          <w:color w:val="000000" w:themeColor="text1"/>
          <w:sz w:val="22"/>
          <w:szCs w:val="22"/>
        </w:rPr>
        <w:t xml:space="preserve"> </w:t>
      </w:r>
      <w:r w:rsidR="00303124" w:rsidRPr="000D10D4">
        <w:rPr>
          <w:color w:val="000000" w:themeColor="text1"/>
        </w:rPr>
        <w:t>A apresentação a seguir ocorre</w:t>
      </w:r>
      <w:r w:rsidRPr="000D10D4">
        <w:rPr>
          <w:color w:val="000000" w:themeColor="text1"/>
        </w:rPr>
        <w:t xml:space="preserve"> de maneira tal que as combinações entre entrevista-entrevista</w:t>
      </w:r>
      <w:r w:rsidR="0040160D" w:rsidRPr="000D10D4">
        <w:rPr>
          <w:color w:val="000000" w:themeColor="text1"/>
        </w:rPr>
        <w:t xml:space="preserve"> </w:t>
      </w:r>
      <w:r w:rsidRPr="000D10D4">
        <w:rPr>
          <w:color w:val="000000" w:themeColor="text1"/>
        </w:rPr>
        <w:t xml:space="preserve">sejam críveis em cada nível de análise. </w:t>
      </w:r>
    </w:p>
    <w:p w:rsidR="00EF5468" w:rsidRPr="000672E0" w:rsidRDefault="00EF5468" w:rsidP="000672E0">
      <w:pPr>
        <w:pStyle w:val="Default"/>
        <w:spacing w:after="240" w:line="360" w:lineRule="auto"/>
        <w:jc w:val="both"/>
        <w:rPr>
          <w:color w:val="000000" w:themeColor="text1"/>
        </w:rPr>
      </w:pPr>
      <w:r w:rsidRPr="000D10D4">
        <w:rPr>
          <w:b/>
          <w:color w:val="auto"/>
        </w:rPr>
        <w:t>A</w:t>
      </w:r>
      <w:r w:rsidR="00075CC4">
        <w:rPr>
          <w:b/>
          <w:color w:val="auto"/>
        </w:rPr>
        <w:t>NÁLISE DOS RESULTADOS</w:t>
      </w:r>
    </w:p>
    <w:p w:rsidR="0046534C" w:rsidRDefault="00BA1E9F" w:rsidP="0046534C">
      <w:pPr>
        <w:pStyle w:val="Default"/>
        <w:spacing w:after="240" w:line="360" w:lineRule="auto"/>
        <w:ind w:firstLine="709"/>
        <w:jc w:val="both"/>
      </w:pPr>
      <w:r>
        <w:rPr>
          <w:color w:val="auto"/>
        </w:rPr>
        <w:t>Os resultados obtidos acerca da</w:t>
      </w:r>
      <w:r w:rsidR="008138E2" w:rsidRPr="000D10D4">
        <w:rPr>
          <w:color w:val="auto"/>
        </w:rPr>
        <w:t>s</w:t>
      </w:r>
      <w:r w:rsidR="006E1E74" w:rsidRPr="000D10D4">
        <w:rPr>
          <w:color w:val="auto"/>
        </w:rPr>
        <w:t xml:space="preserve"> </w:t>
      </w:r>
      <w:r w:rsidR="00646432" w:rsidRPr="000D10D4">
        <w:rPr>
          <w:color w:val="auto"/>
        </w:rPr>
        <w:t>caract</w:t>
      </w:r>
      <w:r w:rsidR="006E1E74" w:rsidRPr="000D10D4">
        <w:rPr>
          <w:color w:val="auto"/>
        </w:rPr>
        <w:t xml:space="preserve">erísticas </w:t>
      </w:r>
      <w:r w:rsidR="009C1A2D" w:rsidRPr="000D10D4">
        <w:rPr>
          <w:color w:val="auto"/>
        </w:rPr>
        <w:t xml:space="preserve">da produção flexível </w:t>
      </w:r>
      <w:r>
        <w:rPr>
          <w:color w:val="auto"/>
        </w:rPr>
        <w:t>s</w:t>
      </w:r>
      <w:r w:rsidR="00514499" w:rsidRPr="000D10D4">
        <w:rPr>
          <w:color w:val="auto"/>
        </w:rPr>
        <w:t>e</w:t>
      </w:r>
      <w:r>
        <w:rPr>
          <w:color w:val="auto"/>
        </w:rPr>
        <w:t>r</w:t>
      </w:r>
      <w:r w:rsidR="00514499" w:rsidRPr="000D10D4">
        <w:rPr>
          <w:color w:val="auto"/>
        </w:rPr>
        <w:t xml:space="preserve">ão </w:t>
      </w:r>
      <w:r>
        <w:rPr>
          <w:color w:val="auto"/>
        </w:rPr>
        <w:t xml:space="preserve">apresentados por </w:t>
      </w:r>
      <w:r w:rsidR="009C1A2D" w:rsidRPr="000D10D4">
        <w:rPr>
          <w:color w:val="auto"/>
        </w:rPr>
        <w:t>níveis de análise</w:t>
      </w:r>
      <w:r w:rsidR="00710147" w:rsidRPr="000D10D4">
        <w:rPr>
          <w:color w:val="auto"/>
        </w:rPr>
        <w:t xml:space="preserve">. No </w:t>
      </w:r>
      <w:r w:rsidR="00710147" w:rsidRPr="000D10D4">
        <w:t xml:space="preserve">nível da rede de produção global </w:t>
      </w:r>
      <w:r w:rsidR="00E7210C">
        <w:t>o artigo</w:t>
      </w:r>
      <w:r w:rsidR="00710147" w:rsidRPr="000D10D4">
        <w:t xml:space="preserve"> grifa a reespacialização da indústria</w:t>
      </w:r>
      <w:r w:rsidR="0045291C" w:rsidRPr="000D10D4">
        <w:t xml:space="preserve"> a partir da década d</w:t>
      </w:r>
      <w:r w:rsidR="00710147" w:rsidRPr="000D10D4">
        <w:t>e</w:t>
      </w:r>
      <w:r w:rsidR="0045291C" w:rsidRPr="000D10D4">
        <w:t xml:space="preserve"> 1990 e o </w:t>
      </w:r>
      <w:r w:rsidR="00710147" w:rsidRPr="000D10D4">
        <w:t xml:space="preserve">emprego em massa </w:t>
      </w:r>
      <w:r w:rsidR="00567865" w:rsidRPr="000D10D4">
        <w:t>como elementos de retórica marcante</w:t>
      </w:r>
      <w:r w:rsidR="00710147" w:rsidRPr="000D10D4">
        <w:t xml:space="preserve">. Posteriormente, </w:t>
      </w:r>
      <w:r w:rsidR="00D9657F" w:rsidRPr="000D10D4">
        <w:t>considera</w:t>
      </w:r>
      <w:r w:rsidR="00710147" w:rsidRPr="000D10D4">
        <w:t xml:space="preserve"> </w:t>
      </w:r>
      <w:r w:rsidR="00D9657F" w:rsidRPr="000D10D4">
        <w:t xml:space="preserve">o </w:t>
      </w:r>
      <w:r w:rsidR="00710147" w:rsidRPr="000D10D4">
        <w:t xml:space="preserve">nível regional </w:t>
      </w:r>
      <w:r w:rsidR="00AC1442" w:rsidRPr="000D10D4">
        <w:t>na projeção da</w:t>
      </w:r>
      <w:r w:rsidR="00710147" w:rsidRPr="000D10D4">
        <w:t xml:space="preserve"> imagem das montadoras entre munícipes, </w:t>
      </w:r>
      <w:r w:rsidR="0050020F" w:rsidRPr="000D10D4">
        <w:t xml:space="preserve">na atuação sindical, e </w:t>
      </w:r>
      <w:r w:rsidR="006D30DE" w:rsidRPr="000D10D4">
        <w:t>na</w:t>
      </w:r>
      <w:r w:rsidR="0050020F" w:rsidRPr="000D10D4">
        <w:t xml:space="preserve"> guerra fiscal entre </w:t>
      </w:r>
      <w:r w:rsidR="00921033" w:rsidRPr="000D10D4">
        <w:t>governos locais</w:t>
      </w:r>
      <w:r w:rsidR="0050020F" w:rsidRPr="000D10D4">
        <w:t>. Finalmente, dá voz aos trabalhadores das subsidiárias</w:t>
      </w:r>
      <w:r w:rsidR="00E33B86" w:rsidRPr="000D10D4">
        <w:t xml:space="preserve"> </w:t>
      </w:r>
      <w:r w:rsidR="00D13D83" w:rsidRPr="000D10D4">
        <w:t xml:space="preserve">nos relatos das </w:t>
      </w:r>
      <w:r w:rsidR="0050020F" w:rsidRPr="000D10D4">
        <w:t>jornadas</w:t>
      </w:r>
      <w:r w:rsidR="0050020F" w:rsidRPr="000D10D4">
        <w:rPr>
          <w:sz w:val="20"/>
          <w:szCs w:val="20"/>
        </w:rPr>
        <w:t xml:space="preserve"> </w:t>
      </w:r>
      <w:r w:rsidR="00A1297F" w:rsidRPr="000D10D4">
        <w:t>mais</w:t>
      </w:r>
      <w:r w:rsidR="00A1297F" w:rsidRPr="000D10D4">
        <w:rPr>
          <w:sz w:val="20"/>
          <w:szCs w:val="20"/>
        </w:rPr>
        <w:t xml:space="preserve"> </w:t>
      </w:r>
      <w:r w:rsidR="00A1297F" w:rsidRPr="000D10D4">
        <w:t>penosas,</w:t>
      </w:r>
      <w:r w:rsidR="00A1297F" w:rsidRPr="000D10D4">
        <w:rPr>
          <w:sz w:val="20"/>
          <w:szCs w:val="20"/>
        </w:rPr>
        <w:t xml:space="preserve"> </w:t>
      </w:r>
      <w:r w:rsidR="00A1297F" w:rsidRPr="000D10D4">
        <w:t>menores</w:t>
      </w:r>
      <w:r w:rsidR="00A1297F" w:rsidRPr="000D10D4">
        <w:rPr>
          <w:sz w:val="20"/>
          <w:szCs w:val="20"/>
        </w:rPr>
        <w:t xml:space="preserve"> </w:t>
      </w:r>
      <w:r w:rsidR="002C6B11" w:rsidRPr="000D10D4">
        <w:t xml:space="preserve">salários e </w:t>
      </w:r>
      <w:r w:rsidR="008D16C4" w:rsidRPr="000D10D4">
        <w:t xml:space="preserve">contratos de curto prazo. </w:t>
      </w:r>
      <w:r w:rsidR="00A1297F" w:rsidRPr="000D10D4">
        <w:t xml:space="preserve"> </w:t>
      </w:r>
    </w:p>
    <w:p w:rsidR="00921C0F" w:rsidRPr="00DE12AF" w:rsidRDefault="00921C0F" w:rsidP="0046534C">
      <w:pPr>
        <w:pStyle w:val="Default"/>
        <w:spacing w:after="240" w:line="360" w:lineRule="auto"/>
        <w:jc w:val="both"/>
        <w:rPr>
          <w:b/>
        </w:rPr>
      </w:pPr>
      <w:r w:rsidRPr="000D10D4">
        <w:rPr>
          <w:i/>
          <w:color w:val="auto"/>
        </w:rPr>
        <w:t xml:space="preserve"> </w:t>
      </w:r>
      <w:r w:rsidR="00181D3B" w:rsidRPr="00181D3B">
        <w:rPr>
          <w:b/>
          <w:bCs/>
          <w:color w:val="auto"/>
        </w:rPr>
        <w:t>A rede de produção global: reespacialização</w:t>
      </w:r>
      <w:proofErr w:type="gramStart"/>
      <w:r w:rsidR="00181D3B" w:rsidRPr="00181D3B">
        <w:rPr>
          <w:b/>
          <w:bCs/>
          <w:color w:val="auto"/>
        </w:rPr>
        <w:t>, emprego</w:t>
      </w:r>
      <w:proofErr w:type="gramEnd"/>
      <w:r w:rsidR="00181D3B" w:rsidRPr="00181D3B">
        <w:rPr>
          <w:b/>
          <w:bCs/>
          <w:color w:val="auto"/>
        </w:rPr>
        <w:t xml:space="preserve"> em massa e flexibilidade</w:t>
      </w:r>
    </w:p>
    <w:p w:rsidR="003D2C72" w:rsidRPr="000D10D4" w:rsidRDefault="008868EC" w:rsidP="0046534C">
      <w:pPr>
        <w:pStyle w:val="Default"/>
        <w:spacing w:line="360" w:lineRule="auto"/>
        <w:ind w:firstLine="709"/>
        <w:jc w:val="both"/>
        <w:rPr>
          <w:color w:val="000000" w:themeColor="text1"/>
        </w:rPr>
      </w:pPr>
      <w:r w:rsidRPr="000D10D4">
        <w:rPr>
          <w:color w:val="000000" w:themeColor="text1"/>
        </w:rPr>
        <w:lastRenderedPageBreak/>
        <w:t>Nas entrevist</w:t>
      </w:r>
      <w:r w:rsidR="00B24922" w:rsidRPr="000D10D4">
        <w:rPr>
          <w:color w:val="000000" w:themeColor="text1"/>
        </w:rPr>
        <w:t>as com pesquisadores esse estrat</w:t>
      </w:r>
      <w:r w:rsidRPr="000D10D4">
        <w:rPr>
          <w:color w:val="000000" w:themeColor="text1"/>
        </w:rPr>
        <w:t xml:space="preserve">o denota </w:t>
      </w:r>
      <w:r w:rsidR="00E7210C">
        <w:rPr>
          <w:color w:val="000000" w:themeColor="text1"/>
        </w:rPr>
        <w:t xml:space="preserve">a </w:t>
      </w:r>
      <w:r w:rsidRPr="000D10D4">
        <w:rPr>
          <w:color w:val="000000" w:themeColor="text1"/>
        </w:rPr>
        <w:t xml:space="preserve">cultura corporativa </w:t>
      </w:r>
      <w:r w:rsidR="00B24922" w:rsidRPr="000D10D4">
        <w:rPr>
          <w:color w:val="000000" w:themeColor="text1"/>
        </w:rPr>
        <w:t>como</w:t>
      </w:r>
      <w:r w:rsidR="008251DC" w:rsidRPr="000D10D4">
        <w:rPr>
          <w:color w:val="000000" w:themeColor="text1"/>
        </w:rPr>
        <w:t xml:space="preserve"> um</w:t>
      </w:r>
      <w:r w:rsidR="00B24922" w:rsidRPr="000D10D4">
        <w:rPr>
          <w:color w:val="000000" w:themeColor="text1"/>
        </w:rPr>
        <w:t xml:space="preserve"> elemento</w:t>
      </w:r>
      <w:r w:rsidR="008251DC" w:rsidRPr="000D10D4">
        <w:rPr>
          <w:color w:val="000000" w:themeColor="text1"/>
        </w:rPr>
        <w:t xml:space="preserve"> simbólico e pretexto para investimentos público</w:t>
      </w:r>
      <w:r w:rsidR="00EA5831" w:rsidRPr="000D10D4">
        <w:rPr>
          <w:color w:val="000000" w:themeColor="text1"/>
        </w:rPr>
        <w:t>s</w:t>
      </w:r>
      <w:r w:rsidR="008251DC" w:rsidRPr="000D10D4">
        <w:rPr>
          <w:color w:val="000000" w:themeColor="text1"/>
        </w:rPr>
        <w:t xml:space="preserve"> nas montadoras</w:t>
      </w:r>
      <w:r w:rsidR="00D94B2B" w:rsidRPr="000D10D4">
        <w:rPr>
          <w:color w:val="000000" w:themeColor="text1"/>
        </w:rPr>
        <w:t xml:space="preserve">; </w:t>
      </w:r>
      <w:r w:rsidR="00BA1E9F">
        <w:rPr>
          <w:color w:val="000000" w:themeColor="text1"/>
        </w:rPr>
        <w:t xml:space="preserve">definido </w:t>
      </w:r>
      <w:r w:rsidR="00D94B2B" w:rsidRPr="000D10D4">
        <w:rPr>
          <w:color w:val="000000" w:themeColor="text1"/>
        </w:rPr>
        <w:t xml:space="preserve">no </w:t>
      </w:r>
      <w:r w:rsidR="00F04355" w:rsidRPr="000D10D4">
        <w:rPr>
          <w:color w:val="000000" w:themeColor="text1"/>
        </w:rPr>
        <w:t xml:space="preserve">anuário da ANFAVEA (2018) </w:t>
      </w:r>
      <w:r w:rsidR="00BE2C82" w:rsidRPr="000D10D4">
        <w:rPr>
          <w:color w:val="000000" w:themeColor="text1"/>
        </w:rPr>
        <w:t>como negócio p</w:t>
      </w:r>
      <w:r w:rsidR="0076703D" w:rsidRPr="000D10D4">
        <w:rPr>
          <w:color w:val="000000" w:themeColor="text1"/>
        </w:rPr>
        <w:t xml:space="preserve">róprio da indústria automotiva. </w:t>
      </w:r>
      <w:r w:rsidR="00757275" w:rsidRPr="000D10D4">
        <w:rPr>
          <w:color w:val="000000" w:themeColor="text1"/>
        </w:rPr>
        <w:t>Os resultados organizados</w:t>
      </w:r>
      <w:r w:rsidR="007A1F22" w:rsidRPr="000D10D4">
        <w:rPr>
          <w:color w:val="000000" w:themeColor="text1"/>
        </w:rPr>
        <w:t xml:space="preserve"> neste nível de análise remontam,</w:t>
      </w:r>
      <w:r w:rsidR="007A1F22" w:rsidRPr="000D10D4">
        <w:rPr>
          <w:color w:val="000000" w:themeColor="text1"/>
          <w:sz w:val="20"/>
          <w:szCs w:val="20"/>
        </w:rPr>
        <w:t xml:space="preserve"> </w:t>
      </w:r>
      <w:r w:rsidR="00757275" w:rsidRPr="000D10D4">
        <w:rPr>
          <w:color w:val="000000" w:themeColor="text1"/>
        </w:rPr>
        <w:t>portanto,</w:t>
      </w:r>
      <w:r w:rsidR="00757275" w:rsidRPr="000D10D4">
        <w:rPr>
          <w:color w:val="000000" w:themeColor="text1"/>
          <w:sz w:val="20"/>
          <w:szCs w:val="20"/>
        </w:rPr>
        <w:t xml:space="preserve"> </w:t>
      </w:r>
      <w:r w:rsidR="007A1F22" w:rsidRPr="000D10D4">
        <w:rPr>
          <w:color w:val="000000" w:themeColor="text1"/>
        </w:rPr>
        <w:t xml:space="preserve">rótulos de grande </w:t>
      </w:r>
      <w:r w:rsidR="00B3682F" w:rsidRPr="000D10D4">
        <w:rPr>
          <w:color w:val="000000" w:themeColor="text1"/>
        </w:rPr>
        <w:t>alcance</w:t>
      </w:r>
      <w:r w:rsidR="007A1F22" w:rsidRPr="000D10D4">
        <w:rPr>
          <w:color w:val="000000" w:themeColor="text1"/>
        </w:rPr>
        <w:t xml:space="preserve"> </w:t>
      </w:r>
      <w:r w:rsidR="00010B38" w:rsidRPr="000D10D4">
        <w:rPr>
          <w:color w:val="000000" w:themeColor="text1"/>
        </w:rPr>
        <w:t>como internacionalizaçã</w:t>
      </w:r>
      <w:r w:rsidR="00B3682F" w:rsidRPr="000D10D4">
        <w:rPr>
          <w:color w:val="000000" w:themeColor="text1"/>
        </w:rPr>
        <w:t>o</w:t>
      </w:r>
      <w:r w:rsidR="00B50B86" w:rsidRPr="000D10D4">
        <w:rPr>
          <w:color w:val="000000" w:themeColor="text1"/>
        </w:rPr>
        <w:t xml:space="preserve"> da produção </w:t>
      </w:r>
      <w:r w:rsidR="001D1230" w:rsidRPr="000D10D4">
        <w:rPr>
          <w:color w:val="000000" w:themeColor="text1"/>
        </w:rPr>
        <w:t>em direção aos países emergentes,</w:t>
      </w:r>
      <w:r w:rsidR="001D1230" w:rsidRPr="000D10D4">
        <w:rPr>
          <w:color w:val="000000" w:themeColor="text1"/>
          <w:sz w:val="22"/>
          <w:szCs w:val="22"/>
        </w:rPr>
        <w:t xml:space="preserve"> </w:t>
      </w:r>
      <w:r w:rsidR="001D1230" w:rsidRPr="000D10D4">
        <w:rPr>
          <w:color w:val="000000" w:themeColor="text1"/>
        </w:rPr>
        <w:t>o emprego em massa</w:t>
      </w:r>
      <w:r w:rsidR="0096338C" w:rsidRPr="000D10D4">
        <w:rPr>
          <w:color w:val="000000" w:themeColor="text1"/>
        </w:rPr>
        <w:t>,</w:t>
      </w:r>
      <w:r w:rsidR="001D1230" w:rsidRPr="000D10D4">
        <w:rPr>
          <w:color w:val="000000" w:themeColor="text1"/>
          <w:sz w:val="22"/>
          <w:szCs w:val="22"/>
        </w:rPr>
        <w:t xml:space="preserve"> </w:t>
      </w:r>
      <w:r w:rsidR="0044473B" w:rsidRPr="000D10D4">
        <w:rPr>
          <w:color w:val="000000" w:themeColor="text1"/>
        </w:rPr>
        <w:t xml:space="preserve">e flexibilidade como </w:t>
      </w:r>
      <w:r w:rsidR="00FE49DF" w:rsidRPr="000D10D4">
        <w:rPr>
          <w:color w:val="000000" w:themeColor="text1"/>
        </w:rPr>
        <w:t>um</w:t>
      </w:r>
      <w:r w:rsidR="0044473B" w:rsidRPr="000D10D4">
        <w:rPr>
          <w:color w:val="000000" w:themeColor="text1"/>
        </w:rPr>
        <w:t xml:space="preserve"> sintoma de fábricas modernas e </w:t>
      </w:r>
      <w:r w:rsidR="004518B2" w:rsidRPr="000D10D4">
        <w:rPr>
          <w:color w:val="000000" w:themeColor="text1"/>
        </w:rPr>
        <w:t xml:space="preserve">enxutas. </w:t>
      </w:r>
    </w:p>
    <w:p w:rsidR="001F7392" w:rsidRPr="000D10D4" w:rsidRDefault="00F37BC7" w:rsidP="0046534C">
      <w:pPr>
        <w:pStyle w:val="Default"/>
        <w:spacing w:line="360" w:lineRule="auto"/>
        <w:ind w:firstLine="709"/>
        <w:jc w:val="both"/>
        <w:rPr>
          <w:color w:val="000000" w:themeColor="text1"/>
        </w:rPr>
      </w:pPr>
      <w:r w:rsidRPr="000D10D4">
        <w:rPr>
          <w:color w:val="000000" w:themeColor="text1"/>
        </w:rPr>
        <w:t>O</w:t>
      </w:r>
      <w:r w:rsidR="00251431" w:rsidRPr="000D10D4">
        <w:rPr>
          <w:color w:val="000000" w:themeColor="text1"/>
        </w:rPr>
        <w:t xml:space="preserve"> Gerente </w:t>
      </w:r>
      <w:proofErr w:type="gramStart"/>
      <w:r w:rsidR="00251431" w:rsidRPr="000D10D4">
        <w:rPr>
          <w:color w:val="000000" w:themeColor="text1"/>
        </w:rPr>
        <w:t>2</w:t>
      </w:r>
      <w:proofErr w:type="gramEnd"/>
      <w:r w:rsidR="00A61D0E" w:rsidRPr="000D10D4">
        <w:rPr>
          <w:color w:val="000000" w:themeColor="text1"/>
        </w:rPr>
        <w:t xml:space="preserve"> </w:t>
      </w:r>
      <w:r w:rsidR="001973FC" w:rsidRPr="000D10D4">
        <w:rPr>
          <w:color w:val="000000" w:themeColor="text1"/>
        </w:rPr>
        <w:t xml:space="preserve">aborda o fator </w:t>
      </w:r>
      <w:r w:rsidR="00857E00" w:rsidRPr="000D10D4">
        <w:rPr>
          <w:color w:val="000000" w:themeColor="text1"/>
        </w:rPr>
        <w:t>barateamento</w:t>
      </w:r>
      <w:r w:rsidR="00251431" w:rsidRPr="000D10D4">
        <w:rPr>
          <w:color w:val="000000" w:themeColor="text1"/>
        </w:rPr>
        <w:t xml:space="preserve"> da produção.</w:t>
      </w:r>
      <w:r w:rsidR="00857E00" w:rsidRPr="000D10D4">
        <w:rPr>
          <w:color w:val="000000" w:themeColor="text1"/>
        </w:rPr>
        <w:t xml:space="preserve"> </w:t>
      </w:r>
      <w:r w:rsidR="00A20455" w:rsidRPr="000D10D4">
        <w:rPr>
          <w:color w:val="000000" w:themeColor="text1"/>
        </w:rPr>
        <w:t>A re</w:t>
      </w:r>
      <w:r w:rsidR="00A10159" w:rsidRPr="000D10D4">
        <w:rPr>
          <w:color w:val="000000" w:themeColor="text1"/>
        </w:rPr>
        <w:t xml:space="preserve">gião </w:t>
      </w:r>
      <w:r w:rsidR="001973FC" w:rsidRPr="000D10D4">
        <w:rPr>
          <w:color w:val="000000" w:themeColor="text1"/>
        </w:rPr>
        <w:t>sul</w:t>
      </w:r>
      <w:r w:rsidR="00E7210C">
        <w:rPr>
          <w:color w:val="000000" w:themeColor="text1"/>
        </w:rPr>
        <w:t xml:space="preserve"> </w:t>
      </w:r>
      <w:r w:rsidR="001973FC" w:rsidRPr="000D10D4">
        <w:rPr>
          <w:color w:val="000000" w:themeColor="text1"/>
        </w:rPr>
        <w:t>fluminense</w:t>
      </w:r>
      <w:r w:rsidR="00A10159" w:rsidRPr="000D10D4">
        <w:rPr>
          <w:color w:val="000000" w:themeColor="text1"/>
        </w:rPr>
        <w:t xml:space="preserve"> exemplifica </w:t>
      </w:r>
      <w:r w:rsidR="00121586" w:rsidRPr="000D10D4">
        <w:rPr>
          <w:color w:val="000000" w:themeColor="text1"/>
        </w:rPr>
        <w:t>a</w:t>
      </w:r>
      <w:r w:rsidR="001973FC" w:rsidRPr="000D10D4">
        <w:rPr>
          <w:color w:val="000000" w:themeColor="text1"/>
        </w:rPr>
        <w:t xml:space="preserve"> </w:t>
      </w:r>
      <w:r w:rsidR="00121586" w:rsidRPr="000D10D4">
        <w:rPr>
          <w:color w:val="000000" w:themeColor="text1"/>
        </w:rPr>
        <w:t>abundância de</w:t>
      </w:r>
      <w:r w:rsidR="001973FC" w:rsidRPr="000D10D4">
        <w:rPr>
          <w:color w:val="000000" w:themeColor="text1"/>
        </w:rPr>
        <w:t xml:space="preserve"> mão-de-obra barata </w:t>
      </w:r>
      <w:r w:rsidR="00A10159" w:rsidRPr="000D10D4">
        <w:rPr>
          <w:color w:val="000000" w:themeColor="text1"/>
        </w:rPr>
        <w:t xml:space="preserve">que </w:t>
      </w:r>
      <w:r w:rsidR="00E65FDB">
        <w:rPr>
          <w:color w:val="000000" w:themeColor="text1"/>
        </w:rPr>
        <w:t>atrai</w:t>
      </w:r>
      <w:r w:rsidR="00A10159" w:rsidRPr="000D10D4">
        <w:rPr>
          <w:color w:val="000000" w:themeColor="text1"/>
        </w:rPr>
        <w:t xml:space="preserve"> ‘</w:t>
      </w:r>
      <w:r w:rsidR="001973FC" w:rsidRPr="000D10D4">
        <w:rPr>
          <w:color w:val="000000" w:themeColor="text1"/>
        </w:rPr>
        <w:t xml:space="preserve">novos </w:t>
      </w:r>
      <w:r w:rsidR="001973FC" w:rsidRPr="000D10D4">
        <w:rPr>
          <w:i/>
          <w:iCs/>
          <w:color w:val="000000" w:themeColor="text1"/>
        </w:rPr>
        <w:t>players</w:t>
      </w:r>
      <w:r w:rsidR="00A10159" w:rsidRPr="000D10D4">
        <w:rPr>
          <w:i/>
          <w:iCs/>
          <w:color w:val="000000" w:themeColor="text1"/>
        </w:rPr>
        <w:t>’</w:t>
      </w:r>
      <w:r w:rsidR="001973FC" w:rsidRPr="000D10D4">
        <w:rPr>
          <w:color w:val="000000" w:themeColor="text1"/>
        </w:rPr>
        <w:t xml:space="preserve">. </w:t>
      </w:r>
      <w:r w:rsidR="00A10159" w:rsidRPr="000D10D4">
        <w:rPr>
          <w:color w:val="000000" w:themeColor="text1"/>
        </w:rPr>
        <w:t>Paralelamente</w:t>
      </w:r>
      <w:r w:rsidR="001973FC" w:rsidRPr="000D10D4">
        <w:rPr>
          <w:color w:val="000000" w:themeColor="text1"/>
        </w:rPr>
        <w:t xml:space="preserve">, </w:t>
      </w:r>
      <w:r w:rsidR="00121586" w:rsidRPr="000D10D4">
        <w:rPr>
          <w:color w:val="000000" w:themeColor="text1"/>
        </w:rPr>
        <w:t>cita</w:t>
      </w:r>
      <w:r w:rsidR="00A10159" w:rsidRPr="000D10D4">
        <w:rPr>
          <w:color w:val="000000" w:themeColor="text1"/>
        </w:rPr>
        <w:t xml:space="preserve"> outros países emergentes que da mesma</w:t>
      </w:r>
      <w:r w:rsidR="00D97A6E" w:rsidRPr="000D10D4">
        <w:rPr>
          <w:color w:val="000000" w:themeColor="text1"/>
        </w:rPr>
        <w:t xml:space="preserve"> forma</w:t>
      </w:r>
      <w:r w:rsidR="00A10159" w:rsidRPr="000D10D4">
        <w:rPr>
          <w:color w:val="000000" w:themeColor="text1"/>
        </w:rPr>
        <w:t xml:space="preserve"> oferecem</w:t>
      </w:r>
      <w:r w:rsidR="001973FC" w:rsidRPr="000D10D4">
        <w:rPr>
          <w:color w:val="000000" w:themeColor="text1"/>
        </w:rPr>
        <w:t xml:space="preserve"> </w:t>
      </w:r>
      <w:r w:rsidR="00D97A6E" w:rsidRPr="000D10D4">
        <w:rPr>
          <w:color w:val="000000" w:themeColor="text1"/>
        </w:rPr>
        <w:t>economia de custo para a montadora. Neste caso</w:t>
      </w:r>
      <w:r w:rsidR="001F7392" w:rsidRPr="000D10D4">
        <w:rPr>
          <w:color w:val="000000" w:themeColor="text1"/>
        </w:rPr>
        <w:t>,</w:t>
      </w:r>
      <w:r w:rsidR="00D97A6E" w:rsidRPr="000D10D4">
        <w:rPr>
          <w:color w:val="000000" w:themeColor="text1"/>
        </w:rPr>
        <w:t xml:space="preserve"> a interligação da produção ocorre por meio de módulos enviados pela subsidiária</w:t>
      </w:r>
      <w:r w:rsidR="008523BF" w:rsidRPr="000D10D4">
        <w:rPr>
          <w:color w:val="000000" w:themeColor="text1"/>
        </w:rPr>
        <w:t xml:space="preserve"> instalada no Brasil</w:t>
      </w:r>
      <w:r w:rsidR="003014FE" w:rsidRPr="000D10D4">
        <w:rPr>
          <w:color w:val="000000" w:themeColor="text1"/>
        </w:rPr>
        <w:t xml:space="preserve"> e</w:t>
      </w:r>
      <w:r w:rsidR="00032BE3" w:rsidRPr="000D10D4">
        <w:rPr>
          <w:color w:val="000000" w:themeColor="text1"/>
        </w:rPr>
        <w:t xml:space="preserve"> finalizados</w:t>
      </w:r>
      <w:r w:rsidR="000101A3" w:rsidRPr="000D10D4">
        <w:rPr>
          <w:color w:val="000000" w:themeColor="text1"/>
        </w:rPr>
        <w:t xml:space="preserve"> </w:t>
      </w:r>
      <w:r w:rsidR="001F7392" w:rsidRPr="000D10D4">
        <w:rPr>
          <w:color w:val="000000" w:themeColor="text1"/>
        </w:rPr>
        <w:t xml:space="preserve">no México e África do Sul. </w:t>
      </w:r>
    </w:p>
    <w:p w:rsidR="00AC6AF8" w:rsidRPr="000D10D4" w:rsidRDefault="00AC6AF8" w:rsidP="0046534C">
      <w:pPr>
        <w:pStyle w:val="Default"/>
        <w:spacing w:line="360" w:lineRule="auto"/>
        <w:ind w:firstLine="709"/>
        <w:jc w:val="both"/>
      </w:pPr>
      <w:r w:rsidRPr="000D10D4">
        <w:rPr>
          <w:color w:val="000000" w:themeColor="text1"/>
        </w:rPr>
        <w:t>Na sequência,</w:t>
      </w:r>
      <w:r w:rsidRPr="000D10D4">
        <w:rPr>
          <w:color w:val="000000" w:themeColor="text1"/>
          <w:sz w:val="16"/>
          <w:szCs w:val="16"/>
        </w:rPr>
        <w:t xml:space="preserve"> </w:t>
      </w:r>
      <w:r w:rsidR="00895C76" w:rsidRPr="000D10D4">
        <w:rPr>
          <w:color w:val="000000" w:themeColor="text1"/>
        </w:rPr>
        <w:t xml:space="preserve">recorte da </w:t>
      </w:r>
      <w:r w:rsidRPr="000D10D4">
        <w:rPr>
          <w:color w:val="000000" w:themeColor="text1"/>
        </w:rPr>
        <w:t xml:space="preserve">entrevista com Gerente </w:t>
      </w:r>
      <w:proofErr w:type="gramStart"/>
      <w:r w:rsidRPr="000D10D4">
        <w:rPr>
          <w:color w:val="000000" w:themeColor="text1"/>
        </w:rPr>
        <w:t>3</w:t>
      </w:r>
      <w:proofErr w:type="gramEnd"/>
      <w:r w:rsidRPr="000D10D4">
        <w:rPr>
          <w:color w:val="000000" w:themeColor="text1"/>
        </w:rPr>
        <w:t xml:space="preserve"> </w:t>
      </w:r>
      <w:r w:rsidR="0085048E" w:rsidRPr="000D10D4">
        <w:rPr>
          <w:color w:val="000000" w:themeColor="text1"/>
        </w:rPr>
        <w:t xml:space="preserve">cita o exemplo </w:t>
      </w:r>
      <w:r w:rsidR="00895C76" w:rsidRPr="000D10D4">
        <w:rPr>
          <w:color w:val="000000" w:themeColor="text1"/>
        </w:rPr>
        <w:t xml:space="preserve">da Jaguar </w:t>
      </w:r>
      <w:proofErr w:type="spellStart"/>
      <w:r w:rsidR="00895C76" w:rsidRPr="000D10D4">
        <w:rPr>
          <w:color w:val="000000" w:themeColor="text1"/>
        </w:rPr>
        <w:t>Land</w:t>
      </w:r>
      <w:proofErr w:type="spellEnd"/>
      <w:r w:rsidR="00895C76" w:rsidRPr="000D10D4">
        <w:rPr>
          <w:color w:val="000000" w:themeColor="text1"/>
        </w:rPr>
        <w:t xml:space="preserve"> </w:t>
      </w:r>
      <w:proofErr w:type="spellStart"/>
      <w:r w:rsidR="00895C76" w:rsidRPr="000D10D4">
        <w:rPr>
          <w:color w:val="000000" w:themeColor="text1"/>
        </w:rPr>
        <w:t>Rover</w:t>
      </w:r>
      <w:proofErr w:type="spellEnd"/>
      <w:r w:rsidR="00E03361" w:rsidRPr="000D10D4">
        <w:rPr>
          <w:color w:val="000000" w:themeColor="text1"/>
        </w:rPr>
        <w:t xml:space="preserve"> em Itatiaia.</w:t>
      </w:r>
      <w:r w:rsidR="00E03361" w:rsidRPr="000D10D4">
        <w:rPr>
          <w:color w:val="000000" w:themeColor="text1"/>
          <w:sz w:val="12"/>
          <w:szCs w:val="12"/>
        </w:rPr>
        <w:t xml:space="preserve"> </w:t>
      </w:r>
      <w:r w:rsidR="00441E0D" w:rsidRPr="000D10D4">
        <w:rPr>
          <w:color w:val="000000" w:themeColor="text1"/>
        </w:rPr>
        <w:t>A comparação inusitada com Chile</w:t>
      </w:r>
      <w:r w:rsidR="0068279A" w:rsidRPr="000D10D4">
        <w:rPr>
          <w:color w:val="auto"/>
        </w:rPr>
        <w:t xml:space="preserve"> –</w:t>
      </w:r>
      <w:r w:rsidR="0068279A" w:rsidRPr="000D10D4">
        <w:rPr>
          <w:color w:val="auto"/>
          <w:sz w:val="12"/>
          <w:szCs w:val="12"/>
        </w:rPr>
        <w:t xml:space="preserve"> </w:t>
      </w:r>
      <w:r w:rsidR="00567226" w:rsidRPr="000D10D4">
        <w:rPr>
          <w:color w:val="auto"/>
        </w:rPr>
        <w:t>lembrado</w:t>
      </w:r>
      <w:r w:rsidR="0068279A" w:rsidRPr="000D10D4">
        <w:rPr>
          <w:color w:val="auto"/>
        </w:rPr>
        <w:t xml:space="preserve"> com</w:t>
      </w:r>
      <w:r w:rsidR="00567226" w:rsidRPr="000D10D4">
        <w:rPr>
          <w:color w:val="auto"/>
        </w:rPr>
        <w:t>o</w:t>
      </w:r>
      <w:r w:rsidR="0068279A" w:rsidRPr="000D10D4">
        <w:rPr>
          <w:color w:val="auto"/>
        </w:rPr>
        <w:t xml:space="preserve"> país sem montadoras</w:t>
      </w:r>
      <w:r w:rsidR="0068279A" w:rsidRPr="000D10D4">
        <w:rPr>
          <w:color w:val="auto"/>
          <w:sz w:val="16"/>
          <w:szCs w:val="16"/>
        </w:rPr>
        <w:t xml:space="preserve"> </w:t>
      </w:r>
      <w:r w:rsidR="0068279A" w:rsidRPr="000D10D4">
        <w:rPr>
          <w:color w:val="auto"/>
        </w:rPr>
        <w:t>– mostra</w:t>
      </w:r>
      <w:r w:rsidR="0068279A" w:rsidRPr="000D10D4">
        <w:rPr>
          <w:color w:val="auto"/>
          <w:sz w:val="16"/>
          <w:szCs w:val="16"/>
        </w:rPr>
        <w:t xml:space="preserve"> </w:t>
      </w:r>
      <w:r w:rsidR="0068279A" w:rsidRPr="000D10D4">
        <w:rPr>
          <w:color w:val="auto"/>
        </w:rPr>
        <w:t>como</w:t>
      </w:r>
      <w:r w:rsidR="0068279A" w:rsidRPr="000D10D4">
        <w:rPr>
          <w:color w:val="auto"/>
          <w:sz w:val="20"/>
          <w:szCs w:val="20"/>
        </w:rPr>
        <w:t xml:space="preserve"> </w:t>
      </w:r>
      <w:r w:rsidR="0068279A" w:rsidRPr="000D10D4">
        <w:rPr>
          <w:color w:val="auto"/>
        </w:rPr>
        <w:t xml:space="preserve">pretextos de </w:t>
      </w:r>
      <w:r w:rsidRPr="000D10D4">
        <w:t>cresci</w:t>
      </w:r>
      <w:r w:rsidR="0068279A" w:rsidRPr="000D10D4">
        <w:t>mento</w:t>
      </w:r>
      <w:r w:rsidR="0068279A" w:rsidRPr="000D10D4">
        <w:rPr>
          <w:sz w:val="16"/>
          <w:szCs w:val="16"/>
        </w:rPr>
        <w:t xml:space="preserve"> </w:t>
      </w:r>
      <w:r w:rsidR="0068279A" w:rsidRPr="000D10D4">
        <w:t>e</w:t>
      </w:r>
      <w:r w:rsidR="0068279A" w:rsidRPr="000D10D4">
        <w:rPr>
          <w:sz w:val="16"/>
          <w:szCs w:val="16"/>
        </w:rPr>
        <w:t xml:space="preserve"> </w:t>
      </w:r>
      <w:r w:rsidR="0068279A" w:rsidRPr="000D10D4">
        <w:t>investimento</w:t>
      </w:r>
      <w:r w:rsidR="006B3A56" w:rsidRPr="000D10D4">
        <w:t xml:space="preserve"> funcionam</w:t>
      </w:r>
      <w:r w:rsidR="0068279A" w:rsidRPr="000D10D4">
        <w:t xml:space="preserve"> </w:t>
      </w:r>
      <w:r w:rsidR="00FD6B12" w:rsidRPr="000D10D4">
        <w:t>nos países</w:t>
      </w:r>
      <w:r w:rsidR="00FD6B12" w:rsidRPr="000D10D4">
        <w:rPr>
          <w:sz w:val="16"/>
          <w:szCs w:val="16"/>
        </w:rPr>
        <w:t xml:space="preserve"> </w:t>
      </w:r>
      <w:r w:rsidR="00FD6B12" w:rsidRPr="000D10D4">
        <w:t xml:space="preserve">anfitriões </w:t>
      </w:r>
      <w:proofErr w:type="gramStart"/>
      <w:r w:rsidR="00FD6B12" w:rsidRPr="000D10D4">
        <w:t xml:space="preserve">às </w:t>
      </w:r>
      <w:r w:rsidRPr="000D10D4">
        <w:t>custa</w:t>
      </w:r>
      <w:r w:rsidR="00FD6B12" w:rsidRPr="000D10D4">
        <w:t>s</w:t>
      </w:r>
      <w:proofErr w:type="gramEnd"/>
      <w:r w:rsidRPr="000D10D4">
        <w:t xml:space="preserve"> </w:t>
      </w:r>
      <w:r w:rsidR="00873D22" w:rsidRPr="000D10D4">
        <w:t>dos</w:t>
      </w:r>
      <w:r w:rsidRPr="000D10D4">
        <w:t xml:space="preserve"> baixos salários e privilégios fiscais. </w:t>
      </w:r>
      <w:r w:rsidR="00C11655" w:rsidRPr="000D10D4">
        <w:t xml:space="preserve">Assim, </w:t>
      </w:r>
      <w:r w:rsidR="00741D71" w:rsidRPr="000D10D4">
        <w:t xml:space="preserve">elementos somados </w:t>
      </w:r>
      <w:r w:rsidR="005862FC" w:rsidRPr="000D10D4">
        <w:t>das falas dos gerentes dão</w:t>
      </w:r>
      <w:r w:rsidR="00F1252A" w:rsidRPr="000D10D4">
        <w:t xml:space="preserve"> pi</w:t>
      </w:r>
      <w:r w:rsidR="00E25E42" w:rsidRPr="000D10D4">
        <w:t xml:space="preserve">stas das decisões </w:t>
      </w:r>
      <w:proofErr w:type="spellStart"/>
      <w:r w:rsidR="00E25E42" w:rsidRPr="000D10D4">
        <w:t>locacionais</w:t>
      </w:r>
      <w:proofErr w:type="spellEnd"/>
      <w:r w:rsidR="00E25E42" w:rsidRPr="000D10D4">
        <w:t xml:space="preserve"> da</w:t>
      </w:r>
      <w:r w:rsidR="00F1252A" w:rsidRPr="000D10D4">
        <w:t xml:space="preserve"> reespacialização </w:t>
      </w:r>
      <w:r w:rsidR="00434402" w:rsidRPr="000D10D4">
        <w:t>das montadoras:</w:t>
      </w:r>
      <w:r w:rsidR="00F1252A" w:rsidRPr="000D10D4">
        <w:t xml:space="preserve"> </w:t>
      </w:r>
    </w:p>
    <w:p w:rsidR="00AC6AF8" w:rsidRPr="00B44FCF" w:rsidRDefault="00AC6AF8" w:rsidP="00B44FCF">
      <w:pPr>
        <w:pStyle w:val="Default"/>
        <w:ind w:left="2268"/>
        <w:jc w:val="both"/>
        <w:rPr>
          <w:color w:val="000000" w:themeColor="text1"/>
          <w:sz w:val="20"/>
          <w:szCs w:val="20"/>
        </w:rPr>
      </w:pPr>
      <w:r w:rsidRPr="00B44FCF">
        <w:rPr>
          <w:sz w:val="20"/>
          <w:szCs w:val="20"/>
        </w:rPr>
        <w:t>Países em desenvolvimento atraem mais investimentos porque são países que t</w:t>
      </w:r>
      <w:r w:rsidR="0024445E" w:rsidRPr="00B44FCF">
        <w:rPr>
          <w:sz w:val="20"/>
          <w:szCs w:val="20"/>
        </w:rPr>
        <w:t xml:space="preserve">êm a mão-de-obra em abundância, </w:t>
      </w:r>
      <w:r w:rsidRPr="00B44FCF">
        <w:rPr>
          <w:sz w:val="20"/>
          <w:szCs w:val="20"/>
        </w:rPr>
        <w:t xml:space="preserve">e é mais barato de produzir. Aí à medida que </w:t>
      </w:r>
      <w:r w:rsidR="0024445E" w:rsidRPr="00B44FCF">
        <w:rPr>
          <w:sz w:val="20"/>
          <w:szCs w:val="20"/>
        </w:rPr>
        <w:t xml:space="preserve">recebem </w:t>
      </w:r>
      <w:r w:rsidRPr="00B44FCF">
        <w:rPr>
          <w:sz w:val="20"/>
          <w:szCs w:val="20"/>
        </w:rPr>
        <w:t xml:space="preserve">novos </w:t>
      </w:r>
      <w:r w:rsidRPr="00B44FCF">
        <w:rPr>
          <w:i/>
          <w:iCs/>
          <w:sz w:val="20"/>
          <w:szCs w:val="20"/>
        </w:rPr>
        <w:t>players</w:t>
      </w:r>
      <w:r w:rsidR="0024445E" w:rsidRPr="00B44FCF">
        <w:rPr>
          <w:i/>
          <w:iCs/>
          <w:sz w:val="20"/>
          <w:szCs w:val="20"/>
        </w:rPr>
        <w:t>, v</w:t>
      </w:r>
      <w:r w:rsidRPr="00B44FCF">
        <w:rPr>
          <w:sz w:val="20"/>
          <w:szCs w:val="20"/>
        </w:rPr>
        <w:t xml:space="preserve">ão acontecendo os investimentos e a taxa de crescimento [...] </w:t>
      </w:r>
      <w:r w:rsidR="00D829B6" w:rsidRPr="00B44FCF">
        <w:rPr>
          <w:sz w:val="20"/>
          <w:szCs w:val="20"/>
        </w:rPr>
        <w:t xml:space="preserve">Temos uma planta no México de SKD. </w:t>
      </w:r>
      <w:r w:rsidRPr="00B44FCF">
        <w:rPr>
          <w:color w:val="000000" w:themeColor="text1"/>
          <w:sz w:val="20"/>
          <w:szCs w:val="20"/>
        </w:rPr>
        <w:t xml:space="preserve">Também há uma planta de SKD na África do Sul que consome produção (Gerente </w:t>
      </w:r>
      <w:proofErr w:type="gramStart"/>
      <w:r w:rsidRPr="00B44FCF">
        <w:rPr>
          <w:color w:val="000000" w:themeColor="text1"/>
          <w:sz w:val="20"/>
          <w:szCs w:val="20"/>
        </w:rPr>
        <w:t>2</w:t>
      </w:r>
      <w:proofErr w:type="gramEnd"/>
      <w:r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96338C" w:rsidRDefault="00EA74EB" w:rsidP="00B44FCF">
      <w:pPr>
        <w:pStyle w:val="Default"/>
        <w:ind w:left="2268"/>
        <w:jc w:val="both"/>
        <w:rPr>
          <w:color w:val="000000" w:themeColor="text1"/>
          <w:sz w:val="20"/>
          <w:szCs w:val="20"/>
        </w:rPr>
      </w:pPr>
      <w:r w:rsidRPr="00B44FCF">
        <w:rPr>
          <w:color w:val="000000" w:themeColor="text1"/>
          <w:sz w:val="20"/>
          <w:szCs w:val="20"/>
        </w:rPr>
        <w:t xml:space="preserve">A planta </w:t>
      </w:r>
      <w:proofErr w:type="gramStart"/>
      <w:r w:rsidRPr="00B44FCF">
        <w:rPr>
          <w:color w:val="000000" w:themeColor="text1"/>
          <w:sz w:val="20"/>
          <w:szCs w:val="20"/>
        </w:rPr>
        <w:t>da Jaguar</w:t>
      </w:r>
      <w:proofErr w:type="gramEnd"/>
      <w:r w:rsidRPr="00B44FCF">
        <w:rPr>
          <w:color w:val="000000" w:themeColor="text1"/>
          <w:sz w:val="20"/>
          <w:szCs w:val="20"/>
        </w:rPr>
        <w:t xml:space="preserve"> é a primeira fora do Reino Unido [...] Aqui nós temos tudo para fazer o que o pessoal precisa fazer fora com o custo menor [...]</w:t>
      </w:r>
      <w:r w:rsidR="00101C97" w:rsidRPr="00B44FCF">
        <w:rPr>
          <w:color w:val="000000" w:themeColor="text1"/>
          <w:sz w:val="20"/>
          <w:szCs w:val="20"/>
        </w:rPr>
        <w:t xml:space="preserve"> Mas o</w:t>
      </w:r>
      <w:r w:rsidRPr="00B44FCF">
        <w:rPr>
          <w:color w:val="000000" w:themeColor="text1"/>
          <w:sz w:val="20"/>
          <w:szCs w:val="20"/>
        </w:rPr>
        <w:t xml:space="preserve">lha o Chile. O Chile está quase virando um país desenvolvido. E por que não vão pro Chile? </w:t>
      </w:r>
      <w:r w:rsidR="00C07927" w:rsidRPr="00B44FCF">
        <w:rPr>
          <w:color w:val="000000" w:themeColor="text1"/>
          <w:sz w:val="20"/>
          <w:szCs w:val="20"/>
        </w:rPr>
        <w:t>S</w:t>
      </w:r>
      <w:r w:rsidRPr="00B44FCF">
        <w:rPr>
          <w:color w:val="000000" w:themeColor="text1"/>
          <w:sz w:val="20"/>
          <w:szCs w:val="20"/>
        </w:rPr>
        <w:t xml:space="preserve">erá que a mão-de-obra lá não está cara, e vale a pena continuar no Brasil? Lá não é proeminente como aqui (Gerente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CA7597" w:rsidRPr="000D10D4" w:rsidRDefault="00E7210C" w:rsidP="0046534C">
      <w:pPr>
        <w:pStyle w:val="Default"/>
        <w:spacing w:line="360" w:lineRule="auto"/>
        <w:ind w:firstLine="709"/>
        <w:jc w:val="both"/>
      </w:pPr>
      <w:r>
        <w:t>Consequentemente, m</w:t>
      </w:r>
      <w:r w:rsidR="00C82999" w:rsidRPr="000D10D4">
        <w:t>ontadoras</w:t>
      </w:r>
      <w:r w:rsidR="00820414" w:rsidRPr="000D10D4">
        <w:t xml:space="preserve"> desequilibra</w:t>
      </w:r>
      <w:r w:rsidR="00C82999" w:rsidRPr="000D10D4">
        <w:t xml:space="preserve">m as </w:t>
      </w:r>
      <w:r w:rsidR="00B917E0" w:rsidRPr="000D10D4">
        <w:t xml:space="preserve">negociações </w:t>
      </w:r>
      <w:r w:rsidR="00C82999" w:rsidRPr="000D10D4">
        <w:t>com</w:t>
      </w:r>
      <w:r w:rsidR="00B917E0" w:rsidRPr="000D10D4">
        <w:t xml:space="preserve"> governos nos países emergentes. </w:t>
      </w:r>
      <w:r w:rsidR="007D50AA" w:rsidRPr="000D10D4">
        <w:t xml:space="preserve">As </w:t>
      </w:r>
      <w:r w:rsidR="00B917E0" w:rsidRPr="000D10D4">
        <w:t>condições</w:t>
      </w:r>
      <w:r w:rsidR="007B4A51" w:rsidRPr="000D10D4">
        <w:t xml:space="preserve"> economicamente</w:t>
      </w:r>
      <w:r w:rsidR="00B917E0" w:rsidRPr="000D10D4">
        <w:t xml:space="preserve"> mais </w:t>
      </w:r>
      <w:r w:rsidR="00CF39AA" w:rsidRPr="000D10D4">
        <w:t>viáveis como a mão-de-obra</w:t>
      </w:r>
      <w:r w:rsidR="00CF39AA" w:rsidRPr="000D10D4">
        <w:rPr>
          <w:sz w:val="16"/>
          <w:szCs w:val="16"/>
        </w:rPr>
        <w:t xml:space="preserve"> </w:t>
      </w:r>
      <w:r w:rsidR="00CF39AA" w:rsidRPr="000D10D4">
        <w:t>‘</w:t>
      </w:r>
      <w:r w:rsidR="00B917E0" w:rsidRPr="000D10D4">
        <w:t>competitiva’</w:t>
      </w:r>
      <w:r w:rsidR="00B917E0" w:rsidRPr="000D10D4">
        <w:rPr>
          <w:sz w:val="16"/>
          <w:szCs w:val="16"/>
        </w:rPr>
        <w:t xml:space="preserve"> </w:t>
      </w:r>
      <w:r w:rsidR="00B917E0" w:rsidRPr="000D10D4">
        <w:t>e isenções fiscais destacam-</w:t>
      </w:r>
      <w:r w:rsidR="0070452B" w:rsidRPr="000D10D4">
        <w:t>se entre</w:t>
      </w:r>
      <w:r w:rsidR="00B917E0" w:rsidRPr="000D10D4">
        <w:t xml:space="preserve"> </w:t>
      </w:r>
      <w:r w:rsidR="000E5723" w:rsidRPr="000D10D4">
        <w:t>fatores</w:t>
      </w:r>
      <w:r w:rsidR="00B917E0" w:rsidRPr="000D10D4">
        <w:rPr>
          <w:sz w:val="18"/>
          <w:szCs w:val="18"/>
        </w:rPr>
        <w:t xml:space="preserve"> </w:t>
      </w:r>
      <w:r w:rsidR="00B917E0" w:rsidRPr="000D10D4">
        <w:t>locacionais</w:t>
      </w:r>
      <w:r w:rsidR="004C0788" w:rsidRPr="000D10D4">
        <w:t xml:space="preserve">. </w:t>
      </w:r>
      <w:r w:rsidR="00670599" w:rsidRPr="000D10D4">
        <w:t>Além dos</w:t>
      </w:r>
      <w:r w:rsidR="00D705CC" w:rsidRPr="000D10D4">
        <w:t xml:space="preserve"> gerentes, </w:t>
      </w:r>
      <w:r w:rsidR="00E04BED" w:rsidRPr="000D10D4">
        <w:t>s</w:t>
      </w:r>
      <w:r w:rsidR="00D705CC" w:rsidRPr="000D10D4">
        <w:t>upervisores executi</w:t>
      </w:r>
      <w:r w:rsidR="00670599" w:rsidRPr="000D10D4">
        <w:t xml:space="preserve">vos também </w:t>
      </w:r>
      <w:r w:rsidR="00A62EC4">
        <w:t xml:space="preserve">foram </w:t>
      </w:r>
      <w:r w:rsidR="00B4708A" w:rsidRPr="000D10D4">
        <w:t>entrevista</w:t>
      </w:r>
      <w:r w:rsidR="00A62EC4">
        <w:t>do</w:t>
      </w:r>
      <w:r w:rsidR="00B4708A" w:rsidRPr="000D10D4">
        <w:t>s.</w:t>
      </w:r>
      <w:r w:rsidR="00D640BA" w:rsidRPr="000D10D4">
        <w:t xml:space="preserve"> </w:t>
      </w:r>
      <w:r w:rsidR="00BA04E6" w:rsidRPr="000D10D4">
        <w:t xml:space="preserve">Foi possível registrar que </w:t>
      </w:r>
      <w:r w:rsidR="00EB57A8" w:rsidRPr="000D10D4">
        <w:t xml:space="preserve">o </w:t>
      </w:r>
      <w:r w:rsidR="00D640BA" w:rsidRPr="000D10D4">
        <w:t xml:space="preserve">apelo da indústria aparece </w:t>
      </w:r>
      <w:r w:rsidR="00A065A9" w:rsidRPr="000D10D4">
        <w:t>principalmente</w:t>
      </w:r>
      <w:r w:rsidR="00D640BA" w:rsidRPr="000D10D4">
        <w:t xml:space="preserve"> em dois pontos. </w:t>
      </w:r>
      <w:r w:rsidR="00CA7597" w:rsidRPr="000D10D4">
        <w:t>O primeiro</w:t>
      </w:r>
      <w:r w:rsidR="00CE4097" w:rsidRPr="000D10D4">
        <w:t xml:space="preserve"> </w:t>
      </w:r>
      <w:r w:rsidR="007B62D4" w:rsidRPr="000D10D4">
        <w:t>é a lógica do ‘</w:t>
      </w:r>
      <w:proofErr w:type="gramStart"/>
      <w:r w:rsidR="007B62D4" w:rsidRPr="000D10D4">
        <w:t>ganha-ganha</w:t>
      </w:r>
      <w:proofErr w:type="gramEnd"/>
      <w:r w:rsidR="007B62D4" w:rsidRPr="000D10D4">
        <w:t>’,</w:t>
      </w:r>
      <w:r w:rsidR="00CA7597" w:rsidRPr="000D10D4">
        <w:t xml:space="preserve"> uma vez que</w:t>
      </w:r>
      <w:r w:rsidR="00CE4097" w:rsidRPr="000D10D4">
        <w:t xml:space="preserve"> </w:t>
      </w:r>
      <w:r w:rsidR="00CA7597" w:rsidRPr="000D10D4">
        <w:t>município</w:t>
      </w:r>
      <w:r w:rsidR="00CE4097" w:rsidRPr="000D10D4">
        <w:t>s</w:t>
      </w:r>
      <w:r w:rsidR="00CA7597" w:rsidRPr="000D10D4">
        <w:t xml:space="preserve"> vence</w:t>
      </w:r>
      <w:r w:rsidR="00D84F2F" w:rsidRPr="000D10D4">
        <w:t xml:space="preserve">m </w:t>
      </w:r>
      <w:r w:rsidR="008666A0" w:rsidRPr="000D10D4">
        <w:t>as</w:t>
      </w:r>
      <w:r w:rsidR="00CA7597" w:rsidRPr="000D10D4">
        <w:t xml:space="preserve"> guerra</w:t>
      </w:r>
      <w:r w:rsidR="008666A0" w:rsidRPr="000D10D4">
        <w:t>s fiscais</w:t>
      </w:r>
      <w:r w:rsidR="00CA7597" w:rsidRPr="000D10D4">
        <w:t xml:space="preserve">. </w:t>
      </w:r>
      <w:r w:rsidR="00FD0E6D" w:rsidRPr="000D10D4">
        <w:t>E o</w:t>
      </w:r>
      <w:r w:rsidR="00CA7597" w:rsidRPr="000D10D4">
        <w:t xml:space="preserve"> outro é o caráter que se atribui às montadoras como indústria fundamental para </w:t>
      </w:r>
      <w:r w:rsidR="00494636" w:rsidRPr="000D10D4">
        <w:t xml:space="preserve">o crescimento econômico. </w:t>
      </w:r>
    </w:p>
    <w:p w:rsidR="00BB5738" w:rsidRPr="000D10D4" w:rsidRDefault="00102CB0" w:rsidP="0046534C">
      <w:pPr>
        <w:pStyle w:val="Default"/>
        <w:spacing w:line="360" w:lineRule="auto"/>
        <w:ind w:firstLine="709"/>
        <w:jc w:val="both"/>
      </w:pPr>
      <w:r w:rsidRPr="000D10D4">
        <w:t>Depreende-se das entrevistas o</w:t>
      </w:r>
      <w:r w:rsidR="00CA7597" w:rsidRPr="000D10D4">
        <w:t xml:space="preserve"> elevado potencial de empregabilidade na cadeia produtiva. Tal importância denota a dependência dos municípios, e </w:t>
      </w:r>
      <w:r w:rsidR="00C8436A" w:rsidRPr="000D10D4">
        <w:t>mostra novamente deficiência do</w:t>
      </w:r>
      <w:r w:rsidR="00CA7597" w:rsidRPr="000D10D4">
        <w:t xml:space="preserve"> projeto de desenvolvimento regional</w:t>
      </w:r>
      <w:r w:rsidR="002A01ED" w:rsidRPr="000D10D4">
        <w:t xml:space="preserve"> vulnerável ao capital privado. </w:t>
      </w:r>
      <w:r w:rsidR="006B3389" w:rsidRPr="000D10D4">
        <w:t xml:space="preserve">Igualmente, </w:t>
      </w:r>
      <w:r w:rsidR="00A36EAC" w:rsidRPr="000D10D4">
        <w:lastRenderedPageBreak/>
        <w:t xml:space="preserve">realça o forte aspecto </w:t>
      </w:r>
      <w:r w:rsidR="00DE29B1" w:rsidRPr="000D10D4">
        <w:t>retórico</w:t>
      </w:r>
      <w:r w:rsidR="00A36EAC" w:rsidRPr="000D10D4">
        <w:t xml:space="preserve"> </w:t>
      </w:r>
      <w:r w:rsidR="00DE29B1" w:rsidRPr="000D10D4">
        <w:t>presente</w:t>
      </w:r>
      <w:r w:rsidR="00446707" w:rsidRPr="000D10D4">
        <w:t xml:space="preserve"> </w:t>
      </w:r>
      <w:r w:rsidR="00DE29B1" w:rsidRPr="000D10D4">
        <w:t>n</w:t>
      </w:r>
      <w:r w:rsidR="00446707" w:rsidRPr="000D10D4">
        <w:t>este nível</w:t>
      </w:r>
      <w:r w:rsidR="00446707" w:rsidRPr="000D10D4">
        <w:rPr>
          <w:sz w:val="20"/>
          <w:szCs w:val="20"/>
        </w:rPr>
        <w:t xml:space="preserve"> </w:t>
      </w:r>
      <w:r w:rsidR="00446707" w:rsidRPr="000D10D4">
        <w:t>de</w:t>
      </w:r>
      <w:r w:rsidR="00446707" w:rsidRPr="000D10D4">
        <w:rPr>
          <w:sz w:val="20"/>
          <w:szCs w:val="20"/>
        </w:rPr>
        <w:t xml:space="preserve"> </w:t>
      </w:r>
      <w:r w:rsidR="00446707" w:rsidRPr="000D10D4">
        <w:t>análise,</w:t>
      </w:r>
      <w:r w:rsidR="00446707" w:rsidRPr="000D10D4">
        <w:rPr>
          <w:sz w:val="20"/>
          <w:szCs w:val="20"/>
        </w:rPr>
        <w:t xml:space="preserve"> </w:t>
      </w:r>
      <w:r w:rsidR="00DE29B1" w:rsidRPr="000D10D4">
        <w:t>isto</w:t>
      </w:r>
      <w:r w:rsidR="00011450" w:rsidRPr="000D10D4">
        <w:t xml:space="preserve"> é:</w:t>
      </w:r>
      <w:r w:rsidR="00446707" w:rsidRPr="000D10D4">
        <w:rPr>
          <w:sz w:val="20"/>
          <w:szCs w:val="20"/>
        </w:rPr>
        <w:t xml:space="preserve"> </w:t>
      </w:r>
      <w:r w:rsidR="00117321" w:rsidRPr="000D10D4">
        <w:t xml:space="preserve">como a estratégia de dispersão confunde-se </w:t>
      </w:r>
      <w:r w:rsidR="00AF4A0C" w:rsidRPr="000D10D4">
        <w:t xml:space="preserve">com </w:t>
      </w:r>
      <w:r w:rsidR="00BE371A" w:rsidRPr="000D10D4">
        <w:t xml:space="preserve">a possibilidade </w:t>
      </w:r>
      <w:r w:rsidR="009423EF" w:rsidRPr="000D10D4">
        <w:t>de novos</w:t>
      </w:r>
      <w:r w:rsidR="00AF4A0C" w:rsidRPr="000D10D4">
        <w:t xml:space="preserve"> emprego</w:t>
      </w:r>
      <w:r w:rsidR="006147BD" w:rsidRPr="000D10D4">
        <w:t>s</w:t>
      </w:r>
      <w:r w:rsidR="00AF4A0C" w:rsidRPr="000D10D4">
        <w:t xml:space="preserve"> e </w:t>
      </w:r>
      <w:r w:rsidR="00527A75" w:rsidRPr="000D10D4">
        <w:t xml:space="preserve">prosperidade: </w:t>
      </w:r>
    </w:p>
    <w:p w:rsidR="00B7572C" w:rsidRPr="00B44FCF" w:rsidRDefault="00BB5738" w:rsidP="00B44FCF">
      <w:pPr>
        <w:pStyle w:val="Default"/>
        <w:ind w:left="2268"/>
        <w:jc w:val="both"/>
        <w:rPr>
          <w:color w:val="000000" w:themeColor="text1"/>
          <w:sz w:val="20"/>
          <w:szCs w:val="20"/>
        </w:rPr>
      </w:pPr>
      <w:r w:rsidRPr="00B44FCF">
        <w:rPr>
          <w:sz w:val="20"/>
          <w:szCs w:val="20"/>
        </w:rPr>
        <w:t xml:space="preserve">Tanto o governo brasileiro, como outros países de </w:t>
      </w:r>
      <w:r w:rsidRPr="00B44FCF">
        <w:rPr>
          <w:color w:val="000000" w:themeColor="text1"/>
          <w:sz w:val="20"/>
          <w:szCs w:val="20"/>
        </w:rPr>
        <w:t xml:space="preserve">terceiro mundo; se tiver empresa, eles conseguem gerar empregos e </w:t>
      </w:r>
      <w:proofErr w:type="gramStart"/>
      <w:r w:rsidRPr="00B44FCF">
        <w:rPr>
          <w:color w:val="000000" w:themeColor="text1"/>
          <w:sz w:val="20"/>
          <w:szCs w:val="20"/>
        </w:rPr>
        <w:t>fazer</w:t>
      </w:r>
      <w:proofErr w:type="gramEnd"/>
      <w:r w:rsidRPr="00B44FCF">
        <w:rPr>
          <w:color w:val="000000" w:themeColor="text1"/>
          <w:sz w:val="20"/>
          <w:szCs w:val="20"/>
        </w:rPr>
        <w:t xml:space="preserve"> a rodinha girar [...]</w:t>
      </w:r>
      <w:r w:rsidR="00C07927" w:rsidRPr="00B44FCF">
        <w:rPr>
          <w:color w:val="000000" w:themeColor="text1"/>
          <w:sz w:val="20"/>
          <w:szCs w:val="20"/>
        </w:rPr>
        <w:t xml:space="preserve"> </w:t>
      </w:r>
      <w:r w:rsidRPr="00B44FCF">
        <w:rPr>
          <w:color w:val="000000" w:themeColor="text1"/>
          <w:sz w:val="20"/>
          <w:szCs w:val="20"/>
        </w:rPr>
        <w:t xml:space="preserve">As cidades ganham e a empresa ganha. </w:t>
      </w:r>
      <w:r w:rsidR="00C07927" w:rsidRPr="00B44FCF">
        <w:rPr>
          <w:color w:val="000000" w:themeColor="text1"/>
          <w:sz w:val="20"/>
          <w:szCs w:val="20"/>
        </w:rPr>
        <w:t>É</w:t>
      </w:r>
      <w:r w:rsidRPr="00B44FCF">
        <w:rPr>
          <w:color w:val="000000" w:themeColor="text1"/>
          <w:sz w:val="20"/>
          <w:szCs w:val="20"/>
        </w:rPr>
        <w:t xml:space="preserve"> um ganha-ganha (Supervisor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BB5738" w:rsidRPr="00B44FCF" w:rsidRDefault="00BB5738" w:rsidP="00B44FCF">
      <w:pPr>
        <w:pStyle w:val="Default"/>
        <w:ind w:left="2268"/>
        <w:jc w:val="both"/>
        <w:rPr>
          <w:color w:val="000000" w:themeColor="text1"/>
          <w:sz w:val="20"/>
          <w:szCs w:val="20"/>
        </w:rPr>
      </w:pPr>
      <w:r w:rsidRPr="00B44FCF">
        <w:rPr>
          <w:color w:val="000000" w:themeColor="text1"/>
          <w:sz w:val="20"/>
          <w:szCs w:val="20"/>
        </w:rPr>
        <w:t xml:space="preserve">As montadoras no Brasil têm um papel fundamental para a economia. Se de repente todas as montadoras fossem embora a crise estaria instalada sem precedentes. </w:t>
      </w:r>
      <w:r w:rsidR="00C07927" w:rsidRPr="00B44FCF">
        <w:rPr>
          <w:color w:val="000000" w:themeColor="text1"/>
          <w:sz w:val="20"/>
          <w:szCs w:val="20"/>
        </w:rPr>
        <w:t>N</w:t>
      </w:r>
      <w:r w:rsidRPr="00B44FCF">
        <w:rPr>
          <w:color w:val="000000" w:themeColor="text1"/>
          <w:sz w:val="20"/>
          <w:szCs w:val="20"/>
        </w:rPr>
        <w:t xml:space="preserve">ão são </w:t>
      </w:r>
      <w:proofErr w:type="gramStart"/>
      <w:r w:rsidRPr="00B44FCF">
        <w:rPr>
          <w:color w:val="000000" w:themeColor="text1"/>
          <w:sz w:val="20"/>
          <w:szCs w:val="20"/>
        </w:rPr>
        <w:t>só</w:t>
      </w:r>
      <w:proofErr w:type="gramEnd"/>
      <w:r w:rsidRPr="00B44FCF">
        <w:rPr>
          <w:color w:val="000000" w:themeColor="text1"/>
          <w:sz w:val="20"/>
          <w:szCs w:val="20"/>
        </w:rPr>
        <w:t xml:space="preserve"> as montadoras, mas as empresas agregadas que geram empregos indiretos (Supervisor 4).</w:t>
      </w:r>
    </w:p>
    <w:p w:rsidR="00B44FCF" w:rsidRPr="000D10D4" w:rsidRDefault="00B44FCF" w:rsidP="00B44FCF">
      <w:pPr>
        <w:pStyle w:val="Default"/>
        <w:ind w:left="2268"/>
        <w:jc w:val="both"/>
        <w:rPr>
          <w:color w:val="000000" w:themeColor="text1"/>
          <w:sz w:val="22"/>
          <w:szCs w:val="22"/>
        </w:rPr>
      </w:pPr>
    </w:p>
    <w:p w:rsidR="003344A5" w:rsidRPr="000D10D4" w:rsidRDefault="003344A5" w:rsidP="0046534C">
      <w:pPr>
        <w:pStyle w:val="Default"/>
        <w:spacing w:line="360" w:lineRule="auto"/>
        <w:ind w:firstLine="709"/>
        <w:jc w:val="both"/>
        <w:rPr>
          <w:color w:val="auto"/>
        </w:rPr>
      </w:pPr>
      <w:r w:rsidRPr="000D10D4">
        <w:rPr>
          <w:color w:val="auto"/>
        </w:rPr>
        <w:t xml:space="preserve">As entrevistas com secretários das prefeituras permitiu aprofundar o olhar qualitativo sobre </w:t>
      </w:r>
      <w:r w:rsidR="00FD7062">
        <w:rPr>
          <w:color w:val="auto"/>
        </w:rPr>
        <w:t>os efeitos</w:t>
      </w:r>
      <w:r w:rsidRPr="000D10D4">
        <w:rPr>
          <w:color w:val="auto"/>
        </w:rPr>
        <w:t xml:space="preserve"> nos municípios que entram na rota das montadoras. O significado acoplado ao apelo do </w:t>
      </w:r>
      <w:r w:rsidRPr="000D10D4">
        <w:rPr>
          <w:i/>
          <w:color w:val="auto"/>
        </w:rPr>
        <w:t xml:space="preserve">branding </w:t>
      </w:r>
      <w:r w:rsidRPr="000D10D4">
        <w:rPr>
          <w:color w:val="auto"/>
        </w:rPr>
        <w:t xml:space="preserve">automotivo soma-se ao benefício potencial econômico, e ao ideal de conquista de um novo ciclo, ou ainda de um projeto vencedor aos olhos dos investidores. Os fragmentos de entrevistas com governos municipais mostram </w:t>
      </w:r>
      <w:r w:rsidR="00A62EC4">
        <w:rPr>
          <w:color w:val="auto"/>
        </w:rPr>
        <w:t xml:space="preserve">a seguir </w:t>
      </w:r>
      <w:r w:rsidRPr="000D10D4">
        <w:rPr>
          <w:color w:val="auto"/>
        </w:rPr>
        <w:t xml:space="preserve">essas nuanças. </w:t>
      </w:r>
    </w:p>
    <w:p w:rsidR="003344A5" w:rsidRPr="000D10D4" w:rsidRDefault="003344A5" w:rsidP="0046534C">
      <w:pPr>
        <w:pStyle w:val="Default"/>
        <w:spacing w:line="360" w:lineRule="auto"/>
        <w:ind w:firstLine="709"/>
        <w:jc w:val="both"/>
        <w:rPr>
          <w:color w:val="auto"/>
        </w:rPr>
      </w:pPr>
      <w:r w:rsidRPr="000D10D4">
        <w:t>A triangulação com resultados das entrevistas nas secretarias das prefeituras reforça a escolha das montadoras mediante a concorrência entre municípios. A decisão locacional por parte das multinacionais é vista como uma inflexão na trajetória histórica, uma ‘nova vida’, e justificou</w:t>
      </w:r>
      <w:r w:rsidRPr="000D10D4">
        <w:rPr>
          <w:color w:val="auto"/>
        </w:rPr>
        <w:t xml:space="preserve"> </w:t>
      </w:r>
      <w:r w:rsidRPr="000D10D4">
        <w:t>esforços e empreendimentos com expectativas na qualificação etc. A cobertura midiática local também repercute a decisão das montadoras, não raro em tom de celebração pelo desfecho da disputa com diversas regiões</w:t>
      </w:r>
      <w:r w:rsidRPr="000D10D4">
        <w:rPr>
          <w:color w:val="auto"/>
        </w:rPr>
        <w:t>.</w:t>
      </w:r>
    </w:p>
    <w:p w:rsidR="003344A5" w:rsidRDefault="003344A5" w:rsidP="00B44FCF">
      <w:pPr>
        <w:pStyle w:val="Default"/>
        <w:ind w:left="2126"/>
        <w:jc w:val="both"/>
        <w:rPr>
          <w:color w:val="000000" w:themeColor="text1"/>
          <w:sz w:val="20"/>
          <w:szCs w:val="20"/>
        </w:rPr>
      </w:pPr>
      <w:r w:rsidRPr="00B44FCF">
        <w:rPr>
          <w:sz w:val="20"/>
          <w:szCs w:val="20"/>
        </w:rPr>
        <w:t xml:space="preserve">A Volkswagen </w:t>
      </w:r>
      <w:proofErr w:type="gramStart"/>
      <w:r w:rsidRPr="00B44FCF">
        <w:rPr>
          <w:sz w:val="20"/>
          <w:szCs w:val="20"/>
        </w:rPr>
        <w:t>veio,</w:t>
      </w:r>
      <w:proofErr w:type="gramEnd"/>
      <w:r w:rsidRPr="00B44FCF">
        <w:rPr>
          <w:sz w:val="20"/>
          <w:szCs w:val="20"/>
        </w:rPr>
        <w:t xml:space="preserve"> depois a Nissan, e agora no município de Itatiaia, a Hyundai, e agora por último a Jaguar Land Rover [...] </w:t>
      </w:r>
      <w:r w:rsidRPr="00B44FCF">
        <w:rPr>
          <w:color w:val="000000" w:themeColor="text1"/>
          <w:sz w:val="20"/>
          <w:szCs w:val="20"/>
        </w:rPr>
        <w:t xml:space="preserve">Veio um ciclo da indústria automobilística que deu uma nova vida para Resende (Governo 1). </w:t>
      </w:r>
    </w:p>
    <w:p w:rsidR="00B44FCF" w:rsidRPr="00B44FCF" w:rsidRDefault="00B44FCF" w:rsidP="00B44FCF">
      <w:pPr>
        <w:pStyle w:val="Default"/>
        <w:ind w:left="2126"/>
        <w:jc w:val="both"/>
        <w:rPr>
          <w:color w:val="000000" w:themeColor="text1"/>
          <w:sz w:val="20"/>
          <w:szCs w:val="20"/>
        </w:rPr>
      </w:pPr>
    </w:p>
    <w:p w:rsidR="003344A5" w:rsidRDefault="003344A5" w:rsidP="00B44FCF">
      <w:pPr>
        <w:pStyle w:val="Default"/>
        <w:ind w:left="2126"/>
        <w:jc w:val="both"/>
        <w:rPr>
          <w:color w:val="000000" w:themeColor="text1"/>
          <w:sz w:val="20"/>
          <w:szCs w:val="20"/>
        </w:rPr>
      </w:pPr>
      <w:r w:rsidRPr="00B44FCF">
        <w:rPr>
          <w:color w:val="000000" w:themeColor="text1"/>
          <w:sz w:val="20"/>
          <w:szCs w:val="20"/>
        </w:rPr>
        <w:t xml:space="preserve">Houve algo assim: “Gente! Vamos </w:t>
      </w:r>
      <w:proofErr w:type="gramStart"/>
      <w:r w:rsidRPr="00B44FCF">
        <w:rPr>
          <w:color w:val="000000" w:themeColor="text1"/>
          <w:sz w:val="20"/>
          <w:szCs w:val="20"/>
        </w:rPr>
        <w:t>estudar,</w:t>
      </w:r>
      <w:proofErr w:type="gramEnd"/>
      <w:r w:rsidRPr="00B44FCF">
        <w:rPr>
          <w:color w:val="000000" w:themeColor="text1"/>
          <w:sz w:val="20"/>
          <w:szCs w:val="20"/>
        </w:rPr>
        <w:t xml:space="preserve"> se qualificar, porque agora nós teremos uma montadora aqui no município” [...] Antes da Peugeot aqui a tinha Coca-Cola, que era apenas 200 funcioná</w:t>
      </w:r>
      <w:r w:rsidR="0032189F" w:rsidRPr="00B44FCF">
        <w:rPr>
          <w:color w:val="000000" w:themeColor="text1"/>
          <w:sz w:val="20"/>
          <w:szCs w:val="20"/>
        </w:rPr>
        <w:t xml:space="preserve">rios” </w:t>
      </w:r>
      <w:r w:rsidRPr="00B44FCF">
        <w:rPr>
          <w:color w:val="000000" w:themeColor="text1"/>
          <w:sz w:val="20"/>
          <w:szCs w:val="20"/>
        </w:rPr>
        <w:t xml:space="preserve">(Governo 2). </w:t>
      </w:r>
    </w:p>
    <w:p w:rsidR="00B44FCF" w:rsidRPr="00B44FCF" w:rsidRDefault="00B44FCF" w:rsidP="00B44FCF">
      <w:pPr>
        <w:pStyle w:val="Default"/>
        <w:ind w:left="2126"/>
        <w:jc w:val="both"/>
        <w:rPr>
          <w:color w:val="000000" w:themeColor="text1"/>
          <w:sz w:val="20"/>
          <w:szCs w:val="20"/>
        </w:rPr>
      </w:pPr>
    </w:p>
    <w:p w:rsidR="003344A5" w:rsidRDefault="003344A5" w:rsidP="00B44FCF">
      <w:pPr>
        <w:pStyle w:val="Default"/>
        <w:ind w:left="2126"/>
        <w:jc w:val="both"/>
        <w:rPr>
          <w:color w:val="000000" w:themeColor="text1"/>
          <w:sz w:val="20"/>
          <w:szCs w:val="20"/>
        </w:rPr>
      </w:pPr>
      <w:r w:rsidRPr="00B44FCF">
        <w:rPr>
          <w:sz w:val="20"/>
          <w:szCs w:val="20"/>
        </w:rPr>
        <w:t xml:space="preserve">As montadoras sempre que escolhem um município avaliam </w:t>
      </w:r>
      <w:r w:rsidRPr="00B44FCF">
        <w:rPr>
          <w:color w:val="000000" w:themeColor="text1"/>
          <w:sz w:val="20"/>
          <w:szCs w:val="20"/>
        </w:rPr>
        <w:t xml:space="preserve">os benefícios ofertados [...] Itatiaia ficou em segundo lugar no </w:t>
      </w:r>
      <w:r w:rsidRPr="00B44FCF">
        <w:rPr>
          <w:i/>
          <w:iCs/>
          <w:color w:val="000000" w:themeColor="text1"/>
          <w:sz w:val="20"/>
          <w:szCs w:val="20"/>
        </w:rPr>
        <w:t xml:space="preserve">ranking </w:t>
      </w:r>
      <w:r w:rsidRPr="00B44FCF">
        <w:rPr>
          <w:color w:val="000000" w:themeColor="text1"/>
          <w:sz w:val="20"/>
          <w:szCs w:val="20"/>
        </w:rPr>
        <w:t xml:space="preserve">das cidades do futuro com melhor custo/benefício para instalação de empresas (Governo </w:t>
      </w:r>
      <w:proofErr w:type="gramStart"/>
      <w:r w:rsidRPr="00B44FCF">
        <w:rPr>
          <w:color w:val="000000" w:themeColor="text1"/>
          <w:sz w:val="20"/>
          <w:szCs w:val="20"/>
        </w:rPr>
        <w:t>3</w:t>
      </w:r>
      <w:proofErr w:type="gramEnd"/>
      <w:r w:rsidRPr="00B44FCF">
        <w:rPr>
          <w:color w:val="000000" w:themeColor="text1"/>
          <w:sz w:val="20"/>
          <w:szCs w:val="20"/>
        </w:rPr>
        <w:t>).</w:t>
      </w:r>
    </w:p>
    <w:p w:rsidR="00B44FCF" w:rsidRPr="00B44FCF" w:rsidRDefault="00B44FCF" w:rsidP="00B44FCF">
      <w:pPr>
        <w:pStyle w:val="Default"/>
        <w:ind w:left="2126"/>
        <w:jc w:val="both"/>
        <w:rPr>
          <w:sz w:val="20"/>
          <w:szCs w:val="20"/>
        </w:rPr>
      </w:pPr>
    </w:p>
    <w:p w:rsidR="00DC5E60" w:rsidRPr="000D10D4" w:rsidRDefault="00DC5E60" w:rsidP="0046534C">
      <w:pPr>
        <w:pStyle w:val="Default"/>
        <w:spacing w:line="360" w:lineRule="auto"/>
        <w:ind w:firstLine="709"/>
        <w:jc w:val="both"/>
        <w:rPr>
          <w:color w:val="000000" w:themeColor="text1"/>
        </w:rPr>
      </w:pPr>
      <w:r w:rsidRPr="000D10D4">
        <w:rPr>
          <w:color w:val="000000" w:themeColor="text1"/>
        </w:rPr>
        <w:t>Em conjunto, as entrevistas com gerentes, supervisores executivos e prefeituras encerram uma contribuição empírica para a teoria</w:t>
      </w:r>
      <w:r w:rsidR="00983BD8" w:rsidRPr="000D10D4">
        <w:rPr>
          <w:color w:val="000000" w:themeColor="text1"/>
        </w:rPr>
        <w:t xml:space="preserve"> clássica</w:t>
      </w:r>
      <w:r w:rsidRPr="000D10D4">
        <w:rPr>
          <w:color w:val="000000" w:themeColor="text1"/>
        </w:rPr>
        <w:t xml:space="preserve"> de multinacionais com foco no transbordamento produtivo e tecnológico (DUNNING, 1995; VERNON, 1966). Com</w:t>
      </w:r>
      <w:r w:rsidRPr="000D10D4">
        <w:rPr>
          <w:color w:val="auto"/>
        </w:rPr>
        <w:t xml:space="preserve"> relação às assertivas norteadoras do nível de análise, </w:t>
      </w:r>
      <w:r w:rsidRPr="000D10D4">
        <w:rPr>
          <w:color w:val="000000" w:themeColor="text1"/>
        </w:rPr>
        <w:t xml:space="preserve">convergem para estudos setoriais nas montadoras referentes aos novos mapas da concentração da produção nos países emergentes, e barateamento dos custos (LIMA, 2015; AUGUSTO JÚNIOR </w:t>
      </w:r>
      <w:proofErr w:type="gramStart"/>
      <w:r w:rsidRPr="000D10D4">
        <w:rPr>
          <w:i/>
          <w:color w:val="000000" w:themeColor="text1"/>
        </w:rPr>
        <w:t>et</w:t>
      </w:r>
      <w:proofErr w:type="gramEnd"/>
      <w:r w:rsidRPr="000D10D4">
        <w:rPr>
          <w:color w:val="000000" w:themeColor="text1"/>
        </w:rPr>
        <w:t xml:space="preserve"> al., 2015). </w:t>
      </w:r>
    </w:p>
    <w:p w:rsidR="00612A89" w:rsidRPr="000D10D4" w:rsidRDefault="00FB27D5" w:rsidP="0046534C">
      <w:pPr>
        <w:pStyle w:val="Default"/>
        <w:spacing w:line="360" w:lineRule="auto"/>
        <w:ind w:firstLine="709"/>
        <w:jc w:val="both"/>
      </w:pPr>
      <w:r w:rsidRPr="000D10D4">
        <w:t>O emprego de massa também</w:t>
      </w:r>
      <w:r w:rsidR="004F76B0" w:rsidRPr="000D10D4">
        <w:t xml:space="preserve"> está</w:t>
      </w:r>
      <w:r w:rsidRPr="000D10D4">
        <w:t xml:space="preserve"> acoplado à rede de produção </w:t>
      </w:r>
      <w:r w:rsidR="003A2ADB" w:rsidRPr="000D10D4">
        <w:t xml:space="preserve">das </w:t>
      </w:r>
      <w:r w:rsidR="00147464" w:rsidRPr="000D10D4">
        <w:t>montadoras</w:t>
      </w:r>
      <w:r w:rsidR="006549CB" w:rsidRPr="000D10D4">
        <w:t xml:space="preserve"> com </w:t>
      </w:r>
      <w:r w:rsidR="00147464" w:rsidRPr="000D10D4">
        <w:t>relevantes</w:t>
      </w:r>
      <w:r w:rsidR="00616327" w:rsidRPr="000D10D4">
        <w:t xml:space="preserve"> </w:t>
      </w:r>
      <w:r w:rsidR="00616327" w:rsidRPr="000D10D4">
        <w:rPr>
          <w:color w:val="000000" w:themeColor="text1"/>
        </w:rPr>
        <w:t>contradições em</w:t>
      </w:r>
      <w:r w:rsidR="006549CB" w:rsidRPr="000D10D4">
        <w:rPr>
          <w:color w:val="000000" w:themeColor="text1"/>
        </w:rPr>
        <w:t xml:space="preserve"> qualidade e quantidade no sul-fluminense</w:t>
      </w:r>
      <w:r w:rsidRPr="000D10D4">
        <w:rPr>
          <w:color w:val="000000" w:themeColor="text1"/>
        </w:rPr>
        <w:t xml:space="preserve"> (LIMA, 2006; BARROS e PEDRO, 2011).</w:t>
      </w:r>
      <w:r w:rsidR="00132EF7" w:rsidRPr="000D10D4">
        <w:rPr>
          <w:color w:val="000000" w:themeColor="text1"/>
        </w:rPr>
        <w:t xml:space="preserve"> </w:t>
      </w:r>
      <w:r w:rsidR="008757D6" w:rsidRPr="000D10D4">
        <w:rPr>
          <w:color w:val="000000" w:themeColor="text1"/>
        </w:rPr>
        <w:t>O primeiro significado associado ao emprego de</w:t>
      </w:r>
      <w:r w:rsidR="00C50E31" w:rsidRPr="000D10D4">
        <w:rPr>
          <w:color w:val="000000" w:themeColor="text1"/>
        </w:rPr>
        <w:t xml:space="preserve"> massa foi </w:t>
      </w:r>
      <w:proofErr w:type="gramStart"/>
      <w:r w:rsidR="00C50E31" w:rsidRPr="000D10D4">
        <w:rPr>
          <w:color w:val="000000" w:themeColor="text1"/>
        </w:rPr>
        <w:t>a</w:t>
      </w:r>
      <w:proofErr w:type="gramEnd"/>
      <w:r w:rsidR="00C50E31" w:rsidRPr="000D10D4">
        <w:rPr>
          <w:color w:val="000000" w:themeColor="text1"/>
        </w:rPr>
        <w:t xml:space="preserve"> </w:t>
      </w:r>
      <w:r w:rsidR="00C50E31" w:rsidRPr="000D10D4">
        <w:rPr>
          <w:color w:val="000000" w:themeColor="text1"/>
        </w:rPr>
        <w:lastRenderedPageBreak/>
        <w:t xml:space="preserve">inclusão de munícipes nas linhas </w:t>
      </w:r>
      <w:r w:rsidR="002D0D26" w:rsidRPr="000D10D4">
        <w:rPr>
          <w:color w:val="000000" w:themeColor="text1"/>
        </w:rPr>
        <w:t xml:space="preserve">das subsidiárias na região. </w:t>
      </w:r>
      <w:r w:rsidR="009E5047" w:rsidRPr="000D10D4">
        <w:rPr>
          <w:color w:val="000000" w:themeColor="text1"/>
        </w:rPr>
        <w:t>Quando</w:t>
      </w:r>
      <w:r w:rsidR="00CE520D" w:rsidRPr="000D10D4">
        <w:rPr>
          <w:color w:val="000000" w:themeColor="text1"/>
        </w:rPr>
        <w:t xml:space="preserve"> ques</w:t>
      </w:r>
      <w:r w:rsidR="009E5047" w:rsidRPr="000D10D4">
        <w:rPr>
          <w:color w:val="000000" w:themeColor="text1"/>
        </w:rPr>
        <w:t>tionados sobre</w:t>
      </w:r>
      <w:r w:rsidR="00DE3A12" w:rsidRPr="000D10D4">
        <w:rPr>
          <w:color w:val="000000" w:themeColor="text1"/>
        </w:rPr>
        <w:t xml:space="preserve"> o </w:t>
      </w:r>
      <w:r w:rsidR="0001597C" w:rsidRPr="000D10D4">
        <w:rPr>
          <w:color w:val="000000" w:themeColor="text1"/>
        </w:rPr>
        <w:t xml:space="preserve">assunto, </w:t>
      </w:r>
      <w:r w:rsidR="00CE520D" w:rsidRPr="000D10D4">
        <w:rPr>
          <w:color w:val="000000" w:themeColor="text1"/>
        </w:rPr>
        <w:t>supervisor executiv</w:t>
      </w:r>
      <w:r w:rsidR="00F27180" w:rsidRPr="000D10D4">
        <w:rPr>
          <w:color w:val="000000" w:themeColor="text1"/>
        </w:rPr>
        <w:t xml:space="preserve">o e analista de custo </w:t>
      </w:r>
      <w:r w:rsidR="00B07694" w:rsidRPr="000D10D4">
        <w:rPr>
          <w:color w:val="000000" w:themeColor="text1"/>
        </w:rPr>
        <w:t xml:space="preserve">falam das </w:t>
      </w:r>
      <w:r w:rsidR="00D9420F" w:rsidRPr="000D10D4">
        <w:rPr>
          <w:color w:val="000000" w:themeColor="text1"/>
        </w:rPr>
        <w:t>contrapartida</w:t>
      </w:r>
      <w:r w:rsidR="0020352F" w:rsidRPr="000D10D4">
        <w:rPr>
          <w:color w:val="000000" w:themeColor="text1"/>
        </w:rPr>
        <w:t>s</w:t>
      </w:r>
      <w:r w:rsidR="00B07694" w:rsidRPr="000D10D4">
        <w:rPr>
          <w:color w:val="000000" w:themeColor="text1"/>
        </w:rPr>
        <w:t xml:space="preserve">, </w:t>
      </w:r>
      <w:r w:rsidR="00612A89" w:rsidRPr="000D10D4">
        <w:rPr>
          <w:color w:val="000000" w:themeColor="text1"/>
        </w:rPr>
        <w:t xml:space="preserve">acordos e obrigações. </w:t>
      </w:r>
      <w:r w:rsidR="00A82649" w:rsidRPr="000D10D4">
        <w:rPr>
          <w:color w:val="000000" w:themeColor="text1"/>
        </w:rPr>
        <w:t>Detalhes sobre</w:t>
      </w:r>
      <w:r w:rsidR="001D3C90" w:rsidRPr="000D10D4">
        <w:rPr>
          <w:color w:val="000000" w:themeColor="text1"/>
        </w:rPr>
        <w:t xml:space="preserve"> o caso mais recente em Itatiaia</w:t>
      </w:r>
      <w:r w:rsidR="001D3C90" w:rsidRPr="000D10D4">
        <w:t xml:space="preserve"> confirmam</w:t>
      </w:r>
      <w:r w:rsidR="00E84C13" w:rsidRPr="000D10D4">
        <w:t xml:space="preserve"> as</w:t>
      </w:r>
      <w:r w:rsidR="001D3C90" w:rsidRPr="000D10D4">
        <w:t xml:space="preserve"> </w:t>
      </w:r>
      <w:r w:rsidR="00A105C9" w:rsidRPr="000D10D4">
        <w:t xml:space="preserve">contrapartidas </w:t>
      </w:r>
      <w:r w:rsidR="00762166" w:rsidRPr="000D10D4">
        <w:t>não totalmente atendidas</w:t>
      </w:r>
      <w:r w:rsidR="00A105C9" w:rsidRPr="000D10D4">
        <w:t xml:space="preserve">. </w:t>
      </w:r>
      <w:r w:rsidR="008828BF" w:rsidRPr="000D10D4">
        <w:t>Na</w:t>
      </w:r>
      <w:r w:rsidR="00010EDC" w:rsidRPr="000D10D4">
        <w:t xml:space="preserve"> entrevista com a Analista </w:t>
      </w:r>
      <w:proofErr w:type="gramStart"/>
      <w:r w:rsidR="00010EDC" w:rsidRPr="000D10D4">
        <w:t>3</w:t>
      </w:r>
      <w:proofErr w:type="gramEnd"/>
      <w:r w:rsidR="008828BF" w:rsidRPr="000D10D4">
        <w:t xml:space="preserve"> é possível </w:t>
      </w:r>
      <w:r w:rsidR="00510689" w:rsidRPr="000D10D4">
        <w:t xml:space="preserve">registrar </w:t>
      </w:r>
      <w:r w:rsidR="00140A37" w:rsidRPr="000D10D4">
        <w:t>defasagem em 25% n</w:t>
      </w:r>
      <w:r w:rsidR="009B1947" w:rsidRPr="000D10D4">
        <w:t xml:space="preserve">os empregos previamente acordados: </w:t>
      </w:r>
      <w:r w:rsidR="00510689" w:rsidRPr="000D10D4">
        <w:t xml:space="preserve"> </w:t>
      </w:r>
      <w:r w:rsidR="007B33AD" w:rsidRPr="000D10D4">
        <w:t xml:space="preserve"> </w:t>
      </w:r>
      <w:r w:rsidR="00A105C9" w:rsidRPr="000D10D4">
        <w:t xml:space="preserve"> </w:t>
      </w:r>
    </w:p>
    <w:p w:rsidR="00B943FE" w:rsidRDefault="00B943FE" w:rsidP="00B44FCF">
      <w:pPr>
        <w:pStyle w:val="Default"/>
        <w:ind w:left="2268"/>
        <w:jc w:val="both"/>
        <w:rPr>
          <w:color w:val="000000" w:themeColor="text1"/>
          <w:sz w:val="20"/>
          <w:szCs w:val="20"/>
        </w:rPr>
      </w:pPr>
      <w:r w:rsidRPr="00B44FCF">
        <w:rPr>
          <w:sz w:val="20"/>
          <w:szCs w:val="20"/>
        </w:rPr>
        <w:t>Temos cerca de duas mil pessoas, sendo que 1500 e</w:t>
      </w:r>
      <w:r w:rsidR="002B01FD" w:rsidRPr="00B44FCF">
        <w:rPr>
          <w:sz w:val="20"/>
          <w:szCs w:val="20"/>
        </w:rPr>
        <w:t xml:space="preserve">stão ligados direto à produção </w:t>
      </w:r>
      <w:r w:rsidRPr="00B44FCF">
        <w:rPr>
          <w:sz w:val="20"/>
          <w:szCs w:val="20"/>
        </w:rPr>
        <w:t xml:space="preserve">[...] Quando uma montadora se instala, existe um </w:t>
      </w:r>
      <w:r w:rsidRPr="00B44FCF">
        <w:rPr>
          <w:color w:val="000000" w:themeColor="text1"/>
          <w:sz w:val="20"/>
          <w:szCs w:val="20"/>
        </w:rPr>
        <w:t xml:space="preserve">acordo de se contratar pessoas da localidade, gerar empregos na região (Supervisor </w:t>
      </w:r>
      <w:proofErr w:type="gramStart"/>
      <w:r w:rsidRPr="00B44FCF">
        <w:rPr>
          <w:color w:val="000000" w:themeColor="text1"/>
          <w:sz w:val="20"/>
          <w:szCs w:val="20"/>
        </w:rPr>
        <w:t>4</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B943FE" w:rsidRPr="00B44FCF" w:rsidRDefault="00B943FE" w:rsidP="00B44FCF">
      <w:pPr>
        <w:pStyle w:val="Default"/>
        <w:ind w:left="2268"/>
        <w:jc w:val="both"/>
        <w:rPr>
          <w:color w:val="000000" w:themeColor="text1"/>
          <w:sz w:val="20"/>
          <w:szCs w:val="20"/>
        </w:rPr>
      </w:pPr>
      <w:r w:rsidRPr="00B44FCF">
        <w:rPr>
          <w:color w:val="000000" w:themeColor="text1"/>
          <w:sz w:val="20"/>
          <w:szCs w:val="20"/>
        </w:rPr>
        <w:t xml:space="preserve">A gente recebeu um incentivo do governo. </w:t>
      </w:r>
      <w:r w:rsidR="002B01FD" w:rsidRPr="00B44FCF">
        <w:rPr>
          <w:color w:val="000000" w:themeColor="text1"/>
          <w:sz w:val="20"/>
          <w:szCs w:val="20"/>
        </w:rPr>
        <w:t>A</w:t>
      </w:r>
      <w:r w:rsidRPr="00B44FCF">
        <w:rPr>
          <w:color w:val="000000" w:themeColor="text1"/>
          <w:sz w:val="20"/>
          <w:szCs w:val="20"/>
        </w:rPr>
        <w:t xml:space="preserve"> gente recebeu um terreno bom, mas tem as suas contrapartidas [...] A gente tem que cumprir com algumas obrigações [...]</w:t>
      </w:r>
      <w:r w:rsidR="002E503C" w:rsidRPr="00B44FCF">
        <w:rPr>
          <w:color w:val="000000" w:themeColor="text1"/>
          <w:sz w:val="20"/>
          <w:szCs w:val="20"/>
        </w:rPr>
        <w:t xml:space="preserve"> </w:t>
      </w:r>
      <w:r w:rsidRPr="00B44FCF">
        <w:rPr>
          <w:color w:val="000000" w:themeColor="text1"/>
          <w:sz w:val="20"/>
          <w:szCs w:val="20"/>
        </w:rPr>
        <w:t>A gente tem que ter 400 na fáb</w:t>
      </w:r>
      <w:r w:rsidR="00644394" w:rsidRPr="00B44FCF">
        <w:rPr>
          <w:color w:val="000000" w:themeColor="text1"/>
          <w:sz w:val="20"/>
          <w:szCs w:val="20"/>
        </w:rPr>
        <w:t xml:space="preserve">rica, mas ainda </w:t>
      </w:r>
      <w:proofErr w:type="gramStart"/>
      <w:r w:rsidR="00644394" w:rsidRPr="00B44FCF">
        <w:rPr>
          <w:color w:val="000000" w:themeColor="text1"/>
          <w:sz w:val="20"/>
          <w:szCs w:val="20"/>
        </w:rPr>
        <w:t>falta</w:t>
      </w:r>
      <w:proofErr w:type="gramEnd"/>
      <w:r w:rsidRPr="00B44FCF">
        <w:rPr>
          <w:color w:val="000000" w:themeColor="text1"/>
          <w:sz w:val="20"/>
          <w:szCs w:val="20"/>
        </w:rPr>
        <w:t xml:space="preserve"> 100 para cumprir o que foi acordado com o governo (Analista 3)</w:t>
      </w:r>
      <w:r w:rsidR="00F61B9C" w:rsidRPr="00B44FCF">
        <w:rPr>
          <w:color w:val="000000" w:themeColor="text1"/>
          <w:sz w:val="20"/>
          <w:szCs w:val="20"/>
        </w:rPr>
        <w:t xml:space="preserve">. </w:t>
      </w:r>
    </w:p>
    <w:p w:rsidR="009328A3" w:rsidRDefault="009328A3" w:rsidP="0046534C">
      <w:pPr>
        <w:pStyle w:val="Default"/>
        <w:spacing w:line="360" w:lineRule="auto"/>
        <w:ind w:firstLine="709"/>
        <w:jc w:val="both"/>
        <w:rPr>
          <w:color w:val="auto"/>
        </w:rPr>
      </w:pPr>
    </w:p>
    <w:p w:rsidR="00A67057" w:rsidRPr="000D10D4" w:rsidRDefault="004E3C69" w:rsidP="0046534C">
      <w:pPr>
        <w:pStyle w:val="Default"/>
        <w:spacing w:line="360" w:lineRule="auto"/>
        <w:ind w:firstLine="709"/>
        <w:jc w:val="both"/>
      </w:pPr>
      <w:r w:rsidRPr="000D10D4">
        <w:rPr>
          <w:color w:val="auto"/>
        </w:rPr>
        <w:t>Mesmo</w:t>
      </w:r>
      <w:r w:rsidR="002C3A48" w:rsidRPr="000D10D4">
        <w:rPr>
          <w:color w:val="auto"/>
        </w:rPr>
        <w:t xml:space="preserve"> com defasagens em contrapartidas, </w:t>
      </w:r>
      <w:r w:rsidR="00817B32" w:rsidRPr="000D10D4">
        <w:rPr>
          <w:color w:val="auto"/>
        </w:rPr>
        <w:t>a pesquisa caracteriza outra marca do emprego em massa associada ao desenvolvimento regional.</w:t>
      </w:r>
      <w:r w:rsidR="00074D94" w:rsidRPr="000D10D4">
        <w:rPr>
          <w:color w:val="auto"/>
        </w:rPr>
        <w:t xml:space="preserve"> </w:t>
      </w:r>
      <w:r w:rsidR="002C3A48" w:rsidRPr="000D10D4">
        <w:t xml:space="preserve">Nas entrevistas </w:t>
      </w:r>
      <w:r w:rsidR="00386E27" w:rsidRPr="000D10D4">
        <w:t>feitas</w:t>
      </w:r>
      <w:r w:rsidR="002C3A48" w:rsidRPr="000D10D4">
        <w:t xml:space="preserve"> </w:t>
      </w:r>
      <w:r w:rsidR="00386E27" w:rsidRPr="000D10D4">
        <w:t xml:space="preserve">com gerentes de produção </w:t>
      </w:r>
      <w:r w:rsidR="00F15E09" w:rsidRPr="000D10D4">
        <w:t>na subsidiária em Resende</w:t>
      </w:r>
      <w:r w:rsidR="002B3D91" w:rsidRPr="000D10D4">
        <w:t xml:space="preserve">, </w:t>
      </w:r>
      <w:r w:rsidR="008D44BA" w:rsidRPr="000D10D4">
        <w:t>surg</w:t>
      </w:r>
      <w:r w:rsidR="00386E27" w:rsidRPr="000D10D4">
        <w:t>e</w:t>
      </w:r>
      <w:r w:rsidR="008D44BA" w:rsidRPr="000D10D4">
        <w:t>m</w:t>
      </w:r>
      <w:r w:rsidR="002C3A48" w:rsidRPr="000D10D4">
        <w:t xml:space="preserve"> elaborações </w:t>
      </w:r>
      <w:r w:rsidR="002B3D91" w:rsidRPr="000D10D4">
        <w:t>do emprego</w:t>
      </w:r>
      <w:r w:rsidR="00FE4DB1" w:rsidRPr="000D10D4">
        <w:t xml:space="preserve"> nas montadoras</w:t>
      </w:r>
      <w:r w:rsidR="002B3D91" w:rsidRPr="000D10D4">
        <w:t xml:space="preserve"> como</w:t>
      </w:r>
      <w:r w:rsidR="002C3A48" w:rsidRPr="000D10D4">
        <w:t xml:space="preserve"> sintoma de cultura, projeto </w:t>
      </w:r>
      <w:r w:rsidR="008C6263" w:rsidRPr="000D10D4">
        <w:t>ou</w:t>
      </w:r>
      <w:r w:rsidR="008C3249" w:rsidRPr="000D10D4">
        <w:t xml:space="preserve"> solução para competitividade. </w:t>
      </w:r>
      <w:r w:rsidR="008C6263" w:rsidRPr="000D10D4">
        <w:t>Ao passo que o desenvolvimento</w:t>
      </w:r>
      <w:r w:rsidR="00916815" w:rsidRPr="000D10D4">
        <w:t xml:space="preserve"> </w:t>
      </w:r>
      <w:r w:rsidR="00730164" w:rsidRPr="000D10D4">
        <w:t>representa a ‘interiorização’ dos investimento</w:t>
      </w:r>
      <w:r w:rsidR="009A1C4C" w:rsidRPr="000D10D4">
        <w:t>s</w:t>
      </w:r>
      <w:r w:rsidR="00730164" w:rsidRPr="000D10D4">
        <w:t xml:space="preserve">, </w:t>
      </w:r>
      <w:r w:rsidR="009A1C4C" w:rsidRPr="000D10D4">
        <w:t>a estratégia da produção flexível tende a contar c</w:t>
      </w:r>
      <w:r w:rsidR="009472CC" w:rsidRPr="000D10D4">
        <w:t xml:space="preserve">om </w:t>
      </w:r>
      <w:r w:rsidR="00DF3FC6" w:rsidRPr="000D10D4">
        <w:t>novo perfil de produção, não mais aquele clássico</w:t>
      </w:r>
      <w:r w:rsidR="00A67057" w:rsidRPr="000D10D4">
        <w:t>.</w:t>
      </w:r>
    </w:p>
    <w:p w:rsidR="00EB1DC2" w:rsidRPr="000D10D4" w:rsidRDefault="00D17235" w:rsidP="0046534C">
      <w:pPr>
        <w:pStyle w:val="Default"/>
        <w:spacing w:line="360" w:lineRule="auto"/>
        <w:ind w:firstLine="709"/>
        <w:jc w:val="both"/>
      </w:pPr>
      <w:r w:rsidRPr="000D10D4">
        <w:t xml:space="preserve">Assim, </w:t>
      </w:r>
      <w:r w:rsidR="001974F8" w:rsidRPr="000D10D4">
        <w:t>novos investimentos</w:t>
      </w:r>
      <w:r w:rsidRPr="000D10D4">
        <w:t xml:space="preserve"> com perspectivas </w:t>
      </w:r>
      <w:r w:rsidR="009328A3">
        <w:t>de geração de</w:t>
      </w:r>
      <w:r w:rsidRPr="000D10D4">
        <w:t xml:space="preserve"> empregos </w:t>
      </w:r>
      <w:r w:rsidR="001974F8" w:rsidRPr="000D10D4">
        <w:t>pas</w:t>
      </w:r>
      <w:r w:rsidRPr="000D10D4">
        <w:t>sam pelo</w:t>
      </w:r>
      <w:r w:rsidR="001974F8" w:rsidRPr="000D10D4">
        <w:t xml:space="preserve"> achat</w:t>
      </w:r>
      <w:r w:rsidR="00236572" w:rsidRPr="000D10D4">
        <w:t>amento salarial a pela adaptação</w:t>
      </w:r>
      <w:r w:rsidR="001974F8" w:rsidRPr="000D10D4">
        <w:t xml:space="preserve"> dos trabalhadores</w:t>
      </w:r>
      <w:r w:rsidR="00A53EB8" w:rsidRPr="000D10D4">
        <w:t xml:space="preserve"> mais</w:t>
      </w:r>
      <w:r w:rsidR="001974F8" w:rsidRPr="000D10D4">
        <w:t xml:space="preserve"> flexíveis. Com o pretexto do foco na atividade fim, as operações de produção mudam conforme a conveniência dos projetos e daí o caráter sazonal e provisório das contratações na indú</w:t>
      </w:r>
      <w:r w:rsidR="002A307F" w:rsidRPr="000D10D4">
        <w:t>stria</w:t>
      </w:r>
      <w:r w:rsidR="003D52D8" w:rsidRPr="000D10D4">
        <w:t xml:space="preserve">. </w:t>
      </w:r>
      <w:r w:rsidR="007D5FD5" w:rsidRPr="000D10D4">
        <w:t xml:space="preserve">Fábricas orientadas à customização </w:t>
      </w:r>
      <w:r w:rsidR="00281D20" w:rsidRPr="000D10D4">
        <w:t xml:space="preserve">alternam turnos e contratações e </w:t>
      </w:r>
      <w:r w:rsidR="00EB1DC2" w:rsidRPr="000D10D4">
        <w:t xml:space="preserve">impõem um novo modelo de emprego em massa. </w:t>
      </w:r>
    </w:p>
    <w:p w:rsidR="00B44FCF" w:rsidRDefault="008B01B8" w:rsidP="00B44FCF">
      <w:pPr>
        <w:pStyle w:val="Default"/>
        <w:ind w:left="2268"/>
        <w:jc w:val="both"/>
        <w:rPr>
          <w:color w:val="000000" w:themeColor="text1"/>
          <w:sz w:val="20"/>
          <w:szCs w:val="20"/>
        </w:rPr>
      </w:pPr>
      <w:r w:rsidRPr="00B44FCF">
        <w:rPr>
          <w:sz w:val="20"/>
          <w:szCs w:val="20"/>
        </w:rPr>
        <w:t xml:space="preserve">O que houve foi interiorização dos investimentos </w:t>
      </w:r>
      <w:r w:rsidRPr="00B44FCF">
        <w:rPr>
          <w:color w:val="000000" w:themeColor="text1"/>
          <w:sz w:val="20"/>
          <w:szCs w:val="20"/>
        </w:rPr>
        <w:t>[...]</w:t>
      </w:r>
      <w:r w:rsidR="00F950A4" w:rsidRPr="00B44FCF">
        <w:rPr>
          <w:color w:val="000000" w:themeColor="text1"/>
          <w:sz w:val="20"/>
          <w:szCs w:val="20"/>
        </w:rPr>
        <w:t xml:space="preserve"> </w:t>
      </w:r>
      <w:r w:rsidRPr="00B44FCF">
        <w:rPr>
          <w:color w:val="000000" w:themeColor="text1"/>
          <w:sz w:val="20"/>
          <w:szCs w:val="20"/>
        </w:rPr>
        <w:t>Nós temos engenharia 100% nacional.</w:t>
      </w:r>
      <w:r w:rsidR="00F950A4" w:rsidRPr="00B44FCF">
        <w:rPr>
          <w:color w:val="000000" w:themeColor="text1"/>
          <w:sz w:val="20"/>
          <w:szCs w:val="20"/>
        </w:rPr>
        <w:t>..</w:t>
      </w:r>
      <w:r w:rsidRPr="00B44FCF">
        <w:rPr>
          <w:color w:val="000000" w:themeColor="text1"/>
          <w:sz w:val="20"/>
          <w:szCs w:val="20"/>
        </w:rPr>
        <w:t xml:space="preserve"> Pequenos projetos também demandam engenharia da fábrica [...] Se pode pensar que gerar o desenvolvimento em alguma região tem esse cunho para se justificar o investimento (Gerente </w:t>
      </w:r>
      <w:proofErr w:type="gramStart"/>
      <w:r w:rsidRPr="00B44FCF">
        <w:rPr>
          <w:color w:val="000000" w:themeColor="text1"/>
          <w:sz w:val="20"/>
          <w:szCs w:val="20"/>
        </w:rPr>
        <w:t>2</w:t>
      </w:r>
      <w:proofErr w:type="gramEnd"/>
      <w:r w:rsidRPr="00B44FCF">
        <w:rPr>
          <w:color w:val="000000" w:themeColor="text1"/>
          <w:sz w:val="20"/>
          <w:szCs w:val="20"/>
        </w:rPr>
        <w:t>).</w:t>
      </w:r>
    </w:p>
    <w:p w:rsidR="00B44FCF" w:rsidRDefault="00B44FCF" w:rsidP="00B44FCF">
      <w:pPr>
        <w:pStyle w:val="Default"/>
        <w:ind w:left="2268"/>
        <w:jc w:val="both"/>
        <w:rPr>
          <w:color w:val="000000" w:themeColor="text1"/>
          <w:sz w:val="20"/>
          <w:szCs w:val="20"/>
        </w:rPr>
      </w:pPr>
    </w:p>
    <w:p w:rsidR="00386E27" w:rsidRDefault="00386E27" w:rsidP="00B44FCF">
      <w:pPr>
        <w:pStyle w:val="Default"/>
        <w:ind w:left="2268"/>
        <w:jc w:val="both"/>
        <w:rPr>
          <w:color w:val="000000" w:themeColor="text1"/>
          <w:sz w:val="20"/>
          <w:szCs w:val="20"/>
        </w:rPr>
      </w:pPr>
      <w:r w:rsidRPr="00B44FCF">
        <w:rPr>
          <w:color w:val="000000" w:themeColor="text1"/>
          <w:sz w:val="20"/>
          <w:szCs w:val="20"/>
        </w:rPr>
        <w:t xml:space="preserve">Para </w:t>
      </w:r>
      <w:r w:rsidR="003F5D7D" w:rsidRPr="00B44FCF">
        <w:rPr>
          <w:color w:val="000000" w:themeColor="text1"/>
          <w:sz w:val="20"/>
          <w:szCs w:val="20"/>
        </w:rPr>
        <w:t xml:space="preserve">quem </w:t>
      </w:r>
      <w:r w:rsidRPr="00B44FCF">
        <w:rPr>
          <w:color w:val="000000" w:themeColor="text1"/>
          <w:sz w:val="20"/>
          <w:szCs w:val="20"/>
        </w:rPr>
        <w:t xml:space="preserve">trabalha no nível operacional a tendência é redução dos salários porque todo mundo busca redução de custo. Se você mantém o foco na atividade fim, por que não fazê-lo? </w:t>
      </w:r>
      <w:r w:rsidR="00952AE7" w:rsidRPr="00B44FCF">
        <w:rPr>
          <w:color w:val="000000" w:themeColor="text1"/>
          <w:sz w:val="20"/>
          <w:szCs w:val="20"/>
        </w:rPr>
        <w:t>O</w:t>
      </w:r>
      <w:r w:rsidRPr="00B44FCF">
        <w:rPr>
          <w:color w:val="000000" w:themeColor="text1"/>
          <w:sz w:val="20"/>
          <w:szCs w:val="20"/>
        </w:rPr>
        <w:t xml:space="preserve"> modelo de negócio não fica</w:t>
      </w:r>
      <w:r w:rsidR="00632625" w:rsidRPr="00B44FCF">
        <w:rPr>
          <w:color w:val="000000" w:themeColor="text1"/>
          <w:sz w:val="20"/>
          <w:szCs w:val="20"/>
        </w:rPr>
        <w:t xml:space="preserve"> o</w:t>
      </w:r>
      <w:r w:rsidRPr="00B44FCF">
        <w:rPr>
          <w:color w:val="000000" w:themeColor="text1"/>
          <w:sz w:val="20"/>
          <w:szCs w:val="20"/>
        </w:rPr>
        <w:t>rientado à produção, e sim às vendas [...]</w:t>
      </w:r>
      <w:r w:rsidR="008B01B8" w:rsidRPr="00B44FCF">
        <w:rPr>
          <w:color w:val="000000" w:themeColor="text1"/>
          <w:sz w:val="20"/>
          <w:szCs w:val="20"/>
        </w:rPr>
        <w:t xml:space="preserve"> </w:t>
      </w:r>
      <w:r w:rsidR="007C09AF" w:rsidRPr="00B44FCF">
        <w:rPr>
          <w:color w:val="000000" w:themeColor="text1"/>
          <w:sz w:val="20"/>
          <w:szCs w:val="20"/>
        </w:rPr>
        <w:t>O</w:t>
      </w:r>
      <w:r w:rsidRPr="00B44FCF">
        <w:rPr>
          <w:color w:val="000000" w:themeColor="text1"/>
          <w:sz w:val="20"/>
          <w:szCs w:val="20"/>
        </w:rPr>
        <w:t xml:space="preserve"> modelo de negócio é assim</w:t>
      </w:r>
      <w:r w:rsidR="007C09AF" w:rsidRPr="00B44FCF">
        <w:rPr>
          <w:color w:val="000000" w:themeColor="text1"/>
          <w:sz w:val="20"/>
          <w:szCs w:val="20"/>
        </w:rPr>
        <w:t>:</w:t>
      </w:r>
      <w:r w:rsidRPr="00B44FCF">
        <w:rPr>
          <w:color w:val="000000" w:themeColor="text1"/>
          <w:sz w:val="20"/>
          <w:szCs w:val="20"/>
        </w:rPr>
        <w:t xml:space="preserve"> </w:t>
      </w:r>
      <w:r w:rsidR="007C09AF" w:rsidRPr="00B44FCF">
        <w:rPr>
          <w:color w:val="000000" w:themeColor="text1"/>
          <w:sz w:val="20"/>
          <w:szCs w:val="20"/>
        </w:rPr>
        <w:t>q</w:t>
      </w:r>
      <w:r w:rsidRPr="00B44FCF">
        <w:rPr>
          <w:color w:val="000000" w:themeColor="text1"/>
          <w:sz w:val="20"/>
          <w:szCs w:val="20"/>
        </w:rPr>
        <w:t xml:space="preserve">uem não é flexível, não se adapta à nossa cultura organizacional! (Gerente </w:t>
      </w:r>
      <w:proofErr w:type="gramStart"/>
      <w:r w:rsidRPr="00B44FCF">
        <w:rPr>
          <w:color w:val="000000" w:themeColor="text1"/>
          <w:sz w:val="20"/>
          <w:szCs w:val="20"/>
        </w:rPr>
        <w:t>3</w:t>
      </w:r>
      <w:proofErr w:type="gramEnd"/>
      <w:r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DE53DC" w:rsidRPr="000D10D4" w:rsidRDefault="00717FBB" w:rsidP="0046534C">
      <w:pPr>
        <w:pStyle w:val="Default"/>
        <w:spacing w:line="360" w:lineRule="auto"/>
        <w:ind w:firstLine="709"/>
        <w:jc w:val="both"/>
        <w:rPr>
          <w:color w:val="auto"/>
        </w:rPr>
      </w:pPr>
      <w:r w:rsidRPr="000D10D4">
        <w:t>É possível re</w:t>
      </w:r>
      <w:r w:rsidR="00044669" w:rsidRPr="000D10D4">
        <w:t xml:space="preserve">cuperar </w:t>
      </w:r>
      <w:r w:rsidR="00B4199C" w:rsidRPr="000D10D4">
        <w:t>outras</w:t>
      </w:r>
      <w:r w:rsidR="00FA79DD" w:rsidRPr="000D10D4">
        <w:t xml:space="preserve"> </w:t>
      </w:r>
      <w:r w:rsidR="007E6891" w:rsidRPr="000D10D4">
        <w:t>afirmações</w:t>
      </w:r>
      <w:r w:rsidR="00205056" w:rsidRPr="000D10D4">
        <w:t xml:space="preserve"> no sentido</w:t>
      </w:r>
      <w:r w:rsidR="00CD5345" w:rsidRPr="000D10D4">
        <w:t xml:space="preserve"> da mudança do perfil do emprego. </w:t>
      </w:r>
      <w:r w:rsidR="000020CE" w:rsidRPr="000D10D4">
        <w:t xml:space="preserve">Como na comparação do </w:t>
      </w:r>
      <w:r w:rsidR="000020CE" w:rsidRPr="000D10D4">
        <w:rPr>
          <w:color w:val="000000" w:themeColor="text1"/>
        </w:rPr>
        <w:t xml:space="preserve">Supervisor </w:t>
      </w:r>
      <w:proofErr w:type="gramStart"/>
      <w:r w:rsidR="000020CE" w:rsidRPr="000D10D4">
        <w:rPr>
          <w:color w:val="000000" w:themeColor="text1"/>
        </w:rPr>
        <w:t>4</w:t>
      </w:r>
      <w:proofErr w:type="gramEnd"/>
      <w:r w:rsidR="000020CE" w:rsidRPr="000D10D4">
        <w:rPr>
          <w:color w:val="000000" w:themeColor="text1"/>
        </w:rPr>
        <w:t xml:space="preserve">: “Hoje, trabalhar em </w:t>
      </w:r>
      <w:r w:rsidR="00403FF0" w:rsidRPr="000D10D4">
        <w:rPr>
          <w:color w:val="000000" w:themeColor="text1"/>
        </w:rPr>
        <w:t>uma montadora</w:t>
      </w:r>
      <w:r w:rsidR="000020CE" w:rsidRPr="000D10D4">
        <w:rPr>
          <w:color w:val="000000" w:themeColor="text1"/>
        </w:rPr>
        <w:t xml:space="preserve"> não é mais como</w:t>
      </w:r>
      <w:r w:rsidR="00E47227" w:rsidRPr="000D10D4">
        <w:rPr>
          <w:color w:val="000000" w:themeColor="text1"/>
        </w:rPr>
        <w:t xml:space="preserve"> trabalhar há quinze anos”. </w:t>
      </w:r>
      <w:r w:rsidR="00B01641" w:rsidRPr="000D10D4">
        <w:rPr>
          <w:color w:val="000000" w:themeColor="text1"/>
        </w:rPr>
        <w:t xml:space="preserve">Apesar </w:t>
      </w:r>
      <w:r w:rsidR="00C23DFF" w:rsidRPr="000D10D4">
        <w:rPr>
          <w:color w:val="000000" w:themeColor="text1"/>
        </w:rPr>
        <w:t>da função retórica</w:t>
      </w:r>
      <w:r w:rsidR="00B01641" w:rsidRPr="000D10D4">
        <w:rPr>
          <w:color w:val="000000" w:themeColor="text1"/>
        </w:rPr>
        <w:t xml:space="preserve"> no </w:t>
      </w:r>
      <w:r w:rsidR="00597DC2" w:rsidRPr="000D10D4">
        <w:rPr>
          <w:color w:val="000000" w:themeColor="text1"/>
        </w:rPr>
        <w:t>perfil econômico dos municípios</w:t>
      </w:r>
      <w:r w:rsidR="006F53C9" w:rsidRPr="000D10D4">
        <w:rPr>
          <w:color w:val="000000" w:themeColor="text1"/>
        </w:rPr>
        <w:t>,</w:t>
      </w:r>
      <w:r w:rsidR="00597DC2" w:rsidRPr="000D10D4">
        <w:rPr>
          <w:color w:val="000000" w:themeColor="text1"/>
        </w:rPr>
        <w:t xml:space="preserve"> não raro </w:t>
      </w:r>
      <w:r w:rsidR="00E47227" w:rsidRPr="000D10D4">
        <w:rPr>
          <w:color w:val="000000" w:themeColor="text1"/>
        </w:rPr>
        <w:t xml:space="preserve">entrevistas </w:t>
      </w:r>
      <w:r w:rsidR="00597DC2" w:rsidRPr="000D10D4">
        <w:rPr>
          <w:color w:val="000000" w:themeColor="text1"/>
        </w:rPr>
        <w:t>no sul</w:t>
      </w:r>
      <w:r w:rsidR="009328A3">
        <w:rPr>
          <w:color w:val="000000" w:themeColor="text1"/>
        </w:rPr>
        <w:t xml:space="preserve"> </w:t>
      </w:r>
      <w:r w:rsidR="00E47227" w:rsidRPr="000D10D4">
        <w:rPr>
          <w:color w:val="000000" w:themeColor="text1"/>
        </w:rPr>
        <w:t xml:space="preserve">fluminense </w:t>
      </w:r>
      <w:r w:rsidR="0025504B" w:rsidRPr="000D10D4">
        <w:rPr>
          <w:color w:val="000000" w:themeColor="text1"/>
        </w:rPr>
        <w:t>desvelam</w:t>
      </w:r>
      <w:r w:rsidR="00E47227" w:rsidRPr="000D10D4">
        <w:rPr>
          <w:color w:val="000000" w:themeColor="text1"/>
        </w:rPr>
        <w:t xml:space="preserve"> situaçõ</w:t>
      </w:r>
      <w:r w:rsidR="004E66D5" w:rsidRPr="000D10D4">
        <w:rPr>
          <w:color w:val="000000" w:themeColor="text1"/>
        </w:rPr>
        <w:t>es de</w:t>
      </w:r>
      <w:r w:rsidR="00B803B8" w:rsidRPr="000D10D4">
        <w:rPr>
          <w:color w:val="000000" w:themeColor="text1"/>
        </w:rPr>
        <w:t xml:space="preserve"> novos arranjos de</w:t>
      </w:r>
      <w:r w:rsidR="00E47227" w:rsidRPr="000D10D4">
        <w:rPr>
          <w:color w:val="000000" w:themeColor="text1"/>
        </w:rPr>
        <w:t xml:space="preserve"> trabalho que </w:t>
      </w:r>
      <w:r w:rsidR="00E47227" w:rsidRPr="000D10D4">
        <w:rPr>
          <w:color w:val="000000" w:themeColor="text1"/>
        </w:rPr>
        <w:lastRenderedPageBreak/>
        <w:t>permitem problematizar</w:t>
      </w:r>
      <w:r w:rsidR="007E3C01" w:rsidRPr="000D10D4">
        <w:rPr>
          <w:color w:val="000000" w:themeColor="text1"/>
        </w:rPr>
        <w:t xml:space="preserve"> a</w:t>
      </w:r>
      <w:r w:rsidR="00E47227" w:rsidRPr="000D10D4">
        <w:rPr>
          <w:color w:val="000000" w:themeColor="text1"/>
        </w:rPr>
        <w:t xml:space="preserve"> </w:t>
      </w:r>
      <w:r w:rsidR="00D05FBF" w:rsidRPr="000D10D4">
        <w:rPr>
          <w:color w:val="000000" w:themeColor="text1"/>
        </w:rPr>
        <w:t xml:space="preserve">efetividade social </w:t>
      </w:r>
      <w:r w:rsidR="00C02E78" w:rsidRPr="000D10D4">
        <w:rPr>
          <w:color w:val="000000" w:themeColor="text1"/>
        </w:rPr>
        <w:t>da indústria automotiva</w:t>
      </w:r>
      <w:r w:rsidR="00DE53DC" w:rsidRPr="000D10D4">
        <w:rPr>
          <w:color w:val="000000" w:themeColor="text1"/>
        </w:rPr>
        <w:t>. Como analisa Lima (2006)</w:t>
      </w:r>
      <w:r w:rsidR="009314ED" w:rsidRPr="000D10D4">
        <w:rPr>
          <w:color w:val="000000" w:themeColor="text1"/>
        </w:rPr>
        <w:t xml:space="preserve"> </w:t>
      </w:r>
      <w:r w:rsidR="00C51D6F" w:rsidRPr="000D10D4">
        <w:rPr>
          <w:color w:val="000000" w:themeColor="text1"/>
        </w:rPr>
        <w:t>gera-se</w:t>
      </w:r>
      <w:r w:rsidR="000935F8" w:rsidRPr="000D10D4">
        <w:rPr>
          <w:color w:val="auto"/>
        </w:rPr>
        <w:t xml:space="preserve"> frustração na expectativa de empregabilidade na indústria. </w:t>
      </w:r>
    </w:p>
    <w:p w:rsidR="00A31400" w:rsidRPr="000D10D4" w:rsidRDefault="00FD561F" w:rsidP="0046534C">
      <w:pPr>
        <w:pStyle w:val="Default"/>
        <w:spacing w:line="360" w:lineRule="auto"/>
        <w:ind w:firstLine="709"/>
        <w:jc w:val="both"/>
        <w:rPr>
          <w:color w:val="000000" w:themeColor="text1"/>
        </w:rPr>
      </w:pPr>
      <w:r w:rsidRPr="000D10D4">
        <w:t>O declínio</w:t>
      </w:r>
      <w:r w:rsidR="00BA2929" w:rsidRPr="000D10D4">
        <w:t xml:space="preserve"> do trabalho coincide curiosamente </w:t>
      </w:r>
      <w:r w:rsidRPr="000D10D4">
        <w:t xml:space="preserve">com argumentos de modernização, melhoria ou </w:t>
      </w:r>
      <w:r w:rsidR="00FD5559" w:rsidRPr="000D10D4">
        <w:t xml:space="preserve">cultura organizacional </w:t>
      </w:r>
      <w:r w:rsidR="005F779C" w:rsidRPr="000D10D4">
        <w:t>como premência</w:t>
      </w:r>
      <w:r w:rsidR="000A639E" w:rsidRPr="000D10D4">
        <w:t>s</w:t>
      </w:r>
      <w:r w:rsidR="005F779C" w:rsidRPr="000D10D4">
        <w:t xml:space="preserve"> da </w:t>
      </w:r>
      <w:r w:rsidR="005F779C" w:rsidRPr="000D10D4">
        <w:rPr>
          <w:color w:val="000000" w:themeColor="text1"/>
        </w:rPr>
        <w:t xml:space="preserve">flexibilidade. </w:t>
      </w:r>
      <w:r w:rsidR="002D0931" w:rsidRPr="000D10D4">
        <w:rPr>
          <w:color w:val="000000" w:themeColor="text1"/>
        </w:rPr>
        <w:t xml:space="preserve">Assim, a flexibilidade </w:t>
      </w:r>
      <w:r w:rsidR="00F45995" w:rsidRPr="000D10D4">
        <w:rPr>
          <w:color w:val="000000" w:themeColor="text1"/>
        </w:rPr>
        <w:t xml:space="preserve">encerra nesta pesquisa </w:t>
      </w:r>
      <w:r w:rsidR="00F37B78" w:rsidRPr="000D10D4">
        <w:rPr>
          <w:color w:val="000000" w:themeColor="text1"/>
        </w:rPr>
        <w:t>categoria</w:t>
      </w:r>
      <w:r w:rsidR="00E00DEA" w:rsidRPr="000D10D4">
        <w:rPr>
          <w:color w:val="000000" w:themeColor="text1"/>
        </w:rPr>
        <w:t xml:space="preserve"> de análise semelhante </w:t>
      </w:r>
      <w:r w:rsidR="00F37B78" w:rsidRPr="000D10D4">
        <w:rPr>
          <w:color w:val="000000" w:themeColor="text1"/>
        </w:rPr>
        <w:t xml:space="preserve">à abordagem de Salerno (1995), isto é, como um bem consensual </w:t>
      </w:r>
      <w:r w:rsidR="00066560" w:rsidRPr="000D10D4">
        <w:rPr>
          <w:color w:val="000000" w:themeColor="text1"/>
        </w:rPr>
        <w:t>de</w:t>
      </w:r>
      <w:r w:rsidR="00F37B78" w:rsidRPr="000D10D4">
        <w:rPr>
          <w:color w:val="000000" w:themeColor="text1"/>
        </w:rPr>
        <w:t xml:space="preserve"> muitas facetas. </w:t>
      </w:r>
      <w:r w:rsidR="00B325C7" w:rsidRPr="000D10D4">
        <w:rPr>
          <w:color w:val="000000" w:themeColor="text1"/>
        </w:rPr>
        <w:t>Analisada paralelamente à reespacialização</w:t>
      </w:r>
      <w:r w:rsidR="00B325C7" w:rsidRPr="000D10D4">
        <w:t xml:space="preserve"> e emprego de massa </w:t>
      </w:r>
      <w:r w:rsidR="00ED7FD2" w:rsidRPr="000D10D4">
        <w:t xml:space="preserve">como elemento discursivo, </w:t>
      </w:r>
      <w:r w:rsidR="00AD1F80" w:rsidRPr="000D10D4">
        <w:t xml:space="preserve">a pesquisa de campo caracteriza sua singularidade nas </w:t>
      </w:r>
      <w:r w:rsidR="00AD1F80" w:rsidRPr="000D10D4">
        <w:rPr>
          <w:color w:val="000000" w:themeColor="text1"/>
        </w:rPr>
        <w:t>montadoras.</w:t>
      </w:r>
    </w:p>
    <w:p w:rsidR="00662B85" w:rsidRPr="000D10D4" w:rsidRDefault="000C4400" w:rsidP="0046534C">
      <w:pPr>
        <w:pStyle w:val="Default"/>
        <w:spacing w:line="360" w:lineRule="auto"/>
        <w:ind w:firstLine="709"/>
        <w:jc w:val="both"/>
        <w:rPr>
          <w:color w:val="auto"/>
        </w:rPr>
      </w:pPr>
      <w:r w:rsidRPr="000D10D4">
        <w:rPr>
          <w:color w:val="000000" w:themeColor="text1"/>
        </w:rPr>
        <w:t xml:space="preserve">O Diretor </w:t>
      </w:r>
      <w:proofErr w:type="gramStart"/>
      <w:r w:rsidRPr="000D10D4">
        <w:rPr>
          <w:color w:val="000000" w:themeColor="text1"/>
        </w:rPr>
        <w:t>2</w:t>
      </w:r>
      <w:proofErr w:type="gramEnd"/>
      <w:r w:rsidRPr="000D10D4">
        <w:rPr>
          <w:color w:val="000000" w:themeColor="text1"/>
        </w:rPr>
        <w:t xml:space="preserve"> usa o mesmo recurso do Gerente 3 na associação entre montadoras e cultura. </w:t>
      </w:r>
      <w:r w:rsidR="00F86E55" w:rsidRPr="000D10D4">
        <w:rPr>
          <w:color w:val="000000" w:themeColor="text1"/>
        </w:rPr>
        <w:t xml:space="preserve">Com </w:t>
      </w:r>
      <w:r w:rsidR="002D19D6" w:rsidRPr="000D10D4">
        <w:rPr>
          <w:color w:val="000000" w:themeColor="text1"/>
        </w:rPr>
        <w:t xml:space="preserve">o </w:t>
      </w:r>
      <w:r w:rsidR="00061506" w:rsidRPr="000D10D4">
        <w:rPr>
          <w:color w:val="000000" w:themeColor="text1"/>
        </w:rPr>
        <w:t>mote</w:t>
      </w:r>
      <w:r w:rsidR="002D19D6" w:rsidRPr="000D10D4">
        <w:rPr>
          <w:color w:val="000000" w:themeColor="text1"/>
        </w:rPr>
        <w:t xml:space="preserve"> da comple</w:t>
      </w:r>
      <w:r w:rsidR="00061506" w:rsidRPr="000D10D4">
        <w:rPr>
          <w:color w:val="000000" w:themeColor="text1"/>
        </w:rPr>
        <w:t>xidade, estruturação e controle</w:t>
      </w:r>
      <w:r w:rsidR="002D19D6" w:rsidRPr="000D10D4">
        <w:rPr>
          <w:color w:val="000000" w:themeColor="text1"/>
        </w:rPr>
        <w:t xml:space="preserve">, </w:t>
      </w:r>
      <w:r w:rsidR="00F52034" w:rsidRPr="000D10D4">
        <w:rPr>
          <w:color w:val="000000" w:themeColor="text1"/>
        </w:rPr>
        <w:t>caracteriza a indústria automotiva como</w:t>
      </w:r>
      <w:r w:rsidR="00061506" w:rsidRPr="000D10D4">
        <w:rPr>
          <w:color w:val="000000" w:themeColor="text1"/>
        </w:rPr>
        <w:t xml:space="preserve"> um </w:t>
      </w:r>
      <w:r w:rsidR="00CB0D91" w:rsidRPr="000D10D4">
        <w:rPr>
          <w:color w:val="000000" w:themeColor="text1"/>
        </w:rPr>
        <w:t xml:space="preserve">diferencial </w:t>
      </w:r>
      <w:r w:rsidR="00D56FF8" w:rsidRPr="000D10D4">
        <w:rPr>
          <w:color w:val="000000" w:themeColor="text1"/>
        </w:rPr>
        <w:t xml:space="preserve">em termos processuais. A </w:t>
      </w:r>
      <w:r w:rsidR="003F3AB2" w:rsidRPr="000D10D4">
        <w:rPr>
          <w:color w:val="000000" w:themeColor="text1"/>
        </w:rPr>
        <w:t xml:space="preserve">Gerente </w:t>
      </w:r>
      <w:proofErr w:type="gramStart"/>
      <w:r w:rsidR="003F3AB2" w:rsidRPr="000D10D4">
        <w:rPr>
          <w:color w:val="000000" w:themeColor="text1"/>
        </w:rPr>
        <w:t>1</w:t>
      </w:r>
      <w:proofErr w:type="gramEnd"/>
      <w:r w:rsidR="003F3AB2" w:rsidRPr="000D10D4">
        <w:rPr>
          <w:color w:val="000000" w:themeColor="text1"/>
        </w:rPr>
        <w:t xml:space="preserve"> </w:t>
      </w:r>
      <w:r w:rsidR="00A51C1E" w:rsidRPr="000D10D4">
        <w:rPr>
          <w:color w:val="000000" w:themeColor="text1"/>
        </w:rPr>
        <w:t>adiciona</w:t>
      </w:r>
      <w:r w:rsidR="00A51C1E" w:rsidRPr="000D10D4">
        <w:rPr>
          <w:color w:val="auto"/>
        </w:rPr>
        <w:t xml:space="preserve"> </w:t>
      </w:r>
      <w:r w:rsidR="0047249E" w:rsidRPr="000D10D4">
        <w:rPr>
          <w:color w:val="auto"/>
        </w:rPr>
        <w:t>a qualidade também com</w:t>
      </w:r>
      <w:r w:rsidR="006F79F2" w:rsidRPr="000D10D4">
        <w:rPr>
          <w:color w:val="auto"/>
        </w:rPr>
        <w:t>o</w:t>
      </w:r>
      <w:r w:rsidR="0047249E" w:rsidRPr="000D10D4">
        <w:rPr>
          <w:color w:val="auto"/>
        </w:rPr>
        <w:t xml:space="preserve"> referência </w:t>
      </w:r>
      <w:r w:rsidR="006F79F2" w:rsidRPr="000D10D4">
        <w:rPr>
          <w:color w:val="auto"/>
        </w:rPr>
        <w:t xml:space="preserve">para controle e </w:t>
      </w:r>
      <w:r w:rsidR="00B628F8" w:rsidRPr="000D10D4">
        <w:rPr>
          <w:color w:val="auto"/>
        </w:rPr>
        <w:t xml:space="preserve">complexidade. </w:t>
      </w:r>
      <w:r w:rsidR="0071492E" w:rsidRPr="000D10D4">
        <w:rPr>
          <w:color w:val="auto"/>
        </w:rPr>
        <w:t>C</w:t>
      </w:r>
      <w:r w:rsidR="00A422E9" w:rsidRPr="000D10D4">
        <w:rPr>
          <w:color w:val="auto"/>
        </w:rPr>
        <w:t>omparações com empresas dos setores químico,</w:t>
      </w:r>
      <w:r w:rsidR="0071492E" w:rsidRPr="000D10D4">
        <w:rPr>
          <w:color w:val="auto"/>
        </w:rPr>
        <w:t xml:space="preserve"> de</w:t>
      </w:r>
      <w:r w:rsidR="00A422E9" w:rsidRPr="000D10D4">
        <w:rPr>
          <w:color w:val="auto"/>
        </w:rPr>
        <w:t xml:space="preserve"> logística e farmacêutico </w:t>
      </w:r>
      <w:r w:rsidR="00822CB8" w:rsidRPr="000D10D4">
        <w:rPr>
          <w:color w:val="auto"/>
        </w:rPr>
        <w:t xml:space="preserve">reforçam </w:t>
      </w:r>
      <w:r w:rsidR="00AF765B" w:rsidRPr="000D10D4">
        <w:rPr>
          <w:color w:val="auto"/>
        </w:rPr>
        <w:t>o</w:t>
      </w:r>
      <w:r w:rsidR="00662B85" w:rsidRPr="000D10D4">
        <w:rPr>
          <w:color w:val="auto"/>
        </w:rPr>
        <w:t xml:space="preserve"> diferencial do sistema automotivo: </w:t>
      </w:r>
    </w:p>
    <w:p w:rsidR="00734655" w:rsidRDefault="00734655" w:rsidP="00B44FCF">
      <w:pPr>
        <w:pStyle w:val="Default"/>
        <w:ind w:left="2268"/>
        <w:jc w:val="both"/>
        <w:rPr>
          <w:color w:val="000000" w:themeColor="text1"/>
          <w:sz w:val="20"/>
          <w:szCs w:val="20"/>
        </w:rPr>
      </w:pPr>
      <w:r w:rsidRPr="00B44FCF">
        <w:rPr>
          <w:sz w:val="20"/>
          <w:szCs w:val="20"/>
        </w:rPr>
        <w:t xml:space="preserve">Trabalhei </w:t>
      </w:r>
      <w:r w:rsidR="008C3EC4" w:rsidRPr="00B44FCF">
        <w:rPr>
          <w:sz w:val="20"/>
          <w:szCs w:val="20"/>
        </w:rPr>
        <w:t>com</w:t>
      </w:r>
      <w:r w:rsidRPr="00B44FCF">
        <w:rPr>
          <w:sz w:val="20"/>
          <w:szCs w:val="20"/>
        </w:rPr>
        <w:t xml:space="preserve"> logística pesada</w:t>
      </w:r>
      <w:r w:rsidR="008C3EC4" w:rsidRPr="00B44FCF">
        <w:rPr>
          <w:sz w:val="20"/>
          <w:szCs w:val="20"/>
        </w:rPr>
        <w:t xml:space="preserve"> [...] </w:t>
      </w:r>
      <w:r w:rsidRPr="00B44FCF">
        <w:rPr>
          <w:sz w:val="20"/>
          <w:szCs w:val="20"/>
        </w:rPr>
        <w:t>Lá tem sua complexidade, mas não gera tantos iten</w:t>
      </w:r>
      <w:r w:rsidR="00C4568E" w:rsidRPr="00B44FCF">
        <w:rPr>
          <w:sz w:val="20"/>
          <w:szCs w:val="20"/>
        </w:rPr>
        <w:t>s como n</w:t>
      </w:r>
      <w:r w:rsidR="008C3EC4" w:rsidRPr="00B44FCF">
        <w:rPr>
          <w:sz w:val="20"/>
          <w:szCs w:val="20"/>
        </w:rPr>
        <w:t>a automobilística [...]</w:t>
      </w:r>
      <w:r w:rsidRPr="00B44FCF">
        <w:rPr>
          <w:sz w:val="20"/>
          <w:szCs w:val="20"/>
        </w:rPr>
        <w:t xml:space="preserve"> Você se força a criar controles mais robustos.</w:t>
      </w:r>
      <w:r w:rsidR="008C3EC4" w:rsidRPr="00B44FCF">
        <w:rPr>
          <w:sz w:val="20"/>
          <w:szCs w:val="20"/>
        </w:rPr>
        <w:t xml:space="preserve">.. </w:t>
      </w:r>
      <w:r w:rsidR="005B7533" w:rsidRPr="00B44FCF">
        <w:rPr>
          <w:sz w:val="20"/>
          <w:szCs w:val="20"/>
        </w:rPr>
        <w:t>Q</w:t>
      </w:r>
      <w:r w:rsidRPr="00B44FCF">
        <w:rPr>
          <w:sz w:val="20"/>
          <w:szCs w:val="20"/>
        </w:rPr>
        <w:t xml:space="preserve">uem trabalhou nesse </w:t>
      </w:r>
      <w:r w:rsidRPr="00B44FCF">
        <w:rPr>
          <w:color w:val="000000" w:themeColor="text1"/>
          <w:sz w:val="20"/>
          <w:szCs w:val="20"/>
        </w:rPr>
        <w:t>ambiente acaba desenvol</w:t>
      </w:r>
      <w:r w:rsidR="005B7533" w:rsidRPr="00B44FCF">
        <w:rPr>
          <w:color w:val="000000" w:themeColor="text1"/>
          <w:sz w:val="20"/>
          <w:szCs w:val="20"/>
        </w:rPr>
        <w:t>vendo um essa cultura</w:t>
      </w:r>
      <w:r w:rsidR="00B70B77" w:rsidRPr="00B44FCF">
        <w:rPr>
          <w:color w:val="000000" w:themeColor="text1"/>
          <w:sz w:val="20"/>
          <w:szCs w:val="20"/>
        </w:rPr>
        <w:t>..</w:t>
      </w:r>
      <w:r w:rsidR="005B7533" w:rsidRPr="00B44FCF">
        <w:rPr>
          <w:color w:val="000000" w:themeColor="text1"/>
          <w:sz w:val="20"/>
          <w:szCs w:val="20"/>
        </w:rPr>
        <w:t xml:space="preserve">. </w:t>
      </w:r>
      <w:r w:rsidR="00186C61" w:rsidRPr="00B44FCF">
        <w:rPr>
          <w:color w:val="000000" w:themeColor="text1"/>
          <w:sz w:val="20"/>
          <w:szCs w:val="20"/>
        </w:rPr>
        <w:t>N</w:t>
      </w:r>
      <w:r w:rsidRPr="00B44FCF">
        <w:rPr>
          <w:color w:val="000000" w:themeColor="text1"/>
          <w:sz w:val="20"/>
          <w:szCs w:val="20"/>
        </w:rPr>
        <w:t>ão é todo mundo que consegue replicar</w:t>
      </w:r>
      <w:r w:rsidR="008C3EC4" w:rsidRPr="00B44FCF">
        <w:rPr>
          <w:color w:val="000000" w:themeColor="text1"/>
          <w:sz w:val="20"/>
          <w:szCs w:val="20"/>
        </w:rPr>
        <w:t xml:space="preserve"> </w:t>
      </w:r>
      <w:r w:rsidRPr="00B44FCF">
        <w:rPr>
          <w:color w:val="000000" w:themeColor="text1"/>
          <w:sz w:val="20"/>
          <w:szCs w:val="20"/>
        </w:rPr>
        <w:t xml:space="preserve">(Diretor </w:t>
      </w:r>
      <w:proofErr w:type="gramStart"/>
      <w:r w:rsidRPr="00B44FCF">
        <w:rPr>
          <w:color w:val="000000" w:themeColor="text1"/>
          <w:sz w:val="20"/>
          <w:szCs w:val="20"/>
        </w:rPr>
        <w:t>2</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734655" w:rsidRDefault="00734655" w:rsidP="00B44FCF">
      <w:pPr>
        <w:pStyle w:val="Default"/>
        <w:ind w:left="2268"/>
        <w:jc w:val="both"/>
        <w:rPr>
          <w:color w:val="000000" w:themeColor="text1"/>
          <w:sz w:val="20"/>
          <w:szCs w:val="20"/>
        </w:rPr>
      </w:pPr>
      <w:r w:rsidRPr="00B44FCF">
        <w:rPr>
          <w:color w:val="000000" w:themeColor="text1"/>
          <w:sz w:val="20"/>
          <w:szCs w:val="20"/>
        </w:rPr>
        <w:t>Passei pela indústria química, indústria farmacêutica e automotiva. A gente percebe que na indústria automotiva existe uma ques</w:t>
      </w:r>
      <w:r w:rsidR="00DA657D" w:rsidRPr="00B44FCF">
        <w:rPr>
          <w:color w:val="000000" w:themeColor="text1"/>
          <w:sz w:val="20"/>
          <w:szCs w:val="20"/>
        </w:rPr>
        <w:t xml:space="preserve">tão mais voltada para controle [...] </w:t>
      </w:r>
      <w:r w:rsidRPr="00B44FCF">
        <w:rPr>
          <w:color w:val="000000" w:themeColor="text1"/>
          <w:sz w:val="20"/>
          <w:szCs w:val="20"/>
        </w:rPr>
        <w:t>Eu preciso assegurar</w:t>
      </w:r>
      <w:r w:rsidR="00BC763C" w:rsidRPr="00B44FCF">
        <w:rPr>
          <w:color w:val="000000" w:themeColor="text1"/>
          <w:sz w:val="20"/>
          <w:szCs w:val="20"/>
        </w:rPr>
        <w:t xml:space="preserve"> sempre</w:t>
      </w:r>
      <w:r w:rsidRPr="00B44FCF">
        <w:rPr>
          <w:color w:val="000000" w:themeColor="text1"/>
          <w:sz w:val="20"/>
          <w:szCs w:val="20"/>
        </w:rPr>
        <w:t xml:space="preserve"> a qualidade porque eu tenho tantas peças ou tantos carros para fazer! (Gerente </w:t>
      </w:r>
      <w:proofErr w:type="gramStart"/>
      <w:r w:rsidRPr="00B44FCF">
        <w:rPr>
          <w:color w:val="000000" w:themeColor="text1"/>
          <w:sz w:val="20"/>
          <w:szCs w:val="20"/>
        </w:rPr>
        <w:t>1</w:t>
      </w:r>
      <w:proofErr w:type="gramEnd"/>
      <w:r w:rsidRPr="00B44FCF">
        <w:rPr>
          <w:color w:val="000000" w:themeColor="text1"/>
          <w:sz w:val="20"/>
          <w:szCs w:val="20"/>
        </w:rPr>
        <w:t>)</w:t>
      </w:r>
      <w:r w:rsidR="000C0411" w:rsidRPr="00B44FCF">
        <w:rPr>
          <w:color w:val="000000" w:themeColor="text1"/>
          <w:sz w:val="20"/>
          <w:szCs w:val="20"/>
        </w:rPr>
        <w:t>.</w:t>
      </w:r>
      <w:r w:rsidR="00AF765B"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766509" w:rsidRPr="000D10D4" w:rsidRDefault="001F5177" w:rsidP="0022305C">
      <w:pPr>
        <w:pStyle w:val="Default"/>
        <w:spacing w:line="360" w:lineRule="auto"/>
        <w:ind w:firstLine="567"/>
        <w:jc w:val="both"/>
      </w:pPr>
      <w:r w:rsidRPr="000D10D4">
        <w:t>A</w:t>
      </w:r>
      <w:r w:rsidR="008507DF" w:rsidRPr="000D10D4">
        <w:t>s</w:t>
      </w:r>
      <w:r w:rsidRPr="000D10D4">
        <w:t xml:space="preserve"> </w:t>
      </w:r>
      <w:r w:rsidR="00F61083" w:rsidRPr="000D10D4">
        <w:t>observações</w:t>
      </w:r>
      <w:r w:rsidR="00D13BF8">
        <w:t xml:space="preserve"> não-participante</w:t>
      </w:r>
      <w:r w:rsidR="00F61083" w:rsidRPr="000D10D4">
        <w:t xml:space="preserve"> nas</w:t>
      </w:r>
      <w:r w:rsidR="008507DF" w:rsidRPr="000D10D4">
        <w:t xml:space="preserve"> subsidiárias </w:t>
      </w:r>
      <w:r w:rsidR="00A44854" w:rsidRPr="000D10D4">
        <w:t>aumentaram a</w:t>
      </w:r>
      <w:r w:rsidR="00F61083" w:rsidRPr="000D10D4">
        <w:t xml:space="preserve"> expressividade </w:t>
      </w:r>
      <w:r w:rsidR="00A44854" w:rsidRPr="000D10D4">
        <w:t>dos</w:t>
      </w:r>
      <w:r w:rsidR="00F61083" w:rsidRPr="000D10D4">
        <w:t xml:space="preserve"> </w:t>
      </w:r>
      <w:r w:rsidR="00F61083" w:rsidRPr="000D10D4">
        <w:rPr>
          <w:color w:val="000000" w:themeColor="text1"/>
        </w:rPr>
        <w:t xml:space="preserve">dados (FLICK, 2004). </w:t>
      </w:r>
      <w:r w:rsidR="0022588D" w:rsidRPr="000D10D4">
        <w:rPr>
          <w:color w:val="000000" w:themeColor="text1"/>
        </w:rPr>
        <w:t xml:space="preserve">Ritos dos processos </w:t>
      </w:r>
      <w:r w:rsidR="00253059" w:rsidRPr="000D10D4">
        <w:rPr>
          <w:color w:val="000000" w:themeColor="text1"/>
        </w:rPr>
        <w:t>variam entre as montadoras</w:t>
      </w:r>
      <w:r w:rsidR="003C68BA" w:rsidRPr="000D10D4">
        <w:rPr>
          <w:color w:val="000000" w:themeColor="text1"/>
        </w:rPr>
        <w:t xml:space="preserve">. </w:t>
      </w:r>
      <w:r w:rsidR="00253059" w:rsidRPr="000D10D4">
        <w:rPr>
          <w:color w:val="000000" w:themeColor="text1"/>
        </w:rPr>
        <w:t xml:space="preserve">Na MAN, operadores </w:t>
      </w:r>
      <w:r w:rsidR="00A03B84" w:rsidRPr="000D10D4">
        <w:rPr>
          <w:color w:val="000000" w:themeColor="text1"/>
        </w:rPr>
        <w:t>dividem-se</w:t>
      </w:r>
      <w:r w:rsidR="00253059" w:rsidRPr="000D10D4">
        <w:rPr>
          <w:color w:val="000000" w:themeColor="text1"/>
        </w:rPr>
        <w:t xml:space="preserve"> </w:t>
      </w:r>
      <w:r w:rsidR="00790BC7" w:rsidRPr="000D10D4">
        <w:rPr>
          <w:color w:val="000000" w:themeColor="text1"/>
        </w:rPr>
        <w:t>nos</w:t>
      </w:r>
      <w:r w:rsidR="00253059" w:rsidRPr="000D10D4">
        <w:t xml:space="preserve"> módulos, na</w:t>
      </w:r>
      <w:r w:rsidR="00790BC7" w:rsidRPr="000D10D4">
        <w:t xml:space="preserve"> PSA </w:t>
      </w:r>
      <w:r w:rsidR="000E692A" w:rsidRPr="000D10D4">
        <w:t xml:space="preserve">seguem postos em </w:t>
      </w:r>
      <w:r w:rsidR="005D3FB0" w:rsidRPr="000D10D4">
        <w:t xml:space="preserve">linha </w:t>
      </w:r>
      <w:r w:rsidR="00B22C5B" w:rsidRPr="000D10D4">
        <w:t>sequenciada</w:t>
      </w:r>
      <w:r w:rsidR="002E5CCB" w:rsidRPr="000D10D4">
        <w:t xml:space="preserve">, na Nissan </w:t>
      </w:r>
      <w:r w:rsidR="00D46E60" w:rsidRPr="000D10D4">
        <w:t>verifica-se maior número de adjacências à</w:t>
      </w:r>
      <w:r w:rsidR="00766509" w:rsidRPr="000D10D4">
        <w:t xml:space="preserve"> linha principal com</w:t>
      </w:r>
      <w:r w:rsidR="00571525" w:rsidRPr="000D10D4">
        <w:t>o</w:t>
      </w:r>
      <w:r w:rsidR="00766509" w:rsidRPr="000D10D4">
        <w:t xml:space="preserve"> subpartes, </w:t>
      </w:r>
      <w:r w:rsidR="00096E13" w:rsidRPr="000D10D4">
        <w:t>como</w:t>
      </w:r>
      <w:r w:rsidR="00571525" w:rsidRPr="000D10D4">
        <w:t xml:space="preserve"> </w:t>
      </w:r>
      <w:proofErr w:type="gramStart"/>
      <w:r w:rsidR="00571525" w:rsidRPr="000D10D4">
        <w:t>na</w:t>
      </w:r>
      <w:r w:rsidR="00766509" w:rsidRPr="000D10D4">
        <w:t xml:space="preserve"> Jaguar</w:t>
      </w:r>
      <w:proofErr w:type="gramEnd"/>
      <w:r w:rsidR="00766509" w:rsidRPr="000D10D4">
        <w:t xml:space="preserve"> Land Rover. </w:t>
      </w:r>
      <w:r w:rsidR="00571525" w:rsidRPr="000D10D4">
        <w:t>A fabricação é flexível para família</w:t>
      </w:r>
      <w:r w:rsidR="00D35DE6" w:rsidRPr="000D10D4">
        <w:t>s</w:t>
      </w:r>
      <w:r w:rsidR="00096E13" w:rsidRPr="000D10D4">
        <w:t xml:space="preserve"> de veículos e </w:t>
      </w:r>
      <w:r w:rsidR="000F0822" w:rsidRPr="000D10D4">
        <w:t>exig</w:t>
      </w:r>
      <w:r w:rsidR="00BC2629" w:rsidRPr="000D10D4">
        <w:t xml:space="preserve">e eventualmente acelerar </w:t>
      </w:r>
      <w:r w:rsidR="00571525" w:rsidRPr="000D10D4">
        <w:t>o processo.</w:t>
      </w:r>
      <w:r w:rsidR="00766509" w:rsidRPr="000D10D4">
        <w:t xml:space="preserve"> </w:t>
      </w:r>
    </w:p>
    <w:p w:rsidR="002B28A6" w:rsidRPr="000D10D4" w:rsidRDefault="00C034EF" w:rsidP="0022305C">
      <w:pPr>
        <w:pStyle w:val="Default"/>
        <w:spacing w:line="360" w:lineRule="auto"/>
        <w:ind w:firstLine="567"/>
        <w:jc w:val="both"/>
      </w:pPr>
      <w:r w:rsidRPr="000D10D4">
        <w:t>A descrição de família</w:t>
      </w:r>
      <w:r w:rsidR="00D13BF8">
        <w:t>s</w:t>
      </w:r>
      <w:r w:rsidRPr="000D10D4">
        <w:t xml:space="preserve"> de veículos aponta para a</w:t>
      </w:r>
      <w:r w:rsidR="006C6296" w:rsidRPr="000D10D4">
        <w:t xml:space="preserve"> diversidade de modelos fabricados. </w:t>
      </w:r>
      <w:r w:rsidRPr="000D10D4">
        <w:t xml:space="preserve">Também é importante destacar </w:t>
      </w:r>
      <w:r w:rsidR="0090257E" w:rsidRPr="000D10D4">
        <w:t>a qualificação da f</w:t>
      </w:r>
      <w:r w:rsidR="000E2291" w:rsidRPr="000D10D4">
        <w:t xml:space="preserve">lexibilidade como modernização e </w:t>
      </w:r>
      <w:r w:rsidR="0090257E" w:rsidRPr="000D10D4">
        <w:t>estratégia</w:t>
      </w:r>
      <w:r w:rsidR="00595189" w:rsidRPr="000D10D4">
        <w:t xml:space="preserve">. </w:t>
      </w:r>
      <w:r w:rsidR="00F10F8B" w:rsidRPr="000D10D4">
        <w:t xml:space="preserve">Mesmo em </w:t>
      </w:r>
      <w:r w:rsidR="00273C8D" w:rsidRPr="000D10D4">
        <w:t xml:space="preserve">diferentes arranjos de produção, </w:t>
      </w:r>
      <w:r w:rsidR="002B28A6" w:rsidRPr="000D10D4">
        <w:t xml:space="preserve">as </w:t>
      </w:r>
      <w:r w:rsidR="00D13BF8">
        <w:t>transcrições</w:t>
      </w:r>
      <w:r w:rsidR="002B28A6" w:rsidRPr="000D10D4">
        <w:t xml:space="preserve"> a seguir mostram que processo flexível </w:t>
      </w:r>
      <w:r w:rsidR="003C13D2" w:rsidRPr="000D10D4">
        <w:t>remete à ideia de</w:t>
      </w:r>
      <w:r w:rsidR="002B28A6" w:rsidRPr="000D10D4">
        <w:t xml:space="preserve"> reestruturação</w:t>
      </w:r>
      <w:r w:rsidR="0084261E" w:rsidRPr="000D10D4">
        <w:t xml:space="preserve"> –</w:t>
      </w:r>
      <w:r w:rsidR="009472B4" w:rsidRPr="000D10D4">
        <w:t xml:space="preserve"> com agravantes </w:t>
      </w:r>
      <w:r w:rsidR="00DC5081" w:rsidRPr="000D10D4">
        <w:t>vistas anteriormente de economia de</w:t>
      </w:r>
      <w:r w:rsidR="003C13D2" w:rsidRPr="000D10D4">
        <w:t xml:space="preserve"> </w:t>
      </w:r>
      <w:r w:rsidR="00BF4CE6" w:rsidRPr="000D10D4">
        <w:t>custo</w:t>
      </w:r>
      <w:r w:rsidR="00DC5081" w:rsidRPr="000D10D4">
        <w:t xml:space="preserve"> e achatamento salarial: </w:t>
      </w:r>
    </w:p>
    <w:p w:rsidR="002B7A84" w:rsidRDefault="002B7A84" w:rsidP="00B44FCF">
      <w:pPr>
        <w:pStyle w:val="Default"/>
        <w:ind w:left="2268"/>
        <w:jc w:val="both"/>
        <w:rPr>
          <w:color w:val="000000" w:themeColor="text1"/>
          <w:sz w:val="20"/>
          <w:szCs w:val="20"/>
        </w:rPr>
      </w:pPr>
      <w:r w:rsidRPr="00B44FCF">
        <w:rPr>
          <w:sz w:val="20"/>
          <w:szCs w:val="20"/>
        </w:rPr>
        <w:t xml:space="preserve">Temos a linha flexível para vários veículos. Nós podemos produzir várias famílias na mesma linha. Quais são as estratégias que </w:t>
      </w:r>
      <w:r w:rsidR="00096E13" w:rsidRPr="00B44FCF">
        <w:rPr>
          <w:sz w:val="20"/>
          <w:szCs w:val="20"/>
        </w:rPr>
        <w:t>se</w:t>
      </w:r>
      <w:r w:rsidRPr="00B44FCF">
        <w:rPr>
          <w:sz w:val="20"/>
          <w:szCs w:val="20"/>
        </w:rPr>
        <w:t xml:space="preserve"> pode trabalhar para continuar com esse viés de flexibilidade? </w:t>
      </w:r>
      <w:r w:rsidR="002264CA" w:rsidRPr="00B44FCF">
        <w:rPr>
          <w:sz w:val="20"/>
          <w:szCs w:val="20"/>
        </w:rPr>
        <w:t>[...]</w:t>
      </w:r>
      <w:r w:rsidRPr="00B44FCF">
        <w:rPr>
          <w:sz w:val="20"/>
          <w:szCs w:val="20"/>
        </w:rPr>
        <w:t xml:space="preserve"> Isso para </w:t>
      </w:r>
      <w:r w:rsidRPr="00B44FCF">
        <w:rPr>
          <w:color w:val="000000" w:themeColor="text1"/>
          <w:sz w:val="20"/>
          <w:szCs w:val="20"/>
        </w:rPr>
        <w:t>continuar</w:t>
      </w:r>
      <w:r w:rsidR="006140A1" w:rsidRPr="00B44FCF">
        <w:rPr>
          <w:color w:val="000000" w:themeColor="text1"/>
          <w:sz w:val="20"/>
          <w:szCs w:val="20"/>
        </w:rPr>
        <w:t>mos</w:t>
      </w:r>
      <w:r w:rsidRPr="00B44FCF">
        <w:rPr>
          <w:color w:val="000000" w:themeColor="text1"/>
          <w:sz w:val="20"/>
          <w:szCs w:val="20"/>
        </w:rPr>
        <w:t xml:space="preserve"> galgando o crescimento, continuar sendo líder de mercado (Gerente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2B7A84" w:rsidRDefault="002B7A84" w:rsidP="00B44FCF">
      <w:pPr>
        <w:pStyle w:val="Default"/>
        <w:ind w:left="2268"/>
        <w:jc w:val="both"/>
        <w:rPr>
          <w:color w:val="000000" w:themeColor="text1"/>
          <w:sz w:val="20"/>
          <w:szCs w:val="20"/>
        </w:rPr>
      </w:pPr>
      <w:r w:rsidRPr="00B44FCF">
        <w:rPr>
          <w:color w:val="000000" w:themeColor="text1"/>
          <w:sz w:val="20"/>
          <w:szCs w:val="20"/>
        </w:rPr>
        <w:t xml:space="preserve">A linha </w:t>
      </w:r>
      <w:proofErr w:type="gramStart"/>
      <w:r w:rsidRPr="00B44FCF">
        <w:rPr>
          <w:color w:val="000000" w:themeColor="text1"/>
          <w:sz w:val="20"/>
          <w:szCs w:val="20"/>
        </w:rPr>
        <w:t>1</w:t>
      </w:r>
      <w:proofErr w:type="gramEnd"/>
      <w:r w:rsidRPr="00B44FCF">
        <w:rPr>
          <w:color w:val="000000" w:themeColor="text1"/>
          <w:sz w:val="20"/>
          <w:szCs w:val="20"/>
        </w:rPr>
        <w:t xml:space="preserve"> era a principal, tinha maior cap</w:t>
      </w:r>
      <w:r w:rsidR="00B63ACE" w:rsidRPr="00B44FCF">
        <w:rPr>
          <w:color w:val="000000" w:themeColor="text1"/>
          <w:sz w:val="20"/>
          <w:szCs w:val="20"/>
        </w:rPr>
        <w:t>acidade. P</w:t>
      </w:r>
      <w:r w:rsidRPr="00B44FCF">
        <w:rPr>
          <w:color w:val="000000" w:themeColor="text1"/>
          <w:sz w:val="20"/>
          <w:szCs w:val="20"/>
        </w:rPr>
        <w:t>roduzia toda a família</w:t>
      </w:r>
      <w:r w:rsidR="00B63ACE" w:rsidRPr="00B44FCF">
        <w:rPr>
          <w:color w:val="000000" w:themeColor="text1"/>
          <w:sz w:val="20"/>
          <w:szCs w:val="20"/>
        </w:rPr>
        <w:t xml:space="preserve"> [de veículos] Depois veio uma modernização </w:t>
      </w:r>
      <w:r w:rsidR="00902BA8" w:rsidRPr="00B44FCF">
        <w:rPr>
          <w:color w:val="000000" w:themeColor="text1"/>
          <w:sz w:val="20"/>
          <w:szCs w:val="20"/>
        </w:rPr>
        <w:t xml:space="preserve">[...] A linha </w:t>
      </w:r>
      <w:proofErr w:type="gramStart"/>
      <w:r w:rsidR="00902BA8" w:rsidRPr="00B44FCF">
        <w:rPr>
          <w:color w:val="000000" w:themeColor="text1"/>
          <w:sz w:val="20"/>
          <w:szCs w:val="20"/>
        </w:rPr>
        <w:t>2</w:t>
      </w:r>
      <w:proofErr w:type="gramEnd"/>
      <w:r w:rsidR="00902BA8" w:rsidRPr="00B44FCF">
        <w:rPr>
          <w:color w:val="000000" w:themeColor="text1"/>
          <w:sz w:val="20"/>
          <w:szCs w:val="20"/>
        </w:rPr>
        <w:t xml:space="preserve"> </w:t>
      </w:r>
      <w:r w:rsidRPr="00B44FCF">
        <w:rPr>
          <w:color w:val="000000" w:themeColor="text1"/>
          <w:sz w:val="20"/>
          <w:szCs w:val="20"/>
        </w:rPr>
        <w:t>começou para</w:t>
      </w:r>
      <w:r w:rsidR="002473C8" w:rsidRPr="00B44FCF">
        <w:rPr>
          <w:color w:val="000000" w:themeColor="text1"/>
          <w:sz w:val="20"/>
          <w:szCs w:val="20"/>
        </w:rPr>
        <w:t xml:space="preserve"> o</w:t>
      </w:r>
      <w:r w:rsidRPr="00B44FCF">
        <w:rPr>
          <w:color w:val="000000" w:themeColor="text1"/>
          <w:sz w:val="20"/>
          <w:szCs w:val="20"/>
        </w:rPr>
        <w:t xml:space="preserve"> </w:t>
      </w:r>
      <w:r w:rsidR="002473C8" w:rsidRPr="00B44FCF">
        <w:rPr>
          <w:color w:val="000000" w:themeColor="text1"/>
          <w:sz w:val="20"/>
          <w:szCs w:val="20"/>
        </w:rPr>
        <w:t>tr</w:t>
      </w:r>
      <w:r w:rsidRPr="00B44FCF">
        <w:rPr>
          <w:color w:val="000000" w:themeColor="text1"/>
          <w:sz w:val="20"/>
          <w:szCs w:val="20"/>
        </w:rPr>
        <w:t>einamento</w:t>
      </w:r>
      <w:r w:rsidR="0061206B" w:rsidRPr="00B44FCF">
        <w:rPr>
          <w:color w:val="000000" w:themeColor="text1"/>
          <w:sz w:val="20"/>
          <w:szCs w:val="20"/>
        </w:rPr>
        <w:t>..</w:t>
      </w:r>
      <w:r w:rsidRPr="00B44FCF">
        <w:rPr>
          <w:color w:val="000000" w:themeColor="text1"/>
          <w:sz w:val="20"/>
          <w:szCs w:val="20"/>
        </w:rPr>
        <w:t xml:space="preserve">. Porém acabou dando certo </w:t>
      </w:r>
      <w:r w:rsidR="002473C8" w:rsidRPr="00B44FCF">
        <w:rPr>
          <w:color w:val="000000" w:themeColor="text1"/>
          <w:sz w:val="20"/>
          <w:szCs w:val="20"/>
        </w:rPr>
        <w:t xml:space="preserve">para </w:t>
      </w:r>
      <w:proofErr w:type="gramStart"/>
      <w:r w:rsidRPr="00B44FCF">
        <w:rPr>
          <w:color w:val="000000" w:themeColor="text1"/>
          <w:sz w:val="20"/>
          <w:szCs w:val="20"/>
        </w:rPr>
        <w:t xml:space="preserve">a </w:t>
      </w:r>
      <w:r w:rsidRPr="00B44FCF">
        <w:rPr>
          <w:i/>
          <w:color w:val="000000" w:themeColor="text1"/>
          <w:sz w:val="20"/>
          <w:szCs w:val="20"/>
        </w:rPr>
        <w:t>pick-up</w:t>
      </w:r>
      <w:proofErr w:type="gramEnd"/>
      <w:r w:rsidRPr="00B44FCF">
        <w:rPr>
          <w:color w:val="000000" w:themeColor="text1"/>
          <w:sz w:val="20"/>
          <w:szCs w:val="20"/>
        </w:rPr>
        <w:t xml:space="preserve"> [...] Na linha 2, o volume era mais baixo porque eram veículos mais alta gama (Supervisor 1).</w:t>
      </w:r>
    </w:p>
    <w:p w:rsidR="00B44FCF" w:rsidRPr="00B44FCF" w:rsidRDefault="00B44FCF" w:rsidP="00B44FCF">
      <w:pPr>
        <w:pStyle w:val="Default"/>
        <w:ind w:left="2268"/>
        <w:jc w:val="both"/>
        <w:rPr>
          <w:color w:val="000000" w:themeColor="text1"/>
          <w:sz w:val="20"/>
          <w:szCs w:val="20"/>
        </w:rPr>
      </w:pPr>
    </w:p>
    <w:p w:rsidR="00680D0E" w:rsidRPr="000D10D4" w:rsidRDefault="00E36CE1" w:rsidP="0022305C">
      <w:pPr>
        <w:pStyle w:val="Default"/>
        <w:spacing w:line="360" w:lineRule="auto"/>
        <w:ind w:firstLine="709"/>
        <w:jc w:val="both"/>
      </w:pPr>
      <w:r w:rsidRPr="000D10D4">
        <w:t xml:space="preserve">O ritual de produção das montadoras </w:t>
      </w:r>
      <w:r w:rsidR="0014394C" w:rsidRPr="000D10D4">
        <w:t xml:space="preserve">volta a aparecer como </w:t>
      </w:r>
      <w:r w:rsidR="0014394C" w:rsidRPr="000D10D4">
        <w:rPr>
          <w:color w:val="000000" w:themeColor="text1"/>
        </w:rPr>
        <w:t xml:space="preserve">cultura, mas dessa vez </w:t>
      </w:r>
      <w:r w:rsidR="00096D2D" w:rsidRPr="000D10D4">
        <w:rPr>
          <w:color w:val="000000" w:themeColor="text1"/>
        </w:rPr>
        <w:t xml:space="preserve">compondo </w:t>
      </w:r>
      <w:r w:rsidR="0014394C" w:rsidRPr="000D10D4">
        <w:rPr>
          <w:color w:val="000000" w:themeColor="text1"/>
        </w:rPr>
        <w:t>ed</w:t>
      </w:r>
      <w:r w:rsidR="00816F00" w:rsidRPr="000D10D4">
        <w:rPr>
          <w:color w:val="000000" w:themeColor="text1"/>
        </w:rPr>
        <w:t>ucação e</w:t>
      </w:r>
      <w:r w:rsidR="0014394C" w:rsidRPr="000D10D4">
        <w:rPr>
          <w:color w:val="000000" w:themeColor="text1"/>
        </w:rPr>
        <w:t xml:space="preserve"> entendim</w:t>
      </w:r>
      <w:r w:rsidR="00300287" w:rsidRPr="000D10D4">
        <w:rPr>
          <w:color w:val="000000" w:themeColor="text1"/>
        </w:rPr>
        <w:t xml:space="preserve">ento dos munícipes, como afirma o Diretor </w:t>
      </w:r>
      <w:proofErr w:type="gramStart"/>
      <w:r w:rsidR="00300287" w:rsidRPr="000D10D4">
        <w:rPr>
          <w:color w:val="000000" w:themeColor="text1"/>
        </w:rPr>
        <w:t>1</w:t>
      </w:r>
      <w:proofErr w:type="gramEnd"/>
      <w:r w:rsidR="00300287" w:rsidRPr="000D10D4">
        <w:rPr>
          <w:color w:val="000000" w:themeColor="text1"/>
        </w:rPr>
        <w:t>:</w:t>
      </w:r>
      <w:r w:rsidR="00096D2D" w:rsidRPr="000D10D4">
        <w:t xml:space="preserve"> </w:t>
      </w:r>
      <w:r w:rsidR="00BC7299" w:rsidRPr="000D10D4">
        <w:t>“</w:t>
      </w:r>
      <w:r w:rsidR="000D2AA3" w:rsidRPr="000D10D4">
        <w:t>[</w:t>
      </w:r>
      <w:r w:rsidR="00A23F5D" w:rsidRPr="000D10D4">
        <w:t>Nós q</w:t>
      </w:r>
      <w:r w:rsidR="00BC7299" w:rsidRPr="000D10D4">
        <w:t xml:space="preserve">ueremos] criar uma cultura </w:t>
      </w:r>
      <w:r w:rsidR="00483295" w:rsidRPr="000D10D4">
        <w:t>para</w:t>
      </w:r>
      <w:r w:rsidR="00BC7299" w:rsidRPr="000D10D4">
        <w:t xml:space="preserve"> as pessoas entenderem o que é a indústria e terem </w:t>
      </w:r>
      <w:r w:rsidR="00BC7299" w:rsidRPr="000D10D4">
        <w:rPr>
          <w:color w:val="000000" w:themeColor="text1"/>
        </w:rPr>
        <w:t>postura de quem quer trabalhar aqui</w:t>
      </w:r>
      <w:r w:rsidR="00816F00" w:rsidRPr="000D10D4">
        <w:rPr>
          <w:color w:val="000000" w:themeColor="text1"/>
        </w:rPr>
        <w:t>”</w:t>
      </w:r>
      <w:r w:rsidR="00541562" w:rsidRPr="000D10D4">
        <w:rPr>
          <w:color w:val="000000" w:themeColor="text1"/>
        </w:rPr>
        <w:t xml:space="preserve">. </w:t>
      </w:r>
      <w:r w:rsidR="00C8416E" w:rsidRPr="000D10D4">
        <w:rPr>
          <w:color w:val="000000" w:themeColor="text1"/>
        </w:rPr>
        <w:t xml:space="preserve">Portanto, </w:t>
      </w:r>
      <w:r w:rsidR="00D13BF8">
        <w:rPr>
          <w:color w:val="000000" w:themeColor="text1"/>
        </w:rPr>
        <w:t>o conceito</w:t>
      </w:r>
      <w:r w:rsidR="00C8416E" w:rsidRPr="000D10D4">
        <w:rPr>
          <w:color w:val="000000" w:themeColor="text1"/>
        </w:rPr>
        <w:t xml:space="preserve"> </w:t>
      </w:r>
      <w:r w:rsidR="00D13BF8">
        <w:rPr>
          <w:color w:val="000000" w:themeColor="text1"/>
        </w:rPr>
        <w:t xml:space="preserve">de </w:t>
      </w:r>
      <w:r w:rsidR="00C8416E" w:rsidRPr="000D10D4">
        <w:rPr>
          <w:color w:val="000000" w:themeColor="text1"/>
        </w:rPr>
        <w:t xml:space="preserve">flexibilidade </w:t>
      </w:r>
      <w:r w:rsidR="00D13BF8">
        <w:rPr>
          <w:color w:val="000000" w:themeColor="text1"/>
        </w:rPr>
        <w:t xml:space="preserve">é </w:t>
      </w:r>
      <w:r w:rsidR="00C8416E" w:rsidRPr="000D10D4">
        <w:rPr>
          <w:color w:val="000000" w:themeColor="text1"/>
        </w:rPr>
        <w:t>similar a Nascimento e Segre (2009), em aspectos internos</w:t>
      </w:r>
      <w:r w:rsidR="00E34580" w:rsidRPr="000D10D4">
        <w:rPr>
          <w:color w:val="000000" w:themeColor="text1"/>
        </w:rPr>
        <w:t xml:space="preserve"> e externos à firma, </w:t>
      </w:r>
      <w:r w:rsidR="0021050E" w:rsidRPr="000D10D4">
        <w:rPr>
          <w:color w:val="000000" w:themeColor="text1"/>
        </w:rPr>
        <w:t>com o adicional de caracterização como conceito, ideia e</w:t>
      </w:r>
      <w:r w:rsidR="0021050E" w:rsidRPr="000D10D4">
        <w:t xml:space="preserve"> paradigma </w:t>
      </w:r>
      <w:r w:rsidR="00DA2E1E" w:rsidRPr="000D10D4">
        <w:t>no pac</w:t>
      </w:r>
      <w:r w:rsidR="00701DB8" w:rsidRPr="000D10D4">
        <w:t xml:space="preserve">ote do gerencialismo automotivo. </w:t>
      </w:r>
    </w:p>
    <w:p w:rsidR="0022305C" w:rsidRDefault="00D13BF8" w:rsidP="0022305C">
      <w:pPr>
        <w:pStyle w:val="Default"/>
        <w:spacing w:line="360" w:lineRule="auto"/>
        <w:ind w:firstLine="709"/>
        <w:jc w:val="both"/>
      </w:pPr>
      <w:r>
        <w:t xml:space="preserve">O </w:t>
      </w:r>
      <w:r w:rsidR="005905E9" w:rsidRPr="000D10D4">
        <w:t>segundo nível de análise foca nas institucionalidades regionais</w:t>
      </w:r>
      <w:r>
        <w:t xml:space="preserve">, nas quais </w:t>
      </w:r>
      <w:r w:rsidR="005905E9" w:rsidRPr="000D10D4">
        <w:t xml:space="preserve">governos locais e sindicatos </w:t>
      </w:r>
      <w:r>
        <w:t xml:space="preserve">são atores </w:t>
      </w:r>
      <w:r w:rsidR="005905E9" w:rsidRPr="000D10D4">
        <w:t>proemin</w:t>
      </w:r>
      <w:r>
        <w:t>entes</w:t>
      </w:r>
      <w:r w:rsidR="005905E9" w:rsidRPr="000D10D4">
        <w:t xml:space="preserve">. Nos assuntos abordados, porém, </w:t>
      </w:r>
      <w:r w:rsidR="00C36CAD">
        <w:t>a análise</w:t>
      </w:r>
      <w:r w:rsidR="005905E9" w:rsidRPr="000D10D4">
        <w:t xml:space="preserve"> não se limita a</w:t>
      </w:r>
      <w:r w:rsidR="00F02EDE" w:rsidRPr="000D10D4">
        <w:t>os</w:t>
      </w:r>
      <w:r w:rsidR="005905E9" w:rsidRPr="000D10D4">
        <w:t xml:space="preserve"> representantes de prefeituras </w:t>
      </w:r>
      <w:r w:rsidR="00F02EDE" w:rsidRPr="000D10D4">
        <w:t>e diretores sindicais</w:t>
      </w:r>
      <w:r w:rsidR="005905E9" w:rsidRPr="000D10D4">
        <w:t xml:space="preserve">, mas triangula com </w:t>
      </w:r>
      <w:r w:rsidR="0038173F" w:rsidRPr="000D10D4">
        <w:t>entrevistas</w:t>
      </w:r>
      <w:r w:rsidR="005905E9" w:rsidRPr="000D10D4">
        <w:t xml:space="preserve"> dos trabalhadores </w:t>
      </w:r>
      <w:r w:rsidR="0038173F" w:rsidRPr="000D10D4">
        <w:t>e fonte</w:t>
      </w:r>
      <w:r w:rsidR="00C36CAD">
        <w:t>s</w:t>
      </w:r>
      <w:r w:rsidR="0038173F" w:rsidRPr="000D10D4">
        <w:t xml:space="preserve"> documenta</w:t>
      </w:r>
      <w:r w:rsidR="00C36CAD">
        <w:t>is</w:t>
      </w:r>
      <w:r w:rsidR="005905E9" w:rsidRPr="000D10D4">
        <w:t xml:space="preserve">. </w:t>
      </w:r>
    </w:p>
    <w:p w:rsidR="0022305C" w:rsidRDefault="0022305C" w:rsidP="0022305C">
      <w:pPr>
        <w:pStyle w:val="Default"/>
        <w:spacing w:line="360" w:lineRule="auto"/>
        <w:jc w:val="both"/>
      </w:pPr>
    </w:p>
    <w:p w:rsidR="00B0082B" w:rsidRPr="00DE12AF" w:rsidRDefault="00181D3B" w:rsidP="0022305C">
      <w:pPr>
        <w:pStyle w:val="Default"/>
        <w:spacing w:after="240" w:line="360" w:lineRule="auto"/>
        <w:jc w:val="both"/>
        <w:rPr>
          <w:b/>
        </w:rPr>
      </w:pPr>
      <w:r w:rsidRPr="00181D3B">
        <w:rPr>
          <w:b/>
          <w:color w:val="auto"/>
        </w:rPr>
        <w:t xml:space="preserve">As barganhas locais: imagem, guerra fiscal e sindicato </w:t>
      </w:r>
      <w:proofErr w:type="gramStart"/>
      <w:r w:rsidRPr="00181D3B">
        <w:rPr>
          <w:b/>
          <w:color w:val="auto"/>
        </w:rPr>
        <w:t>regional</w:t>
      </w:r>
      <w:proofErr w:type="gramEnd"/>
    </w:p>
    <w:p w:rsidR="0076068E" w:rsidRPr="000D10D4" w:rsidRDefault="009D4FAE" w:rsidP="0022305C">
      <w:pPr>
        <w:pStyle w:val="Default"/>
        <w:spacing w:line="360" w:lineRule="auto"/>
        <w:ind w:firstLine="709"/>
        <w:jc w:val="both"/>
      </w:pPr>
      <w:r w:rsidRPr="000D10D4">
        <w:t xml:space="preserve">Pesquisas nas áreas de relações industriais, economia política </w:t>
      </w:r>
      <w:r w:rsidR="00C36CAD">
        <w:t xml:space="preserve">internacional </w:t>
      </w:r>
      <w:r w:rsidRPr="000D10D4">
        <w:t>e estudos organizacionais tratam</w:t>
      </w:r>
      <w:r w:rsidR="009D4899" w:rsidRPr="000D10D4">
        <w:t xml:space="preserve"> dos efeitos </w:t>
      </w:r>
      <w:r w:rsidR="00C36CAD">
        <w:t xml:space="preserve">das subsidiárias </w:t>
      </w:r>
      <w:r w:rsidR="009D4899" w:rsidRPr="000D10D4">
        <w:t xml:space="preserve">nas regiões </w:t>
      </w:r>
      <w:r w:rsidR="00302A51" w:rsidRPr="000D10D4">
        <w:t>devido à</w:t>
      </w:r>
      <w:r w:rsidR="00F10F5C" w:rsidRPr="000D10D4">
        <w:t xml:space="preserve"> confluência </w:t>
      </w:r>
      <w:r w:rsidR="0063351F" w:rsidRPr="000D10D4">
        <w:t>d</w:t>
      </w:r>
      <w:r w:rsidR="00F10F5C" w:rsidRPr="000D10D4">
        <w:t xml:space="preserve">os múltiplos atores </w:t>
      </w:r>
      <w:r w:rsidRPr="000D10D4">
        <w:rPr>
          <w:color w:val="000000" w:themeColor="text1"/>
        </w:rPr>
        <w:t>(</w:t>
      </w:r>
      <w:r w:rsidR="00302A51" w:rsidRPr="000D10D4">
        <w:rPr>
          <w:color w:val="000000" w:themeColor="text1"/>
        </w:rPr>
        <w:t xml:space="preserve">ARBIX, </w:t>
      </w:r>
      <w:r w:rsidR="006F65BB" w:rsidRPr="000D10D4">
        <w:rPr>
          <w:color w:val="000000" w:themeColor="text1"/>
        </w:rPr>
        <w:t>2012</w:t>
      </w:r>
      <w:r w:rsidR="00302A51" w:rsidRPr="000D10D4">
        <w:rPr>
          <w:color w:val="000000" w:themeColor="text1"/>
        </w:rPr>
        <w:t>; STOPFORD, 2005</w:t>
      </w:r>
      <w:r w:rsidR="004B6496" w:rsidRPr="000D10D4">
        <w:rPr>
          <w:color w:val="000000" w:themeColor="text1"/>
        </w:rPr>
        <w:t>;</w:t>
      </w:r>
      <w:r w:rsidR="00302A51" w:rsidRPr="000D10D4">
        <w:rPr>
          <w:color w:val="000000" w:themeColor="text1"/>
        </w:rPr>
        <w:t xml:space="preserve"> BARTRAM </w:t>
      </w:r>
      <w:proofErr w:type="gramStart"/>
      <w:r w:rsidR="00302A51" w:rsidRPr="000D10D4">
        <w:rPr>
          <w:i/>
          <w:color w:val="000000" w:themeColor="text1"/>
        </w:rPr>
        <w:t>et</w:t>
      </w:r>
      <w:proofErr w:type="gramEnd"/>
      <w:r w:rsidR="00302A51" w:rsidRPr="000D10D4">
        <w:rPr>
          <w:color w:val="000000" w:themeColor="text1"/>
        </w:rPr>
        <w:t xml:space="preserve"> al., 20</w:t>
      </w:r>
      <w:r w:rsidR="00D30ACA" w:rsidRPr="000D10D4">
        <w:rPr>
          <w:color w:val="000000" w:themeColor="text1"/>
        </w:rPr>
        <w:t>15</w:t>
      </w:r>
      <w:r w:rsidR="00E113DF" w:rsidRPr="000D10D4">
        <w:rPr>
          <w:color w:val="000000" w:themeColor="text1"/>
        </w:rPr>
        <w:t>;</w:t>
      </w:r>
      <w:r w:rsidRPr="000D10D4">
        <w:rPr>
          <w:color w:val="000000" w:themeColor="text1"/>
        </w:rPr>
        <w:t xml:space="preserve"> ARAÚJO, 2007).</w:t>
      </w:r>
      <w:r w:rsidR="00F93BF9" w:rsidRPr="000D10D4">
        <w:t xml:space="preserve"> </w:t>
      </w:r>
      <w:r w:rsidR="00D3732B" w:rsidRPr="000D10D4">
        <w:t>Assim como a</w:t>
      </w:r>
      <w:r w:rsidR="001F234B" w:rsidRPr="000D10D4">
        <w:t xml:space="preserve"> estratégia</w:t>
      </w:r>
      <w:r w:rsidR="00A90291" w:rsidRPr="000D10D4">
        <w:t xml:space="preserve"> e</w:t>
      </w:r>
      <w:r w:rsidR="00F3423B" w:rsidRPr="000D10D4">
        <w:t xml:space="preserve"> o </w:t>
      </w:r>
      <w:r w:rsidR="00A90291" w:rsidRPr="000D10D4">
        <w:t xml:space="preserve">discurso </w:t>
      </w:r>
      <w:r w:rsidR="008A49AA" w:rsidRPr="000D10D4">
        <w:t>com magnitude da rede de produção global, os desdobramentos regionais</w:t>
      </w:r>
      <w:r w:rsidR="00F3423B" w:rsidRPr="000D10D4">
        <w:t xml:space="preserve"> </w:t>
      </w:r>
      <w:r w:rsidR="0076068E" w:rsidRPr="000D10D4">
        <w:t xml:space="preserve">são </w:t>
      </w:r>
      <w:proofErr w:type="gramStart"/>
      <w:r w:rsidR="0076068E" w:rsidRPr="000D10D4">
        <w:t>fundamentais na explicação do fenômeno produção flexível</w:t>
      </w:r>
      <w:proofErr w:type="gramEnd"/>
      <w:r w:rsidR="0076068E" w:rsidRPr="000D10D4">
        <w:t xml:space="preserve">. </w:t>
      </w:r>
    </w:p>
    <w:p w:rsidR="0076068E" w:rsidRPr="000D10D4" w:rsidRDefault="0076068E" w:rsidP="0022305C">
      <w:pPr>
        <w:pStyle w:val="Default"/>
        <w:spacing w:line="360" w:lineRule="auto"/>
        <w:ind w:firstLine="709"/>
        <w:jc w:val="both"/>
        <w:rPr>
          <w:iCs/>
        </w:rPr>
      </w:pPr>
      <w:r w:rsidRPr="000D10D4">
        <w:t xml:space="preserve">O primeiro elemento desse estrato de análise diz respeito à imagem das montadoras enquanto comunicação e apelo midiático. Esse aspecto aparece </w:t>
      </w:r>
      <w:r w:rsidR="00B34FEA" w:rsidRPr="000D10D4">
        <w:t>no estudo de</w:t>
      </w:r>
      <w:r w:rsidRPr="000D10D4">
        <w:t xml:space="preserve"> </w:t>
      </w:r>
      <w:r w:rsidRPr="000D10D4">
        <w:rPr>
          <w:color w:val="000000" w:themeColor="text1"/>
        </w:rPr>
        <w:t>Prado e Cavalcanti (2000)</w:t>
      </w:r>
      <w:r w:rsidR="00B34FEA" w:rsidRPr="000D10D4">
        <w:rPr>
          <w:color w:val="000000" w:themeColor="text1"/>
        </w:rPr>
        <w:t xml:space="preserve"> como retórica de desenvolvimento regional. </w:t>
      </w:r>
      <w:r w:rsidR="00987823" w:rsidRPr="000D10D4">
        <w:rPr>
          <w:color w:val="000000" w:themeColor="text1"/>
        </w:rPr>
        <w:t xml:space="preserve">O comentário da Gerente </w:t>
      </w:r>
      <w:proofErr w:type="gramStart"/>
      <w:r w:rsidR="00987823" w:rsidRPr="000D10D4">
        <w:rPr>
          <w:color w:val="000000" w:themeColor="text1"/>
        </w:rPr>
        <w:t>1</w:t>
      </w:r>
      <w:proofErr w:type="gramEnd"/>
      <w:r w:rsidR="004D1BBA" w:rsidRPr="000D10D4">
        <w:rPr>
          <w:color w:val="000000" w:themeColor="text1"/>
        </w:rPr>
        <w:t xml:space="preserve"> exemplifica a questão simbólica intangível das montadoras: “A indústria automotiva é uma indústria </w:t>
      </w:r>
      <w:r w:rsidR="004D1BBA" w:rsidRPr="000D10D4">
        <w:rPr>
          <w:i/>
          <w:iCs/>
          <w:color w:val="000000" w:themeColor="text1"/>
        </w:rPr>
        <w:t>glamourizada”.</w:t>
      </w:r>
      <w:r w:rsidR="007B6406" w:rsidRPr="000D10D4">
        <w:rPr>
          <w:iCs/>
          <w:color w:val="000000" w:themeColor="text1"/>
        </w:rPr>
        <w:t xml:space="preserve"> Com recorrência</w:t>
      </w:r>
      <w:r w:rsidR="00754C06" w:rsidRPr="000D10D4">
        <w:rPr>
          <w:iCs/>
          <w:color w:val="000000" w:themeColor="text1"/>
        </w:rPr>
        <w:t>,</w:t>
      </w:r>
      <w:r w:rsidR="007B6406" w:rsidRPr="000D10D4">
        <w:rPr>
          <w:iCs/>
          <w:color w:val="000000" w:themeColor="text1"/>
        </w:rPr>
        <w:t xml:space="preserve"> </w:t>
      </w:r>
      <w:r w:rsidR="00754C06" w:rsidRPr="000D10D4">
        <w:rPr>
          <w:iCs/>
          <w:color w:val="000000" w:themeColor="text1"/>
        </w:rPr>
        <w:t>durante a</w:t>
      </w:r>
      <w:r w:rsidR="00C36CAD">
        <w:rPr>
          <w:iCs/>
          <w:color w:val="000000" w:themeColor="text1"/>
        </w:rPr>
        <w:t>s entrevistas</w:t>
      </w:r>
      <w:r w:rsidR="00754C06" w:rsidRPr="000D10D4">
        <w:rPr>
          <w:iCs/>
          <w:color w:val="000000" w:themeColor="text1"/>
        </w:rPr>
        <w:t>,</w:t>
      </w:r>
      <w:r w:rsidR="007B6406" w:rsidRPr="000D10D4">
        <w:rPr>
          <w:iCs/>
          <w:color w:val="000000" w:themeColor="text1"/>
        </w:rPr>
        <w:t xml:space="preserve"> foi possível</w:t>
      </w:r>
      <w:r w:rsidR="007B6406" w:rsidRPr="000D10D4">
        <w:rPr>
          <w:iCs/>
        </w:rPr>
        <w:t xml:space="preserve"> levantar registros semelhantes:</w:t>
      </w:r>
    </w:p>
    <w:p w:rsidR="00277943" w:rsidRDefault="00642096" w:rsidP="00B44FCF">
      <w:pPr>
        <w:pStyle w:val="Default"/>
        <w:ind w:left="2268"/>
        <w:jc w:val="both"/>
        <w:rPr>
          <w:color w:val="000000" w:themeColor="text1"/>
          <w:sz w:val="20"/>
          <w:szCs w:val="20"/>
        </w:rPr>
      </w:pPr>
      <w:r w:rsidRPr="00B44FCF">
        <w:rPr>
          <w:sz w:val="20"/>
          <w:szCs w:val="20"/>
        </w:rPr>
        <w:t xml:space="preserve">Eles veem a montadora como algo meio surreal, sabe? [...] Prova disso é o uniforme. A gente até brinca: o funcionário sai do </w:t>
      </w:r>
      <w:r w:rsidRPr="00B44FCF">
        <w:rPr>
          <w:color w:val="000000" w:themeColor="text1"/>
          <w:sz w:val="20"/>
          <w:szCs w:val="20"/>
        </w:rPr>
        <w:t xml:space="preserve">primeiro turno </w:t>
      </w:r>
      <w:proofErr w:type="gramStart"/>
      <w:r w:rsidRPr="00B44FCF">
        <w:rPr>
          <w:color w:val="000000" w:themeColor="text1"/>
          <w:sz w:val="20"/>
          <w:szCs w:val="20"/>
        </w:rPr>
        <w:t>às</w:t>
      </w:r>
      <w:proofErr w:type="gramEnd"/>
      <w:r w:rsidRPr="00B44FCF">
        <w:rPr>
          <w:color w:val="000000" w:themeColor="text1"/>
          <w:sz w:val="20"/>
          <w:szCs w:val="20"/>
        </w:rPr>
        <w:t xml:space="preserve"> 15 e 24 da tarde, e você encontra ele às 8 horas no mercado com uniforme ainda! [risos]. Ele </w:t>
      </w:r>
      <w:proofErr w:type="gramStart"/>
      <w:r w:rsidRPr="00B44FCF">
        <w:rPr>
          <w:color w:val="000000" w:themeColor="text1"/>
          <w:sz w:val="20"/>
          <w:szCs w:val="20"/>
        </w:rPr>
        <w:t>foi em</w:t>
      </w:r>
      <w:proofErr w:type="gramEnd"/>
      <w:r w:rsidRPr="00B44FCF">
        <w:rPr>
          <w:color w:val="000000" w:themeColor="text1"/>
          <w:sz w:val="20"/>
          <w:szCs w:val="20"/>
        </w:rPr>
        <w:t xml:space="preserve"> casa, mas continuou com uniforme e crachá (Governo 2).</w:t>
      </w:r>
    </w:p>
    <w:p w:rsidR="00B44FCF" w:rsidRPr="00B44FCF" w:rsidRDefault="00B44FCF" w:rsidP="00B44FCF">
      <w:pPr>
        <w:pStyle w:val="Default"/>
        <w:ind w:left="2268"/>
        <w:jc w:val="both"/>
        <w:rPr>
          <w:color w:val="000000" w:themeColor="text1"/>
          <w:sz w:val="20"/>
          <w:szCs w:val="20"/>
        </w:rPr>
      </w:pPr>
    </w:p>
    <w:p w:rsidR="00277943" w:rsidRDefault="00D1035F" w:rsidP="00B44FCF">
      <w:pPr>
        <w:pStyle w:val="Default"/>
        <w:ind w:left="2268"/>
        <w:jc w:val="both"/>
        <w:rPr>
          <w:color w:val="000000" w:themeColor="text1"/>
          <w:sz w:val="20"/>
          <w:szCs w:val="20"/>
        </w:rPr>
      </w:pPr>
      <w:r w:rsidRPr="00B44FCF">
        <w:rPr>
          <w:color w:val="000000" w:themeColor="text1"/>
          <w:sz w:val="20"/>
          <w:szCs w:val="20"/>
        </w:rPr>
        <w:t>A empresa traz</w:t>
      </w:r>
      <w:r w:rsidR="00277943" w:rsidRPr="00B44FCF">
        <w:rPr>
          <w:color w:val="000000" w:themeColor="text1"/>
          <w:sz w:val="20"/>
          <w:szCs w:val="20"/>
        </w:rPr>
        <w:t xml:space="preserve"> </w:t>
      </w:r>
      <w:r w:rsidRPr="00B44FCF">
        <w:rPr>
          <w:color w:val="000000" w:themeColor="text1"/>
          <w:sz w:val="20"/>
          <w:szCs w:val="20"/>
        </w:rPr>
        <w:t xml:space="preserve">essa </w:t>
      </w:r>
      <w:r w:rsidR="00277943" w:rsidRPr="00B44FCF">
        <w:rPr>
          <w:color w:val="000000" w:themeColor="text1"/>
          <w:sz w:val="20"/>
          <w:szCs w:val="20"/>
        </w:rPr>
        <w:t xml:space="preserve">nova conotação [...] Porque o brasileiro é apaixonado por carro! Não conheço todos os povos do mundo, mas se o brasileiro puder trabalhar perto de um carro, ele trabalha (Governo </w:t>
      </w:r>
      <w:proofErr w:type="gramStart"/>
      <w:r w:rsidR="00277943" w:rsidRPr="00B44FCF">
        <w:rPr>
          <w:color w:val="000000" w:themeColor="text1"/>
          <w:sz w:val="20"/>
          <w:szCs w:val="20"/>
        </w:rPr>
        <w:t>1</w:t>
      </w:r>
      <w:proofErr w:type="gramEnd"/>
      <w:r w:rsidR="00277943"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AD6114" w:rsidRPr="000D10D4" w:rsidRDefault="00CA7A89" w:rsidP="0022305C">
      <w:pPr>
        <w:spacing w:line="360" w:lineRule="auto"/>
        <w:ind w:firstLine="709"/>
        <w:jc w:val="both"/>
        <w:rPr>
          <w:rFonts w:ascii="Times New Roman" w:hAnsi="Times New Roman" w:cs="Times New Roman"/>
          <w:iCs/>
          <w:sz w:val="24"/>
          <w:szCs w:val="24"/>
        </w:rPr>
      </w:pPr>
      <w:r w:rsidRPr="000D10D4">
        <w:rPr>
          <w:rFonts w:ascii="Times New Roman" w:hAnsi="Times New Roman" w:cs="Times New Roman"/>
          <w:color w:val="000000" w:themeColor="text1"/>
          <w:sz w:val="24"/>
          <w:szCs w:val="24"/>
        </w:rPr>
        <w:t>Outra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forma de </w:t>
      </w:r>
      <w:r w:rsidR="00665013" w:rsidRPr="000D10D4">
        <w:rPr>
          <w:rFonts w:ascii="Times New Roman" w:hAnsi="Times New Roman" w:cs="Times New Roman"/>
          <w:color w:val="000000" w:themeColor="text1"/>
          <w:sz w:val="24"/>
          <w:szCs w:val="24"/>
        </w:rPr>
        <w:t>caracterizar</w:t>
      </w:r>
      <w:r w:rsidR="00AB1F75" w:rsidRPr="000D10D4">
        <w:rPr>
          <w:rFonts w:ascii="Times New Roman" w:hAnsi="Times New Roman" w:cs="Times New Roman"/>
          <w:color w:val="000000" w:themeColor="text1"/>
          <w:sz w:val="20"/>
          <w:szCs w:val="20"/>
        </w:rPr>
        <w:t xml:space="preserve"> </w:t>
      </w:r>
      <w:r w:rsidR="00AB1F75" w:rsidRPr="000D10D4">
        <w:rPr>
          <w:rFonts w:ascii="Times New Roman" w:hAnsi="Times New Roman" w:cs="Times New Roman"/>
          <w:color w:val="000000" w:themeColor="text1"/>
          <w:sz w:val="24"/>
          <w:szCs w:val="24"/>
        </w:rPr>
        <w:t>a</w:t>
      </w:r>
      <w:r w:rsidR="00665013" w:rsidRPr="000D10D4">
        <w:rPr>
          <w:rFonts w:ascii="Times New Roman" w:hAnsi="Times New Roman" w:cs="Times New Roman"/>
          <w:color w:val="000000" w:themeColor="text1"/>
          <w:sz w:val="20"/>
          <w:szCs w:val="20"/>
        </w:rPr>
        <w:t xml:space="preserve"> </w:t>
      </w:r>
      <w:r w:rsidR="00665013" w:rsidRPr="000D10D4">
        <w:rPr>
          <w:rFonts w:ascii="Times New Roman" w:hAnsi="Times New Roman" w:cs="Times New Roman"/>
          <w:color w:val="000000" w:themeColor="text1"/>
          <w:sz w:val="24"/>
          <w:szCs w:val="24"/>
        </w:rPr>
        <w:t>imagem das</w:t>
      </w:r>
      <w:r w:rsidR="00665013" w:rsidRPr="000D10D4">
        <w:rPr>
          <w:rFonts w:ascii="Times New Roman" w:hAnsi="Times New Roman" w:cs="Times New Roman"/>
          <w:color w:val="000000" w:themeColor="text1"/>
          <w:sz w:val="20"/>
          <w:szCs w:val="20"/>
        </w:rPr>
        <w:t xml:space="preserve"> </w:t>
      </w:r>
      <w:r w:rsidR="00665013" w:rsidRPr="000D10D4">
        <w:rPr>
          <w:rFonts w:ascii="Times New Roman" w:hAnsi="Times New Roman" w:cs="Times New Roman"/>
          <w:color w:val="000000" w:themeColor="text1"/>
          <w:sz w:val="24"/>
          <w:szCs w:val="24"/>
        </w:rPr>
        <w:t>montadoras</w:t>
      </w:r>
      <w:r w:rsidR="00665013" w:rsidRPr="000D10D4">
        <w:rPr>
          <w:rFonts w:ascii="Times New Roman" w:hAnsi="Times New Roman" w:cs="Times New Roman"/>
          <w:color w:val="000000" w:themeColor="text1"/>
          <w:sz w:val="20"/>
          <w:szCs w:val="20"/>
        </w:rPr>
        <w:t xml:space="preserve"> </w:t>
      </w:r>
      <w:r w:rsidR="000A5428" w:rsidRPr="000D10D4">
        <w:rPr>
          <w:rFonts w:ascii="Times New Roman" w:hAnsi="Times New Roman" w:cs="Times New Roman"/>
          <w:color w:val="000000" w:themeColor="text1"/>
          <w:sz w:val="24"/>
          <w:szCs w:val="24"/>
        </w:rPr>
        <w:t>passa pela repercussão</w:t>
      </w:r>
      <w:r w:rsidR="000A5428" w:rsidRPr="000D10D4">
        <w:rPr>
          <w:rFonts w:ascii="Times New Roman" w:hAnsi="Times New Roman" w:cs="Times New Roman"/>
          <w:color w:val="000000" w:themeColor="text1"/>
          <w:sz w:val="20"/>
          <w:szCs w:val="20"/>
        </w:rPr>
        <w:t xml:space="preserve"> </w:t>
      </w:r>
      <w:r w:rsidR="000A5428" w:rsidRPr="000D10D4">
        <w:rPr>
          <w:rFonts w:ascii="Times New Roman" w:hAnsi="Times New Roman" w:cs="Times New Roman"/>
          <w:color w:val="000000" w:themeColor="text1"/>
          <w:sz w:val="24"/>
          <w:szCs w:val="24"/>
        </w:rPr>
        <w:t>social</w:t>
      </w:r>
      <w:r w:rsidR="00AB1F75"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color w:val="000000" w:themeColor="text1"/>
          <w:sz w:val="24"/>
          <w:szCs w:val="24"/>
        </w:rPr>
        <w:t>ou</w:t>
      </w:r>
      <w:r w:rsidR="002403AD"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color w:val="000000" w:themeColor="text1"/>
          <w:sz w:val="24"/>
          <w:szCs w:val="24"/>
        </w:rPr>
        <w:t>o</w:t>
      </w:r>
      <w:r w:rsidR="002403AD"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i/>
          <w:color w:val="000000" w:themeColor="text1"/>
          <w:sz w:val="24"/>
          <w:szCs w:val="24"/>
        </w:rPr>
        <w:t>status</w:t>
      </w:r>
      <w:r w:rsidR="002403AD" w:rsidRPr="000D10D4">
        <w:rPr>
          <w:rFonts w:ascii="Times New Roman" w:hAnsi="Times New Roman" w:cs="Times New Roman"/>
          <w:color w:val="000000" w:themeColor="text1"/>
          <w:sz w:val="24"/>
          <w:szCs w:val="24"/>
        </w:rPr>
        <w:t xml:space="preserve"> decorrentes do trabalho (ALBORNOZ, 2002).</w:t>
      </w:r>
      <w:r w:rsidR="00801D95" w:rsidRPr="000D10D4">
        <w:rPr>
          <w:rFonts w:ascii="Times New Roman" w:hAnsi="Times New Roman" w:cs="Times New Roman"/>
          <w:color w:val="000000" w:themeColor="text1"/>
          <w:sz w:val="24"/>
          <w:szCs w:val="24"/>
        </w:rPr>
        <w:t xml:space="preserve"> </w:t>
      </w:r>
      <w:r w:rsidR="0046604B" w:rsidRPr="000D10D4">
        <w:rPr>
          <w:rFonts w:ascii="Times New Roman" w:hAnsi="Times New Roman" w:cs="Times New Roman"/>
          <w:color w:val="000000" w:themeColor="text1"/>
          <w:sz w:val="24"/>
          <w:szCs w:val="24"/>
        </w:rPr>
        <w:t xml:space="preserve">Nas entrevistas com analistas de processo e de recursos humanos </w:t>
      </w:r>
      <w:r w:rsidR="00C74658" w:rsidRPr="000D10D4">
        <w:rPr>
          <w:rFonts w:ascii="Times New Roman" w:hAnsi="Times New Roman" w:cs="Times New Roman"/>
          <w:color w:val="000000" w:themeColor="text1"/>
          <w:sz w:val="24"/>
          <w:szCs w:val="24"/>
        </w:rPr>
        <w:t xml:space="preserve">foi possível </w:t>
      </w:r>
      <w:r w:rsidR="00375819" w:rsidRPr="000D10D4">
        <w:rPr>
          <w:rFonts w:ascii="Times New Roman" w:hAnsi="Times New Roman" w:cs="Times New Roman"/>
          <w:color w:val="000000" w:themeColor="text1"/>
          <w:sz w:val="24"/>
          <w:szCs w:val="24"/>
        </w:rPr>
        <w:t>registrar</w:t>
      </w:r>
      <w:r w:rsidR="00C743B3" w:rsidRPr="000D10D4">
        <w:rPr>
          <w:rFonts w:ascii="Times New Roman" w:hAnsi="Times New Roman" w:cs="Times New Roman"/>
          <w:color w:val="000000" w:themeColor="text1"/>
          <w:sz w:val="24"/>
          <w:szCs w:val="24"/>
        </w:rPr>
        <w:t xml:space="preserve"> novamente</w:t>
      </w:r>
      <w:r w:rsidR="00375819" w:rsidRPr="000D10D4">
        <w:rPr>
          <w:rFonts w:ascii="Times New Roman" w:hAnsi="Times New Roman" w:cs="Times New Roman"/>
          <w:sz w:val="24"/>
          <w:szCs w:val="24"/>
        </w:rPr>
        <w:t xml:space="preserve"> </w:t>
      </w:r>
      <w:r w:rsidR="00A63665" w:rsidRPr="000D10D4">
        <w:rPr>
          <w:rFonts w:ascii="Times New Roman" w:hAnsi="Times New Roman" w:cs="Times New Roman"/>
          <w:sz w:val="24"/>
          <w:szCs w:val="24"/>
        </w:rPr>
        <w:t>a presença dos uniformes e a comparação</w:t>
      </w:r>
      <w:r w:rsidR="007C65A5" w:rsidRPr="000D10D4">
        <w:rPr>
          <w:rFonts w:ascii="Times New Roman" w:hAnsi="Times New Roman" w:cs="Times New Roman"/>
          <w:sz w:val="24"/>
          <w:szCs w:val="24"/>
        </w:rPr>
        <w:t xml:space="preserve"> </w:t>
      </w:r>
      <w:r w:rsidR="00C63205" w:rsidRPr="000D10D4">
        <w:rPr>
          <w:rFonts w:ascii="Times New Roman" w:hAnsi="Times New Roman" w:cs="Times New Roman"/>
          <w:sz w:val="24"/>
          <w:szCs w:val="24"/>
        </w:rPr>
        <w:t>com ou</w:t>
      </w:r>
      <w:r w:rsidR="0026440A" w:rsidRPr="000D10D4">
        <w:rPr>
          <w:rFonts w:ascii="Times New Roman" w:hAnsi="Times New Roman" w:cs="Times New Roman"/>
          <w:sz w:val="24"/>
          <w:szCs w:val="24"/>
        </w:rPr>
        <w:t xml:space="preserve">tras </w:t>
      </w:r>
      <w:r w:rsidR="0026440A" w:rsidRPr="000D10D4">
        <w:rPr>
          <w:rFonts w:ascii="Times New Roman" w:hAnsi="Times New Roman" w:cs="Times New Roman"/>
          <w:color w:val="000000" w:themeColor="text1"/>
          <w:sz w:val="24"/>
          <w:szCs w:val="24"/>
        </w:rPr>
        <w:t>multinacionais.</w:t>
      </w:r>
      <w:r w:rsidR="00500196" w:rsidRPr="000D10D4">
        <w:rPr>
          <w:rFonts w:ascii="Times New Roman" w:hAnsi="Times New Roman" w:cs="Times New Roman"/>
          <w:color w:val="000000" w:themeColor="text1"/>
          <w:sz w:val="24"/>
          <w:szCs w:val="24"/>
        </w:rPr>
        <w:t xml:space="preserve"> Assim,</w:t>
      </w:r>
      <w:r w:rsidR="00E25C74" w:rsidRPr="000D10D4">
        <w:rPr>
          <w:rFonts w:ascii="Times New Roman" w:hAnsi="Times New Roman" w:cs="Times New Roman"/>
          <w:color w:val="000000" w:themeColor="text1"/>
          <w:sz w:val="24"/>
          <w:szCs w:val="24"/>
        </w:rPr>
        <w:t xml:space="preserve"> os</w:t>
      </w:r>
      <w:r w:rsidR="00500196" w:rsidRPr="000D10D4">
        <w:rPr>
          <w:rFonts w:ascii="Times New Roman" w:hAnsi="Times New Roman" w:cs="Times New Roman"/>
          <w:color w:val="000000" w:themeColor="text1"/>
          <w:sz w:val="24"/>
          <w:szCs w:val="24"/>
        </w:rPr>
        <w:t xml:space="preserve"> </w:t>
      </w:r>
      <w:r w:rsidR="0026440A" w:rsidRPr="000D10D4">
        <w:rPr>
          <w:rFonts w:ascii="Times New Roman" w:hAnsi="Times New Roman" w:cs="Times New Roman"/>
          <w:color w:val="000000" w:themeColor="text1"/>
          <w:sz w:val="24"/>
          <w:szCs w:val="24"/>
        </w:rPr>
        <w:t xml:space="preserve">artefatos </w:t>
      </w:r>
      <w:r w:rsidR="005B3AEC" w:rsidRPr="000D10D4">
        <w:rPr>
          <w:rFonts w:ascii="Times New Roman" w:hAnsi="Times New Roman" w:cs="Times New Roman"/>
          <w:color w:val="000000" w:themeColor="text1"/>
          <w:sz w:val="24"/>
          <w:szCs w:val="24"/>
        </w:rPr>
        <w:t xml:space="preserve">legitimam a propaganda </w:t>
      </w:r>
      <w:r w:rsidR="00E25C74" w:rsidRPr="000D10D4">
        <w:rPr>
          <w:rFonts w:ascii="Times New Roman" w:hAnsi="Times New Roman" w:cs="Times New Roman"/>
          <w:color w:val="000000" w:themeColor="text1"/>
          <w:sz w:val="24"/>
          <w:szCs w:val="24"/>
        </w:rPr>
        <w:t>das montadoras,</w:t>
      </w:r>
      <w:r w:rsidR="00E25C74" w:rsidRPr="000D10D4">
        <w:rPr>
          <w:rFonts w:ascii="Times New Roman" w:hAnsi="Times New Roman" w:cs="Times New Roman"/>
          <w:color w:val="000000" w:themeColor="text1"/>
          <w:sz w:val="20"/>
          <w:szCs w:val="20"/>
        </w:rPr>
        <w:t xml:space="preserve"> </w:t>
      </w:r>
      <w:r w:rsidR="00E25C74" w:rsidRPr="000D10D4">
        <w:rPr>
          <w:rFonts w:ascii="Times New Roman" w:hAnsi="Times New Roman" w:cs="Times New Roman"/>
          <w:color w:val="000000" w:themeColor="text1"/>
          <w:sz w:val="24"/>
          <w:szCs w:val="24"/>
        </w:rPr>
        <w:t xml:space="preserve">como </w:t>
      </w:r>
      <w:r w:rsidR="00FC753A" w:rsidRPr="000D10D4">
        <w:rPr>
          <w:rFonts w:ascii="Times New Roman" w:hAnsi="Times New Roman" w:cs="Times New Roman"/>
          <w:color w:val="000000" w:themeColor="text1"/>
          <w:sz w:val="24"/>
          <w:szCs w:val="24"/>
        </w:rPr>
        <w:t xml:space="preserve">argumenta a </w:t>
      </w:r>
      <w:r w:rsidR="006A2011" w:rsidRPr="000D10D4">
        <w:rPr>
          <w:rFonts w:ascii="Times New Roman" w:hAnsi="Times New Roman" w:cs="Times New Roman"/>
          <w:color w:val="000000" w:themeColor="text1"/>
          <w:sz w:val="24"/>
          <w:szCs w:val="24"/>
        </w:rPr>
        <w:t xml:space="preserve">Gerente </w:t>
      </w:r>
      <w:proofErr w:type="gramStart"/>
      <w:r w:rsidR="006A2011" w:rsidRPr="000D10D4">
        <w:rPr>
          <w:rFonts w:ascii="Times New Roman" w:hAnsi="Times New Roman" w:cs="Times New Roman"/>
          <w:color w:val="000000" w:themeColor="text1"/>
          <w:sz w:val="24"/>
          <w:szCs w:val="24"/>
        </w:rPr>
        <w:t>1</w:t>
      </w:r>
      <w:proofErr w:type="gramEnd"/>
      <w:r w:rsidR="006A2011" w:rsidRPr="000D10D4">
        <w:rPr>
          <w:rFonts w:ascii="Times New Roman" w:hAnsi="Times New Roman" w:cs="Times New Roman"/>
          <w:color w:val="000000" w:themeColor="text1"/>
          <w:sz w:val="24"/>
          <w:szCs w:val="24"/>
        </w:rPr>
        <w:t>:</w:t>
      </w:r>
      <w:r w:rsidR="006A2011" w:rsidRPr="000D10D4">
        <w:rPr>
          <w:rFonts w:ascii="Times New Roman" w:hAnsi="Times New Roman" w:cs="Times New Roman"/>
          <w:sz w:val="24"/>
          <w:szCs w:val="24"/>
        </w:rPr>
        <w:t xml:space="preserve"> “</w:t>
      </w:r>
      <w:r w:rsidR="00221424" w:rsidRPr="000D10D4">
        <w:rPr>
          <w:rFonts w:ascii="Times New Roman" w:hAnsi="Times New Roman" w:cs="Times New Roman"/>
          <w:sz w:val="24"/>
          <w:szCs w:val="24"/>
        </w:rPr>
        <w:t xml:space="preserve">São empresas que têm o </w:t>
      </w:r>
      <w:r w:rsidR="00221424" w:rsidRPr="000D10D4">
        <w:rPr>
          <w:rFonts w:ascii="Times New Roman" w:hAnsi="Times New Roman" w:cs="Times New Roman"/>
          <w:i/>
          <w:iCs/>
          <w:sz w:val="24"/>
          <w:szCs w:val="24"/>
        </w:rPr>
        <w:t xml:space="preserve">branding </w:t>
      </w:r>
      <w:r w:rsidR="00221424" w:rsidRPr="000D10D4">
        <w:rPr>
          <w:rFonts w:ascii="Times New Roman" w:hAnsi="Times New Roman" w:cs="Times New Roman"/>
          <w:sz w:val="24"/>
          <w:szCs w:val="24"/>
        </w:rPr>
        <w:t xml:space="preserve">forte e que </w:t>
      </w:r>
      <w:r w:rsidR="00221424" w:rsidRPr="000D10D4">
        <w:rPr>
          <w:rFonts w:ascii="Times New Roman" w:hAnsi="Times New Roman" w:cs="Times New Roman"/>
          <w:sz w:val="24"/>
          <w:szCs w:val="24"/>
        </w:rPr>
        <w:lastRenderedPageBreak/>
        <w:t xml:space="preserve">oferecem um </w:t>
      </w:r>
      <w:r w:rsidR="00221424" w:rsidRPr="000D10D4">
        <w:rPr>
          <w:rFonts w:ascii="Times New Roman" w:hAnsi="Times New Roman" w:cs="Times New Roman"/>
          <w:i/>
          <w:iCs/>
          <w:sz w:val="24"/>
          <w:szCs w:val="24"/>
        </w:rPr>
        <w:t xml:space="preserve">employer branding”. </w:t>
      </w:r>
      <w:r w:rsidR="00B6760C" w:rsidRPr="000D10D4">
        <w:rPr>
          <w:rFonts w:ascii="Times New Roman" w:hAnsi="Times New Roman" w:cs="Times New Roman"/>
          <w:iCs/>
          <w:sz w:val="24"/>
          <w:szCs w:val="24"/>
        </w:rPr>
        <w:t xml:space="preserve">Uniformes, crachás e a figura do carro no dia-a-dia </w:t>
      </w:r>
      <w:r w:rsidR="009040EF" w:rsidRPr="000D10D4">
        <w:rPr>
          <w:rFonts w:ascii="Times New Roman" w:hAnsi="Times New Roman" w:cs="Times New Roman"/>
          <w:iCs/>
          <w:sz w:val="24"/>
          <w:szCs w:val="24"/>
        </w:rPr>
        <w:t>extrapolam o universo fabril e</w:t>
      </w:r>
      <w:r w:rsidR="001A02A4" w:rsidRPr="000D10D4">
        <w:rPr>
          <w:rFonts w:ascii="Times New Roman" w:hAnsi="Times New Roman" w:cs="Times New Roman"/>
          <w:iCs/>
          <w:sz w:val="24"/>
          <w:szCs w:val="24"/>
        </w:rPr>
        <w:t xml:space="preserve"> alcançam os entremeios sociais. </w:t>
      </w:r>
    </w:p>
    <w:p w:rsidR="00AD6114" w:rsidRPr="000D10D4" w:rsidRDefault="001A0E58"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carro</w:t>
      </w:r>
      <w:r w:rsidR="00AD6114" w:rsidRPr="000D10D4">
        <w:rPr>
          <w:rFonts w:ascii="Times New Roman" w:hAnsi="Times New Roman" w:cs="Times New Roman"/>
          <w:sz w:val="20"/>
          <w:szCs w:val="20"/>
        </w:rPr>
        <w:t xml:space="preserve"> </w:t>
      </w:r>
      <w:r w:rsidR="004A5E2F" w:rsidRPr="000D10D4">
        <w:rPr>
          <w:rFonts w:ascii="Times New Roman" w:hAnsi="Times New Roman" w:cs="Times New Roman"/>
          <w:sz w:val="24"/>
          <w:szCs w:val="24"/>
        </w:rPr>
        <w:t>representa</w:t>
      </w:r>
      <w:r w:rsidR="004A5E2F"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ente tecnológico e objeto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consumo.</w:t>
      </w:r>
      <w:r w:rsidR="00CA5747" w:rsidRPr="000D10D4">
        <w:rPr>
          <w:rFonts w:ascii="Times New Roman" w:hAnsi="Times New Roman" w:cs="Times New Roman"/>
          <w:sz w:val="20"/>
          <w:szCs w:val="20"/>
        </w:rPr>
        <w:t xml:space="preserve"> </w:t>
      </w:r>
      <w:r w:rsidR="00CA5747" w:rsidRPr="000D10D4">
        <w:rPr>
          <w:rFonts w:ascii="Times New Roman" w:hAnsi="Times New Roman" w:cs="Times New Roman"/>
          <w:sz w:val="24"/>
          <w:szCs w:val="24"/>
        </w:rPr>
        <w:t>Neste</w:t>
      </w:r>
      <w:r w:rsidR="00CA5747" w:rsidRPr="000D10D4">
        <w:rPr>
          <w:rFonts w:ascii="Times New Roman" w:hAnsi="Times New Roman" w:cs="Times New Roman"/>
          <w:sz w:val="20"/>
          <w:szCs w:val="20"/>
        </w:rPr>
        <w:t xml:space="preserve"> </w:t>
      </w:r>
      <w:r w:rsidR="00A12DA0" w:rsidRPr="000D10D4">
        <w:rPr>
          <w:rFonts w:ascii="Times New Roman" w:hAnsi="Times New Roman" w:cs="Times New Roman"/>
          <w:sz w:val="24"/>
          <w:szCs w:val="24"/>
        </w:rPr>
        <w:t>caso</w:t>
      </w:r>
      <w:r w:rsidR="004151A5" w:rsidRPr="000D10D4">
        <w:rPr>
          <w:rFonts w:ascii="Times New Roman" w:hAnsi="Times New Roman" w:cs="Times New Roman"/>
          <w:sz w:val="24"/>
          <w:szCs w:val="24"/>
        </w:rPr>
        <w:t>,</w:t>
      </w:r>
      <w:r w:rsidR="004151A5" w:rsidRPr="000D10D4">
        <w:rPr>
          <w:rFonts w:ascii="Times New Roman" w:hAnsi="Times New Roman" w:cs="Times New Roman"/>
          <w:sz w:val="20"/>
          <w:szCs w:val="20"/>
        </w:rPr>
        <w:t xml:space="preserve"> </w:t>
      </w:r>
      <w:r w:rsidR="004A5E2F" w:rsidRPr="000D10D4">
        <w:rPr>
          <w:rFonts w:ascii="Times New Roman" w:hAnsi="Times New Roman" w:cs="Times New Roman"/>
          <w:sz w:val="24"/>
          <w:szCs w:val="24"/>
        </w:rPr>
        <w:t xml:space="preserve">imagem </w:t>
      </w:r>
      <w:r w:rsidR="004151A5" w:rsidRPr="000D10D4">
        <w:rPr>
          <w:rFonts w:ascii="Times New Roman" w:hAnsi="Times New Roman" w:cs="Times New Roman"/>
          <w:sz w:val="24"/>
          <w:szCs w:val="24"/>
        </w:rPr>
        <w:t xml:space="preserve">faz </w:t>
      </w:r>
      <w:r w:rsidR="001F3CB5" w:rsidRPr="000D10D4">
        <w:rPr>
          <w:rFonts w:ascii="Times New Roman" w:hAnsi="Times New Roman" w:cs="Times New Roman"/>
          <w:sz w:val="24"/>
          <w:szCs w:val="24"/>
        </w:rPr>
        <w:t>a ponte entre</w:t>
      </w:r>
      <w:r w:rsidR="00480CF4" w:rsidRPr="000D10D4">
        <w:rPr>
          <w:rFonts w:ascii="Times New Roman" w:hAnsi="Times New Roman" w:cs="Times New Roman"/>
          <w:sz w:val="24"/>
          <w:szCs w:val="24"/>
        </w:rPr>
        <w:t xml:space="preserve"> </w:t>
      </w:r>
      <w:r w:rsidR="00AD6114"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resultado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final</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processo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 fabricação.</w:t>
      </w:r>
      <w:r w:rsidR="00AD6114" w:rsidRPr="000D10D4">
        <w:rPr>
          <w:rFonts w:ascii="Times New Roman" w:hAnsi="Times New Roman" w:cs="Times New Roman"/>
          <w:sz w:val="16"/>
          <w:szCs w:val="16"/>
        </w:rPr>
        <w:t xml:space="preserve"> </w:t>
      </w:r>
      <w:r w:rsidR="00CE4C57" w:rsidRPr="000D10D4">
        <w:rPr>
          <w:rFonts w:ascii="Times New Roman" w:hAnsi="Times New Roman" w:cs="Times New Roman"/>
          <w:sz w:val="24"/>
          <w:szCs w:val="24"/>
        </w:rPr>
        <w:t>Trabalhar</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na</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linha</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 xml:space="preserve">produção </w:t>
      </w:r>
      <w:r w:rsidR="00805527" w:rsidRPr="000D10D4">
        <w:rPr>
          <w:rFonts w:ascii="Times New Roman" w:hAnsi="Times New Roman" w:cs="Times New Roman"/>
          <w:sz w:val="24"/>
          <w:szCs w:val="24"/>
        </w:rPr>
        <w:t>conecta-se</w:t>
      </w:r>
      <w:r w:rsidR="00AD6114" w:rsidRPr="000D10D4">
        <w:rPr>
          <w:rFonts w:ascii="Times New Roman" w:hAnsi="Times New Roman" w:cs="Times New Roman"/>
          <w:sz w:val="20"/>
          <w:szCs w:val="20"/>
        </w:rPr>
        <w:t xml:space="preserve"> </w:t>
      </w:r>
      <w:r w:rsidR="00805527" w:rsidRPr="000D10D4">
        <w:rPr>
          <w:rFonts w:ascii="Times New Roman" w:hAnsi="Times New Roman" w:cs="Times New Roman"/>
          <w:sz w:val="24"/>
          <w:szCs w:val="24"/>
        </w:rPr>
        <w:t>a</w:t>
      </w:r>
      <w:r w:rsidR="00805527" w:rsidRPr="000D10D4">
        <w:rPr>
          <w:rFonts w:ascii="Times New Roman" w:hAnsi="Times New Roman" w:cs="Times New Roman"/>
          <w:sz w:val="20"/>
          <w:szCs w:val="20"/>
        </w:rPr>
        <w:t xml:space="preserve"> </w:t>
      </w:r>
      <w:r w:rsidR="00805527" w:rsidRPr="000D10D4">
        <w:rPr>
          <w:rFonts w:ascii="Times New Roman" w:hAnsi="Times New Roman" w:cs="Times New Roman"/>
          <w:sz w:val="24"/>
          <w:szCs w:val="24"/>
        </w:rPr>
        <w:t>sonho,</w:t>
      </w:r>
      <w:r w:rsidR="00AD6114" w:rsidRPr="000D10D4">
        <w:rPr>
          <w:rFonts w:ascii="Times New Roman" w:hAnsi="Times New Roman" w:cs="Times New Roman"/>
          <w:sz w:val="24"/>
          <w:szCs w:val="24"/>
        </w:rPr>
        <w:t xml:space="preserve"> ‘fazer-parte’, </w:t>
      </w:r>
      <w:r w:rsidR="00CC74D8" w:rsidRPr="000D10D4">
        <w:rPr>
          <w:rFonts w:ascii="Times New Roman" w:hAnsi="Times New Roman" w:cs="Times New Roman"/>
          <w:sz w:val="24"/>
          <w:szCs w:val="24"/>
        </w:rPr>
        <w:t xml:space="preserve">e </w:t>
      </w:r>
      <w:r w:rsidR="00432D79" w:rsidRPr="000D10D4">
        <w:rPr>
          <w:rFonts w:ascii="Times New Roman" w:hAnsi="Times New Roman" w:cs="Times New Roman"/>
          <w:sz w:val="24"/>
          <w:szCs w:val="24"/>
        </w:rPr>
        <w:t xml:space="preserve">comparação </w:t>
      </w:r>
      <w:r w:rsidR="00CC74D8" w:rsidRPr="000D10D4">
        <w:rPr>
          <w:rFonts w:ascii="Times New Roman" w:hAnsi="Times New Roman" w:cs="Times New Roman"/>
          <w:sz w:val="24"/>
          <w:szCs w:val="24"/>
        </w:rPr>
        <w:t>entre</w:t>
      </w:r>
      <w:r w:rsidR="00432D79" w:rsidRPr="000D10D4">
        <w:rPr>
          <w:rFonts w:ascii="Times New Roman" w:hAnsi="Times New Roman" w:cs="Times New Roman"/>
          <w:sz w:val="24"/>
          <w:szCs w:val="24"/>
        </w:rPr>
        <w:t xml:space="preserve"> os</w:t>
      </w:r>
      <w:r w:rsidR="00AD6114" w:rsidRPr="000D10D4">
        <w:rPr>
          <w:rFonts w:ascii="Times New Roman" w:hAnsi="Times New Roman" w:cs="Times New Roman"/>
          <w:sz w:val="24"/>
          <w:szCs w:val="24"/>
        </w:rPr>
        <w:t xml:space="preserve"> pares. É recorrente a exemplificação de outras</w:t>
      </w:r>
      <w:r w:rsidR="004500CA" w:rsidRPr="000D10D4">
        <w:rPr>
          <w:rFonts w:ascii="Times New Roman" w:hAnsi="Times New Roman" w:cs="Times New Roman"/>
          <w:sz w:val="24"/>
          <w:szCs w:val="24"/>
        </w:rPr>
        <w:t xml:space="preserve"> indústrias, como Saint-Gobain ou</w:t>
      </w:r>
      <w:r w:rsidR="00AD6114" w:rsidRPr="000D10D4">
        <w:rPr>
          <w:rFonts w:ascii="Times New Roman" w:hAnsi="Times New Roman" w:cs="Times New Roman"/>
          <w:sz w:val="24"/>
          <w:szCs w:val="24"/>
        </w:rPr>
        <w:t xml:space="preserve"> Guardian, ao tencionar</w:t>
      </w:r>
      <w:r w:rsidR="00A84003" w:rsidRPr="000D10D4">
        <w:rPr>
          <w:rFonts w:ascii="Times New Roman" w:hAnsi="Times New Roman" w:cs="Times New Roman"/>
          <w:sz w:val="24"/>
          <w:szCs w:val="24"/>
        </w:rPr>
        <w:t>em</w:t>
      </w:r>
      <w:r w:rsidR="00AD6114" w:rsidRPr="000D10D4">
        <w:rPr>
          <w:rFonts w:ascii="Times New Roman" w:hAnsi="Times New Roman" w:cs="Times New Roman"/>
          <w:sz w:val="24"/>
          <w:szCs w:val="24"/>
        </w:rPr>
        <w:t xml:space="preserve"> explicações nas entrevistas da singularidade imagética das montadoras</w:t>
      </w:r>
      <w:r w:rsidR="00542845" w:rsidRPr="000D10D4">
        <w:rPr>
          <w:rFonts w:ascii="Times New Roman" w:hAnsi="Times New Roman" w:cs="Times New Roman"/>
          <w:sz w:val="24"/>
          <w:szCs w:val="24"/>
        </w:rPr>
        <w:t>.</w:t>
      </w:r>
      <w:r w:rsidR="00542845" w:rsidRPr="000D10D4">
        <w:rPr>
          <w:rFonts w:ascii="Times New Roman" w:hAnsi="Times New Roman" w:cs="Times New Roman"/>
          <w:sz w:val="16"/>
          <w:szCs w:val="16"/>
        </w:rPr>
        <w:t xml:space="preserve"> </w:t>
      </w:r>
      <w:r w:rsidR="005C5A47" w:rsidRPr="000D10D4">
        <w:rPr>
          <w:rFonts w:ascii="Times New Roman" w:hAnsi="Times New Roman" w:cs="Times New Roman"/>
          <w:sz w:val="24"/>
          <w:szCs w:val="24"/>
        </w:rPr>
        <w:t>Além disso,</w:t>
      </w:r>
      <w:r w:rsidR="005C5A47" w:rsidRPr="000D10D4">
        <w:rPr>
          <w:rFonts w:ascii="Times New Roman" w:hAnsi="Times New Roman" w:cs="Times New Roman"/>
          <w:sz w:val="16"/>
          <w:szCs w:val="16"/>
        </w:rPr>
        <w:t xml:space="preserve"> </w:t>
      </w:r>
      <w:r w:rsidR="005C5A47" w:rsidRPr="000D10D4">
        <w:rPr>
          <w:rFonts w:ascii="Times New Roman" w:hAnsi="Times New Roman" w:cs="Times New Roman"/>
          <w:sz w:val="24"/>
          <w:szCs w:val="24"/>
        </w:rPr>
        <w:t xml:space="preserve">o impacto proporcionalmente maior que as montadoras </w:t>
      </w:r>
      <w:r w:rsidR="007F5828" w:rsidRPr="000D10D4">
        <w:rPr>
          <w:rFonts w:ascii="Times New Roman" w:hAnsi="Times New Roman" w:cs="Times New Roman"/>
          <w:sz w:val="24"/>
          <w:szCs w:val="24"/>
        </w:rPr>
        <w:t xml:space="preserve">exercem na rotina das cidades do </w:t>
      </w:r>
      <w:r w:rsidR="00400449" w:rsidRPr="000D10D4">
        <w:rPr>
          <w:rFonts w:ascii="Times New Roman" w:hAnsi="Times New Roman" w:cs="Times New Roman"/>
          <w:sz w:val="24"/>
          <w:szCs w:val="24"/>
        </w:rPr>
        <w:t xml:space="preserve">interior quando comparadas a capitais como São Paulo: </w:t>
      </w:r>
    </w:p>
    <w:p w:rsidR="00807C3A" w:rsidRDefault="0065146C"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sz w:val="20"/>
          <w:szCs w:val="20"/>
        </w:rPr>
        <w:t xml:space="preserve">O impacto </w:t>
      </w:r>
      <w:r w:rsidR="00D00F09" w:rsidRPr="00B44FCF">
        <w:rPr>
          <w:rFonts w:ascii="Times New Roman" w:hAnsi="Times New Roman" w:cs="Times New Roman"/>
          <w:sz w:val="20"/>
          <w:szCs w:val="20"/>
        </w:rPr>
        <w:t>das</w:t>
      </w:r>
      <w:r w:rsidRPr="00B44FCF">
        <w:rPr>
          <w:rFonts w:ascii="Times New Roman" w:hAnsi="Times New Roman" w:cs="Times New Roman"/>
          <w:sz w:val="20"/>
          <w:szCs w:val="20"/>
        </w:rPr>
        <w:t xml:space="preserve"> montadora</w:t>
      </w:r>
      <w:r w:rsidR="00D00F09" w:rsidRPr="00B44FCF">
        <w:rPr>
          <w:rFonts w:ascii="Times New Roman" w:hAnsi="Times New Roman" w:cs="Times New Roman"/>
          <w:sz w:val="20"/>
          <w:szCs w:val="20"/>
        </w:rPr>
        <w:t>s</w:t>
      </w:r>
      <w:r w:rsidRPr="00B44FCF">
        <w:rPr>
          <w:rFonts w:ascii="Times New Roman" w:hAnsi="Times New Roman" w:cs="Times New Roman"/>
          <w:sz w:val="20"/>
          <w:szCs w:val="20"/>
        </w:rPr>
        <w:t xml:space="preserve"> aqui é muito maior que em grandes centros</w:t>
      </w:r>
      <w:r w:rsidR="008D119F" w:rsidRPr="00B44FCF">
        <w:rPr>
          <w:rFonts w:ascii="Times New Roman" w:hAnsi="Times New Roman" w:cs="Times New Roman"/>
          <w:sz w:val="20"/>
          <w:szCs w:val="20"/>
        </w:rPr>
        <w:t xml:space="preserve"> [...]</w:t>
      </w:r>
      <w:r w:rsidR="00D00F09" w:rsidRPr="00B44FCF">
        <w:rPr>
          <w:rFonts w:ascii="Times New Roman" w:hAnsi="Times New Roman" w:cs="Times New Roman"/>
          <w:sz w:val="20"/>
          <w:szCs w:val="20"/>
        </w:rPr>
        <w:t xml:space="preserve"> </w:t>
      </w:r>
      <w:r w:rsidR="00D4370F" w:rsidRPr="00B44FCF">
        <w:rPr>
          <w:rFonts w:ascii="Times New Roman" w:hAnsi="Times New Roman" w:cs="Times New Roman"/>
          <w:sz w:val="20"/>
          <w:szCs w:val="20"/>
        </w:rPr>
        <w:t>O brasileiro quer</w:t>
      </w:r>
      <w:r w:rsidR="00753BD6" w:rsidRPr="00B44FCF">
        <w:rPr>
          <w:rFonts w:ascii="Times New Roman" w:hAnsi="Times New Roman" w:cs="Times New Roman"/>
          <w:sz w:val="20"/>
          <w:szCs w:val="20"/>
        </w:rPr>
        <w:t xml:space="preserve"> ter um carro, então as pessoas pensam: “Eu quer</w:t>
      </w:r>
      <w:r w:rsidR="00D00F09" w:rsidRPr="00B44FCF">
        <w:rPr>
          <w:rFonts w:ascii="Times New Roman" w:hAnsi="Times New Roman" w:cs="Times New Roman"/>
          <w:sz w:val="20"/>
          <w:szCs w:val="20"/>
        </w:rPr>
        <w:t xml:space="preserve">o ver isso, participar disso!” [...] </w:t>
      </w:r>
      <w:r w:rsidR="00753BD6" w:rsidRPr="00B44FCF">
        <w:rPr>
          <w:rFonts w:ascii="Times New Roman" w:hAnsi="Times New Roman" w:cs="Times New Roman"/>
          <w:sz w:val="20"/>
          <w:szCs w:val="20"/>
        </w:rPr>
        <w:t>Não se escuta sobre a S</w:t>
      </w:r>
      <w:r w:rsidR="006D09F7" w:rsidRPr="00B44FCF">
        <w:rPr>
          <w:rFonts w:ascii="Times New Roman" w:hAnsi="Times New Roman" w:cs="Times New Roman"/>
          <w:sz w:val="20"/>
          <w:szCs w:val="20"/>
        </w:rPr>
        <w:t xml:space="preserve">aint-Gobain, Guardian, mas </w:t>
      </w:r>
      <w:r w:rsidR="00753BD6" w:rsidRPr="00B44FCF">
        <w:rPr>
          <w:rFonts w:ascii="Times New Roman" w:hAnsi="Times New Roman" w:cs="Times New Roman"/>
          <w:sz w:val="20"/>
          <w:szCs w:val="20"/>
        </w:rPr>
        <w:t>todo momento sobre PSA [...]</w:t>
      </w:r>
      <w:r w:rsidR="007C065C" w:rsidRPr="00B44FCF">
        <w:rPr>
          <w:rFonts w:ascii="Times New Roman" w:hAnsi="Times New Roman" w:cs="Times New Roman"/>
          <w:sz w:val="20"/>
          <w:szCs w:val="20"/>
        </w:rPr>
        <w:t xml:space="preserve"> </w:t>
      </w:r>
      <w:r w:rsidR="003E5C62" w:rsidRPr="00B44FCF">
        <w:rPr>
          <w:rFonts w:ascii="Times New Roman" w:hAnsi="Times New Roman" w:cs="Times New Roman"/>
          <w:sz w:val="20"/>
          <w:szCs w:val="20"/>
        </w:rPr>
        <w:t>É t</w:t>
      </w:r>
      <w:r w:rsidR="007C065C" w:rsidRPr="00B44FCF">
        <w:rPr>
          <w:rFonts w:ascii="Times New Roman" w:hAnsi="Times New Roman" w:cs="Times New Roman"/>
          <w:sz w:val="20"/>
          <w:szCs w:val="20"/>
        </w:rPr>
        <w:t>ão grande quanto outras</w:t>
      </w:r>
      <w:proofErr w:type="gramStart"/>
      <w:r w:rsidR="00753BD6" w:rsidRPr="00B44FCF">
        <w:rPr>
          <w:rFonts w:ascii="Times New Roman" w:hAnsi="Times New Roman" w:cs="Times New Roman"/>
          <w:sz w:val="20"/>
          <w:szCs w:val="20"/>
        </w:rPr>
        <w:t xml:space="preserve"> mas</w:t>
      </w:r>
      <w:proofErr w:type="gramEnd"/>
      <w:r w:rsidR="00753BD6" w:rsidRPr="00B44FCF">
        <w:rPr>
          <w:rFonts w:ascii="Times New Roman" w:hAnsi="Times New Roman" w:cs="Times New Roman"/>
          <w:sz w:val="20"/>
          <w:szCs w:val="20"/>
        </w:rPr>
        <w:t xml:space="preserve"> que não estão tão presentes no dia-a-dia, é esse </w:t>
      </w:r>
      <w:r w:rsidR="00753BD6" w:rsidRPr="00B44FCF">
        <w:rPr>
          <w:rFonts w:ascii="Times New Roman" w:hAnsi="Times New Roman" w:cs="Times New Roman"/>
          <w:color w:val="000000" w:themeColor="text1"/>
          <w:sz w:val="20"/>
          <w:szCs w:val="20"/>
        </w:rPr>
        <w:t>aspecto (Analista 1).</w:t>
      </w:r>
    </w:p>
    <w:p w:rsidR="00B44FCF" w:rsidRPr="00B44FCF" w:rsidRDefault="00B44FCF" w:rsidP="00B44FCF">
      <w:pPr>
        <w:ind w:left="2268"/>
        <w:jc w:val="both"/>
        <w:rPr>
          <w:rFonts w:ascii="Times New Roman" w:hAnsi="Times New Roman" w:cs="Times New Roman"/>
          <w:color w:val="000000" w:themeColor="text1"/>
          <w:sz w:val="20"/>
          <w:szCs w:val="20"/>
        </w:rPr>
      </w:pPr>
    </w:p>
    <w:p w:rsidR="00B24AF4" w:rsidRDefault="008572E8"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Aqui também as pessoas já tem a cultura de montadora, as pessoas sabem onde você trabalha. Em São Paulo, eu acho que as pessoas não prestariam atenção em você de uniforme, mas aqui eles batem o olho em determinada roupa e já sabem de que montadora que é... (risos) (Analista </w:t>
      </w:r>
      <w:proofErr w:type="gramStart"/>
      <w:r w:rsidRPr="00B44FCF">
        <w:rPr>
          <w:rFonts w:ascii="Times New Roman" w:hAnsi="Times New Roman" w:cs="Times New Roman"/>
          <w:color w:val="000000" w:themeColor="text1"/>
          <w:sz w:val="20"/>
          <w:szCs w:val="20"/>
        </w:rPr>
        <w:t>3</w:t>
      </w:r>
      <w:proofErr w:type="gramEnd"/>
      <w:r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B24AF4" w:rsidRDefault="001F2536"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Eu acredito que talvez </w:t>
      </w:r>
      <w:r w:rsidR="00B24AF4" w:rsidRPr="00B44FCF">
        <w:rPr>
          <w:rFonts w:ascii="Times New Roman" w:hAnsi="Times New Roman" w:cs="Times New Roman"/>
          <w:color w:val="000000" w:themeColor="text1"/>
          <w:sz w:val="20"/>
          <w:szCs w:val="20"/>
        </w:rPr>
        <w:t>seja um sonho das pessoas... Por que você falar em carro, a pessoa quer conhecer. Isso desperta mais o interesse do qu</w:t>
      </w:r>
      <w:r w:rsidRPr="00B44FCF">
        <w:rPr>
          <w:rFonts w:ascii="Times New Roman" w:hAnsi="Times New Roman" w:cs="Times New Roman"/>
          <w:color w:val="000000" w:themeColor="text1"/>
          <w:sz w:val="20"/>
          <w:szCs w:val="20"/>
        </w:rPr>
        <w:t>e outras empresas como Guardian,</w:t>
      </w:r>
      <w:r w:rsidR="00B24AF4" w:rsidRPr="00B44FCF">
        <w:rPr>
          <w:rFonts w:ascii="Times New Roman" w:hAnsi="Times New Roman" w:cs="Times New Roman"/>
          <w:color w:val="000000" w:themeColor="text1"/>
          <w:sz w:val="20"/>
          <w:szCs w:val="20"/>
        </w:rPr>
        <w:t xml:space="preserve"> que faz vidros. </w:t>
      </w:r>
      <w:r w:rsidRPr="00B44FCF">
        <w:rPr>
          <w:rFonts w:ascii="Times New Roman" w:hAnsi="Times New Roman" w:cs="Times New Roman"/>
          <w:color w:val="000000" w:themeColor="text1"/>
          <w:sz w:val="20"/>
          <w:szCs w:val="20"/>
        </w:rPr>
        <w:t>I</w:t>
      </w:r>
      <w:r w:rsidR="00B24AF4" w:rsidRPr="00B44FCF">
        <w:rPr>
          <w:rFonts w:ascii="Times New Roman" w:hAnsi="Times New Roman" w:cs="Times New Roman"/>
          <w:color w:val="000000" w:themeColor="text1"/>
          <w:sz w:val="20"/>
          <w:szCs w:val="20"/>
        </w:rPr>
        <w:t xml:space="preserve">sso acontece sim (Analista </w:t>
      </w:r>
      <w:proofErr w:type="gramStart"/>
      <w:r w:rsidR="00B24AF4" w:rsidRPr="00B44FCF">
        <w:rPr>
          <w:rFonts w:ascii="Times New Roman" w:hAnsi="Times New Roman" w:cs="Times New Roman"/>
          <w:color w:val="000000" w:themeColor="text1"/>
          <w:sz w:val="20"/>
          <w:szCs w:val="20"/>
        </w:rPr>
        <w:t>4</w:t>
      </w:r>
      <w:proofErr w:type="gramEnd"/>
      <w:r w:rsidR="00B24AF4"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2E77B7" w:rsidRPr="000D10D4" w:rsidRDefault="00A3753A"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fator imagem </w:t>
      </w:r>
      <w:r w:rsidR="009369B9" w:rsidRPr="000D10D4">
        <w:rPr>
          <w:rFonts w:ascii="Times New Roman" w:hAnsi="Times New Roman" w:cs="Times New Roman"/>
          <w:sz w:val="24"/>
          <w:szCs w:val="24"/>
        </w:rPr>
        <w:t xml:space="preserve">tem conexão com outra característica das barganhas </w:t>
      </w:r>
      <w:proofErr w:type="gramStart"/>
      <w:r w:rsidR="009369B9" w:rsidRPr="000D10D4">
        <w:rPr>
          <w:rFonts w:ascii="Times New Roman" w:hAnsi="Times New Roman" w:cs="Times New Roman"/>
          <w:sz w:val="24"/>
          <w:szCs w:val="24"/>
        </w:rPr>
        <w:t>locais bastante explorada</w:t>
      </w:r>
      <w:proofErr w:type="gramEnd"/>
      <w:r w:rsidR="009369B9" w:rsidRPr="000D10D4">
        <w:rPr>
          <w:rFonts w:ascii="Times New Roman" w:hAnsi="Times New Roman" w:cs="Times New Roman"/>
          <w:sz w:val="24"/>
          <w:szCs w:val="24"/>
        </w:rPr>
        <w:t xml:space="preserve"> na literatura:</w:t>
      </w:r>
      <w:r w:rsidR="009369B9" w:rsidRPr="000D10D4">
        <w:rPr>
          <w:rFonts w:ascii="Times New Roman" w:hAnsi="Times New Roman" w:cs="Times New Roman"/>
          <w:sz w:val="16"/>
          <w:szCs w:val="16"/>
        </w:rPr>
        <w:t xml:space="preserve"> </w:t>
      </w:r>
      <w:r w:rsidR="009369B9" w:rsidRPr="000D10D4">
        <w:rPr>
          <w:rFonts w:ascii="Times New Roman" w:hAnsi="Times New Roman" w:cs="Times New Roman"/>
          <w:sz w:val="24"/>
          <w:szCs w:val="24"/>
        </w:rPr>
        <w:t>a guerra</w:t>
      </w:r>
      <w:r w:rsidR="009369B9" w:rsidRPr="000D10D4">
        <w:rPr>
          <w:rFonts w:ascii="Times New Roman" w:hAnsi="Times New Roman" w:cs="Times New Roman"/>
          <w:sz w:val="20"/>
          <w:szCs w:val="20"/>
        </w:rPr>
        <w:t xml:space="preserve"> </w:t>
      </w:r>
      <w:r w:rsidR="009369B9" w:rsidRPr="000D10D4">
        <w:rPr>
          <w:rFonts w:ascii="Times New Roman" w:hAnsi="Times New Roman" w:cs="Times New Roman"/>
          <w:sz w:val="24"/>
          <w:szCs w:val="24"/>
        </w:rPr>
        <w:t>fiscal.</w:t>
      </w:r>
      <w:r w:rsidR="009369B9" w:rsidRPr="000D10D4">
        <w:rPr>
          <w:rFonts w:ascii="Times New Roman" w:hAnsi="Times New Roman" w:cs="Times New Roman"/>
          <w:sz w:val="16"/>
          <w:szCs w:val="16"/>
        </w:rPr>
        <w:t xml:space="preserve"> </w:t>
      </w:r>
      <w:r w:rsidR="00726FCB" w:rsidRPr="000D10D4">
        <w:rPr>
          <w:rFonts w:ascii="Times New Roman" w:hAnsi="Times New Roman" w:cs="Times New Roman"/>
          <w:sz w:val="24"/>
          <w:szCs w:val="24"/>
        </w:rPr>
        <w:t xml:space="preserve">É pertinente </w:t>
      </w:r>
      <w:r w:rsidR="00F57B96" w:rsidRPr="000D10D4">
        <w:rPr>
          <w:rFonts w:ascii="Times New Roman" w:hAnsi="Times New Roman" w:cs="Times New Roman"/>
          <w:sz w:val="24"/>
          <w:szCs w:val="24"/>
        </w:rPr>
        <w:t>realçar</w:t>
      </w:r>
      <w:r w:rsidR="00726FCB" w:rsidRPr="000D10D4">
        <w:rPr>
          <w:rFonts w:ascii="Times New Roman" w:hAnsi="Times New Roman" w:cs="Times New Roman"/>
          <w:sz w:val="24"/>
          <w:szCs w:val="24"/>
        </w:rPr>
        <w:t xml:space="preserve"> </w:t>
      </w:r>
      <w:r w:rsidR="00F57B96" w:rsidRPr="000D10D4">
        <w:rPr>
          <w:rFonts w:ascii="Times New Roman" w:hAnsi="Times New Roman" w:cs="Times New Roman"/>
          <w:sz w:val="24"/>
          <w:szCs w:val="24"/>
        </w:rPr>
        <w:t>a</w:t>
      </w:r>
      <w:r w:rsidR="00FC5A94">
        <w:rPr>
          <w:rFonts w:ascii="Times New Roman" w:hAnsi="Times New Roman" w:cs="Times New Roman"/>
          <w:sz w:val="24"/>
          <w:szCs w:val="24"/>
        </w:rPr>
        <w:t>s</w:t>
      </w:r>
      <w:r w:rsidR="00F57B96" w:rsidRPr="000D10D4">
        <w:rPr>
          <w:rFonts w:ascii="Times New Roman" w:hAnsi="Times New Roman" w:cs="Times New Roman"/>
          <w:sz w:val="24"/>
          <w:szCs w:val="24"/>
        </w:rPr>
        <w:t xml:space="preserve"> entrevistas com os pesquisadores</w:t>
      </w:r>
      <w:r w:rsidR="00726FCB" w:rsidRPr="000D10D4">
        <w:rPr>
          <w:rFonts w:ascii="Times New Roman" w:hAnsi="Times New Roman" w:cs="Times New Roman"/>
          <w:color w:val="FF0000"/>
          <w:sz w:val="20"/>
          <w:szCs w:val="20"/>
        </w:rPr>
        <w:t xml:space="preserve"> </w:t>
      </w:r>
      <w:r w:rsidR="00A226CA" w:rsidRPr="000D10D4">
        <w:rPr>
          <w:rFonts w:ascii="Times New Roman" w:hAnsi="Times New Roman" w:cs="Times New Roman"/>
          <w:sz w:val="24"/>
          <w:szCs w:val="24"/>
        </w:rPr>
        <w:t>onde a narrativa</w:t>
      </w:r>
      <w:r w:rsidR="00A226CA" w:rsidRPr="000D10D4">
        <w:rPr>
          <w:rFonts w:ascii="Times New Roman" w:hAnsi="Times New Roman" w:cs="Times New Roman"/>
        </w:rPr>
        <w:t xml:space="preserve"> </w:t>
      </w:r>
      <w:r w:rsidR="00A226CA" w:rsidRPr="000D10D4">
        <w:rPr>
          <w:rFonts w:ascii="Times New Roman" w:hAnsi="Times New Roman" w:cs="Times New Roman"/>
          <w:sz w:val="24"/>
          <w:szCs w:val="24"/>
        </w:rPr>
        <w:t xml:space="preserve">regional aparece associada ao </w:t>
      </w:r>
      <w:r w:rsidR="00A226CA" w:rsidRPr="000D10D4">
        <w:rPr>
          <w:rFonts w:ascii="Times New Roman" w:hAnsi="Times New Roman" w:cs="Times New Roman"/>
          <w:i/>
          <w:sz w:val="24"/>
          <w:szCs w:val="24"/>
        </w:rPr>
        <w:t>lobby</w:t>
      </w:r>
      <w:r w:rsidR="00A226CA" w:rsidRPr="000D10D4">
        <w:rPr>
          <w:rFonts w:ascii="Times New Roman" w:hAnsi="Times New Roman" w:cs="Times New Roman"/>
          <w:sz w:val="24"/>
          <w:szCs w:val="24"/>
        </w:rPr>
        <w:t xml:space="preserve"> político </w:t>
      </w:r>
      <w:r w:rsidR="00F57B96" w:rsidRPr="000D10D4">
        <w:rPr>
          <w:rFonts w:ascii="Times New Roman" w:hAnsi="Times New Roman" w:cs="Times New Roman"/>
          <w:sz w:val="24"/>
          <w:szCs w:val="24"/>
        </w:rPr>
        <w:t>que tem</w:t>
      </w:r>
      <w:r w:rsidR="00A226CA" w:rsidRPr="000D10D4">
        <w:rPr>
          <w:rFonts w:ascii="Times New Roman" w:hAnsi="Times New Roman" w:cs="Times New Roman"/>
          <w:sz w:val="24"/>
          <w:szCs w:val="24"/>
        </w:rPr>
        <w:t xml:space="preserve"> efeitos nos </w:t>
      </w:r>
      <w:r w:rsidR="00D459F3" w:rsidRPr="000D10D4">
        <w:rPr>
          <w:rFonts w:ascii="Times New Roman" w:hAnsi="Times New Roman" w:cs="Times New Roman"/>
          <w:sz w:val="24"/>
          <w:szCs w:val="24"/>
        </w:rPr>
        <w:t>m</w:t>
      </w:r>
      <w:r w:rsidR="00A226CA" w:rsidRPr="000D10D4">
        <w:rPr>
          <w:rFonts w:ascii="Times New Roman" w:hAnsi="Times New Roman" w:cs="Times New Roman"/>
          <w:sz w:val="24"/>
          <w:szCs w:val="24"/>
        </w:rPr>
        <w:t>odelos de trab</w:t>
      </w:r>
      <w:r w:rsidR="003B509B" w:rsidRPr="000D10D4">
        <w:rPr>
          <w:rFonts w:ascii="Times New Roman" w:hAnsi="Times New Roman" w:cs="Times New Roman"/>
          <w:sz w:val="24"/>
          <w:szCs w:val="24"/>
        </w:rPr>
        <w:t>alho flexíveis</w:t>
      </w:r>
      <w:r w:rsidR="00F647FD" w:rsidRPr="000D10D4">
        <w:rPr>
          <w:rFonts w:ascii="Times New Roman" w:hAnsi="Times New Roman" w:cs="Times New Roman"/>
          <w:sz w:val="24"/>
          <w:szCs w:val="24"/>
        </w:rPr>
        <w:t xml:space="preserve"> </w:t>
      </w:r>
      <w:r w:rsidR="00262CD9" w:rsidRPr="000D10D4">
        <w:rPr>
          <w:rFonts w:ascii="Times New Roman" w:hAnsi="Times New Roman" w:cs="Times New Roman"/>
          <w:sz w:val="24"/>
          <w:szCs w:val="24"/>
        </w:rPr>
        <w:t>n</w:t>
      </w:r>
      <w:r w:rsidR="00F647FD" w:rsidRPr="000D10D4">
        <w:rPr>
          <w:rFonts w:ascii="Times New Roman" w:hAnsi="Times New Roman" w:cs="Times New Roman"/>
          <w:sz w:val="24"/>
          <w:szCs w:val="24"/>
        </w:rPr>
        <w:t>o sul</w:t>
      </w:r>
      <w:r w:rsidR="00FC5A94">
        <w:rPr>
          <w:rFonts w:ascii="Times New Roman" w:hAnsi="Times New Roman" w:cs="Times New Roman"/>
          <w:sz w:val="24"/>
          <w:szCs w:val="24"/>
        </w:rPr>
        <w:t xml:space="preserve"> </w:t>
      </w:r>
      <w:r w:rsidR="00F647FD" w:rsidRPr="000D10D4">
        <w:rPr>
          <w:rFonts w:ascii="Times New Roman" w:hAnsi="Times New Roman" w:cs="Times New Roman"/>
          <w:sz w:val="24"/>
          <w:szCs w:val="24"/>
        </w:rPr>
        <w:t xml:space="preserve">fluminense. </w:t>
      </w:r>
      <w:r w:rsidR="00FC5A94">
        <w:rPr>
          <w:rFonts w:ascii="Times New Roman" w:hAnsi="Times New Roman" w:cs="Times New Roman"/>
          <w:sz w:val="24"/>
          <w:szCs w:val="24"/>
        </w:rPr>
        <w:t xml:space="preserve">Transcrições </w:t>
      </w:r>
      <w:r w:rsidR="00F647FD" w:rsidRPr="000D10D4">
        <w:rPr>
          <w:rFonts w:ascii="Times New Roman" w:hAnsi="Times New Roman" w:cs="Times New Roman"/>
          <w:sz w:val="24"/>
          <w:szCs w:val="24"/>
        </w:rPr>
        <w:t xml:space="preserve">das entrevistas </w:t>
      </w:r>
      <w:r w:rsidR="00262CD9" w:rsidRPr="000D10D4">
        <w:rPr>
          <w:rFonts w:ascii="Times New Roman" w:hAnsi="Times New Roman" w:cs="Times New Roman"/>
          <w:sz w:val="24"/>
          <w:szCs w:val="24"/>
        </w:rPr>
        <w:t>mostram</w:t>
      </w:r>
      <w:r w:rsidR="00BE5A1A" w:rsidRPr="000D10D4">
        <w:rPr>
          <w:rFonts w:ascii="Times New Roman" w:hAnsi="Times New Roman" w:cs="Times New Roman"/>
          <w:sz w:val="24"/>
          <w:szCs w:val="24"/>
        </w:rPr>
        <w:t xml:space="preserve"> </w:t>
      </w:r>
      <w:r w:rsidR="00FC5A94">
        <w:rPr>
          <w:rFonts w:ascii="Times New Roman" w:hAnsi="Times New Roman" w:cs="Times New Roman"/>
          <w:sz w:val="24"/>
          <w:szCs w:val="24"/>
        </w:rPr>
        <w:t xml:space="preserve">a seguir </w:t>
      </w:r>
      <w:r w:rsidR="00BE5A1A" w:rsidRPr="000D10D4">
        <w:rPr>
          <w:rFonts w:ascii="Times New Roman" w:hAnsi="Times New Roman" w:cs="Times New Roman"/>
          <w:sz w:val="24"/>
          <w:szCs w:val="24"/>
        </w:rPr>
        <w:t xml:space="preserve">o </w:t>
      </w:r>
      <w:r w:rsidR="00E36466" w:rsidRPr="000D10D4">
        <w:rPr>
          <w:rFonts w:ascii="Times New Roman" w:hAnsi="Times New Roman" w:cs="Times New Roman"/>
          <w:sz w:val="24"/>
          <w:szCs w:val="24"/>
        </w:rPr>
        <w:t>caráter</w:t>
      </w:r>
      <w:r w:rsidR="009249F6" w:rsidRPr="000D10D4">
        <w:rPr>
          <w:rFonts w:ascii="Times New Roman" w:hAnsi="Times New Roman" w:cs="Times New Roman"/>
          <w:sz w:val="24"/>
          <w:szCs w:val="24"/>
        </w:rPr>
        <w:t xml:space="preserve"> </w:t>
      </w:r>
      <w:r w:rsidR="00FC5A94">
        <w:rPr>
          <w:rFonts w:ascii="Times New Roman" w:hAnsi="Times New Roman" w:cs="Times New Roman"/>
          <w:sz w:val="24"/>
          <w:szCs w:val="24"/>
        </w:rPr>
        <w:t>dicotômico</w:t>
      </w:r>
      <w:r w:rsidR="009249F6" w:rsidRPr="000D10D4">
        <w:rPr>
          <w:rFonts w:ascii="Times New Roman" w:hAnsi="Times New Roman" w:cs="Times New Roman"/>
          <w:sz w:val="24"/>
          <w:szCs w:val="24"/>
        </w:rPr>
        <w:t>: em um polo</w:t>
      </w:r>
      <w:r w:rsidR="008F2AD6" w:rsidRPr="000D10D4">
        <w:rPr>
          <w:rFonts w:ascii="Times New Roman" w:hAnsi="Times New Roman" w:cs="Times New Roman"/>
          <w:sz w:val="24"/>
          <w:szCs w:val="24"/>
        </w:rPr>
        <w:t xml:space="preserve"> </w:t>
      </w:r>
      <w:r w:rsidR="00883022" w:rsidRPr="000D10D4">
        <w:rPr>
          <w:rFonts w:ascii="Times New Roman" w:hAnsi="Times New Roman" w:cs="Times New Roman"/>
          <w:sz w:val="24"/>
          <w:szCs w:val="24"/>
        </w:rPr>
        <w:t>a</w:t>
      </w:r>
      <w:r w:rsidR="00E2191E" w:rsidRPr="000D10D4">
        <w:rPr>
          <w:rFonts w:ascii="Times New Roman" w:hAnsi="Times New Roman" w:cs="Times New Roman"/>
          <w:sz w:val="24"/>
          <w:szCs w:val="24"/>
        </w:rPr>
        <w:t>s</w:t>
      </w:r>
      <w:r w:rsidR="00883022" w:rsidRPr="000D10D4">
        <w:rPr>
          <w:rFonts w:ascii="Times New Roman" w:hAnsi="Times New Roman" w:cs="Times New Roman"/>
          <w:sz w:val="24"/>
          <w:szCs w:val="24"/>
        </w:rPr>
        <w:t xml:space="preserve"> </w:t>
      </w:r>
      <w:r w:rsidR="008F2AD6" w:rsidRPr="000D10D4">
        <w:rPr>
          <w:rFonts w:ascii="Times New Roman" w:hAnsi="Times New Roman" w:cs="Times New Roman"/>
          <w:sz w:val="24"/>
          <w:szCs w:val="24"/>
        </w:rPr>
        <w:t>montadora</w:t>
      </w:r>
      <w:r w:rsidR="00E2191E" w:rsidRPr="000D10D4">
        <w:rPr>
          <w:rFonts w:ascii="Times New Roman" w:hAnsi="Times New Roman" w:cs="Times New Roman"/>
          <w:sz w:val="24"/>
          <w:szCs w:val="24"/>
        </w:rPr>
        <w:t xml:space="preserve">s são </w:t>
      </w:r>
      <w:r w:rsidR="008F2AD6" w:rsidRPr="000D10D4">
        <w:rPr>
          <w:rFonts w:ascii="Times New Roman" w:hAnsi="Times New Roman" w:cs="Times New Roman"/>
          <w:sz w:val="24"/>
          <w:szCs w:val="24"/>
        </w:rPr>
        <w:t xml:space="preserve">bandeira política, e </w:t>
      </w:r>
      <w:r w:rsidR="009249F6" w:rsidRPr="000D10D4">
        <w:rPr>
          <w:rFonts w:ascii="Times New Roman" w:hAnsi="Times New Roman" w:cs="Times New Roman"/>
          <w:sz w:val="24"/>
          <w:szCs w:val="24"/>
        </w:rPr>
        <w:t>n</w:t>
      </w:r>
      <w:r w:rsidR="008F2AD6" w:rsidRPr="000D10D4">
        <w:rPr>
          <w:rFonts w:ascii="Times New Roman" w:hAnsi="Times New Roman" w:cs="Times New Roman"/>
          <w:sz w:val="24"/>
          <w:szCs w:val="24"/>
        </w:rPr>
        <w:t xml:space="preserve">o </w:t>
      </w:r>
      <w:proofErr w:type="gramStart"/>
      <w:r w:rsidR="008F2AD6" w:rsidRPr="000D10D4">
        <w:rPr>
          <w:rFonts w:ascii="Times New Roman" w:hAnsi="Times New Roman" w:cs="Times New Roman"/>
          <w:sz w:val="24"/>
          <w:szCs w:val="24"/>
        </w:rPr>
        <w:t xml:space="preserve">outro </w:t>
      </w:r>
      <w:r w:rsidR="00584B57" w:rsidRPr="000D10D4">
        <w:rPr>
          <w:rFonts w:ascii="Times New Roman" w:hAnsi="Times New Roman" w:cs="Times New Roman"/>
          <w:sz w:val="24"/>
          <w:szCs w:val="24"/>
        </w:rPr>
        <w:t>montadoras</w:t>
      </w:r>
      <w:proofErr w:type="gramEnd"/>
      <w:r w:rsidR="00584B57" w:rsidRPr="000D10D4">
        <w:rPr>
          <w:rFonts w:ascii="Times New Roman" w:hAnsi="Times New Roman" w:cs="Times New Roman"/>
          <w:sz w:val="24"/>
          <w:szCs w:val="24"/>
        </w:rPr>
        <w:t xml:space="preserve"> fazem uma negociação</w:t>
      </w:r>
      <w:r w:rsidR="008F2AD6" w:rsidRPr="000D10D4">
        <w:rPr>
          <w:rFonts w:ascii="Times New Roman" w:hAnsi="Times New Roman" w:cs="Times New Roman"/>
          <w:sz w:val="24"/>
          <w:szCs w:val="24"/>
        </w:rPr>
        <w:t xml:space="preserve"> ‘</w:t>
      </w:r>
      <w:r w:rsidR="009249F6" w:rsidRPr="000D10D4">
        <w:rPr>
          <w:rFonts w:ascii="Times New Roman" w:hAnsi="Times New Roman" w:cs="Times New Roman"/>
          <w:sz w:val="24"/>
          <w:szCs w:val="24"/>
        </w:rPr>
        <w:t>desleal</w:t>
      </w:r>
      <w:r w:rsidR="008F2AD6" w:rsidRPr="000D10D4">
        <w:rPr>
          <w:rFonts w:ascii="Times New Roman" w:hAnsi="Times New Roman" w:cs="Times New Roman"/>
          <w:sz w:val="24"/>
          <w:szCs w:val="24"/>
        </w:rPr>
        <w:t>’.</w:t>
      </w:r>
    </w:p>
    <w:p w:rsidR="002C3179" w:rsidRPr="000D10D4" w:rsidRDefault="002C3179" w:rsidP="0022305C">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O</w:t>
      </w:r>
      <w:r w:rsidR="007B3243" w:rsidRPr="000D10D4">
        <w:rPr>
          <w:rFonts w:ascii="Times New Roman" w:hAnsi="Times New Roman" w:cs="Times New Roman"/>
          <w:sz w:val="24"/>
          <w:szCs w:val="24"/>
        </w:rPr>
        <w:t xml:space="preserve"> prim</w:t>
      </w:r>
      <w:r w:rsidR="00A85ABA" w:rsidRPr="000D10D4">
        <w:rPr>
          <w:rFonts w:ascii="Times New Roman" w:hAnsi="Times New Roman" w:cs="Times New Roman"/>
          <w:sz w:val="24"/>
          <w:szCs w:val="24"/>
        </w:rPr>
        <w:t xml:space="preserve">eiro fragmento destacado refere-se à descrição do diretor sindical </w:t>
      </w:r>
      <w:r w:rsidR="00F0291A" w:rsidRPr="000D10D4">
        <w:rPr>
          <w:rFonts w:ascii="Times New Roman" w:hAnsi="Times New Roman" w:cs="Times New Roman"/>
          <w:sz w:val="24"/>
          <w:szCs w:val="24"/>
        </w:rPr>
        <w:t>de</w:t>
      </w:r>
      <w:r w:rsidR="00A85ABA" w:rsidRPr="000D10D4">
        <w:rPr>
          <w:rFonts w:ascii="Times New Roman" w:hAnsi="Times New Roman" w:cs="Times New Roman"/>
          <w:sz w:val="24"/>
          <w:szCs w:val="24"/>
        </w:rPr>
        <w:t xml:space="preserve"> eventos em que</w:t>
      </w:r>
      <w:r w:rsidR="00C63D1C" w:rsidRPr="000D10D4">
        <w:rPr>
          <w:rFonts w:ascii="Times New Roman" w:hAnsi="Times New Roman" w:cs="Times New Roman"/>
          <w:sz w:val="24"/>
          <w:szCs w:val="24"/>
        </w:rPr>
        <w:t xml:space="preserve"> </w:t>
      </w:r>
      <w:r w:rsidR="008F0002" w:rsidRPr="000D10D4">
        <w:rPr>
          <w:rFonts w:ascii="Times New Roman" w:hAnsi="Times New Roman" w:cs="Times New Roman"/>
          <w:sz w:val="24"/>
          <w:szCs w:val="24"/>
        </w:rPr>
        <w:t xml:space="preserve">as lideranças políticas locais </w:t>
      </w:r>
      <w:r w:rsidR="00DF349E" w:rsidRPr="000D10D4">
        <w:rPr>
          <w:rFonts w:ascii="Times New Roman" w:hAnsi="Times New Roman" w:cs="Times New Roman"/>
          <w:sz w:val="24"/>
          <w:szCs w:val="24"/>
        </w:rPr>
        <w:t xml:space="preserve">usam </w:t>
      </w:r>
      <w:r w:rsidR="00463D04" w:rsidRPr="000D10D4">
        <w:rPr>
          <w:rFonts w:ascii="Times New Roman" w:hAnsi="Times New Roman" w:cs="Times New Roman"/>
          <w:sz w:val="24"/>
          <w:szCs w:val="24"/>
        </w:rPr>
        <w:t xml:space="preserve">montadoras como emblemas do desenvolvimento regional. </w:t>
      </w:r>
      <w:r w:rsidR="00E34095" w:rsidRPr="000D10D4">
        <w:rPr>
          <w:rFonts w:ascii="Times New Roman" w:hAnsi="Times New Roman" w:cs="Times New Roman"/>
          <w:sz w:val="24"/>
          <w:szCs w:val="24"/>
        </w:rPr>
        <w:t xml:space="preserve">O </w:t>
      </w:r>
      <w:r w:rsidR="00C91445" w:rsidRPr="000D10D4">
        <w:rPr>
          <w:rFonts w:ascii="Times New Roman" w:hAnsi="Times New Roman" w:cs="Times New Roman"/>
          <w:sz w:val="24"/>
          <w:szCs w:val="24"/>
        </w:rPr>
        <w:t xml:space="preserve">segundo </w:t>
      </w:r>
      <w:r w:rsidR="00BD794A" w:rsidRPr="000D10D4">
        <w:rPr>
          <w:rFonts w:ascii="Times New Roman" w:hAnsi="Times New Roman" w:cs="Times New Roman"/>
          <w:sz w:val="24"/>
          <w:szCs w:val="24"/>
        </w:rPr>
        <w:t xml:space="preserve">esmiúça detalhes da guerra fiscal </w:t>
      </w:r>
      <w:r w:rsidR="00E3437A" w:rsidRPr="000D10D4">
        <w:rPr>
          <w:rFonts w:ascii="Times New Roman" w:hAnsi="Times New Roman" w:cs="Times New Roman"/>
          <w:sz w:val="24"/>
          <w:szCs w:val="24"/>
        </w:rPr>
        <w:t xml:space="preserve">como </w:t>
      </w:r>
      <w:r w:rsidR="0078605B" w:rsidRPr="000D10D4">
        <w:rPr>
          <w:rFonts w:ascii="Times New Roman" w:hAnsi="Times New Roman" w:cs="Times New Roman"/>
          <w:sz w:val="24"/>
          <w:szCs w:val="24"/>
        </w:rPr>
        <w:t>assimetria entre montadoras</w:t>
      </w:r>
      <w:r w:rsidR="00FF3765" w:rsidRPr="000D10D4">
        <w:rPr>
          <w:rFonts w:ascii="Times New Roman" w:hAnsi="Times New Roman" w:cs="Times New Roman"/>
          <w:sz w:val="24"/>
          <w:szCs w:val="24"/>
        </w:rPr>
        <w:t xml:space="preserve"> e governos locais. </w:t>
      </w:r>
      <w:r w:rsidR="006E6519" w:rsidRPr="000D10D4">
        <w:rPr>
          <w:rFonts w:ascii="Times New Roman" w:hAnsi="Times New Roman" w:cs="Times New Roman"/>
          <w:sz w:val="24"/>
          <w:szCs w:val="24"/>
        </w:rPr>
        <w:t xml:space="preserve">A literatura identifica </w:t>
      </w:r>
      <w:r w:rsidR="00A255F7" w:rsidRPr="000D10D4">
        <w:rPr>
          <w:rFonts w:ascii="Times New Roman" w:hAnsi="Times New Roman" w:cs="Times New Roman"/>
          <w:sz w:val="24"/>
          <w:szCs w:val="24"/>
        </w:rPr>
        <w:t>tais</w:t>
      </w:r>
      <w:r w:rsidR="00CD2C65" w:rsidRPr="000D10D4">
        <w:rPr>
          <w:rFonts w:ascii="Times New Roman" w:hAnsi="Times New Roman" w:cs="Times New Roman"/>
          <w:sz w:val="24"/>
          <w:szCs w:val="24"/>
        </w:rPr>
        <w:t xml:space="preserve"> co</w:t>
      </w:r>
      <w:r w:rsidR="00A255F7" w:rsidRPr="000D10D4">
        <w:rPr>
          <w:rFonts w:ascii="Times New Roman" w:hAnsi="Times New Roman" w:cs="Times New Roman"/>
          <w:sz w:val="24"/>
          <w:szCs w:val="24"/>
        </w:rPr>
        <w:t xml:space="preserve">nflitos locais como </w:t>
      </w:r>
      <w:r w:rsidR="00A255F7" w:rsidRPr="000D10D4">
        <w:rPr>
          <w:rFonts w:ascii="Times New Roman" w:hAnsi="Times New Roman" w:cs="Times New Roman"/>
          <w:color w:val="000000" w:themeColor="text1"/>
          <w:sz w:val="24"/>
          <w:szCs w:val="24"/>
        </w:rPr>
        <w:t>micropolíticas</w:t>
      </w:r>
      <w:r w:rsidR="00900AE7" w:rsidRPr="000D10D4">
        <w:rPr>
          <w:rFonts w:ascii="Times New Roman" w:hAnsi="Times New Roman" w:cs="Times New Roman"/>
          <w:color w:val="000000" w:themeColor="text1"/>
          <w:sz w:val="24"/>
          <w:szCs w:val="24"/>
        </w:rPr>
        <w:t xml:space="preserve"> e i</w:t>
      </w:r>
      <w:r w:rsidR="00566DA1" w:rsidRPr="000D10D4">
        <w:rPr>
          <w:rFonts w:ascii="Times New Roman" w:hAnsi="Times New Roman" w:cs="Times New Roman"/>
          <w:color w:val="000000" w:themeColor="text1"/>
          <w:sz w:val="24"/>
          <w:szCs w:val="24"/>
        </w:rPr>
        <w:t xml:space="preserve">diossincrasias que acompanham </w:t>
      </w:r>
      <w:r w:rsidR="00900AE7" w:rsidRPr="000D10D4">
        <w:rPr>
          <w:rFonts w:ascii="Times New Roman" w:hAnsi="Times New Roman" w:cs="Times New Roman"/>
          <w:color w:val="000000" w:themeColor="text1"/>
          <w:sz w:val="24"/>
          <w:szCs w:val="24"/>
        </w:rPr>
        <w:t xml:space="preserve">operações das multinacionais (MEARDI </w:t>
      </w:r>
      <w:proofErr w:type="gramStart"/>
      <w:r w:rsidR="00900AE7" w:rsidRPr="000D10D4">
        <w:rPr>
          <w:rFonts w:ascii="Times New Roman" w:hAnsi="Times New Roman" w:cs="Times New Roman"/>
          <w:i/>
          <w:color w:val="000000" w:themeColor="text1"/>
          <w:sz w:val="24"/>
          <w:szCs w:val="24"/>
        </w:rPr>
        <w:t>et</w:t>
      </w:r>
      <w:proofErr w:type="gramEnd"/>
      <w:r w:rsidR="00900AE7" w:rsidRPr="000D10D4">
        <w:rPr>
          <w:rFonts w:ascii="Times New Roman" w:hAnsi="Times New Roman" w:cs="Times New Roman"/>
          <w:color w:val="000000" w:themeColor="text1"/>
          <w:sz w:val="24"/>
          <w:szCs w:val="24"/>
        </w:rPr>
        <w:t xml:space="preserve"> al., 2013):</w:t>
      </w:r>
    </w:p>
    <w:p w:rsidR="0085757C" w:rsidRDefault="00111F52"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sz w:val="20"/>
          <w:szCs w:val="20"/>
        </w:rPr>
        <w:t xml:space="preserve">[A montadora] É uma bandeira política para vereador, ou deputado e assim vai [...] Todo mundo </w:t>
      </w:r>
      <w:proofErr w:type="gramStart"/>
      <w:r w:rsidRPr="00B44FCF">
        <w:rPr>
          <w:rFonts w:ascii="Times New Roman" w:hAnsi="Times New Roman" w:cs="Times New Roman"/>
          <w:sz w:val="20"/>
          <w:szCs w:val="20"/>
        </w:rPr>
        <w:t>lembra de</w:t>
      </w:r>
      <w:proofErr w:type="gramEnd"/>
      <w:r w:rsidRPr="00B44FCF">
        <w:rPr>
          <w:rFonts w:ascii="Times New Roman" w:hAnsi="Times New Roman" w:cs="Times New Roman"/>
          <w:sz w:val="20"/>
          <w:szCs w:val="20"/>
        </w:rPr>
        <w:t xml:space="preserve"> falar: “Eu trouxe a Volks para Resende”; “Eu trouxe a PSA para Porto Real”; “No meu governo...!” </w:t>
      </w:r>
      <w:r w:rsidRPr="00B44FCF">
        <w:rPr>
          <w:rFonts w:ascii="Times New Roman" w:hAnsi="Times New Roman" w:cs="Times New Roman"/>
          <w:color w:val="000000" w:themeColor="text1"/>
          <w:sz w:val="20"/>
          <w:szCs w:val="20"/>
        </w:rPr>
        <w:t>(Sindicato 2).</w:t>
      </w:r>
    </w:p>
    <w:p w:rsidR="00B44FCF" w:rsidRPr="00B44FCF" w:rsidRDefault="00B44FCF" w:rsidP="00B44FCF">
      <w:pPr>
        <w:ind w:left="2268"/>
        <w:jc w:val="both"/>
        <w:rPr>
          <w:rFonts w:ascii="Times New Roman" w:hAnsi="Times New Roman" w:cs="Times New Roman"/>
          <w:color w:val="000000" w:themeColor="text1"/>
          <w:sz w:val="20"/>
          <w:szCs w:val="20"/>
        </w:rPr>
      </w:pPr>
    </w:p>
    <w:p w:rsidR="00900AE7" w:rsidRDefault="00704288"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Hoje se você analisar o Brasil, </w:t>
      </w:r>
      <w:r w:rsidR="0096533C" w:rsidRPr="00B44FCF">
        <w:rPr>
          <w:rFonts w:ascii="Times New Roman" w:hAnsi="Times New Roman" w:cs="Times New Roman"/>
          <w:color w:val="000000" w:themeColor="text1"/>
          <w:sz w:val="20"/>
          <w:szCs w:val="20"/>
        </w:rPr>
        <w:t>ele está nessa guerra fiscal né. A</w:t>
      </w:r>
      <w:r w:rsidRPr="00B44FCF">
        <w:rPr>
          <w:rFonts w:ascii="Times New Roman" w:hAnsi="Times New Roman" w:cs="Times New Roman"/>
          <w:color w:val="000000" w:themeColor="text1"/>
          <w:sz w:val="20"/>
          <w:szCs w:val="20"/>
        </w:rPr>
        <w:t xml:space="preserve"> empresa vem montar aqui no Rio, aí</w:t>
      </w:r>
      <w:r w:rsidR="004037BC" w:rsidRPr="00B44FCF">
        <w:rPr>
          <w:rFonts w:ascii="Times New Roman" w:hAnsi="Times New Roman" w:cs="Times New Roman"/>
          <w:color w:val="000000" w:themeColor="text1"/>
          <w:sz w:val="20"/>
          <w:szCs w:val="20"/>
        </w:rPr>
        <w:t xml:space="preserve"> chega </w:t>
      </w:r>
      <w:proofErr w:type="gramStart"/>
      <w:r w:rsidR="004037BC" w:rsidRPr="00B44FCF">
        <w:rPr>
          <w:rFonts w:ascii="Times New Roman" w:hAnsi="Times New Roman" w:cs="Times New Roman"/>
          <w:color w:val="000000" w:themeColor="text1"/>
          <w:sz w:val="20"/>
          <w:szCs w:val="20"/>
        </w:rPr>
        <w:t>a</w:t>
      </w:r>
      <w:proofErr w:type="gramEnd"/>
      <w:r w:rsidR="004037BC" w:rsidRPr="00B44FCF">
        <w:rPr>
          <w:rFonts w:ascii="Times New Roman" w:hAnsi="Times New Roman" w:cs="Times New Roman"/>
          <w:color w:val="000000" w:themeColor="text1"/>
          <w:sz w:val="20"/>
          <w:szCs w:val="20"/>
        </w:rPr>
        <w:t xml:space="preserve"> Bahia e of</w:t>
      </w:r>
      <w:r w:rsidR="00990B0F" w:rsidRPr="00B44FCF">
        <w:rPr>
          <w:rFonts w:ascii="Times New Roman" w:hAnsi="Times New Roman" w:cs="Times New Roman"/>
          <w:color w:val="000000" w:themeColor="text1"/>
          <w:sz w:val="20"/>
          <w:szCs w:val="20"/>
        </w:rPr>
        <w:t xml:space="preserve">erece </w:t>
      </w:r>
      <w:r w:rsidR="004037BC" w:rsidRPr="00B44FCF">
        <w:rPr>
          <w:rFonts w:ascii="Times New Roman" w:hAnsi="Times New Roman" w:cs="Times New Roman"/>
          <w:color w:val="000000" w:themeColor="text1"/>
          <w:sz w:val="20"/>
          <w:szCs w:val="20"/>
        </w:rPr>
        <w:t>água, luz, IPTU, ITBI, ISS</w:t>
      </w:r>
      <w:r w:rsidRPr="00B44FCF">
        <w:rPr>
          <w:rFonts w:ascii="Times New Roman" w:hAnsi="Times New Roman" w:cs="Times New Roman"/>
          <w:color w:val="000000" w:themeColor="text1"/>
          <w:sz w:val="20"/>
          <w:szCs w:val="20"/>
        </w:rPr>
        <w:t xml:space="preserve"> [...] </w:t>
      </w:r>
      <w:r w:rsidR="004037BC" w:rsidRPr="00B44FCF">
        <w:rPr>
          <w:rFonts w:ascii="Times New Roman" w:hAnsi="Times New Roman" w:cs="Times New Roman"/>
          <w:color w:val="000000" w:themeColor="text1"/>
          <w:sz w:val="20"/>
          <w:szCs w:val="20"/>
        </w:rPr>
        <w:t>E</w:t>
      </w:r>
      <w:r w:rsidRPr="00B44FCF">
        <w:rPr>
          <w:rFonts w:ascii="Times New Roman" w:hAnsi="Times New Roman" w:cs="Times New Roman"/>
          <w:color w:val="000000" w:themeColor="text1"/>
          <w:sz w:val="20"/>
          <w:szCs w:val="20"/>
        </w:rPr>
        <w:t>stá r</w:t>
      </w:r>
      <w:r w:rsidR="004037BC" w:rsidRPr="00B44FCF">
        <w:rPr>
          <w:rFonts w:ascii="Times New Roman" w:hAnsi="Times New Roman" w:cs="Times New Roman"/>
          <w:color w:val="000000" w:themeColor="text1"/>
          <w:sz w:val="20"/>
          <w:szCs w:val="20"/>
        </w:rPr>
        <w:t>enunciando tudo para levar!</w:t>
      </w:r>
      <w:r w:rsidRPr="00B44FCF">
        <w:rPr>
          <w:rFonts w:ascii="Times New Roman" w:hAnsi="Times New Roman" w:cs="Times New Roman"/>
          <w:color w:val="000000" w:themeColor="text1"/>
          <w:sz w:val="20"/>
          <w:szCs w:val="20"/>
        </w:rPr>
        <w:t xml:space="preserve"> Fica desleal o negócio! (Governo </w:t>
      </w:r>
      <w:proofErr w:type="gramStart"/>
      <w:r w:rsidRPr="00B44FCF">
        <w:rPr>
          <w:rFonts w:ascii="Times New Roman" w:hAnsi="Times New Roman" w:cs="Times New Roman"/>
          <w:color w:val="000000" w:themeColor="text1"/>
          <w:sz w:val="20"/>
          <w:szCs w:val="20"/>
        </w:rPr>
        <w:t>2</w:t>
      </w:r>
      <w:proofErr w:type="gramEnd"/>
      <w:r w:rsidRPr="00B44FCF">
        <w:rPr>
          <w:rFonts w:ascii="Times New Roman" w:hAnsi="Times New Roman" w:cs="Times New Roman"/>
          <w:color w:val="000000" w:themeColor="text1"/>
          <w:sz w:val="20"/>
          <w:szCs w:val="20"/>
        </w:rPr>
        <w:t>)</w:t>
      </w:r>
      <w:r w:rsidR="00C726A7"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673DDD" w:rsidRPr="000D10D4" w:rsidRDefault="00FC5A94" w:rsidP="0022305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Fontes</w:t>
      </w:r>
      <w:r w:rsidR="00673DDD" w:rsidRPr="000D10D4">
        <w:rPr>
          <w:rFonts w:ascii="Times New Roman" w:hAnsi="Times New Roman" w:cs="Times New Roman"/>
          <w:sz w:val="24"/>
          <w:szCs w:val="24"/>
        </w:rPr>
        <w:t xml:space="preserve"> documentais complementam os relatos recortados a seguir. Por exemplo, publicação da Companhia </w:t>
      </w:r>
      <w:r w:rsidR="00673DDD" w:rsidRPr="000D10D4">
        <w:rPr>
          <w:rFonts w:ascii="Times New Roman" w:hAnsi="Times New Roman" w:cs="Times New Roman"/>
          <w:color w:val="000000" w:themeColor="text1"/>
          <w:sz w:val="24"/>
          <w:szCs w:val="24"/>
        </w:rPr>
        <w:t xml:space="preserve">de Desenvolvimento Industrial do Estado do Rio de Janeiro (CODIN) </w:t>
      </w:r>
      <w:r w:rsidR="00463585">
        <w:rPr>
          <w:rFonts w:ascii="Times New Roman" w:hAnsi="Times New Roman" w:cs="Times New Roman"/>
          <w:color w:val="000000" w:themeColor="text1"/>
          <w:sz w:val="24"/>
          <w:szCs w:val="24"/>
        </w:rPr>
        <w:t xml:space="preserve">relata </w:t>
      </w:r>
      <w:r w:rsidR="00673DDD" w:rsidRPr="000D10D4">
        <w:rPr>
          <w:rFonts w:ascii="Times New Roman" w:hAnsi="Times New Roman" w:cs="Times New Roman"/>
          <w:color w:val="000000" w:themeColor="text1"/>
          <w:sz w:val="24"/>
          <w:szCs w:val="24"/>
        </w:rPr>
        <w:t>a renovação dos incentivos após quase duas décadas do início das operações na região (CODIN, 2015).</w:t>
      </w:r>
      <w:r w:rsidR="00673DDD" w:rsidRPr="000D10D4">
        <w:rPr>
          <w:rFonts w:ascii="Times New Roman" w:hAnsi="Times New Roman" w:cs="Times New Roman"/>
          <w:sz w:val="16"/>
          <w:szCs w:val="16"/>
        </w:rPr>
        <w:t xml:space="preserve"> </w:t>
      </w:r>
      <w:r w:rsidR="00673DDD" w:rsidRPr="000D10D4">
        <w:rPr>
          <w:rFonts w:ascii="Times New Roman" w:hAnsi="Times New Roman" w:cs="Times New Roman"/>
          <w:sz w:val="24"/>
          <w:szCs w:val="24"/>
        </w:rPr>
        <w:t xml:space="preserve">A </w:t>
      </w:r>
      <w:r w:rsidR="00673DDD" w:rsidRPr="000D10D4">
        <w:rPr>
          <w:rFonts w:ascii="Times New Roman" w:hAnsi="Times New Roman" w:cs="Times New Roman"/>
          <w:color w:val="000000" w:themeColor="text1"/>
          <w:sz w:val="24"/>
          <w:szCs w:val="24"/>
        </w:rPr>
        <w:t>Lei</w:t>
      </w:r>
      <w:r w:rsidR="00673DDD" w:rsidRPr="000D10D4">
        <w:rPr>
          <w:rFonts w:ascii="Times New Roman" w:hAnsi="Times New Roman" w:cs="Times New Roman"/>
          <w:color w:val="000000" w:themeColor="text1"/>
          <w:sz w:val="16"/>
          <w:szCs w:val="16"/>
        </w:rPr>
        <w:t xml:space="preserve"> </w:t>
      </w:r>
      <w:r w:rsidR="00673DDD" w:rsidRPr="000D10D4">
        <w:rPr>
          <w:rFonts w:ascii="Times New Roman" w:hAnsi="Times New Roman" w:cs="Times New Roman"/>
          <w:color w:val="000000" w:themeColor="text1"/>
          <w:sz w:val="24"/>
          <w:szCs w:val="24"/>
        </w:rPr>
        <w:t>Ordinária número 6078/2011 foi lembrada por participantes com</w:t>
      </w:r>
      <w:r w:rsidR="00616302" w:rsidRPr="000D10D4">
        <w:rPr>
          <w:rFonts w:ascii="Times New Roman" w:hAnsi="Times New Roman" w:cs="Times New Roman"/>
          <w:color w:val="000000" w:themeColor="text1"/>
          <w:sz w:val="24"/>
          <w:szCs w:val="24"/>
        </w:rPr>
        <w:t>o</w:t>
      </w:r>
      <w:r w:rsidR="00673DDD" w:rsidRPr="000D10D4">
        <w:rPr>
          <w:rFonts w:ascii="Times New Roman" w:hAnsi="Times New Roman" w:cs="Times New Roman"/>
          <w:color w:val="000000" w:themeColor="text1"/>
          <w:sz w:val="24"/>
          <w:szCs w:val="24"/>
        </w:rPr>
        <w:t xml:space="preserve"> ‘Lei Nissan’, visto que trata do tratamento tributário especial concedido pelo estado do Rio de Janeiro (RIO DE JANEIRO, 2011).</w:t>
      </w:r>
      <w:r w:rsidR="00673DDD" w:rsidRPr="000D10D4">
        <w:rPr>
          <w:rFonts w:ascii="Times New Roman" w:hAnsi="Times New Roman" w:cs="Times New Roman"/>
          <w:sz w:val="24"/>
          <w:szCs w:val="24"/>
        </w:rPr>
        <w:t xml:space="preserve"> </w:t>
      </w:r>
    </w:p>
    <w:p w:rsidR="009506D4" w:rsidRPr="000D10D4" w:rsidRDefault="00903AB3"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Entrevistas com </w:t>
      </w:r>
      <w:r w:rsidR="00C17854" w:rsidRPr="000D10D4">
        <w:rPr>
          <w:rFonts w:ascii="Times New Roman" w:hAnsi="Times New Roman" w:cs="Times New Roman"/>
          <w:sz w:val="24"/>
          <w:szCs w:val="24"/>
        </w:rPr>
        <w:t>secretário</w:t>
      </w:r>
      <w:r w:rsidRPr="000D10D4">
        <w:rPr>
          <w:rFonts w:ascii="Times New Roman" w:hAnsi="Times New Roman" w:cs="Times New Roman"/>
          <w:sz w:val="24"/>
          <w:szCs w:val="24"/>
        </w:rPr>
        <w:t xml:space="preserve">s de prefeitura </w:t>
      </w:r>
      <w:r w:rsidR="009506D4" w:rsidRPr="000D10D4">
        <w:rPr>
          <w:rFonts w:ascii="Times New Roman" w:hAnsi="Times New Roman" w:cs="Times New Roman"/>
          <w:sz w:val="24"/>
          <w:szCs w:val="24"/>
        </w:rPr>
        <w:t>detalham</w:t>
      </w:r>
      <w:r w:rsidR="00C17854" w:rsidRPr="000D10D4">
        <w:rPr>
          <w:rFonts w:ascii="Times New Roman" w:hAnsi="Times New Roman" w:cs="Times New Roman"/>
          <w:sz w:val="24"/>
          <w:szCs w:val="24"/>
        </w:rPr>
        <w:t xml:space="preserve"> benefícios </w:t>
      </w:r>
      <w:r w:rsidR="009506D4" w:rsidRPr="000D10D4">
        <w:rPr>
          <w:rFonts w:ascii="Times New Roman" w:hAnsi="Times New Roman" w:cs="Times New Roman"/>
          <w:sz w:val="24"/>
          <w:szCs w:val="24"/>
        </w:rPr>
        <w:t>ofertados por municípios no sul</w:t>
      </w:r>
      <w:r w:rsidR="00463585">
        <w:rPr>
          <w:rFonts w:ascii="Times New Roman" w:hAnsi="Times New Roman" w:cs="Times New Roman"/>
          <w:sz w:val="24"/>
          <w:szCs w:val="24"/>
        </w:rPr>
        <w:t xml:space="preserve"> </w:t>
      </w:r>
      <w:r w:rsidR="009506D4" w:rsidRPr="000D10D4">
        <w:rPr>
          <w:rFonts w:ascii="Times New Roman" w:hAnsi="Times New Roman" w:cs="Times New Roman"/>
          <w:sz w:val="24"/>
          <w:szCs w:val="24"/>
        </w:rPr>
        <w:t>fluminense</w:t>
      </w:r>
      <w:r w:rsidR="00463585">
        <w:rPr>
          <w:rFonts w:ascii="Times New Roman" w:hAnsi="Times New Roman" w:cs="Times New Roman"/>
          <w:sz w:val="24"/>
          <w:szCs w:val="24"/>
        </w:rPr>
        <w:t xml:space="preserve"> com a afirmação de que</w:t>
      </w:r>
      <w:r w:rsidR="00862B2E" w:rsidRPr="000D10D4">
        <w:rPr>
          <w:rFonts w:ascii="Times New Roman" w:hAnsi="Times New Roman" w:cs="Times New Roman"/>
          <w:sz w:val="24"/>
          <w:szCs w:val="24"/>
        </w:rPr>
        <w:t xml:space="preserve"> incentivo fiscal</w:t>
      </w:r>
      <w:r w:rsidR="006123C6" w:rsidRPr="000D10D4">
        <w:rPr>
          <w:rFonts w:ascii="Times New Roman" w:hAnsi="Times New Roman" w:cs="Times New Roman"/>
          <w:sz w:val="24"/>
          <w:szCs w:val="24"/>
        </w:rPr>
        <w:t xml:space="preserve"> é cond</w:t>
      </w:r>
      <w:r w:rsidR="00DD3CAF" w:rsidRPr="000D10D4">
        <w:rPr>
          <w:rFonts w:ascii="Times New Roman" w:hAnsi="Times New Roman" w:cs="Times New Roman"/>
          <w:sz w:val="24"/>
          <w:szCs w:val="24"/>
        </w:rPr>
        <w:t>ição para atrair as montadoras.</w:t>
      </w:r>
      <w:r w:rsidR="00DD3CAF" w:rsidRPr="000D10D4">
        <w:rPr>
          <w:rFonts w:ascii="Times New Roman" w:hAnsi="Times New Roman" w:cs="Times New Roman"/>
          <w:sz w:val="20"/>
          <w:szCs w:val="20"/>
        </w:rPr>
        <w:t xml:space="preserve"> </w:t>
      </w:r>
      <w:r w:rsidR="00DD3CAF" w:rsidRPr="000D10D4">
        <w:rPr>
          <w:rFonts w:ascii="Times New Roman" w:hAnsi="Times New Roman" w:cs="Times New Roman"/>
          <w:sz w:val="24"/>
          <w:szCs w:val="24"/>
        </w:rPr>
        <w:t xml:space="preserve">No caso específico de </w:t>
      </w:r>
      <w:r w:rsidR="0014092A" w:rsidRPr="000D10D4">
        <w:rPr>
          <w:rFonts w:ascii="Times New Roman" w:hAnsi="Times New Roman" w:cs="Times New Roman"/>
          <w:sz w:val="24"/>
          <w:szCs w:val="24"/>
        </w:rPr>
        <w:t>uma das prefeituras,</w:t>
      </w:r>
      <w:r w:rsidR="00DD3CAF" w:rsidRPr="000D10D4">
        <w:rPr>
          <w:rFonts w:ascii="Times New Roman" w:hAnsi="Times New Roman" w:cs="Times New Roman"/>
          <w:sz w:val="20"/>
          <w:szCs w:val="20"/>
        </w:rPr>
        <w:t xml:space="preserve"> </w:t>
      </w:r>
      <w:r w:rsidR="0014092A" w:rsidRPr="000D10D4">
        <w:rPr>
          <w:rFonts w:ascii="Times New Roman" w:hAnsi="Times New Roman" w:cs="Times New Roman"/>
          <w:sz w:val="24"/>
          <w:szCs w:val="24"/>
        </w:rPr>
        <w:t>surgiu</w:t>
      </w:r>
      <w:r w:rsidR="00EA09E6" w:rsidRPr="000D10D4">
        <w:rPr>
          <w:rFonts w:ascii="Times New Roman" w:hAnsi="Times New Roman" w:cs="Times New Roman"/>
          <w:sz w:val="24"/>
          <w:szCs w:val="24"/>
        </w:rPr>
        <w:t xml:space="preserve"> novamente </w:t>
      </w:r>
      <w:r w:rsidR="0014092A" w:rsidRPr="000D10D4">
        <w:rPr>
          <w:rFonts w:ascii="Times New Roman" w:hAnsi="Times New Roman" w:cs="Times New Roman"/>
          <w:sz w:val="24"/>
          <w:szCs w:val="24"/>
        </w:rPr>
        <w:t>questionamento</w:t>
      </w:r>
      <w:r w:rsidR="00EA09E6" w:rsidRPr="000D10D4">
        <w:rPr>
          <w:rFonts w:ascii="Times New Roman" w:hAnsi="Times New Roman" w:cs="Times New Roman"/>
          <w:sz w:val="24"/>
          <w:szCs w:val="24"/>
        </w:rPr>
        <w:t xml:space="preserve"> ao </w:t>
      </w:r>
      <w:r w:rsidR="00EA09E6" w:rsidRPr="000D10D4">
        <w:rPr>
          <w:rFonts w:ascii="Times New Roman" w:hAnsi="Times New Roman" w:cs="Times New Roman"/>
          <w:i/>
          <w:sz w:val="24"/>
          <w:szCs w:val="24"/>
        </w:rPr>
        <w:t>déficit</w:t>
      </w:r>
      <w:r w:rsidR="00EA09E6" w:rsidRPr="000D10D4">
        <w:rPr>
          <w:rFonts w:ascii="Times New Roman" w:hAnsi="Times New Roman" w:cs="Times New Roman"/>
          <w:sz w:val="24"/>
          <w:szCs w:val="24"/>
        </w:rPr>
        <w:t xml:space="preserve"> </w:t>
      </w:r>
      <w:r w:rsidR="0014092A" w:rsidRPr="000D10D4">
        <w:rPr>
          <w:rFonts w:ascii="Times New Roman" w:hAnsi="Times New Roman" w:cs="Times New Roman"/>
          <w:sz w:val="24"/>
          <w:szCs w:val="24"/>
        </w:rPr>
        <w:t>n</w:t>
      </w:r>
      <w:r w:rsidR="00EA09E6" w:rsidRPr="000D10D4">
        <w:rPr>
          <w:rFonts w:ascii="Times New Roman" w:hAnsi="Times New Roman" w:cs="Times New Roman"/>
          <w:sz w:val="24"/>
          <w:szCs w:val="24"/>
        </w:rPr>
        <w:t xml:space="preserve">o emprego. </w:t>
      </w:r>
      <w:r w:rsidR="00463585">
        <w:rPr>
          <w:rFonts w:ascii="Times New Roman" w:hAnsi="Times New Roman" w:cs="Times New Roman"/>
          <w:sz w:val="24"/>
          <w:szCs w:val="24"/>
        </w:rPr>
        <w:t>F</w:t>
      </w:r>
      <w:r w:rsidR="00EB789B" w:rsidRPr="000D10D4">
        <w:rPr>
          <w:rFonts w:ascii="Times New Roman" w:hAnsi="Times New Roman" w:cs="Times New Roman"/>
          <w:sz w:val="24"/>
          <w:szCs w:val="24"/>
        </w:rPr>
        <w:t xml:space="preserve">oi possível verificar que no período da pesquisa de </w:t>
      </w:r>
      <w:r w:rsidR="00B70762" w:rsidRPr="000D10D4">
        <w:rPr>
          <w:rFonts w:ascii="Times New Roman" w:hAnsi="Times New Roman" w:cs="Times New Roman"/>
          <w:sz w:val="24"/>
          <w:szCs w:val="24"/>
        </w:rPr>
        <w:t>campo</w:t>
      </w:r>
      <w:r w:rsidR="00061A83" w:rsidRPr="000D10D4">
        <w:rPr>
          <w:rFonts w:ascii="Times New Roman" w:hAnsi="Times New Roman" w:cs="Times New Roman"/>
          <w:sz w:val="24"/>
          <w:szCs w:val="24"/>
        </w:rPr>
        <w:t>,</w:t>
      </w:r>
      <w:r w:rsidR="00B70762" w:rsidRPr="000D10D4">
        <w:rPr>
          <w:rFonts w:ascii="Times New Roman" w:hAnsi="Times New Roman" w:cs="Times New Roman"/>
          <w:sz w:val="24"/>
          <w:szCs w:val="24"/>
        </w:rPr>
        <w:t xml:space="preserve"> </w:t>
      </w:r>
      <w:r w:rsidR="001D4927" w:rsidRPr="000D10D4">
        <w:rPr>
          <w:rFonts w:ascii="Times New Roman" w:hAnsi="Times New Roman" w:cs="Times New Roman"/>
          <w:sz w:val="24"/>
          <w:szCs w:val="24"/>
        </w:rPr>
        <w:t xml:space="preserve">novos </w:t>
      </w:r>
      <w:r w:rsidR="00680D23" w:rsidRPr="000D10D4">
        <w:rPr>
          <w:rFonts w:ascii="Times New Roman" w:hAnsi="Times New Roman" w:cs="Times New Roman"/>
          <w:sz w:val="24"/>
          <w:szCs w:val="24"/>
        </w:rPr>
        <w:t xml:space="preserve">planos de privilégios fiscais já estavam em curso em competição com municípios do Nordeste. </w:t>
      </w:r>
    </w:p>
    <w:p w:rsidR="00DF7C6D" w:rsidRDefault="00DF7C6D"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 secretaria</w:t>
      </w:r>
      <w:r w:rsidR="00B72BBE" w:rsidRPr="00191E96">
        <w:rPr>
          <w:rFonts w:ascii="Times New Roman" w:hAnsi="Times New Roman" w:cs="Times New Roman"/>
          <w:sz w:val="20"/>
          <w:szCs w:val="20"/>
        </w:rPr>
        <w:t xml:space="preserve"> já</w:t>
      </w:r>
      <w:r w:rsidRPr="00191E96">
        <w:rPr>
          <w:rFonts w:ascii="Times New Roman" w:hAnsi="Times New Roman" w:cs="Times New Roman"/>
          <w:sz w:val="20"/>
          <w:szCs w:val="20"/>
        </w:rPr>
        <w:t xml:space="preserve"> está desenvolvendo um plano de incentivos fiscais, pra que a gente mon</w:t>
      </w:r>
      <w:r w:rsidR="001A701C" w:rsidRPr="00191E96">
        <w:rPr>
          <w:rFonts w:ascii="Times New Roman" w:hAnsi="Times New Roman" w:cs="Times New Roman"/>
          <w:sz w:val="20"/>
          <w:szCs w:val="20"/>
        </w:rPr>
        <w:t xml:space="preserve">te um pacote que </w:t>
      </w:r>
      <w:r w:rsidR="001A701C" w:rsidRPr="00191E96">
        <w:rPr>
          <w:rFonts w:ascii="Times New Roman" w:hAnsi="Times New Roman" w:cs="Times New Roman"/>
          <w:color w:val="000000" w:themeColor="text1"/>
          <w:sz w:val="20"/>
          <w:szCs w:val="20"/>
        </w:rPr>
        <w:t xml:space="preserve">seja atrativo </w:t>
      </w:r>
      <w:r w:rsidRPr="00191E96">
        <w:rPr>
          <w:rFonts w:ascii="Times New Roman" w:hAnsi="Times New Roman" w:cs="Times New Roman"/>
          <w:color w:val="000000" w:themeColor="text1"/>
          <w:sz w:val="20"/>
          <w:szCs w:val="20"/>
        </w:rPr>
        <w:t>[...]</w:t>
      </w:r>
      <w:r w:rsidR="001A701C" w:rsidRPr="00191E96">
        <w:rPr>
          <w:rFonts w:ascii="Times New Roman" w:hAnsi="Times New Roman" w:cs="Times New Roman"/>
          <w:color w:val="000000" w:themeColor="text1"/>
          <w:sz w:val="20"/>
          <w:szCs w:val="20"/>
        </w:rPr>
        <w:t xml:space="preserve"> </w:t>
      </w:r>
      <w:r w:rsidRPr="00191E96">
        <w:rPr>
          <w:rFonts w:ascii="Times New Roman" w:hAnsi="Times New Roman" w:cs="Times New Roman"/>
          <w:color w:val="000000" w:themeColor="text1"/>
          <w:sz w:val="20"/>
          <w:szCs w:val="20"/>
        </w:rPr>
        <w:t>Não posso te falar, mas tem m</w:t>
      </w:r>
      <w:r w:rsidR="00130D55" w:rsidRPr="00191E96">
        <w:rPr>
          <w:rFonts w:ascii="Times New Roman" w:hAnsi="Times New Roman" w:cs="Times New Roman"/>
          <w:color w:val="000000" w:themeColor="text1"/>
          <w:sz w:val="20"/>
          <w:szCs w:val="20"/>
        </w:rPr>
        <w:t>unicípios do Norte, do Nordeste</w:t>
      </w:r>
      <w:r w:rsidR="00F516EC" w:rsidRPr="00191E96">
        <w:rPr>
          <w:rFonts w:ascii="Times New Roman" w:hAnsi="Times New Roman" w:cs="Times New Roman"/>
          <w:color w:val="000000" w:themeColor="text1"/>
          <w:sz w:val="20"/>
          <w:szCs w:val="20"/>
        </w:rPr>
        <w:t>,</w:t>
      </w:r>
      <w:r w:rsidRPr="00191E96">
        <w:rPr>
          <w:rFonts w:ascii="Times New Roman" w:hAnsi="Times New Roman" w:cs="Times New Roman"/>
          <w:color w:val="000000" w:themeColor="text1"/>
          <w:sz w:val="20"/>
          <w:szCs w:val="20"/>
        </w:rPr>
        <w:t xml:space="preserve"> que está competindo</w:t>
      </w:r>
      <w:r w:rsidR="00130D55" w:rsidRPr="00191E96">
        <w:rPr>
          <w:rFonts w:ascii="Times New Roman" w:hAnsi="Times New Roman" w:cs="Times New Roman"/>
          <w:color w:val="000000" w:themeColor="text1"/>
          <w:sz w:val="20"/>
          <w:szCs w:val="20"/>
        </w:rPr>
        <w:t xml:space="preserve"> </w:t>
      </w:r>
      <w:r w:rsidRPr="00191E96">
        <w:rPr>
          <w:rFonts w:ascii="Times New Roman" w:hAnsi="Times New Roman" w:cs="Times New Roman"/>
          <w:color w:val="000000" w:themeColor="text1"/>
          <w:sz w:val="20"/>
          <w:szCs w:val="20"/>
        </w:rPr>
        <w:t xml:space="preserve">(Governo </w:t>
      </w:r>
      <w:proofErr w:type="gramStart"/>
      <w:r w:rsidRPr="00191E96">
        <w:rPr>
          <w:rFonts w:ascii="Times New Roman" w:hAnsi="Times New Roman" w:cs="Times New Roman"/>
          <w:color w:val="000000" w:themeColor="text1"/>
          <w:sz w:val="20"/>
          <w:szCs w:val="20"/>
        </w:rPr>
        <w:t>2</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91358E" w:rsidRDefault="00F935E8"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Os</w:t>
      </w:r>
      <w:r w:rsidR="0091358E" w:rsidRPr="00191E96">
        <w:rPr>
          <w:rFonts w:ascii="Times New Roman" w:hAnsi="Times New Roman" w:cs="Times New Roman"/>
          <w:color w:val="000000" w:themeColor="text1"/>
          <w:sz w:val="20"/>
          <w:szCs w:val="20"/>
        </w:rPr>
        <w:t xml:space="preserve"> </w:t>
      </w:r>
      <w:r w:rsidR="005C2EC1" w:rsidRPr="00191E96">
        <w:rPr>
          <w:rFonts w:ascii="Times New Roman" w:hAnsi="Times New Roman" w:cs="Times New Roman"/>
          <w:color w:val="000000" w:themeColor="text1"/>
          <w:sz w:val="20"/>
          <w:szCs w:val="20"/>
        </w:rPr>
        <w:t xml:space="preserve">incentivos da Volks e da Nissan </w:t>
      </w:r>
      <w:r w:rsidR="0091358E" w:rsidRPr="00191E96">
        <w:rPr>
          <w:rFonts w:ascii="Times New Roman" w:hAnsi="Times New Roman" w:cs="Times New Roman"/>
          <w:color w:val="000000" w:themeColor="text1"/>
          <w:sz w:val="20"/>
          <w:szCs w:val="20"/>
        </w:rPr>
        <w:t xml:space="preserve">são todos referentes a isenções e a créditos de ICMS diferenciados, concedidos pelo governo do estado [...] A contribuição no momento dos incentivos é reduzida (Governo </w:t>
      </w:r>
      <w:proofErr w:type="gramStart"/>
      <w:r w:rsidR="0091358E" w:rsidRPr="00191E96">
        <w:rPr>
          <w:rFonts w:ascii="Times New Roman" w:hAnsi="Times New Roman" w:cs="Times New Roman"/>
          <w:color w:val="000000" w:themeColor="text1"/>
          <w:sz w:val="20"/>
          <w:szCs w:val="20"/>
        </w:rPr>
        <w:t>1</w:t>
      </w:r>
      <w:proofErr w:type="gramEnd"/>
      <w:r w:rsidR="0091358E"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5F2F94" w:rsidRDefault="005F2F94"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 xml:space="preserve">Montadoras sempre avaliam os benefícios ofertados pelos governos federal, estadual e municipal [...] O incentivo oferecido pelo estado é fundamental [...] Os empregos diretos e indiretos gerados pela montadora ainda não atenderam totalmente à expectativa do município (Governo </w:t>
      </w:r>
      <w:proofErr w:type="gramStart"/>
      <w:r w:rsidRPr="00191E96">
        <w:rPr>
          <w:rFonts w:ascii="Times New Roman" w:hAnsi="Times New Roman" w:cs="Times New Roman"/>
          <w:color w:val="000000" w:themeColor="text1"/>
          <w:sz w:val="20"/>
          <w:szCs w:val="20"/>
        </w:rPr>
        <w:t>3</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B52522" w:rsidRPr="000D10D4" w:rsidRDefault="00E21B36" w:rsidP="002E4CCD">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Além</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dos governos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locais,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o sindicato</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 xml:space="preserve">regional aparece </w:t>
      </w:r>
      <w:r w:rsidR="00EC51F4" w:rsidRPr="000D10D4">
        <w:rPr>
          <w:rFonts w:ascii="Times New Roman" w:hAnsi="Times New Roman" w:cs="Times New Roman"/>
          <w:color w:val="000000" w:themeColor="text1"/>
          <w:sz w:val="24"/>
          <w:szCs w:val="24"/>
        </w:rPr>
        <w:t>em destaque</w:t>
      </w:r>
      <w:r w:rsidRPr="000D10D4">
        <w:rPr>
          <w:rFonts w:ascii="Times New Roman" w:hAnsi="Times New Roman" w:cs="Times New Roman"/>
          <w:color w:val="000000" w:themeColor="text1"/>
          <w:sz w:val="24"/>
          <w:szCs w:val="24"/>
        </w:rPr>
        <w:t xml:space="preserve"> nos estudos </w:t>
      </w:r>
      <w:r w:rsidR="00DF044E" w:rsidRPr="000D10D4">
        <w:rPr>
          <w:rFonts w:ascii="Times New Roman" w:hAnsi="Times New Roman" w:cs="Times New Roman"/>
          <w:color w:val="000000" w:themeColor="text1"/>
          <w:sz w:val="24"/>
          <w:szCs w:val="24"/>
        </w:rPr>
        <w:t>sobre trabal</w:t>
      </w:r>
      <w:r w:rsidR="00EC51F4" w:rsidRPr="000D10D4">
        <w:rPr>
          <w:rFonts w:ascii="Times New Roman" w:hAnsi="Times New Roman" w:cs="Times New Roman"/>
          <w:color w:val="000000" w:themeColor="text1"/>
          <w:sz w:val="24"/>
          <w:szCs w:val="24"/>
        </w:rPr>
        <w:t>ho</w:t>
      </w:r>
      <w:r w:rsidR="00583548" w:rsidRPr="000D10D4">
        <w:rPr>
          <w:rFonts w:ascii="Times New Roman" w:hAnsi="Times New Roman" w:cs="Times New Roman"/>
          <w:color w:val="000000" w:themeColor="text1"/>
          <w:sz w:val="24"/>
          <w:szCs w:val="24"/>
        </w:rPr>
        <w:t xml:space="preserve"> flexível em subs</w:t>
      </w:r>
      <w:r w:rsidR="00D646ED" w:rsidRPr="000D10D4">
        <w:rPr>
          <w:rFonts w:ascii="Times New Roman" w:hAnsi="Times New Roman" w:cs="Times New Roman"/>
          <w:color w:val="000000" w:themeColor="text1"/>
          <w:sz w:val="24"/>
          <w:szCs w:val="24"/>
        </w:rPr>
        <w:t>idiárias automotivas no Brasil (</w:t>
      </w:r>
      <w:r w:rsidR="005C2EC1" w:rsidRPr="000D10D4">
        <w:rPr>
          <w:rFonts w:ascii="Times New Roman" w:hAnsi="Times New Roman" w:cs="Times New Roman"/>
          <w:color w:val="000000" w:themeColor="text1"/>
          <w:sz w:val="24"/>
          <w:szCs w:val="24"/>
        </w:rPr>
        <w:t>RODRIGUES</w:t>
      </w:r>
      <w:r w:rsidR="00D646ED" w:rsidRPr="000D10D4">
        <w:rPr>
          <w:rFonts w:ascii="Times New Roman" w:hAnsi="Times New Roman" w:cs="Times New Roman"/>
          <w:color w:val="000000" w:themeColor="text1"/>
          <w:sz w:val="24"/>
          <w:szCs w:val="24"/>
        </w:rPr>
        <w:t xml:space="preserve"> e R</w:t>
      </w:r>
      <w:r w:rsidR="005C2EC1" w:rsidRPr="000D10D4">
        <w:rPr>
          <w:rFonts w:ascii="Times New Roman" w:hAnsi="Times New Roman" w:cs="Times New Roman"/>
          <w:color w:val="000000" w:themeColor="text1"/>
          <w:sz w:val="24"/>
          <w:szCs w:val="24"/>
        </w:rPr>
        <w:t>AMALHO</w:t>
      </w:r>
      <w:r w:rsidR="00D646ED" w:rsidRPr="000D10D4">
        <w:rPr>
          <w:rFonts w:ascii="Times New Roman" w:hAnsi="Times New Roman" w:cs="Times New Roman"/>
          <w:color w:val="000000" w:themeColor="text1"/>
          <w:sz w:val="24"/>
          <w:szCs w:val="24"/>
        </w:rPr>
        <w:t xml:space="preserve">, 2007). </w:t>
      </w:r>
      <w:r w:rsidR="00C73470" w:rsidRPr="000D10D4">
        <w:rPr>
          <w:rFonts w:ascii="Times New Roman" w:hAnsi="Times New Roman" w:cs="Times New Roman"/>
          <w:color w:val="000000" w:themeColor="text1"/>
          <w:sz w:val="24"/>
          <w:szCs w:val="24"/>
        </w:rPr>
        <w:t xml:space="preserve">Tal fato foi </w:t>
      </w:r>
      <w:r w:rsidR="0083599C" w:rsidRPr="000D10D4">
        <w:rPr>
          <w:rFonts w:ascii="Times New Roman" w:hAnsi="Times New Roman" w:cs="Times New Roman"/>
          <w:color w:val="000000" w:themeColor="text1"/>
          <w:sz w:val="24"/>
          <w:szCs w:val="24"/>
        </w:rPr>
        <w:t>considerado</w:t>
      </w:r>
      <w:r w:rsidR="00C73470" w:rsidRPr="000D10D4">
        <w:rPr>
          <w:rFonts w:ascii="Times New Roman" w:hAnsi="Times New Roman" w:cs="Times New Roman"/>
          <w:color w:val="000000" w:themeColor="text1"/>
          <w:sz w:val="24"/>
          <w:szCs w:val="24"/>
        </w:rPr>
        <w:t xml:space="preserve"> anteriormente no subtítulo </w:t>
      </w:r>
      <w:r w:rsidR="00A966B7">
        <w:rPr>
          <w:rFonts w:ascii="Times New Roman" w:hAnsi="Times New Roman" w:cs="Times New Roman"/>
          <w:color w:val="000000" w:themeColor="text1"/>
          <w:sz w:val="24"/>
          <w:szCs w:val="24"/>
        </w:rPr>
        <w:t>do percurso metodológico</w:t>
      </w:r>
      <w:r w:rsidR="00366569" w:rsidRPr="000D10D4">
        <w:rPr>
          <w:rFonts w:ascii="Times New Roman" w:hAnsi="Times New Roman" w:cs="Times New Roman"/>
          <w:color w:val="000000" w:themeColor="text1"/>
          <w:sz w:val="24"/>
          <w:szCs w:val="24"/>
        </w:rPr>
        <w:t>,</w:t>
      </w:r>
      <w:r w:rsidR="00C73470" w:rsidRPr="000D10D4">
        <w:rPr>
          <w:rFonts w:ascii="Times New Roman" w:hAnsi="Times New Roman" w:cs="Times New Roman"/>
          <w:color w:val="000000" w:themeColor="text1"/>
          <w:sz w:val="24"/>
          <w:szCs w:val="24"/>
        </w:rPr>
        <w:t xml:space="preserve"> e </w:t>
      </w:r>
      <w:r w:rsidR="00463585">
        <w:rPr>
          <w:rFonts w:ascii="Times New Roman" w:hAnsi="Times New Roman" w:cs="Times New Roman"/>
          <w:color w:val="000000" w:themeColor="text1"/>
          <w:sz w:val="24"/>
          <w:szCs w:val="24"/>
        </w:rPr>
        <w:t>na análise dos resultados</w:t>
      </w:r>
      <w:r w:rsidR="003E5902" w:rsidRPr="000D10D4">
        <w:rPr>
          <w:rFonts w:ascii="Times New Roman" w:hAnsi="Times New Roman" w:cs="Times New Roman"/>
          <w:color w:val="000000" w:themeColor="text1"/>
          <w:sz w:val="24"/>
          <w:szCs w:val="24"/>
        </w:rPr>
        <w:t>,</w:t>
      </w:r>
      <w:r w:rsidR="00D82635" w:rsidRPr="000D10D4">
        <w:rPr>
          <w:rFonts w:ascii="Times New Roman" w:hAnsi="Times New Roman" w:cs="Times New Roman"/>
          <w:color w:val="000000" w:themeColor="text1"/>
          <w:sz w:val="24"/>
          <w:szCs w:val="24"/>
        </w:rPr>
        <w:t xml:space="preserve"> </w:t>
      </w:r>
      <w:r w:rsidR="00A966B7">
        <w:rPr>
          <w:rFonts w:ascii="Times New Roman" w:hAnsi="Times New Roman" w:cs="Times New Roman"/>
          <w:color w:val="000000" w:themeColor="text1"/>
          <w:sz w:val="24"/>
          <w:szCs w:val="24"/>
        </w:rPr>
        <w:t>os</w:t>
      </w:r>
      <w:r w:rsidR="00D82635" w:rsidRPr="000D10D4">
        <w:rPr>
          <w:rFonts w:ascii="Times New Roman" w:hAnsi="Times New Roman" w:cs="Times New Roman"/>
          <w:color w:val="000000" w:themeColor="text1"/>
          <w:sz w:val="24"/>
          <w:szCs w:val="24"/>
        </w:rPr>
        <w:t xml:space="preserve"> múltiplos atores </w:t>
      </w:r>
      <w:r w:rsidR="003A040C" w:rsidRPr="000D10D4">
        <w:rPr>
          <w:rFonts w:ascii="Times New Roman" w:hAnsi="Times New Roman" w:cs="Times New Roman"/>
          <w:color w:val="000000" w:themeColor="text1"/>
          <w:sz w:val="24"/>
          <w:szCs w:val="24"/>
        </w:rPr>
        <w:t>reafirma</w:t>
      </w:r>
      <w:r w:rsidR="00A966B7">
        <w:rPr>
          <w:rFonts w:ascii="Times New Roman" w:hAnsi="Times New Roman" w:cs="Times New Roman"/>
          <w:color w:val="000000" w:themeColor="text1"/>
          <w:sz w:val="24"/>
          <w:szCs w:val="24"/>
        </w:rPr>
        <w:t>m</w:t>
      </w:r>
      <w:r w:rsidR="00456636" w:rsidRPr="000D10D4">
        <w:rPr>
          <w:rFonts w:ascii="Times New Roman" w:hAnsi="Times New Roman" w:cs="Times New Roman"/>
          <w:color w:val="000000" w:themeColor="text1"/>
          <w:sz w:val="24"/>
          <w:szCs w:val="24"/>
        </w:rPr>
        <w:t xml:space="preserve"> a posição tratada na literatura como acomodação (LEVY, 2008). </w:t>
      </w:r>
      <w:r w:rsidR="00A62CC3" w:rsidRPr="000D10D4">
        <w:rPr>
          <w:rFonts w:ascii="Times New Roman" w:hAnsi="Times New Roman" w:cs="Times New Roman"/>
          <w:color w:val="000000" w:themeColor="text1"/>
          <w:sz w:val="24"/>
          <w:szCs w:val="24"/>
        </w:rPr>
        <w:t>Os resultados estão alinhados</w:t>
      </w:r>
      <w:r w:rsidR="000E7968" w:rsidRPr="000D10D4">
        <w:rPr>
          <w:rFonts w:ascii="Times New Roman" w:hAnsi="Times New Roman" w:cs="Times New Roman"/>
          <w:color w:val="000000" w:themeColor="text1"/>
          <w:sz w:val="24"/>
          <w:szCs w:val="24"/>
        </w:rPr>
        <w:t xml:space="preserve"> com Santana (2006)</w:t>
      </w:r>
      <w:r w:rsidR="00C46017" w:rsidRPr="000D10D4">
        <w:rPr>
          <w:rFonts w:ascii="Times New Roman" w:hAnsi="Times New Roman" w:cs="Times New Roman"/>
          <w:color w:val="000000" w:themeColor="text1"/>
          <w:sz w:val="24"/>
          <w:szCs w:val="24"/>
        </w:rPr>
        <w:t xml:space="preserve"> </w:t>
      </w:r>
      <w:r w:rsidR="00251EAC" w:rsidRPr="000D10D4">
        <w:rPr>
          <w:rFonts w:ascii="Times New Roman" w:hAnsi="Times New Roman" w:cs="Times New Roman"/>
          <w:color w:val="000000" w:themeColor="text1"/>
          <w:sz w:val="24"/>
          <w:szCs w:val="24"/>
        </w:rPr>
        <w:t xml:space="preserve">quando </w:t>
      </w:r>
      <w:r w:rsidR="00473C23" w:rsidRPr="000D10D4">
        <w:rPr>
          <w:rFonts w:ascii="Times New Roman" w:hAnsi="Times New Roman" w:cs="Times New Roman"/>
          <w:color w:val="000000" w:themeColor="text1"/>
          <w:sz w:val="24"/>
          <w:szCs w:val="24"/>
        </w:rPr>
        <w:t>argumenta</w:t>
      </w:r>
      <w:r w:rsidR="00251EAC" w:rsidRPr="000D10D4">
        <w:rPr>
          <w:rFonts w:ascii="Times New Roman" w:hAnsi="Times New Roman" w:cs="Times New Roman"/>
          <w:color w:val="000000" w:themeColor="text1"/>
          <w:sz w:val="24"/>
          <w:szCs w:val="24"/>
        </w:rPr>
        <w:t xml:space="preserve"> que o sindicato encontra-se complexificado. </w:t>
      </w:r>
    </w:p>
    <w:p w:rsidR="00EF4A8A" w:rsidRPr="000D10D4" w:rsidRDefault="00826589"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Ao </w:t>
      </w:r>
      <w:r w:rsidR="00D956A2" w:rsidRPr="000D10D4">
        <w:rPr>
          <w:rFonts w:ascii="Times New Roman" w:hAnsi="Times New Roman" w:cs="Times New Roman"/>
          <w:sz w:val="24"/>
          <w:szCs w:val="24"/>
        </w:rPr>
        <w:t xml:space="preserve">abordar a política </w:t>
      </w:r>
      <w:r w:rsidR="00463585">
        <w:rPr>
          <w:rFonts w:ascii="Times New Roman" w:hAnsi="Times New Roman" w:cs="Times New Roman"/>
          <w:sz w:val="24"/>
          <w:szCs w:val="24"/>
        </w:rPr>
        <w:t>das</w:t>
      </w:r>
      <w:r w:rsidR="00D956A2" w:rsidRPr="000D10D4">
        <w:rPr>
          <w:rFonts w:ascii="Times New Roman" w:hAnsi="Times New Roman" w:cs="Times New Roman"/>
          <w:sz w:val="24"/>
          <w:szCs w:val="24"/>
        </w:rPr>
        <w:t xml:space="preserve"> subsidiárias automotivas em acordos coletivos, </w:t>
      </w:r>
      <w:r w:rsidR="00190D52" w:rsidRPr="000D10D4">
        <w:rPr>
          <w:rFonts w:ascii="Times New Roman" w:hAnsi="Times New Roman" w:cs="Times New Roman"/>
          <w:sz w:val="24"/>
          <w:szCs w:val="24"/>
        </w:rPr>
        <w:t>dir</w:t>
      </w:r>
      <w:r w:rsidR="00FD720D" w:rsidRPr="000D10D4">
        <w:rPr>
          <w:rFonts w:ascii="Times New Roman" w:hAnsi="Times New Roman" w:cs="Times New Roman"/>
          <w:sz w:val="24"/>
          <w:szCs w:val="24"/>
        </w:rPr>
        <w:t>etor do sindicato region</w:t>
      </w:r>
      <w:r w:rsidR="00C83B16" w:rsidRPr="000D10D4">
        <w:rPr>
          <w:rFonts w:ascii="Times New Roman" w:hAnsi="Times New Roman" w:cs="Times New Roman"/>
          <w:sz w:val="24"/>
          <w:szCs w:val="24"/>
        </w:rPr>
        <w:t>al</w:t>
      </w:r>
      <w:r w:rsidR="00A966B7">
        <w:rPr>
          <w:rFonts w:ascii="Times New Roman" w:hAnsi="Times New Roman" w:cs="Times New Roman"/>
          <w:sz w:val="24"/>
          <w:szCs w:val="24"/>
        </w:rPr>
        <w:t>, nomeado</w:t>
      </w:r>
      <w:r w:rsidR="00463585">
        <w:rPr>
          <w:rFonts w:ascii="Times New Roman" w:hAnsi="Times New Roman" w:cs="Times New Roman"/>
          <w:sz w:val="24"/>
          <w:szCs w:val="24"/>
        </w:rPr>
        <w:t xml:space="preserve"> </w:t>
      </w:r>
      <w:r w:rsidR="00190D52" w:rsidRPr="000D10D4">
        <w:rPr>
          <w:rFonts w:ascii="Times New Roman" w:hAnsi="Times New Roman" w:cs="Times New Roman"/>
          <w:sz w:val="24"/>
          <w:szCs w:val="24"/>
        </w:rPr>
        <w:t xml:space="preserve">Sindicato </w:t>
      </w:r>
      <w:proofErr w:type="gramStart"/>
      <w:r w:rsidR="00190D52" w:rsidRPr="000D10D4">
        <w:rPr>
          <w:rFonts w:ascii="Times New Roman" w:hAnsi="Times New Roman" w:cs="Times New Roman"/>
          <w:sz w:val="24"/>
          <w:szCs w:val="24"/>
        </w:rPr>
        <w:t>2</w:t>
      </w:r>
      <w:proofErr w:type="gramEnd"/>
      <w:r w:rsidR="00A966B7">
        <w:rPr>
          <w:rFonts w:ascii="Times New Roman" w:hAnsi="Times New Roman" w:cs="Times New Roman"/>
          <w:sz w:val="24"/>
          <w:szCs w:val="24"/>
        </w:rPr>
        <w:t>,</w:t>
      </w:r>
      <w:r w:rsidR="00190D52" w:rsidRPr="000D10D4">
        <w:rPr>
          <w:rFonts w:ascii="Times New Roman" w:hAnsi="Times New Roman" w:cs="Times New Roman"/>
          <w:sz w:val="18"/>
          <w:szCs w:val="18"/>
        </w:rPr>
        <w:t xml:space="preserve"> </w:t>
      </w:r>
      <w:r w:rsidR="007D56C6" w:rsidRPr="000D10D4">
        <w:rPr>
          <w:rFonts w:ascii="Times New Roman" w:hAnsi="Times New Roman" w:cs="Times New Roman"/>
          <w:sz w:val="24"/>
          <w:szCs w:val="24"/>
        </w:rPr>
        <w:t>usa a</w:t>
      </w:r>
      <w:r w:rsidR="00C83B16" w:rsidRPr="000D10D4">
        <w:rPr>
          <w:rFonts w:ascii="Times New Roman" w:hAnsi="Times New Roman" w:cs="Times New Roman"/>
          <w:sz w:val="24"/>
          <w:szCs w:val="24"/>
        </w:rPr>
        <w:t>s</w:t>
      </w:r>
      <w:r w:rsidR="007D56C6" w:rsidRPr="000D10D4">
        <w:rPr>
          <w:rFonts w:ascii="Times New Roman" w:hAnsi="Times New Roman" w:cs="Times New Roman"/>
          <w:sz w:val="24"/>
          <w:szCs w:val="24"/>
        </w:rPr>
        <w:t xml:space="preserve"> seguinte</w:t>
      </w:r>
      <w:r w:rsidR="00C83B16" w:rsidRPr="000D10D4">
        <w:rPr>
          <w:rFonts w:ascii="Times New Roman" w:hAnsi="Times New Roman" w:cs="Times New Roman"/>
          <w:sz w:val="24"/>
          <w:szCs w:val="24"/>
        </w:rPr>
        <w:t>s</w:t>
      </w:r>
      <w:r w:rsidR="007D56C6" w:rsidRPr="000D10D4">
        <w:rPr>
          <w:rFonts w:ascii="Times New Roman" w:hAnsi="Times New Roman" w:cs="Times New Roman"/>
          <w:sz w:val="24"/>
          <w:szCs w:val="24"/>
        </w:rPr>
        <w:t xml:space="preserve"> </w:t>
      </w:r>
      <w:r w:rsidR="00C83B16" w:rsidRPr="000D10D4">
        <w:rPr>
          <w:rFonts w:ascii="Times New Roman" w:hAnsi="Times New Roman" w:cs="Times New Roman"/>
          <w:sz w:val="24"/>
          <w:szCs w:val="24"/>
        </w:rPr>
        <w:t>metáforas</w:t>
      </w:r>
      <w:r w:rsidR="007D56C6" w:rsidRPr="000D10D4">
        <w:rPr>
          <w:rFonts w:ascii="Times New Roman" w:hAnsi="Times New Roman" w:cs="Times New Roman"/>
          <w:sz w:val="24"/>
          <w:szCs w:val="24"/>
        </w:rPr>
        <w:t>: “Você não vai querer</w:t>
      </w:r>
      <w:r w:rsidR="00DD2FE3" w:rsidRPr="000D10D4">
        <w:rPr>
          <w:rFonts w:ascii="Times New Roman" w:hAnsi="Times New Roman" w:cs="Times New Roman"/>
          <w:sz w:val="24"/>
          <w:szCs w:val="24"/>
        </w:rPr>
        <w:t xml:space="preserve"> m</w:t>
      </w:r>
      <w:r w:rsidR="00B44271" w:rsidRPr="000D10D4">
        <w:rPr>
          <w:rFonts w:ascii="Times New Roman" w:hAnsi="Times New Roman" w:cs="Times New Roman"/>
          <w:sz w:val="24"/>
          <w:szCs w:val="24"/>
        </w:rPr>
        <w:t>atar a galinha dos ovos de ouro;</w:t>
      </w:r>
      <w:r w:rsidR="00DD2FE3" w:rsidRPr="000D10D4">
        <w:rPr>
          <w:rFonts w:ascii="Times New Roman" w:hAnsi="Times New Roman" w:cs="Times New Roman"/>
          <w:sz w:val="24"/>
          <w:szCs w:val="24"/>
        </w:rPr>
        <w:t xml:space="preserve"> não vai espanar o parafuso”. </w:t>
      </w:r>
      <w:r w:rsidR="00B919E2" w:rsidRPr="000D10D4">
        <w:rPr>
          <w:rFonts w:ascii="Times New Roman" w:hAnsi="Times New Roman" w:cs="Times New Roman"/>
          <w:sz w:val="24"/>
          <w:szCs w:val="24"/>
        </w:rPr>
        <w:t xml:space="preserve">Em certo sentido, </w:t>
      </w:r>
      <w:r w:rsidR="00B91AB6" w:rsidRPr="000D10D4">
        <w:rPr>
          <w:rFonts w:ascii="Times New Roman" w:hAnsi="Times New Roman" w:cs="Times New Roman"/>
          <w:sz w:val="24"/>
          <w:szCs w:val="24"/>
        </w:rPr>
        <w:t>essa postura replica a d</w:t>
      </w:r>
      <w:r w:rsidR="00CC3859" w:rsidRPr="000D10D4">
        <w:rPr>
          <w:rFonts w:ascii="Times New Roman" w:hAnsi="Times New Roman" w:cs="Times New Roman"/>
          <w:sz w:val="24"/>
          <w:szCs w:val="24"/>
        </w:rPr>
        <w:t xml:space="preserve">ependência dos governos locais. </w:t>
      </w:r>
      <w:r w:rsidR="00E938F1" w:rsidRPr="000D10D4">
        <w:rPr>
          <w:rFonts w:ascii="Times New Roman" w:hAnsi="Times New Roman" w:cs="Times New Roman"/>
          <w:sz w:val="24"/>
          <w:szCs w:val="24"/>
        </w:rPr>
        <w:t>Entretanto</w:t>
      </w:r>
      <w:r w:rsidR="008E2584" w:rsidRPr="000D10D4">
        <w:rPr>
          <w:rFonts w:ascii="Times New Roman" w:hAnsi="Times New Roman" w:cs="Times New Roman"/>
          <w:sz w:val="24"/>
          <w:szCs w:val="24"/>
        </w:rPr>
        <w:t xml:space="preserve">, </w:t>
      </w:r>
      <w:r w:rsidR="00E938F1" w:rsidRPr="000D10D4">
        <w:rPr>
          <w:rFonts w:ascii="Times New Roman" w:hAnsi="Times New Roman" w:cs="Times New Roman"/>
          <w:sz w:val="24"/>
          <w:szCs w:val="24"/>
        </w:rPr>
        <w:t>melindres que atingem o sindicato vão além</w:t>
      </w:r>
      <w:r w:rsidR="00287654" w:rsidRPr="000D10D4">
        <w:rPr>
          <w:rFonts w:ascii="Times New Roman" w:hAnsi="Times New Roman" w:cs="Times New Roman"/>
          <w:sz w:val="24"/>
          <w:szCs w:val="24"/>
        </w:rPr>
        <w:t xml:space="preserve"> da cooptação e incluem </w:t>
      </w:r>
      <w:r w:rsidR="00EB641A" w:rsidRPr="000D10D4">
        <w:rPr>
          <w:rFonts w:ascii="Times New Roman" w:hAnsi="Times New Roman" w:cs="Times New Roman"/>
          <w:sz w:val="24"/>
          <w:szCs w:val="24"/>
        </w:rPr>
        <w:t>dispositivos</w:t>
      </w:r>
      <w:r w:rsidR="008E0AE0" w:rsidRPr="000D10D4">
        <w:rPr>
          <w:rFonts w:ascii="Times New Roman" w:hAnsi="Times New Roman" w:cs="Times New Roman"/>
          <w:sz w:val="24"/>
          <w:szCs w:val="24"/>
        </w:rPr>
        <w:t xml:space="preserve"> da legislação.</w:t>
      </w:r>
    </w:p>
    <w:p w:rsidR="00333B8F" w:rsidRPr="000D10D4" w:rsidRDefault="00232C31"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trecho da entrevista com diretora do sindicato </w:t>
      </w:r>
      <w:r w:rsidR="00FC6ADE" w:rsidRPr="000D10D4">
        <w:rPr>
          <w:rFonts w:ascii="Times New Roman" w:hAnsi="Times New Roman" w:cs="Times New Roman"/>
          <w:sz w:val="24"/>
          <w:szCs w:val="24"/>
        </w:rPr>
        <w:t xml:space="preserve">descreve a </w:t>
      </w:r>
      <w:r w:rsidR="002F59C6" w:rsidRPr="000D10D4">
        <w:rPr>
          <w:rFonts w:ascii="Times New Roman" w:hAnsi="Times New Roman" w:cs="Times New Roman"/>
          <w:sz w:val="24"/>
          <w:szCs w:val="24"/>
        </w:rPr>
        <w:t>perda da força</w:t>
      </w:r>
      <w:r w:rsidR="002F59C6" w:rsidRPr="000D10D4">
        <w:rPr>
          <w:rFonts w:ascii="Times New Roman" w:hAnsi="Times New Roman" w:cs="Times New Roman"/>
          <w:sz w:val="20"/>
          <w:szCs w:val="20"/>
        </w:rPr>
        <w:t xml:space="preserve"> </w:t>
      </w:r>
      <w:r w:rsidR="002F59C6" w:rsidRPr="000D10D4">
        <w:rPr>
          <w:rFonts w:ascii="Times New Roman" w:hAnsi="Times New Roman" w:cs="Times New Roman"/>
          <w:sz w:val="24"/>
          <w:szCs w:val="24"/>
        </w:rPr>
        <w:t>de</w:t>
      </w:r>
      <w:r w:rsidR="002F59C6" w:rsidRPr="000D10D4">
        <w:rPr>
          <w:rFonts w:ascii="Times New Roman" w:hAnsi="Times New Roman" w:cs="Times New Roman"/>
          <w:sz w:val="20"/>
          <w:szCs w:val="20"/>
        </w:rPr>
        <w:t xml:space="preserve"> </w:t>
      </w:r>
      <w:r w:rsidR="002F59C6" w:rsidRPr="000D10D4">
        <w:rPr>
          <w:rFonts w:ascii="Times New Roman" w:hAnsi="Times New Roman" w:cs="Times New Roman"/>
          <w:sz w:val="24"/>
          <w:szCs w:val="24"/>
        </w:rPr>
        <w:t xml:space="preserve">representação do </w:t>
      </w:r>
      <w:r w:rsidR="00F5684F" w:rsidRPr="000D10D4">
        <w:rPr>
          <w:rFonts w:ascii="Times New Roman" w:hAnsi="Times New Roman" w:cs="Times New Roman"/>
          <w:sz w:val="24"/>
          <w:szCs w:val="24"/>
        </w:rPr>
        <w:t xml:space="preserve">sindicato </w:t>
      </w:r>
      <w:r w:rsidR="008F2E1F" w:rsidRPr="000D10D4">
        <w:rPr>
          <w:rFonts w:ascii="Times New Roman" w:hAnsi="Times New Roman" w:cs="Times New Roman"/>
          <w:sz w:val="24"/>
          <w:szCs w:val="24"/>
        </w:rPr>
        <w:t xml:space="preserve">frente a </w:t>
      </w:r>
      <w:r w:rsidR="008F2E1F" w:rsidRPr="000D10D4">
        <w:rPr>
          <w:rFonts w:ascii="Times New Roman" w:hAnsi="Times New Roman" w:cs="Times New Roman"/>
          <w:color w:val="000000" w:themeColor="text1"/>
          <w:sz w:val="24"/>
          <w:szCs w:val="24"/>
        </w:rPr>
        <w:t>modif</w:t>
      </w:r>
      <w:r w:rsidR="00374C43" w:rsidRPr="000D10D4">
        <w:rPr>
          <w:rFonts w:ascii="Times New Roman" w:hAnsi="Times New Roman" w:cs="Times New Roman"/>
          <w:color w:val="000000" w:themeColor="text1"/>
          <w:sz w:val="24"/>
          <w:szCs w:val="24"/>
        </w:rPr>
        <w:t xml:space="preserve">icações nas leis. </w:t>
      </w:r>
      <w:r w:rsidR="005F4DB2" w:rsidRPr="000D10D4">
        <w:rPr>
          <w:rFonts w:ascii="Times New Roman" w:hAnsi="Times New Roman" w:cs="Times New Roman"/>
          <w:color w:val="000000" w:themeColor="text1"/>
          <w:sz w:val="24"/>
          <w:szCs w:val="24"/>
        </w:rPr>
        <w:t xml:space="preserve">As montadoras impuseram novas complexidades uma vez que </w:t>
      </w:r>
      <w:r w:rsidR="008040D3" w:rsidRPr="000D10D4">
        <w:rPr>
          <w:rFonts w:ascii="Times New Roman" w:hAnsi="Times New Roman" w:cs="Times New Roman"/>
          <w:color w:val="000000" w:themeColor="text1"/>
          <w:sz w:val="24"/>
          <w:szCs w:val="24"/>
        </w:rPr>
        <w:t>a tradição na região é a indústria siderúrgica.</w:t>
      </w:r>
      <w:r w:rsidR="00201CFC" w:rsidRPr="000D10D4">
        <w:rPr>
          <w:rFonts w:ascii="Times New Roman" w:hAnsi="Times New Roman" w:cs="Times New Roman"/>
          <w:color w:val="000000" w:themeColor="text1"/>
          <w:sz w:val="24"/>
          <w:szCs w:val="24"/>
        </w:rPr>
        <w:t xml:space="preserve"> </w:t>
      </w:r>
      <w:r w:rsidR="00D12739" w:rsidRPr="000D10D4">
        <w:rPr>
          <w:rFonts w:ascii="Times New Roman" w:hAnsi="Times New Roman" w:cs="Times New Roman"/>
          <w:color w:val="000000" w:themeColor="text1"/>
          <w:sz w:val="24"/>
          <w:szCs w:val="24"/>
        </w:rPr>
        <w:t>A entrevista com operador</w:t>
      </w:r>
      <w:r w:rsidR="008C2181" w:rsidRPr="000D10D4">
        <w:rPr>
          <w:rFonts w:ascii="Times New Roman" w:hAnsi="Times New Roman" w:cs="Times New Roman"/>
          <w:color w:val="000000" w:themeColor="text1"/>
          <w:sz w:val="24"/>
          <w:szCs w:val="24"/>
        </w:rPr>
        <w:t xml:space="preserve"> </w:t>
      </w:r>
      <w:r w:rsidR="00201CFC" w:rsidRPr="000D10D4">
        <w:rPr>
          <w:rFonts w:ascii="Times New Roman" w:hAnsi="Times New Roman" w:cs="Times New Roman"/>
          <w:color w:val="000000" w:themeColor="text1"/>
          <w:sz w:val="24"/>
          <w:szCs w:val="24"/>
        </w:rPr>
        <w:t xml:space="preserve">contempla as análises </w:t>
      </w:r>
      <w:r w:rsidR="007908B3" w:rsidRPr="000D10D4">
        <w:rPr>
          <w:rFonts w:ascii="Times New Roman" w:hAnsi="Times New Roman" w:cs="Times New Roman"/>
          <w:color w:val="000000" w:themeColor="text1"/>
          <w:sz w:val="24"/>
          <w:szCs w:val="24"/>
        </w:rPr>
        <w:t xml:space="preserve">de </w:t>
      </w:r>
      <w:r w:rsidR="00AF63C6" w:rsidRPr="000D10D4">
        <w:rPr>
          <w:rFonts w:ascii="Times New Roman" w:hAnsi="Times New Roman" w:cs="Times New Roman"/>
          <w:color w:val="000000" w:themeColor="text1"/>
          <w:sz w:val="24"/>
          <w:szCs w:val="24"/>
        </w:rPr>
        <w:t>Francisco</w:t>
      </w:r>
      <w:r w:rsidR="00AF63C6" w:rsidRPr="000D10D4">
        <w:rPr>
          <w:rFonts w:ascii="Times New Roman" w:hAnsi="Times New Roman" w:cs="Times New Roman"/>
          <w:color w:val="000000" w:themeColor="text1"/>
          <w:sz w:val="20"/>
          <w:szCs w:val="20"/>
        </w:rPr>
        <w:t xml:space="preserve"> </w:t>
      </w:r>
      <w:r w:rsidR="00AF63C6" w:rsidRPr="000D10D4">
        <w:rPr>
          <w:rFonts w:ascii="Times New Roman" w:hAnsi="Times New Roman" w:cs="Times New Roman"/>
          <w:color w:val="000000" w:themeColor="text1"/>
          <w:sz w:val="24"/>
          <w:szCs w:val="24"/>
        </w:rPr>
        <w:t>(</w:t>
      </w:r>
      <w:r w:rsidR="00EF695F" w:rsidRPr="000D10D4">
        <w:rPr>
          <w:rFonts w:ascii="Times New Roman" w:hAnsi="Times New Roman" w:cs="Times New Roman"/>
          <w:color w:val="000000" w:themeColor="text1"/>
          <w:sz w:val="24"/>
          <w:szCs w:val="24"/>
        </w:rPr>
        <w:t>2006) sobre o constrangimento ao</w:t>
      </w:r>
      <w:r w:rsidR="00AF63C6" w:rsidRPr="000D10D4">
        <w:rPr>
          <w:rFonts w:ascii="Times New Roman" w:hAnsi="Times New Roman" w:cs="Times New Roman"/>
          <w:color w:val="000000" w:themeColor="text1"/>
          <w:sz w:val="24"/>
          <w:szCs w:val="24"/>
        </w:rPr>
        <w:t xml:space="preserve"> sindicato </w:t>
      </w:r>
      <w:r w:rsidR="00B779A2" w:rsidRPr="000D10D4">
        <w:rPr>
          <w:rFonts w:ascii="Times New Roman" w:hAnsi="Times New Roman" w:cs="Times New Roman"/>
          <w:color w:val="000000" w:themeColor="text1"/>
          <w:sz w:val="24"/>
          <w:szCs w:val="24"/>
        </w:rPr>
        <w:lastRenderedPageBreak/>
        <w:t>resultante</w:t>
      </w:r>
      <w:r w:rsidR="00EF695F" w:rsidRPr="000D10D4">
        <w:rPr>
          <w:rFonts w:ascii="Times New Roman" w:hAnsi="Times New Roman" w:cs="Times New Roman"/>
          <w:color w:val="000000" w:themeColor="text1"/>
          <w:sz w:val="24"/>
          <w:szCs w:val="24"/>
        </w:rPr>
        <w:t xml:space="preserve"> de arranjos com</w:t>
      </w:r>
      <w:r w:rsidR="00B779A2" w:rsidRPr="000D10D4">
        <w:rPr>
          <w:rFonts w:ascii="Times New Roman" w:hAnsi="Times New Roman" w:cs="Times New Roman"/>
          <w:color w:val="000000" w:themeColor="text1"/>
          <w:sz w:val="24"/>
          <w:szCs w:val="24"/>
        </w:rPr>
        <w:t>o</w:t>
      </w:r>
      <w:r w:rsidR="00DF60E3" w:rsidRPr="000D10D4">
        <w:rPr>
          <w:rFonts w:ascii="Times New Roman" w:hAnsi="Times New Roman" w:cs="Times New Roman"/>
          <w:color w:val="000000" w:themeColor="text1"/>
          <w:sz w:val="24"/>
          <w:szCs w:val="24"/>
        </w:rPr>
        <w:t xml:space="preserve"> </w:t>
      </w:r>
      <w:r w:rsidR="009C5462" w:rsidRPr="000D10D4">
        <w:rPr>
          <w:rFonts w:ascii="Times New Roman" w:hAnsi="Times New Roman" w:cs="Times New Roman"/>
          <w:color w:val="000000" w:themeColor="text1"/>
          <w:sz w:val="24"/>
          <w:szCs w:val="24"/>
        </w:rPr>
        <w:t>consórcio modular que dispensam a representação institucional do trabalhado</w:t>
      </w:r>
      <w:r w:rsidR="00EE05B7" w:rsidRPr="000D10D4">
        <w:rPr>
          <w:rFonts w:ascii="Times New Roman" w:hAnsi="Times New Roman" w:cs="Times New Roman"/>
          <w:color w:val="000000" w:themeColor="text1"/>
          <w:sz w:val="24"/>
          <w:szCs w:val="24"/>
        </w:rPr>
        <w:t xml:space="preserve">r. </w:t>
      </w:r>
      <w:r w:rsidR="00301410" w:rsidRPr="000D10D4">
        <w:rPr>
          <w:rFonts w:ascii="Times New Roman" w:hAnsi="Times New Roman" w:cs="Times New Roman"/>
          <w:color w:val="000000" w:themeColor="text1"/>
          <w:sz w:val="24"/>
          <w:szCs w:val="24"/>
        </w:rPr>
        <w:t>P</w:t>
      </w:r>
      <w:r w:rsidR="00333B8F" w:rsidRPr="000D10D4">
        <w:rPr>
          <w:rFonts w:ascii="Times New Roman" w:hAnsi="Times New Roman" w:cs="Times New Roman"/>
          <w:color w:val="000000" w:themeColor="text1"/>
          <w:sz w:val="24"/>
          <w:szCs w:val="24"/>
        </w:rPr>
        <w:t>ressões in</w:t>
      </w:r>
      <w:r w:rsidR="001338DA" w:rsidRPr="000D10D4">
        <w:rPr>
          <w:rFonts w:ascii="Times New Roman" w:hAnsi="Times New Roman" w:cs="Times New Roman"/>
          <w:color w:val="000000" w:themeColor="text1"/>
          <w:sz w:val="24"/>
          <w:szCs w:val="24"/>
        </w:rPr>
        <w:t>ternas nos</w:t>
      </w:r>
      <w:r w:rsidR="00FB408E" w:rsidRPr="000D10D4">
        <w:rPr>
          <w:rFonts w:ascii="Times New Roman" w:hAnsi="Times New Roman" w:cs="Times New Roman"/>
          <w:color w:val="000000" w:themeColor="text1"/>
          <w:sz w:val="24"/>
          <w:szCs w:val="24"/>
        </w:rPr>
        <w:t xml:space="preserve"> dissídios </w:t>
      </w:r>
      <w:r w:rsidR="00301410" w:rsidRPr="000D10D4">
        <w:rPr>
          <w:rFonts w:ascii="Times New Roman" w:hAnsi="Times New Roman" w:cs="Times New Roman"/>
          <w:color w:val="000000" w:themeColor="text1"/>
          <w:sz w:val="24"/>
          <w:szCs w:val="24"/>
        </w:rPr>
        <w:t>conectam</w:t>
      </w:r>
      <w:r w:rsidR="00301410" w:rsidRPr="000D10D4">
        <w:rPr>
          <w:rFonts w:ascii="Times New Roman" w:hAnsi="Times New Roman" w:cs="Times New Roman"/>
          <w:sz w:val="24"/>
          <w:szCs w:val="24"/>
        </w:rPr>
        <w:t>-se</w:t>
      </w:r>
      <w:r w:rsidR="00FB408E" w:rsidRPr="000D10D4">
        <w:rPr>
          <w:rFonts w:ascii="Times New Roman" w:hAnsi="Times New Roman" w:cs="Times New Roman"/>
          <w:sz w:val="24"/>
          <w:szCs w:val="24"/>
        </w:rPr>
        <w:t xml:space="preserve"> a</w:t>
      </w:r>
      <w:r w:rsidR="001338DA" w:rsidRPr="000D10D4">
        <w:rPr>
          <w:rFonts w:ascii="Times New Roman" w:hAnsi="Times New Roman" w:cs="Times New Roman"/>
          <w:sz w:val="24"/>
          <w:szCs w:val="24"/>
        </w:rPr>
        <w:t xml:space="preserve"> termos</w:t>
      </w:r>
      <w:r w:rsidR="00FB408E" w:rsidRPr="000D10D4">
        <w:rPr>
          <w:rFonts w:ascii="Times New Roman" w:hAnsi="Times New Roman" w:cs="Times New Roman"/>
          <w:sz w:val="24"/>
          <w:szCs w:val="24"/>
        </w:rPr>
        <w:t xml:space="preserve"> como</w:t>
      </w:r>
      <w:r w:rsidR="001338DA" w:rsidRPr="000D10D4">
        <w:rPr>
          <w:rFonts w:ascii="Times New Roman" w:hAnsi="Times New Roman" w:cs="Times New Roman"/>
          <w:sz w:val="24"/>
          <w:szCs w:val="24"/>
        </w:rPr>
        <w:t xml:space="preserve"> jogo e política: </w:t>
      </w:r>
    </w:p>
    <w:p w:rsidR="00DE24DA" w:rsidRDefault="009E239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 xml:space="preserve">Hoje, com essas mudanças </w:t>
      </w:r>
      <w:proofErr w:type="gramStart"/>
      <w:r w:rsidRPr="00191E96">
        <w:rPr>
          <w:rFonts w:ascii="Times New Roman" w:hAnsi="Times New Roman" w:cs="Times New Roman"/>
          <w:sz w:val="20"/>
          <w:szCs w:val="20"/>
        </w:rPr>
        <w:t>todas que estão acontecendo</w:t>
      </w:r>
      <w:r w:rsidR="00442DF9" w:rsidRPr="00191E96">
        <w:rPr>
          <w:rFonts w:ascii="Times New Roman" w:hAnsi="Times New Roman" w:cs="Times New Roman"/>
          <w:sz w:val="20"/>
          <w:szCs w:val="20"/>
        </w:rPr>
        <w:t>, o sindicato terá</w:t>
      </w:r>
      <w:proofErr w:type="gramEnd"/>
      <w:r w:rsidR="00442DF9" w:rsidRPr="00191E96">
        <w:rPr>
          <w:rFonts w:ascii="Times New Roman" w:hAnsi="Times New Roman" w:cs="Times New Roman"/>
          <w:sz w:val="20"/>
          <w:szCs w:val="20"/>
        </w:rPr>
        <w:t xml:space="preserve"> que estudar</w:t>
      </w:r>
      <w:r w:rsidRPr="00191E96">
        <w:rPr>
          <w:rFonts w:ascii="Times New Roman" w:hAnsi="Times New Roman" w:cs="Times New Roman"/>
          <w:sz w:val="20"/>
          <w:szCs w:val="20"/>
        </w:rPr>
        <w:t xml:space="preserve"> as possibilidad</w:t>
      </w:r>
      <w:r w:rsidR="00442DF9" w:rsidRPr="00191E96">
        <w:rPr>
          <w:rFonts w:ascii="Times New Roman" w:hAnsi="Times New Roman" w:cs="Times New Roman"/>
          <w:sz w:val="20"/>
          <w:szCs w:val="20"/>
        </w:rPr>
        <w:t>es de</w:t>
      </w:r>
      <w:r w:rsidRPr="00191E96">
        <w:rPr>
          <w:rFonts w:ascii="Times New Roman" w:hAnsi="Times New Roman" w:cs="Times New Roman"/>
          <w:sz w:val="20"/>
          <w:szCs w:val="20"/>
        </w:rPr>
        <w:t xml:space="preserve"> negociações porque ficou muito difícil [...]</w:t>
      </w:r>
      <w:r w:rsidR="00F849EA" w:rsidRPr="00191E96">
        <w:rPr>
          <w:rFonts w:ascii="Times New Roman" w:hAnsi="Times New Roman" w:cs="Times New Roman"/>
          <w:sz w:val="20"/>
          <w:szCs w:val="20"/>
        </w:rPr>
        <w:t xml:space="preserve"> </w:t>
      </w:r>
      <w:r w:rsidRPr="00191E96">
        <w:rPr>
          <w:rFonts w:ascii="Times New Roman" w:hAnsi="Times New Roman" w:cs="Times New Roman"/>
          <w:sz w:val="20"/>
          <w:szCs w:val="20"/>
        </w:rPr>
        <w:t>A</w:t>
      </w:r>
      <w:r w:rsidR="00442DF9" w:rsidRPr="00191E96">
        <w:rPr>
          <w:rFonts w:ascii="Times New Roman" w:hAnsi="Times New Roman" w:cs="Times New Roman"/>
          <w:sz w:val="20"/>
          <w:szCs w:val="20"/>
        </w:rPr>
        <w:t xml:space="preserve"> própria contribuição sindical </w:t>
      </w:r>
      <w:r w:rsidRPr="00191E96">
        <w:rPr>
          <w:rFonts w:ascii="Times New Roman" w:hAnsi="Times New Roman" w:cs="Times New Roman"/>
          <w:sz w:val="20"/>
          <w:szCs w:val="20"/>
        </w:rPr>
        <w:t xml:space="preserve">acabou com a nova lei. Então os sindicatos terão que se reorganizar </w:t>
      </w:r>
      <w:r w:rsidRPr="00191E96">
        <w:rPr>
          <w:rFonts w:ascii="Times New Roman" w:hAnsi="Times New Roman" w:cs="Times New Roman"/>
          <w:color w:val="000000" w:themeColor="text1"/>
          <w:sz w:val="20"/>
          <w:szCs w:val="20"/>
        </w:rPr>
        <w:t>[...]</w:t>
      </w:r>
      <w:r w:rsidR="00442DF9" w:rsidRPr="00191E96">
        <w:rPr>
          <w:rFonts w:ascii="Times New Roman" w:hAnsi="Times New Roman" w:cs="Times New Roman"/>
          <w:color w:val="000000" w:themeColor="text1"/>
          <w:sz w:val="20"/>
          <w:szCs w:val="20"/>
        </w:rPr>
        <w:t xml:space="preserve"> </w:t>
      </w:r>
      <w:r w:rsidR="00DE24DA" w:rsidRPr="00191E96">
        <w:rPr>
          <w:rFonts w:ascii="Times New Roman" w:hAnsi="Times New Roman" w:cs="Times New Roman"/>
          <w:color w:val="000000" w:themeColor="text1"/>
          <w:sz w:val="20"/>
          <w:szCs w:val="20"/>
        </w:rPr>
        <w:t>Hoje você pode terceirizar qualquer coisa [...] Na verdade,</w:t>
      </w:r>
      <w:r w:rsidR="00442DF9" w:rsidRPr="00191E96">
        <w:rPr>
          <w:rFonts w:ascii="Times New Roman" w:hAnsi="Times New Roman" w:cs="Times New Roman"/>
          <w:color w:val="000000" w:themeColor="text1"/>
          <w:sz w:val="20"/>
          <w:szCs w:val="20"/>
        </w:rPr>
        <w:t xml:space="preserve"> </w:t>
      </w:r>
      <w:r w:rsidR="00DE24DA" w:rsidRPr="00191E96">
        <w:rPr>
          <w:rFonts w:ascii="Times New Roman" w:hAnsi="Times New Roman" w:cs="Times New Roman"/>
          <w:color w:val="000000" w:themeColor="text1"/>
          <w:sz w:val="20"/>
          <w:szCs w:val="20"/>
        </w:rPr>
        <w:t xml:space="preserve">há alguns anos, o sindicato trabalha </w:t>
      </w:r>
      <w:r w:rsidR="00442DF9" w:rsidRPr="00191E96">
        <w:rPr>
          <w:rFonts w:ascii="Times New Roman" w:hAnsi="Times New Roman" w:cs="Times New Roman"/>
          <w:color w:val="000000" w:themeColor="text1"/>
          <w:sz w:val="20"/>
          <w:szCs w:val="20"/>
        </w:rPr>
        <w:t>só</w:t>
      </w:r>
      <w:r w:rsidR="00DE24DA" w:rsidRPr="00191E96">
        <w:rPr>
          <w:rFonts w:ascii="Times New Roman" w:hAnsi="Times New Roman" w:cs="Times New Roman"/>
          <w:color w:val="000000" w:themeColor="text1"/>
          <w:sz w:val="20"/>
          <w:szCs w:val="20"/>
        </w:rPr>
        <w:t xml:space="preserve"> com negociação... Não adianta ser muito radical porque não te leva a lugar nenhum (Sindicato </w:t>
      </w:r>
      <w:proofErr w:type="gramStart"/>
      <w:r w:rsidR="00DE24DA" w:rsidRPr="00191E96">
        <w:rPr>
          <w:rFonts w:ascii="Times New Roman" w:hAnsi="Times New Roman" w:cs="Times New Roman"/>
          <w:color w:val="000000" w:themeColor="text1"/>
          <w:sz w:val="20"/>
          <w:szCs w:val="20"/>
        </w:rPr>
        <w:t>1</w:t>
      </w:r>
      <w:proofErr w:type="gramEnd"/>
      <w:r w:rsidR="00DE24DA"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sz w:val="20"/>
          <w:szCs w:val="20"/>
        </w:rPr>
      </w:pPr>
    </w:p>
    <w:p w:rsidR="000A7F71" w:rsidRDefault="000A7F71"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No c</w:t>
      </w:r>
      <w:r w:rsidR="00676140" w:rsidRPr="00191E96">
        <w:rPr>
          <w:rFonts w:ascii="Times New Roman" w:hAnsi="Times New Roman" w:cs="Times New Roman"/>
          <w:sz w:val="20"/>
          <w:szCs w:val="20"/>
        </w:rPr>
        <w:t>onsórcio modular</w:t>
      </w:r>
      <w:r w:rsidR="00E6190C" w:rsidRPr="00191E96">
        <w:rPr>
          <w:rFonts w:ascii="Times New Roman" w:hAnsi="Times New Roman" w:cs="Times New Roman"/>
          <w:sz w:val="20"/>
          <w:szCs w:val="20"/>
        </w:rPr>
        <w:t xml:space="preserve"> os gerentes </w:t>
      </w:r>
      <w:proofErr w:type="gramStart"/>
      <w:r w:rsidR="00E6190C" w:rsidRPr="00191E96">
        <w:rPr>
          <w:rFonts w:ascii="Times New Roman" w:hAnsi="Times New Roman" w:cs="Times New Roman"/>
          <w:sz w:val="20"/>
          <w:szCs w:val="20"/>
        </w:rPr>
        <w:t>são</w:t>
      </w:r>
      <w:proofErr w:type="gramEnd"/>
      <w:r w:rsidR="00E6190C" w:rsidRPr="00191E96">
        <w:rPr>
          <w:rFonts w:ascii="Times New Roman" w:hAnsi="Times New Roman" w:cs="Times New Roman"/>
          <w:sz w:val="20"/>
          <w:szCs w:val="20"/>
        </w:rPr>
        <w:t xml:space="preserve"> separado</w:t>
      </w:r>
      <w:r w:rsidR="00676140" w:rsidRPr="00191E96">
        <w:rPr>
          <w:rFonts w:ascii="Times New Roman" w:hAnsi="Times New Roman" w:cs="Times New Roman"/>
          <w:sz w:val="20"/>
          <w:szCs w:val="20"/>
        </w:rPr>
        <w:t>s</w:t>
      </w:r>
      <w:r w:rsidR="00E6190C"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porque é uma empresa dentro de outra empresa, né. Então para fazer alguma política ou algum </w:t>
      </w:r>
      <w:r w:rsidRPr="00191E96">
        <w:rPr>
          <w:rFonts w:ascii="Times New Roman" w:hAnsi="Times New Roman" w:cs="Times New Roman"/>
          <w:color w:val="000000" w:themeColor="text1"/>
          <w:sz w:val="20"/>
          <w:szCs w:val="20"/>
        </w:rPr>
        <w:t>jogo fica mais fácil [...] O gerente vinha e perguntava: “</w:t>
      </w:r>
      <w:r w:rsidR="00E30CEA" w:rsidRPr="00191E96">
        <w:rPr>
          <w:rFonts w:ascii="Times New Roman" w:hAnsi="Times New Roman" w:cs="Times New Roman"/>
          <w:color w:val="000000" w:themeColor="text1"/>
          <w:sz w:val="20"/>
          <w:szCs w:val="20"/>
        </w:rPr>
        <w:t>O</w:t>
      </w:r>
      <w:r w:rsidRPr="00191E96">
        <w:rPr>
          <w:rFonts w:ascii="Times New Roman" w:hAnsi="Times New Roman" w:cs="Times New Roman"/>
          <w:color w:val="000000" w:themeColor="text1"/>
          <w:sz w:val="20"/>
          <w:szCs w:val="20"/>
        </w:rPr>
        <w:t xml:space="preserve"> que você achou da proposta e tal...?”. De </w:t>
      </w:r>
      <w:r w:rsidR="00676140" w:rsidRPr="00191E96">
        <w:rPr>
          <w:rFonts w:ascii="Times New Roman" w:hAnsi="Times New Roman" w:cs="Times New Roman"/>
          <w:color w:val="000000" w:themeColor="text1"/>
          <w:sz w:val="20"/>
          <w:szCs w:val="20"/>
        </w:rPr>
        <w:t xml:space="preserve">uma forma meio pressionando né [...] </w:t>
      </w:r>
      <w:r w:rsidRPr="00191E96">
        <w:rPr>
          <w:rFonts w:ascii="Times New Roman" w:hAnsi="Times New Roman" w:cs="Times New Roman"/>
          <w:color w:val="000000" w:themeColor="text1"/>
          <w:sz w:val="20"/>
          <w:szCs w:val="20"/>
        </w:rPr>
        <w:t>No consórcio modular fica ma</w:t>
      </w:r>
      <w:r w:rsidR="0067777D" w:rsidRPr="00191E96">
        <w:rPr>
          <w:rFonts w:ascii="Times New Roman" w:hAnsi="Times New Roman" w:cs="Times New Roman"/>
          <w:color w:val="000000" w:themeColor="text1"/>
          <w:sz w:val="20"/>
          <w:szCs w:val="20"/>
        </w:rPr>
        <w:t xml:space="preserve">is fácil [...] </w:t>
      </w:r>
      <w:r w:rsidRPr="00191E96">
        <w:rPr>
          <w:rFonts w:ascii="Times New Roman" w:hAnsi="Times New Roman" w:cs="Times New Roman"/>
          <w:color w:val="000000" w:themeColor="text1"/>
          <w:sz w:val="20"/>
          <w:szCs w:val="20"/>
        </w:rPr>
        <w:t>Ele já sabe quem é a favor ou não (Operador 19).</w:t>
      </w:r>
    </w:p>
    <w:p w:rsidR="00191E96" w:rsidRPr="00191E96" w:rsidRDefault="00191E96" w:rsidP="00191E96">
      <w:pPr>
        <w:ind w:left="2268"/>
        <w:jc w:val="both"/>
        <w:rPr>
          <w:rFonts w:ascii="Times New Roman" w:hAnsi="Times New Roman" w:cs="Times New Roman"/>
          <w:sz w:val="20"/>
          <w:szCs w:val="20"/>
        </w:rPr>
      </w:pPr>
    </w:p>
    <w:p w:rsidR="00EC3B7B" w:rsidRDefault="00A45831" w:rsidP="002E4CCD">
      <w:pPr>
        <w:spacing w:line="360" w:lineRule="auto"/>
        <w:ind w:firstLine="709"/>
        <w:jc w:val="both"/>
        <w:rPr>
          <w:ins w:id="11" w:author="Autor"/>
          <w:rFonts w:ascii="Times New Roman" w:hAnsi="Times New Roman" w:cs="Times New Roman"/>
          <w:sz w:val="24"/>
          <w:szCs w:val="24"/>
        </w:rPr>
      </w:pPr>
      <w:r w:rsidRPr="000D10D4">
        <w:rPr>
          <w:rFonts w:ascii="Times New Roman" w:hAnsi="Times New Roman" w:cs="Times New Roman"/>
          <w:sz w:val="24"/>
          <w:szCs w:val="24"/>
        </w:rPr>
        <w:t xml:space="preserve">Estudos em </w:t>
      </w:r>
      <w:r w:rsidR="00932DF4" w:rsidRPr="000D10D4">
        <w:rPr>
          <w:rFonts w:ascii="Times New Roman" w:hAnsi="Times New Roman" w:cs="Times New Roman"/>
          <w:sz w:val="24"/>
          <w:szCs w:val="24"/>
        </w:rPr>
        <w:t>montadoras</w:t>
      </w:r>
      <w:r w:rsidRPr="000D10D4">
        <w:rPr>
          <w:rFonts w:ascii="Times New Roman" w:hAnsi="Times New Roman" w:cs="Times New Roman"/>
          <w:sz w:val="24"/>
          <w:szCs w:val="24"/>
        </w:rPr>
        <w:t xml:space="preserve"> nos países emergentes situam o sindicato em problemas diversos, como a </w:t>
      </w:r>
      <w:r w:rsidRPr="000D10D4">
        <w:rPr>
          <w:rFonts w:ascii="Times New Roman" w:hAnsi="Times New Roman" w:cs="Times New Roman"/>
          <w:color w:val="000000" w:themeColor="text1"/>
          <w:sz w:val="24"/>
          <w:szCs w:val="24"/>
        </w:rPr>
        <w:t>internacionalização da produção, regionalismo</w:t>
      </w:r>
      <w:r w:rsidR="00B71A73" w:rsidRPr="000D10D4">
        <w:rPr>
          <w:rFonts w:ascii="Times New Roman" w:hAnsi="Times New Roman" w:cs="Times New Roman"/>
          <w:color w:val="000000" w:themeColor="text1"/>
          <w:sz w:val="24"/>
          <w:szCs w:val="24"/>
        </w:rPr>
        <w:t>s</w:t>
      </w:r>
      <w:r w:rsidRPr="000D10D4">
        <w:rPr>
          <w:rFonts w:ascii="Times New Roman" w:hAnsi="Times New Roman" w:cs="Times New Roman"/>
          <w:color w:val="000000" w:themeColor="text1"/>
          <w:sz w:val="24"/>
          <w:szCs w:val="24"/>
        </w:rPr>
        <w:t>, alterações nas legislações, e p</w:t>
      </w:r>
      <w:r w:rsidR="003D6138" w:rsidRPr="000D10D4">
        <w:rPr>
          <w:rFonts w:ascii="Times New Roman" w:hAnsi="Times New Roman" w:cs="Times New Roman"/>
          <w:color w:val="000000" w:themeColor="text1"/>
          <w:sz w:val="24"/>
          <w:szCs w:val="24"/>
        </w:rPr>
        <w:t>recariedades</w:t>
      </w:r>
      <w:r w:rsidR="00506AF4" w:rsidRPr="000D10D4">
        <w:rPr>
          <w:rFonts w:ascii="Times New Roman" w:hAnsi="Times New Roman" w:cs="Times New Roman"/>
          <w:color w:val="000000" w:themeColor="text1"/>
          <w:sz w:val="24"/>
          <w:szCs w:val="24"/>
        </w:rPr>
        <w:t xml:space="preserve"> </w:t>
      </w:r>
      <w:r w:rsidRPr="000D10D4">
        <w:rPr>
          <w:rFonts w:ascii="Times New Roman" w:hAnsi="Times New Roman" w:cs="Times New Roman"/>
          <w:color w:val="000000" w:themeColor="text1"/>
          <w:sz w:val="24"/>
          <w:szCs w:val="24"/>
        </w:rPr>
        <w:t xml:space="preserve">(BOLSMANN, 2010; AELIM, 2011; ANAF </w:t>
      </w:r>
      <w:proofErr w:type="gramStart"/>
      <w:r w:rsidRPr="000D10D4">
        <w:rPr>
          <w:rFonts w:ascii="Times New Roman" w:hAnsi="Times New Roman" w:cs="Times New Roman"/>
          <w:i/>
          <w:color w:val="000000" w:themeColor="text1"/>
          <w:sz w:val="24"/>
          <w:szCs w:val="24"/>
        </w:rPr>
        <w:t>et</w:t>
      </w:r>
      <w:proofErr w:type="gramEnd"/>
      <w:r w:rsidRPr="000D10D4">
        <w:rPr>
          <w:rFonts w:ascii="Times New Roman" w:hAnsi="Times New Roman" w:cs="Times New Roman"/>
          <w:color w:val="000000" w:themeColor="text1"/>
          <w:sz w:val="24"/>
          <w:szCs w:val="24"/>
        </w:rPr>
        <w:t xml:space="preserve"> al., 2012)</w:t>
      </w:r>
      <w:r w:rsidR="00506AF4" w:rsidRPr="000D10D4">
        <w:rPr>
          <w:rFonts w:ascii="Times New Roman" w:hAnsi="Times New Roman" w:cs="Times New Roman"/>
          <w:color w:val="000000" w:themeColor="text1"/>
          <w:sz w:val="24"/>
          <w:szCs w:val="24"/>
        </w:rPr>
        <w:t>.</w:t>
      </w:r>
      <w:r w:rsidR="00771516" w:rsidRPr="000D10D4">
        <w:rPr>
          <w:rFonts w:ascii="Times New Roman" w:hAnsi="Times New Roman" w:cs="Times New Roman"/>
          <w:color w:val="000000" w:themeColor="text1"/>
          <w:sz w:val="24"/>
          <w:szCs w:val="24"/>
        </w:rPr>
        <w:t xml:space="preserve"> </w:t>
      </w:r>
      <w:r w:rsidR="0024215E" w:rsidRPr="000D10D4">
        <w:rPr>
          <w:rFonts w:ascii="Times New Roman" w:hAnsi="Times New Roman" w:cs="Times New Roman"/>
          <w:color w:val="000000" w:themeColor="text1"/>
          <w:sz w:val="24"/>
          <w:szCs w:val="24"/>
        </w:rPr>
        <w:t xml:space="preserve">Esses problemas tem </w:t>
      </w:r>
      <w:r w:rsidR="007E42A0" w:rsidRPr="000D10D4">
        <w:rPr>
          <w:rFonts w:ascii="Times New Roman" w:hAnsi="Times New Roman" w:cs="Times New Roman"/>
          <w:color w:val="000000" w:themeColor="text1"/>
          <w:sz w:val="24"/>
          <w:szCs w:val="24"/>
        </w:rPr>
        <w:t>origem indissociável</w:t>
      </w:r>
      <w:r w:rsidR="0015629D" w:rsidRPr="000D10D4">
        <w:rPr>
          <w:rFonts w:ascii="Times New Roman" w:hAnsi="Times New Roman" w:cs="Times New Roman"/>
          <w:color w:val="000000" w:themeColor="text1"/>
          <w:sz w:val="24"/>
          <w:szCs w:val="24"/>
        </w:rPr>
        <w:t xml:space="preserve"> </w:t>
      </w:r>
      <w:r w:rsidR="00424432" w:rsidRPr="000D10D4">
        <w:rPr>
          <w:rFonts w:ascii="Times New Roman" w:hAnsi="Times New Roman" w:cs="Times New Roman"/>
          <w:color w:val="000000" w:themeColor="text1"/>
          <w:sz w:val="24"/>
          <w:szCs w:val="24"/>
        </w:rPr>
        <w:t>da</w:t>
      </w:r>
      <w:r w:rsidR="00424432" w:rsidRPr="000D10D4">
        <w:rPr>
          <w:rFonts w:ascii="Times New Roman" w:hAnsi="Times New Roman" w:cs="Times New Roman"/>
          <w:color w:val="000000" w:themeColor="text1"/>
          <w:sz w:val="20"/>
          <w:szCs w:val="20"/>
        </w:rPr>
        <w:t xml:space="preserve"> </w:t>
      </w:r>
      <w:r w:rsidR="00424432" w:rsidRPr="000D10D4">
        <w:rPr>
          <w:rFonts w:ascii="Times New Roman" w:hAnsi="Times New Roman" w:cs="Times New Roman"/>
          <w:color w:val="000000" w:themeColor="text1"/>
          <w:sz w:val="24"/>
          <w:szCs w:val="24"/>
        </w:rPr>
        <w:t>vulnerabilidade</w:t>
      </w:r>
      <w:r w:rsidR="00424432" w:rsidRPr="000D10D4">
        <w:rPr>
          <w:rFonts w:ascii="Times New Roman" w:hAnsi="Times New Roman" w:cs="Times New Roman"/>
          <w:color w:val="000000" w:themeColor="text1"/>
          <w:sz w:val="20"/>
          <w:szCs w:val="20"/>
        </w:rPr>
        <w:t xml:space="preserve"> </w:t>
      </w:r>
      <w:r w:rsidR="00BE0891" w:rsidRPr="000D10D4">
        <w:rPr>
          <w:rFonts w:ascii="Times New Roman" w:hAnsi="Times New Roman" w:cs="Times New Roman"/>
          <w:color w:val="000000" w:themeColor="text1"/>
          <w:sz w:val="24"/>
          <w:szCs w:val="24"/>
        </w:rPr>
        <w:t>dos governos</w:t>
      </w:r>
      <w:r w:rsidR="00BE0891" w:rsidRPr="000D10D4">
        <w:rPr>
          <w:rFonts w:ascii="Times New Roman" w:hAnsi="Times New Roman" w:cs="Times New Roman"/>
          <w:color w:val="000000" w:themeColor="text1"/>
          <w:sz w:val="20"/>
          <w:szCs w:val="20"/>
        </w:rPr>
        <w:t xml:space="preserve"> </w:t>
      </w:r>
      <w:r w:rsidR="00BE0891" w:rsidRPr="000D10D4">
        <w:rPr>
          <w:rFonts w:ascii="Times New Roman" w:hAnsi="Times New Roman" w:cs="Times New Roman"/>
          <w:sz w:val="24"/>
          <w:szCs w:val="24"/>
        </w:rPr>
        <w:t>n</w:t>
      </w:r>
      <w:r w:rsidR="00B9209B" w:rsidRPr="000D10D4">
        <w:rPr>
          <w:rFonts w:ascii="Times New Roman" w:hAnsi="Times New Roman" w:cs="Times New Roman"/>
          <w:sz w:val="24"/>
          <w:szCs w:val="24"/>
        </w:rPr>
        <w:t>as</w:t>
      </w:r>
      <w:r w:rsidR="00B9209B" w:rsidRPr="000D10D4">
        <w:rPr>
          <w:rFonts w:ascii="Times New Roman" w:hAnsi="Times New Roman" w:cs="Times New Roman"/>
          <w:sz w:val="20"/>
          <w:szCs w:val="20"/>
        </w:rPr>
        <w:t xml:space="preserve"> </w:t>
      </w:r>
      <w:r w:rsidR="00B9209B" w:rsidRPr="000D10D4">
        <w:rPr>
          <w:rFonts w:ascii="Times New Roman" w:hAnsi="Times New Roman" w:cs="Times New Roman"/>
          <w:sz w:val="24"/>
          <w:szCs w:val="24"/>
        </w:rPr>
        <w:t>negociações c</w:t>
      </w:r>
      <w:r w:rsidR="00D3260E" w:rsidRPr="000D10D4">
        <w:rPr>
          <w:rFonts w:ascii="Times New Roman" w:hAnsi="Times New Roman" w:cs="Times New Roman"/>
          <w:sz w:val="24"/>
          <w:szCs w:val="24"/>
        </w:rPr>
        <w:t>om multi</w:t>
      </w:r>
      <w:r w:rsidR="00B22CE3" w:rsidRPr="000D10D4">
        <w:rPr>
          <w:rFonts w:ascii="Times New Roman" w:hAnsi="Times New Roman" w:cs="Times New Roman"/>
          <w:sz w:val="24"/>
          <w:szCs w:val="24"/>
        </w:rPr>
        <w:t>nacionais</w:t>
      </w:r>
      <w:r w:rsidR="00F559A4" w:rsidRPr="000D10D4">
        <w:rPr>
          <w:rFonts w:ascii="Times New Roman" w:hAnsi="Times New Roman" w:cs="Times New Roman"/>
          <w:sz w:val="24"/>
          <w:szCs w:val="24"/>
        </w:rPr>
        <w:t>,</w:t>
      </w:r>
      <w:r w:rsidR="00B22CE3" w:rsidRPr="000D10D4">
        <w:rPr>
          <w:rFonts w:ascii="Times New Roman" w:hAnsi="Times New Roman" w:cs="Times New Roman"/>
          <w:sz w:val="20"/>
          <w:szCs w:val="20"/>
        </w:rPr>
        <w:t xml:space="preserve"> </w:t>
      </w:r>
      <w:r w:rsidR="00B22CE3" w:rsidRPr="000D10D4">
        <w:rPr>
          <w:rFonts w:ascii="Times New Roman" w:hAnsi="Times New Roman" w:cs="Times New Roman"/>
          <w:sz w:val="24"/>
          <w:szCs w:val="24"/>
        </w:rPr>
        <w:t>e do aspecto</w:t>
      </w:r>
      <w:r w:rsidR="00B22CE3" w:rsidRPr="000D10D4">
        <w:rPr>
          <w:rFonts w:ascii="Times New Roman" w:hAnsi="Times New Roman" w:cs="Times New Roman"/>
          <w:sz w:val="20"/>
          <w:szCs w:val="20"/>
        </w:rPr>
        <w:t xml:space="preserve"> </w:t>
      </w:r>
      <w:r w:rsidR="005E66EA" w:rsidRPr="000D10D4">
        <w:rPr>
          <w:rFonts w:ascii="Times New Roman" w:hAnsi="Times New Roman" w:cs="Times New Roman"/>
          <w:sz w:val="24"/>
          <w:szCs w:val="24"/>
        </w:rPr>
        <w:t>retórico</w:t>
      </w:r>
      <w:r w:rsidR="00B22CE3" w:rsidRPr="000D10D4">
        <w:rPr>
          <w:rFonts w:ascii="Times New Roman" w:hAnsi="Times New Roman" w:cs="Times New Roman"/>
          <w:sz w:val="24"/>
          <w:szCs w:val="24"/>
        </w:rPr>
        <w:t xml:space="preserve"> </w:t>
      </w:r>
      <w:r w:rsidR="00F559A4" w:rsidRPr="000D10D4">
        <w:rPr>
          <w:rFonts w:ascii="Times New Roman" w:hAnsi="Times New Roman" w:cs="Times New Roman"/>
          <w:sz w:val="24"/>
          <w:szCs w:val="24"/>
        </w:rPr>
        <w:t>discutível</w:t>
      </w:r>
      <w:r w:rsidR="00D3260E" w:rsidRPr="000D10D4">
        <w:rPr>
          <w:rFonts w:ascii="Times New Roman" w:hAnsi="Times New Roman" w:cs="Times New Roman"/>
          <w:sz w:val="24"/>
          <w:szCs w:val="24"/>
        </w:rPr>
        <w:t xml:space="preserve"> de desenvolvimento</w:t>
      </w:r>
      <w:r w:rsidR="00D3260E" w:rsidRPr="000D10D4">
        <w:rPr>
          <w:rFonts w:ascii="Times New Roman" w:hAnsi="Times New Roman" w:cs="Times New Roman"/>
          <w:sz w:val="20"/>
          <w:szCs w:val="20"/>
        </w:rPr>
        <w:t xml:space="preserve"> </w:t>
      </w:r>
      <w:r w:rsidR="00D3260E" w:rsidRPr="000D10D4">
        <w:rPr>
          <w:rFonts w:ascii="Times New Roman" w:hAnsi="Times New Roman" w:cs="Times New Roman"/>
          <w:sz w:val="24"/>
          <w:szCs w:val="24"/>
        </w:rPr>
        <w:t>regional.</w:t>
      </w:r>
      <w:r w:rsidR="00B9209B"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A</w:t>
      </w:r>
      <w:r w:rsidR="00350F92"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seguir</w:t>
      </w:r>
      <w:r w:rsidR="00ED1024" w:rsidRPr="000D10D4">
        <w:rPr>
          <w:rFonts w:ascii="Times New Roman" w:hAnsi="Times New Roman" w:cs="Times New Roman"/>
          <w:sz w:val="24"/>
          <w:szCs w:val="24"/>
        </w:rPr>
        <w:t>,</w:t>
      </w:r>
      <w:r w:rsidR="00350F92"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no nível de análise microssocial</w:t>
      </w:r>
      <w:r w:rsidR="00ED1024" w:rsidRPr="000D10D4">
        <w:rPr>
          <w:rFonts w:ascii="Times New Roman" w:hAnsi="Times New Roman" w:cs="Times New Roman"/>
          <w:sz w:val="24"/>
          <w:szCs w:val="24"/>
        </w:rPr>
        <w:t>,</w:t>
      </w:r>
      <w:r w:rsidR="00350F92" w:rsidRPr="000D10D4">
        <w:rPr>
          <w:rFonts w:ascii="Times New Roman" w:hAnsi="Times New Roman" w:cs="Times New Roman"/>
          <w:sz w:val="24"/>
          <w:szCs w:val="24"/>
        </w:rPr>
        <w:t xml:space="preserve"> </w:t>
      </w:r>
      <w:r w:rsidR="00910F1F">
        <w:rPr>
          <w:rFonts w:ascii="Times New Roman" w:hAnsi="Times New Roman" w:cs="Times New Roman"/>
          <w:sz w:val="24"/>
          <w:szCs w:val="24"/>
        </w:rPr>
        <w:t>o artigo</w:t>
      </w:r>
      <w:r w:rsidR="00B357E1" w:rsidRPr="000D10D4">
        <w:rPr>
          <w:rFonts w:ascii="Times New Roman" w:hAnsi="Times New Roman" w:cs="Times New Roman"/>
          <w:sz w:val="24"/>
          <w:szCs w:val="24"/>
        </w:rPr>
        <w:t xml:space="preserve"> </w:t>
      </w:r>
      <w:r w:rsidR="007F1C48" w:rsidRPr="000D10D4">
        <w:rPr>
          <w:rFonts w:ascii="Times New Roman" w:hAnsi="Times New Roman" w:cs="Times New Roman"/>
          <w:sz w:val="24"/>
          <w:szCs w:val="24"/>
        </w:rPr>
        <w:t>investiga os</w:t>
      </w:r>
      <w:r w:rsidR="0025473F" w:rsidRPr="000D10D4">
        <w:rPr>
          <w:rFonts w:ascii="Times New Roman" w:hAnsi="Times New Roman" w:cs="Times New Roman"/>
          <w:sz w:val="24"/>
          <w:szCs w:val="24"/>
        </w:rPr>
        <w:t xml:space="preserve"> efeitos </w:t>
      </w:r>
      <w:r w:rsidR="00A95060" w:rsidRPr="000D10D4">
        <w:rPr>
          <w:rFonts w:ascii="Times New Roman" w:hAnsi="Times New Roman" w:cs="Times New Roman"/>
          <w:sz w:val="24"/>
          <w:szCs w:val="24"/>
        </w:rPr>
        <w:t>n</w:t>
      </w:r>
      <w:r w:rsidR="0025473F" w:rsidRPr="000D10D4">
        <w:rPr>
          <w:rFonts w:ascii="Times New Roman" w:hAnsi="Times New Roman" w:cs="Times New Roman"/>
          <w:sz w:val="24"/>
          <w:szCs w:val="24"/>
        </w:rPr>
        <w:t>o trabalho</w:t>
      </w:r>
      <w:r w:rsidR="00C9095F" w:rsidRPr="000D10D4">
        <w:rPr>
          <w:rFonts w:ascii="Times New Roman" w:hAnsi="Times New Roman" w:cs="Times New Roman"/>
          <w:sz w:val="24"/>
          <w:szCs w:val="24"/>
        </w:rPr>
        <w:t xml:space="preserve"> nas subsidiárias</w:t>
      </w:r>
      <w:r w:rsidR="0025473F" w:rsidRPr="000D10D4">
        <w:rPr>
          <w:rFonts w:ascii="Times New Roman" w:hAnsi="Times New Roman" w:cs="Times New Roman"/>
          <w:sz w:val="24"/>
          <w:szCs w:val="24"/>
        </w:rPr>
        <w:t xml:space="preserve">. </w:t>
      </w:r>
    </w:p>
    <w:p w:rsidR="002E4CCD" w:rsidRDefault="00ED1024"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 </w:t>
      </w:r>
    </w:p>
    <w:p w:rsidR="007F68E5" w:rsidRPr="00DE12AF" w:rsidRDefault="00181D3B" w:rsidP="002E4CCD">
      <w:pPr>
        <w:spacing w:after="240" w:line="360" w:lineRule="auto"/>
        <w:jc w:val="both"/>
        <w:rPr>
          <w:rFonts w:ascii="Times New Roman" w:hAnsi="Times New Roman" w:cs="Times New Roman"/>
          <w:b/>
          <w:sz w:val="24"/>
          <w:szCs w:val="24"/>
        </w:rPr>
      </w:pPr>
      <w:r w:rsidRPr="00181D3B">
        <w:rPr>
          <w:rFonts w:ascii="Times New Roman" w:hAnsi="Times New Roman" w:cs="Times New Roman"/>
          <w:b/>
          <w:bCs/>
          <w:sz w:val="24"/>
          <w:szCs w:val="24"/>
        </w:rPr>
        <w:t>O trabalho flexível reestruturado nas montadoras no sul fluminense</w:t>
      </w:r>
    </w:p>
    <w:p w:rsidR="004271BE" w:rsidRPr="000D10D4" w:rsidRDefault="00C10B21"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As visitas às subsidiárias das montadoras conferem valiosa contribuição ao permitir melhorar 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entendimento,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sem</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intermediários,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dados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coletados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com</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trabalhadores</w:t>
      </w:r>
      <w:r w:rsidR="000E3D7E" w:rsidRPr="000D10D4">
        <w:rPr>
          <w:rFonts w:ascii="Times New Roman" w:hAnsi="Times New Roman" w:cs="Times New Roman"/>
          <w:sz w:val="24"/>
          <w:szCs w:val="24"/>
        </w:rPr>
        <w:t>.</w:t>
      </w:r>
      <w:r w:rsidR="000E3D7E" w:rsidRPr="000D10D4">
        <w:rPr>
          <w:rFonts w:ascii="Times New Roman" w:hAnsi="Times New Roman" w:cs="Times New Roman"/>
          <w:sz w:val="20"/>
          <w:szCs w:val="20"/>
        </w:rPr>
        <w:t xml:space="preserve"> </w:t>
      </w:r>
      <w:r w:rsidR="000E3D7E" w:rsidRPr="000D10D4">
        <w:rPr>
          <w:rFonts w:ascii="Times New Roman" w:hAnsi="Times New Roman" w:cs="Times New Roman"/>
          <w:sz w:val="24"/>
          <w:szCs w:val="24"/>
        </w:rPr>
        <w:t>Dos participantes, todos tiveram passagem e</w:t>
      </w:r>
      <w:r w:rsidR="0073383C" w:rsidRPr="000D10D4">
        <w:rPr>
          <w:rFonts w:ascii="Times New Roman" w:hAnsi="Times New Roman" w:cs="Times New Roman"/>
          <w:sz w:val="24"/>
          <w:szCs w:val="24"/>
        </w:rPr>
        <w:t>m mais de uma área do processo de fabricação</w:t>
      </w:r>
      <w:r w:rsidR="000E3D7E" w:rsidRPr="000D10D4">
        <w:rPr>
          <w:rFonts w:ascii="Times New Roman" w:hAnsi="Times New Roman" w:cs="Times New Roman"/>
          <w:sz w:val="24"/>
          <w:szCs w:val="24"/>
        </w:rPr>
        <w:t xml:space="preserve">. </w:t>
      </w:r>
      <w:r w:rsidR="00723ADE" w:rsidRPr="000D10D4">
        <w:rPr>
          <w:rFonts w:ascii="Times New Roman" w:hAnsi="Times New Roman" w:cs="Times New Roman"/>
          <w:sz w:val="24"/>
          <w:szCs w:val="24"/>
        </w:rPr>
        <w:t>M</w:t>
      </w:r>
      <w:r w:rsidR="0073383C" w:rsidRPr="000D10D4">
        <w:rPr>
          <w:rFonts w:ascii="Times New Roman" w:hAnsi="Times New Roman" w:cs="Times New Roman"/>
          <w:sz w:val="24"/>
          <w:szCs w:val="24"/>
        </w:rPr>
        <w:t xml:space="preserve">esmo </w:t>
      </w:r>
      <w:r w:rsidR="00723ADE" w:rsidRPr="000D10D4">
        <w:rPr>
          <w:rFonts w:ascii="Times New Roman" w:hAnsi="Times New Roman" w:cs="Times New Roman"/>
          <w:sz w:val="24"/>
          <w:szCs w:val="24"/>
        </w:rPr>
        <w:t>com</w:t>
      </w:r>
      <w:r w:rsidR="008E0381" w:rsidRPr="000D10D4">
        <w:rPr>
          <w:rFonts w:ascii="Times New Roman" w:hAnsi="Times New Roman" w:cs="Times New Roman"/>
          <w:sz w:val="24"/>
          <w:szCs w:val="24"/>
        </w:rPr>
        <w:t xml:space="preserve"> diferença de escopo, o ritmo das atividades e a estru</w:t>
      </w:r>
      <w:r w:rsidR="008C0B3E" w:rsidRPr="000D10D4">
        <w:rPr>
          <w:rFonts w:ascii="Times New Roman" w:hAnsi="Times New Roman" w:cs="Times New Roman"/>
          <w:sz w:val="24"/>
          <w:szCs w:val="24"/>
        </w:rPr>
        <w:t>tura hierárquica são similares. A</w:t>
      </w:r>
      <w:r w:rsidR="007E3A4E" w:rsidRPr="000D10D4">
        <w:rPr>
          <w:rFonts w:ascii="Times New Roman" w:hAnsi="Times New Roman" w:cs="Times New Roman"/>
          <w:sz w:val="24"/>
          <w:szCs w:val="24"/>
        </w:rPr>
        <w:t xml:space="preserve"> </w:t>
      </w:r>
      <w:r w:rsidR="00910F1F">
        <w:rPr>
          <w:rFonts w:ascii="Times New Roman" w:hAnsi="Times New Roman" w:cs="Times New Roman"/>
          <w:sz w:val="24"/>
          <w:szCs w:val="24"/>
        </w:rPr>
        <w:t xml:space="preserve">análise dos resultados </w:t>
      </w:r>
      <w:r w:rsidR="002462DD" w:rsidRPr="000D10D4">
        <w:rPr>
          <w:rFonts w:ascii="Times New Roman" w:hAnsi="Times New Roman" w:cs="Times New Roman"/>
          <w:sz w:val="24"/>
          <w:szCs w:val="24"/>
        </w:rPr>
        <w:t xml:space="preserve">no nível de análise microssocial situa as transformações </w:t>
      </w:r>
      <w:r w:rsidR="00357E23" w:rsidRPr="000D10D4">
        <w:rPr>
          <w:rFonts w:ascii="Times New Roman" w:hAnsi="Times New Roman" w:cs="Times New Roman"/>
          <w:sz w:val="24"/>
          <w:szCs w:val="24"/>
        </w:rPr>
        <w:t xml:space="preserve">que </w:t>
      </w:r>
      <w:r w:rsidR="007F7C2E" w:rsidRPr="000D10D4">
        <w:rPr>
          <w:rFonts w:ascii="Times New Roman" w:hAnsi="Times New Roman" w:cs="Times New Roman"/>
          <w:sz w:val="24"/>
          <w:szCs w:val="24"/>
        </w:rPr>
        <w:t>mostram</w:t>
      </w:r>
      <w:r w:rsidR="00357E23" w:rsidRPr="000D10D4">
        <w:rPr>
          <w:rFonts w:ascii="Times New Roman" w:hAnsi="Times New Roman" w:cs="Times New Roman"/>
          <w:sz w:val="24"/>
          <w:szCs w:val="24"/>
        </w:rPr>
        <w:t xml:space="preserve"> a relação de consequência com os demais estratos.</w:t>
      </w:r>
    </w:p>
    <w:p w:rsidR="00CA5AAE" w:rsidRPr="000D10D4" w:rsidRDefault="00DC513C"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 primeiro fator,</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levantado com analista de processo, trata do aumento da terceirização.</w:t>
      </w:r>
      <w:r w:rsidRPr="000D10D4">
        <w:rPr>
          <w:rFonts w:ascii="Times New Roman" w:hAnsi="Times New Roman" w:cs="Times New Roman"/>
          <w:sz w:val="20"/>
          <w:szCs w:val="20"/>
        </w:rPr>
        <w:t xml:space="preserve"> </w:t>
      </w:r>
      <w:r w:rsidR="000D1E65" w:rsidRPr="000D10D4">
        <w:rPr>
          <w:rFonts w:ascii="Times New Roman" w:hAnsi="Times New Roman" w:cs="Times New Roman"/>
          <w:sz w:val="24"/>
          <w:szCs w:val="24"/>
        </w:rPr>
        <w:t>Como na entrevista com o sindicato</w:t>
      </w:r>
      <w:r w:rsidR="000D1E65" w:rsidRPr="000D10D4">
        <w:rPr>
          <w:rFonts w:ascii="Times New Roman" w:hAnsi="Times New Roman" w:cs="Times New Roman"/>
          <w:sz w:val="20"/>
          <w:szCs w:val="20"/>
        </w:rPr>
        <w:t xml:space="preserve"> </w:t>
      </w:r>
      <w:r w:rsidR="000D1E65" w:rsidRPr="000D10D4">
        <w:rPr>
          <w:rFonts w:ascii="Times New Roman" w:hAnsi="Times New Roman" w:cs="Times New Roman"/>
          <w:sz w:val="24"/>
          <w:szCs w:val="24"/>
        </w:rPr>
        <w:t>regional,</w:t>
      </w:r>
      <w:r w:rsidR="000D1E65" w:rsidRPr="000D10D4">
        <w:rPr>
          <w:rFonts w:ascii="Times New Roman" w:hAnsi="Times New Roman" w:cs="Times New Roman"/>
          <w:sz w:val="20"/>
          <w:szCs w:val="20"/>
        </w:rPr>
        <w:t xml:space="preserve"> </w:t>
      </w:r>
      <w:r w:rsidR="00F64244" w:rsidRPr="000D10D4">
        <w:rPr>
          <w:rFonts w:ascii="Times New Roman" w:hAnsi="Times New Roman" w:cs="Times New Roman"/>
          <w:sz w:val="24"/>
          <w:szCs w:val="24"/>
        </w:rPr>
        <w:t>reafirma-se a ampliação dessa modalidade no processo.</w:t>
      </w:r>
      <w:r w:rsidR="008F709C" w:rsidRPr="000D10D4">
        <w:rPr>
          <w:rFonts w:ascii="Times New Roman" w:hAnsi="Times New Roman" w:cs="Times New Roman"/>
          <w:sz w:val="24"/>
          <w:szCs w:val="24"/>
        </w:rPr>
        <w:t xml:space="preserve"> 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variação</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recente das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cores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dos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uniformes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na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linha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de</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montagem indica a presença</w:t>
      </w:r>
      <w:r w:rsidR="008F709C" w:rsidRPr="000D10D4">
        <w:rPr>
          <w:rFonts w:ascii="Times New Roman" w:hAnsi="Times New Roman" w:cs="Times New Roman"/>
          <w:sz w:val="20"/>
          <w:szCs w:val="20"/>
        </w:rPr>
        <w:t xml:space="preserve"> </w:t>
      </w:r>
      <w:r w:rsidR="00787589" w:rsidRPr="000D10D4">
        <w:rPr>
          <w:rFonts w:ascii="Times New Roman" w:hAnsi="Times New Roman" w:cs="Times New Roman"/>
          <w:sz w:val="24"/>
          <w:szCs w:val="24"/>
        </w:rPr>
        <w:t>maior de terceirizados</w:t>
      </w:r>
      <w:r w:rsidR="00393F50" w:rsidRPr="000D10D4">
        <w:rPr>
          <w:rFonts w:ascii="Times New Roman" w:hAnsi="Times New Roman" w:cs="Times New Roman"/>
          <w:sz w:val="24"/>
          <w:szCs w:val="24"/>
        </w:rPr>
        <w:t xml:space="preserve">. </w:t>
      </w:r>
      <w:r w:rsidR="0025608C" w:rsidRPr="000D10D4">
        <w:rPr>
          <w:rFonts w:ascii="Times New Roman" w:hAnsi="Times New Roman" w:cs="Times New Roman"/>
          <w:sz w:val="24"/>
          <w:szCs w:val="24"/>
        </w:rPr>
        <w:t>Em geral, trabalhadores</w:t>
      </w:r>
      <w:r w:rsidR="008D011D" w:rsidRPr="000D10D4">
        <w:rPr>
          <w:rFonts w:ascii="Times New Roman" w:hAnsi="Times New Roman" w:cs="Times New Roman"/>
          <w:sz w:val="24"/>
          <w:szCs w:val="24"/>
        </w:rPr>
        <w:t xml:space="preserve"> mesclam </w:t>
      </w:r>
      <w:r w:rsidR="00F90F9F" w:rsidRPr="000D10D4">
        <w:rPr>
          <w:rFonts w:ascii="Times New Roman" w:hAnsi="Times New Roman" w:cs="Times New Roman"/>
          <w:sz w:val="24"/>
          <w:szCs w:val="24"/>
        </w:rPr>
        <w:t xml:space="preserve">nas entrevistas </w:t>
      </w:r>
      <w:r w:rsidR="00493BC3" w:rsidRPr="000D10D4">
        <w:rPr>
          <w:rFonts w:ascii="Times New Roman" w:hAnsi="Times New Roman" w:cs="Times New Roman"/>
          <w:sz w:val="24"/>
          <w:szCs w:val="24"/>
        </w:rPr>
        <w:t xml:space="preserve">as mudanças estruturais com o sentimento de instabilidade ou insegurança. </w:t>
      </w:r>
    </w:p>
    <w:p w:rsidR="00AD2B70" w:rsidRPr="000D10D4" w:rsidRDefault="00CA5AAE"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Na sequência, </w:t>
      </w:r>
      <w:r w:rsidR="008C4240" w:rsidRPr="000D10D4">
        <w:rPr>
          <w:rFonts w:ascii="Times New Roman" w:hAnsi="Times New Roman" w:cs="Times New Roman"/>
          <w:sz w:val="24"/>
          <w:szCs w:val="24"/>
        </w:rPr>
        <w:t xml:space="preserve">são posicionadas entrevistas de operador de produção e analista </w:t>
      </w:r>
      <w:r w:rsidR="00293B30" w:rsidRPr="000D10D4">
        <w:rPr>
          <w:rFonts w:ascii="Times New Roman" w:hAnsi="Times New Roman" w:cs="Times New Roman"/>
          <w:sz w:val="24"/>
          <w:szCs w:val="24"/>
        </w:rPr>
        <w:t xml:space="preserve">com ênfase nas perspectivas </w:t>
      </w:r>
      <w:r w:rsidR="000410F0" w:rsidRPr="000D10D4">
        <w:rPr>
          <w:rFonts w:ascii="Times New Roman" w:hAnsi="Times New Roman" w:cs="Times New Roman"/>
          <w:sz w:val="24"/>
          <w:szCs w:val="24"/>
        </w:rPr>
        <w:t>de maior número de terceirizações</w:t>
      </w:r>
      <w:r w:rsidR="00BC3502" w:rsidRPr="000D10D4">
        <w:rPr>
          <w:rFonts w:ascii="Times New Roman" w:hAnsi="Times New Roman" w:cs="Times New Roman"/>
          <w:sz w:val="24"/>
          <w:szCs w:val="24"/>
        </w:rPr>
        <w:t xml:space="preserve"> ou</w:t>
      </w:r>
      <w:r w:rsidR="000410F0" w:rsidRPr="000D10D4">
        <w:rPr>
          <w:rFonts w:ascii="Times New Roman" w:hAnsi="Times New Roman" w:cs="Times New Roman"/>
          <w:sz w:val="24"/>
          <w:szCs w:val="24"/>
        </w:rPr>
        <w:t xml:space="preserve"> </w:t>
      </w:r>
      <w:r w:rsidR="00D34657" w:rsidRPr="000D10D4">
        <w:rPr>
          <w:rFonts w:ascii="Times New Roman" w:hAnsi="Times New Roman" w:cs="Times New Roman"/>
          <w:sz w:val="24"/>
          <w:szCs w:val="24"/>
        </w:rPr>
        <w:t>pessoas jurídicas (PJ)</w:t>
      </w:r>
      <w:r w:rsidR="000410F0" w:rsidRPr="000D10D4">
        <w:rPr>
          <w:rFonts w:ascii="Times New Roman" w:hAnsi="Times New Roman" w:cs="Times New Roman"/>
          <w:sz w:val="24"/>
          <w:szCs w:val="24"/>
        </w:rPr>
        <w:t>.</w:t>
      </w:r>
      <w:r w:rsidR="00D13E65" w:rsidRPr="000D10D4">
        <w:rPr>
          <w:rFonts w:ascii="Times New Roman" w:hAnsi="Times New Roman" w:cs="Times New Roman"/>
          <w:sz w:val="24"/>
          <w:szCs w:val="24"/>
        </w:rPr>
        <w:t xml:space="preserve"> O operador especula que a organização do trabalho em empresas terceiras tende a se espalhar na região.</w:t>
      </w:r>
      <w:r w:rsidR="00D13E65" w:rsidRPr="000D10D4">
        <w:rPr>
          <w:rFonts w:ascii="Times New Roman" w:hAnsi="Times New Roman" w:cs="Times New Roman"/>
          <w:sz w:val="16"/>
          <w:szCs w:val="16"/>
        </w:rPr>
        <w:t xml:space="preserve"> </w:t>
      </w:r>
      <w:r w:rsidR="00B37540" w:rsidRPr="000D10D4">
        <w:rPr>
          <w:rFonts w:ascii="Times New Roman" w:hAnsi="Times New Roman" w:cs="Times New Roman"/>
          <w:sz w:val="24"/>
          <w:szCs w:val="24"/>
        </w:rPr>
        <w:t xml:space="preserve">Em relação aos PJ, o participante relata a experiência pessoal e de pares que foram </w:t>
      </w:r>
      <w:r w:rsidR="00B37540" w:rsidRPr="000D10D4">
        <w:rPr>
          <w:rFonts w:ascii="Times New Roman" w:hAnsi="Times New Roman" w:cs="Times New Roman"/>
          <w:sz w:val="24"/>
          <w:szCs w:val="24"/>
        </w:rPr>
        <w:lastRenderedPageBreak/>
        <w:t xml:space="preserve">recontratados a partir da mesma condição. </w:t>
      </w:r>
      <w:r w:rsidR="00505A4E" w:rsidRPr="000D10D4">
        <w:rPr>
          <w:rFonts w:ascii="Times New Roman" w:hAnsi="Times New Roman" w:cs="Times New Roman"/>
          <w:sz w:val="24"/>
          <w:szCs w:val="24"/>
        </w:rPr>
        <w:t xml:space="preserve">Cabe </w:t>
      </w:r>
      <w:r w:rsidR="007865BB" w:rsidRPr="000D10D4">
        <w:rPr>
          <w:rFonts w:ascii="Times New Roman" w:hAnsi="Times New Roman" w:cs="Times New Roman"/>
          <w:sz w:val="24"/>
          <w:szCs w:val="24"/>
        </w:rPr>
        <w:t>realçar termos como ‘hoje’, ‘futuram</w:t>
      </w:r>
      <w:r w:rsidR="003F7C45" w:rsidRPr="000D10D4">
        <w:rPr>
          <w:rFonts w:ascii="Times New Roman" w:hAnsi="Times New Roman" w:cs="Times New Roman"/>
          <w:sz w:val="24"/>
          <w:szCs w:val="24"/>
        </w:rPr>
        <w:t>en</w:t>
      </w:r>
      <w:r w:rsidR="007865BB" w:rsidRPr="000D10D4">
        <w:rPr>
          <w:rFonts w:ascii="Times New Roman" w:hAnsi="Times New Roman" w:cs="Times New Roman"/>
          <w:sz w:val="24"/>
          <w:szCs w:val="24"/>
        </w:rPr>
        <w:t>te’,</w:t>
      </w:r>
      <w:r w:rsidR="003F7C45" w:rsidRPr="000D10D4">
        <w:rPr>
          <w:rFonts w:ascii="Times New Roman" w:hAnsi="Times New Roman" w:cs="Times New Roman"/>
          <w:sz w:val="24"/>
          <w:szCs w:val="24"/>
        </w:rPr>
        <w:t xml:space="preserve"> ‘</w:t>
      </w:r>
      <w:r w:rsidR="0083705C" w:rsidRPr="000D10D4">
        <w:rPr>
          <w:rFonts w:ascii="Times New Roman" w:hAnsi="Times New Roman" w:cs="Times New Roman"/>
          <w:sz w:val="24"/>
          <w:szCs w:val="24"/>
        </w:rPr>
        <w:t>tendência’, ‘começou’</w:t>
      </w:r>
      <w:r w:rsidR="0083705C" w:rsidRPr="000D10D4">
        <w:rPr>
          <w:rFonts w:ascii="Times New Roman" w:hAnsi="Times New Roman" w:cs="Times New Roman"/>
          <w:i/>
          <w:sz w:val="24"/>
          <w:szCs w:val="24"/>
        </w:rPr>
        <w:t xml:space="preserve"> </w:t>
      </w:r>
      <w:r w:rsidR="00B55E9B" w:rsidRPr="000D10D4">
        <w:rPr>
          <w:rFonts w:ascii="Times New Roman" w:hAnsi="Times New Roman" w:cs="Times New Roman"/>
          <w:sz w:val="24"/>
          <w:szCs w:val="24"/>
        </w:rPr>
        <w:t xml:space="preserve">que dão o tom </w:t>
      </w:r>
      <w:r w:rsidR="00505A4E" w:rsidRPr="000D10D4">
        <w:rPr>
          <w:rFonts w:ascii="Times New Roman" w:hAnsi="Times New Roman" w:cs="Times New Roman"/>
          <w:sz w:val="24"/>
          <w:szCs w:val="24"/>
        </w:rPr>
        <w:t>d</w:t>
      </w:r>
      <w:r w:rsidR="00CB2B45" w:rsidRPr="000D10D4">
        <w:rPr>
          <w:rFonts w:ascii="Times New Roman" w:hAnsi="Times New Roman" w:cs="Times New Roman"/>
          <w:sz w:val="24"/>
          <w:szCs w:val="24"/>
        </w:rPr>
        <w:t>as transformações d</w:t>
      </w:r>
      <w:r w:rsidR="00B55E9B" w:rsidRPr="000D10D4">
        <w:rPr>
          <w:rFonts w:ascii="Times New Roman" w:hAnsi="Times New Roman" w:cs="Times New Roman"/>
          <w:sz w:val="24"/>
          <w:szCs w:val="24"/>
        </w:rPr>
        <w:t xml:space="preserve">o trabalho: </w:t>
      </w:r>
    </w:p>
    <w:p w:rsidR="00D27BDA" w:rsidRDefault="0006138E"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Aumentou as terceirizadas. As pessoas que trabalham para as empresas terceiras têm o</w:t>
      </w:r>
      <w:r w:rsidR="00D03A58" w:rsidRPr="00191E96">
        <w:rPr>
          <w:rFonts w:ascii="Times New Roman" w:hAnsi="Times New Roman" w:cs="Times New Roman"/>
          <w:sz w:val="20"/>
          <w:szCs w:val="20"/>
        </w:rPr>
        <w:t>s</w:t>
      </w:r>
      <w:r w:rsidRPr="00191E96">
        <w:rPr>
          <w:rFonts w:ascii="Times New Roman" w:hAnsi="Times New Roman" w:cs="Times New Roman"/>
          <w:sz w:val="20"/>
          <w:szCs w:val="20"/>
        </w:rPr>
        <w:t xml:space="preserve"> uniformes dele</w:t>
      </w:r>
      <w:r w:rsidR="00E50CB0" w:rsidRPr="00191E96">
        <w:rPr>
          <w:rFonts w:ascii="Times New Roman" w:hAnsi="Times New Roman" w:cs="Times New Roman"/>
          <w:sz w:val="20"/>
          <w:szCs w:val="20"/>
        </w:rPr>
        <w:t>s [...]</w:t>
      </w:r>
      <w:r w:rsidR="00883144"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Antes você via um caso ou outro, você via alguns residentes, mas não era atuando na linha </w:t>
      </w:r>
      <w:r w:rsidRPr="00191E96">
        <w:rPr>
          <w:rFonts w:ascii="Times New Roman" w:hAnsi="Times New Roman" w:cs="Times New Roman"/>
          <w:color w:val="000000" w:themeColor="text1"/>
          <w:sz w:val="20"/>
          <w:szCs w:val="20"/>
        </w:rPr>
        <w:t xml:space="preserve">de produção. Hoje não, hoje os terceiros têm muitas atividades na linha (Analista </w:t>
      </w:r>
      <w:proofErr w:type="gramStart"/>
      <w:r w:rsidRPr="00191E96">
        <w:rPr>
          <w:rFonts w:ascii="Times New Roman" w:hAnsi="Times New Roman" w:cs="Times New Roman"/>
          <w:color w:val="000000" w:themeColor="text1"/>
          <w:sz w:val="20"/>
          <w:szCs w:val="20"/>
        </w:rPr>
        <w:t>4</w:t>
      </w:r>
      <w:proofErr w:type="gramEnd"/>
      <w:r w:rsidRPr="00191E96">
        <w:rPr>
          <w:rFonts w:ascii="Times New Roman" w:hAnsi="Times New Roman" w:cs="Times New Roman"/>
          <w:color w:val="000000" w:themeColor="text1"/>
          <w:sz w:val="20"/>
          <w:szCs w:val="20"/>
        </w:rPr>
        <w:t>)</w:t>
      </w:r>
      <w:r w:rsidR="00B64C74"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39415E" w:rsidRDefault="00883144"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A</w:t>
      </w:r>
      <w:r w:rsidR="0039415E" w:rsidRPr="00191E96">
        <w:rPr>
          <w:rFonts w:ascii="Times New Roman" w:hAnsi="Times New Roman" w:cs="Times New Roman"/>
          <w:color w:val="000000" w:themeColor="text1"/>
          <w:sz w:val="20"/>
          <w:szCs w:val="20"/>
        </w:rPr>
        <w:t xml:space="preserve">cho que futuramente vai ser tudo </w:t>
      </w:r>
      <w:r w:rsidRPr="00191E96">
        <w:rPr>
          <w:rFonts w:ascii="Times New Roman" w:hAnsi="Times New Roman" w:cs="Times New Roman"/>
          <w:color w:val="000000" w:themeColor="text1"/>
          <w:sz w:val="20"/>
          <w:szCs w:val="20"/>
        </w:rPr>
        <w:t xml:space="preserve">assim </w:t>
      </w:r>
      <w:r w:rsidR="0039415E" w:rsidRPr="00191E96">
        <w:rPr>
          <w:rFonts w:ascii="Times New Roman" w:hAnsi="Times New Roman" w:cs="Times New Roman"/>
          <w:color w:val="000000" w:themeColor="text1"/>
          <w:sz w:val="20"/>
          <w:szCs w:val="20"/>
        </w:rPr>
        <w:t>com certeza! O próprio governo já está liberando isso aí, a terceirização, a liberação d</w:t>
      </w:r>
      <w:r w:rsidR="006D52E0" w:rsidRPr="00191E96">
        <w:rPr>
          <w:rFonts w:ascii="Times New Roman" w:hAnsi="Times New Roman" w:cs="Times New Roman"/>
          <w:color w:val="000000" w:themeColor="text1"/>
          <w:sz w:val="20"/>
          <w:szCs w:val="20"/>
        </w:rPr>
        <w:t xml:space="preserve">o jeito de trabalhar, de pagar [...] </w:t>
      </w:r>
      <w:r w:rsidRPr="00191E96">
        <w:rPr>
          <w:rFonts w:ascii="Times New Roman" w:hAnsi="Times New Roman" w:cs="Times New Roman"/>
          <w:color w:val="000000" w:themeColor="text1"/>
          <w:sz w:val="20"/>
          <w:szCs w:val="20"/>
        </w:rPr>
        <w:t>A</w:t>
      </w:r>
      <w:r w:rsidR="0039415E" w:rsidRPr="00191E96">
        <w:rPr>
          <w:rFonts w:ascii="Times New Roman" w:hAnsi="Times New Roman" w:cs="Times New Roman"/>
          <w:color w:val="000000" w:themeColor="text1"/>
          <w:sz w:val="20"/>
          <w:szCs w:val="20"/>
        </w:rPr>
        <w:t xml:space="preserve">cho que a tendência das outras empresas é adotar esse </w:t>
      </w:r>
      <w:r w:rsidRPr="00191E96">
        <w:rPr>
          <w:rFonts w:ascii="Times New Roman" w:hAnsi="Times New Roman" w:cs="Times New Roman"/>
          <w:color w:val="000000" w:themeColor="text1"/>
          <w:sz w:val="20"/>
          <w:szCs w:val="20"/>
        </w:rPr>
        <w:t>modelo.</w:t>
      </w:r>
      <w:r w:rsidR="0039415E" w:rsidRPr="00191E96">
        <w:rPr>
          <w:rFonts w:ascii="Times New Roman" w:hAnsi="Times New Roman" w:cs="Times New Roman"/>
          <w:color w:val="000000" w:themeColor="text1"/>
          <w:sz w:val="20"/>
          <w:szCs w:val="20"/>
        </w:rPr>
        <w:t xml:space="preserve"> Já </w:t>
      </w:r>
      <w:proofErr w:type="gramStart"/>
      <w:r w:rsidR="0039415E" w:rsidRPr="00191E96">
        <w:rPr>
          <w:rFonts w:ascii="Times New Roman" w:hAnsi="Times New Roman" w:cs="Times New Roman"/>
          <w:color w:val="000000" w:themeColor="text1"/>
          <w:sz w:val="20"/>
          <w:szCs w:val="20"/>
        </w:rPr>
        <w:t>foi</w:t>
      </w:r>
      <w:proofErr w:type="gramEnd"/>
      <w:r w:rsidR="0039415E" w:rsidRPr="00191E96">
        <w:rPr>
          <w:rFonts w:ascii="Times New Roman" w:hAnsi="Times New Roman" w:cs="Times New Roman"/>
          <w:color w:val="000000" w:themeColor="text1"/>
          <w:sz w:val="20"/>
          <w:szCs w:val="20"/>
        </w:rPr>
        <w:t xml:space="preserve"> falado na fábrica, as empresas estão copiando isso aí (Operador 7)</w:t>
      </w:r>
      <w:r w:rsidR="00F64368" w:rsidRPr="00191E96">
        <w:rPr>
          <w:rFonts w:ascii="Times New Roman" w:hAnsi="Times New Roman" w:cs="Times New Roman"/>
          <w:color w:val="000000" w:themeColor="text1"/>
          <w:sz w:val="20"/>
          <w:szCs w:val="20"/>
        </w:rPr>
        <w:t xml:space="preserve">. </w:t>
      </w:r>
    </w:p>
    <w:p w:rsidR="00191E96" w:rsidRPr="00191E96" w:rsidRDefault="00191E96" w:rsidP="00191E96">
      <w:pPr>
        <w:ind w:left="2268"/>
        <w:jc w:val="both"/>
        <w:rPr>
          <w:rFonts w:ascii="Times New Roman" w:hAnsi="Times New Roman" w:cs="Times New Roman"/>
          <w:color w:val="000000" w:themeColor="text1"/>
          <w:sz w:val="20"/>
          <w:szCs w:val="20"/>
        </w:rPr>
      </w:pPr>
    </w:p>
    <w:p w:rsidR="00F64368" w:rsidRDefault="0023498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C</w:t>
      </w:r>
      <w:r w:rsidR="00F64368" w:rsidRPr="00191E96">
        <w:rPr>
          <w:rFonts w:ascii="Times New Roman" w:hAnsi="Times New Roman" w:cs="Times New Roman"/>
          <w:color w:val="000000" w:themeColor="text1"/>
          <w:sz w:val="20"/>
          <w:szCs w:val="20"/>
        </w:rPr>
        <w:t>omeçou a ter um crescimento do famoso trabalh</w:t>
      </w:r>
      <w:r w:rsidRPr="00191E96">
        <w:rPr>
          <w:rFonts w:ascii="Times New Roman" w:hAnsi="Times New Roman" w:cs="Times New Roman"/>
          <w:color w:val="000000" w:themeColor="text1"/>
          <w:sz w:val="20"/>
          <w:szCs w:val="20"/>
        </w:rPr>
        <w:t>ador de pessoa jurídica, o PJ</w:t>
      </w:r>
      <w:r w:rsidR="00F64368" w:rsidRPr="00191E96">
        <w:rPr>
          <w:rFonts w:ascii="Times New Roman" w:hAnsi="Times New Roman" w:cs="Times New Roman"/>
          <w:color w:val="000000" w:themeColor="text1"/>
          <w:sz w:val="20"/>
          <w:szCs w:val="20"/>
        </w:rPr>
        <w:t>. Isso tem acontecido muit</w:t>
      </w:r>
      <w:r w:rsidR="00665728" w:rsidRPr="00191E96">
        <w:rPr>
          <w:rFonts w:ascii="Times New Roman" w:hAnsi="Times New Roman" w:cs="Times New Roman"/>
          <w:color w:val="000000" w:themeColor="text1"/>
          <w:sz w:val="20"/>
          <w:szCs w:val="20"/>
        </w:rPr>
        <w:t>o! [...]</w:t>
      </w:r>
      <w:r w:rsidR="0032445B" w:rsidRPr="00191E96">
        <w:rPr>
          <w:rFonts w:ascii="Times New Roman" w:hAnsi="Times New Roman" w:cs="Times New Roman"/>
          <w:color w:val="000000" w:themeColor="text1"/>
          <w:sz w:val="20"/>
          <w:szCs w:val="20"/>
        </w:rPr>
        <w:t xml:space="preserve"> </w:t>
      </w:r>
      <w:r w:rsidR="00F64368" w:rsidRPr="00191E96">
        <w:rPr>
          <w:rFonts w:ascii="Times New Roman" w:hAnsi="Times New Roman" w:cs="Times New Roman"/>
          <w:color w:val="000000" w:themeColor="text1"/>
          <w:sz w:val="20"/>
          <w:szCs w:val="20"/>
        </w:rPr>
        <w:t xml:space="preserve">Eu acredito que no próximo ano vai ser maior com a aprovação da lei de terceirização. As empresas vão começando a conhecer a lei e deve sim ter uma ampliação (Analista </w:t>
      </w:r>
      <w:proofErr w:type="gramStart"/>
      <w:r w:rsidR="00F64368" w:rsidRPr="00191E96">
        <w:rPr>
          <w:rFonts w:ascii="Times New Roman" w:hAnsi="Times New Roman" w:cs="Times New Roman"/>
          <w:color w:val="000000" w:themeColor="text1"/>
          <w:sz w:val="20"/>
          <w:szCs w:val="20"/>
        </w:rPr>
        <w:t>2</w:t>
      </w:r>
      <w:proofErr w:type="gramEnd"/>
      <w:r w:rsidR="00F64368"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DF1DC6" w:rsidRPr="000D10D4" w:rsidRDefault="007A34DA"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recorte </w:t>
      </w:r>
      <w:r w:rsidR="005C29E5" w:rsidRPr="000D10D4">
        <w:rPr>
          <w:rFonts w:ascii="Times New Roman" w:hAnsi="Times New Roman" w:cs="Times New Roman"/>
          <w:sz w:val="24"/>
          <w:szCs w:val="24"/>
        </w:rPr>
        <w:t>longitudinal</w:t>
      </w:r>
      <w:r w:rsidRPr="000D10D4">
        <w:rPr>
          <w:rFonts w:ascii="Times New Roman" w:hAnsi="Times New Roman" w:cs="Times New Roman"/>
          <w:sz w:val="24"/>
          <w:szCs w:val="24"/>
        </w:rPr>
        <w:t xml:space="preserve"> da </w:t>
      </w:r>
      <w:r w:rsidR="005C29E5" w:rsidRPr="000D10D4">
        <w:rPr>
          <w:rFonts w:ascii="Times New Roman" w:hAnsi="Times New Roman" w:cs="Times New Roman"/>
          <w:sz w:val="24"/>
          <w:szCs w:val="24"/>
        </w:rPr>
        <w:t>coleta</w:t>
      </w:r>
      <w:r w:rsidRPr="000D10D4">
        <w:rPr>
          <w:rFonts w:ascii="Times New Roman" w:hAnsi="Times New Roman" w:cs="Times New Roman"/>
          <w:sz w:val="24"/>
          <w:szCs w:val="24"/>
        </w:rPr>
        <w:t>, entre 2016 e 2018, sucede diversas pesquisas em subsidiárias automotivas</w:t>
      </w:r>
      <w:r w:rsidR="00187D6D">
        <w:rPr>
          <w:rFonts w:ascii="Times New Roman" w:hAnsi="Times New Roman" w:cs="Times New Roman"/>
          <w:sz w:val="24"/>
          <w:szCs w:val="24"/>
        </w:rPr>
        <w:t xml:space="preserve"> </w:t>
      </w:r>
      <w:r w:rsidR="002C0802" w:rsidRPr="000D10D4">
        <w:rPr>
          <w:rFonts w:ascii="Times New Roman" w:hAnsi="Times New Roman" w:cs="Times New Roman"/>
          <w:sz w:val="24"/>
          <w:szCs w:val="24"/>
        </w:rPr>
        <w:t>cujo foco no trabalho racionalizado</w:t>
      </w:r>
      <w:r w:rsidR="00C44113" w:rsidRPr="000D10D4">
        <w:rPr>
          <w:rFonts w:ascii="Times New Roman" w:hAnsi="Times New Roman" w:cs="Times New Roman"/>
          <w:sz w:val="24"/>
          <w:szCs w:val="24"/>
        </w:rPr>
        <w:t>, contratos de curto</w:t>
      </w:r>
      <w:r w:rsidR="007F4CD0" w:rsidRPr="000D10D4">
        <w:rPr>
          <w:rFonts w:ascii="Times New Roman" w:hAnsi="Times New Roman" w:cs="Times New Roman"/>
          <w:sz w:val="24"/>
          <w:szCs w:val="24"/>
        </w:rPr>
        <w:t xml:space="preserve"> prazo, salários diminuídos </w:t>
      </w:r>
      <w:r w:rsidR="00C44113" w:rsidRPr="000D10D4">
        <w:rPr>
          <w:rFonts w:ascii="Times New Roman" w:hAnsi="Times New Roman" w:cs="Times New Roman"/>
          <w:sz w:val="24"/>
          <w:szCs w:val="24"/>
        </w:rPr>
        <w:t xml:space="preserve">e </w:t>
      </w:r>
      <w:r w:rsidR="00E67FC3" w:rsidRPr="000D10D4">
        <w:rPr>
          <w:rFonts w:ascii="Times New Roman" w:hAnsi="Times New Roman" w:cs="Times New Roman"/>
          <w:sz w:val="24"/>
          <w:szCs w:val="24"/>
        </w:rPr>
        <w:t>excesso de</w:t>
      </w:r>
      <w:r w:rsidR="00C44113" w:rsidRPr="000D10D4">
        <w:rPr>
          <w:rFonts w:ascii="Times New Roman" w:hAnsi="Times New Roman" w:cs="Times New Roman"/>
          <w:sz w:val="24"/>
          <w:szCs w:val="24"/>
        </w:rPr>
        <w:t xml:space="preserve"> </w:t>
      </w:r>
      <w:r w:rsidR="00C44113" w:rsidRPr="000D10D4">
        <w:rPr>
          <w:rFonts w:ascii="Times New Roman" w:hAnsi="Times New Roman" w:cs="Times New Roman"/>
          <w:color w:val="000000" w:themeColor="text1"/>
          <w:sz w:val="24"/>
          <w:szCs w:val="24"/>
        </w:rPr>
        <w:t>jornada flexível</w:t>
      </w:r>
      <w:r w:rsidR="00C86B82" w:rsidRPr="000D10D4">
        <w:rPr>
          <w:rFonts w:ascii="Times New Roman" w:hAnsi="Times New Roman" w:cs="Times New Roman"/>
          <w:color w:val="000000" w:themeColor="text1"/>
          <w:sz w:val="24"/>
          <w:szCs w:val="24"/>
        </w:rPr>
        <w:t xml:space="preserve"> </w:t>
      </w:r>
      <w:r w:rsidR="00184B76" w:rsidRPr="000D10D4">
        <w:rPr>
          <w:rFonts w:ascii="Times New Roman" w:hAnsi="Times New Roman" w:cs="Times New Roman"/>
          <w:color w:val="000000" w:themeColor="text1"/>
          <w:sz w:val="24"/>
          <w:szCs w:val="24"/>
        </w:rPr>
        <w:t>alinha-se com achados na região sul</w:t>
      </w:r>
      <w:r w:rsidR="00187D6D">
        <w:rPr>
          <w:rFonts w:ascii="Times New Roman" w:hAnsi="Times New Roman" w:cs="Times New Roman"/>
          <w:color w:val="000000" w:themeColor="text1"/>
          <w:sz w:val="24"/>
          <w:szCs w:val="24"/>
        </w:rPr>
        <w:t xml:space="preserve"> </w:t>
      </w:r>
      <w:r w:rsidR="00184B76" w:rsidRPr="000D10D4">
        <w:rPr>
          <w:rFonts w:ascii="Times New Roman" w:hAnsi="Times New Roman" w:cs="Times New Roman"/>
          <w:color w:val="000000" w:themeColor="text1"/>
          <w:sz w:val="24"/>
          <w:szCs w:val="24"/>
        </w:rPr>
        <w:t>fluminense</w:t>
      </w:r>
      <w:r w:rsidR="00184B76" w:rsidRPr="000D10D4">
        <w:rPr>
          <w:rFonts w:ascii="Times New Roman" w:hAnsi="Times New Roman" w:cs="Times New Roman"/>
          <w:color w:val="000000" w:themeColor="text1"/>
          <w:sz w:val="16"/>
          <w:szCs w:val="16"/>
        </w:rPr>
        <w:t xml:space="preserve"> </w:t>
      </w:r>
      <w:r w:rsidR="00927E78" w:rsidRPr="000D10D4">
        <w:rPr>
          <w:rFonts w:ascii="Times New Roman" w:hAnsi="Times New Roman" w:cs="Times New Roman"/>
          <w:color w:val="000000" w:themeColor="text1"/>
          <w:sz w:val="24"/>
          <w:szCs w:val="24"/>
        </w:rPr>
        <w:t>(RIBEIRO e CUNHA, 2007</w:t>
      </w:r>
      <w:r w:rsidR="00C44113" w:rsidRPr="000D10D4">
        <w:rPr>
          <w:rFonts w:ascii="Times New Roman" w:hAnsi="Times New Roman" w:cs="Times New Roman"/>
          <w:color w:val="000000" w:themeColor="text1"/>
          <w:sz w:val="24"/>
          <w:szCs w:val="24"/>
        </w:rPr>
        <w:t>;</w:t>
      </w:r>
      <w:r w:rsidR="00C44113" w:rsidRPr="000D10D4">
        <w:rPr>
          <w:rFonts w:ascii="Times New Roman" w:hAnsi="Times New Roman" w:cs="Times New Roman"/>
          <w:color w:val="000000" w:themeColor="text1"/>
          <w:sz w:val="16"/>
          <w:szCs w:val="16"/>
        </w:rPr>
        <w:t xml:space="preserve"> </w:t>
      </w:r>
      <w:r w:rsidR="00C44113" w:rsidRPr="000D10D4">
        <w:rPr>
          <w:rFonts w:ascii="Times New Roman" w:hAnsi="Times New Roman" w:cs="Times New Roman"/>
          <w:color w:val="000000" w:themeColor="text1"/>
          <w:sz w:val="24"/>
          <w:szCs w:val="24"/>
        </w:rPr>
        <w:t>BRIDI, 2007;</w:t>
      </w:r>
      <w:r w:rsidR="00C44113" w:rsidRPr="000D10D4">
        <w:rPr>
          <w:rFonts w:ascii="Times New Roman" w:hAnsi="Times New Roman" w:cs="Times New Roman"/>
          <w:color w:val="000000" w:themeColor="text1"/>
          <w:sz w:val="16"/>
          <w:szCs w:val="16"/>
        </w:rPr>
        <w:t xml:space="preserve"> </w:t>
      </w:r>
      <w:r w:rsidR="00C44113" w:rsidRPr="000D10D4">
        <w:rPr>
          <w:rFonts w:ascii="Times New Roman" w:hAnsi="Times New Roman" w:cs="Times New Roman"/>
          <w:color w:val="000000" w:themeColor="text1"/>
          <w:sz w:val="24"/>
          <w:szCs w:val="24"/>
        </w:rPr>
        <w:t>NEVES e CARVALHO NETO, 2007).</w:t>
      </w:r>
      <w:r w:rsidR="00FC2575" w:rsidRPr="000D10D4">
        <w:rPr>
          <w:rFonts w:ascii="Times New Roman" w:hAnsi="Times New Roman" w:cs="Times New Roman"/>
          <w:color w:val="000000" w:themeColor="text1"/>
          <w:sz w:val="24"/>
          <w:szCs w:val="24"/>
        </w:rPr>
        <w:t xml:space="preserve"> A série de entrevistas </w:t>
      </w:r>
      <w:r w:rsidR="00DF1DC6" w:rsidRPr="000D10D4">
        <w:rPr>
          <w:rFonts w:ascii="Times New Roman" w:hAnsi="Times New Roman" w:cs="Times New Roman"/>
          <w:color w:val="000000" w:themeColor="text1"/>
          <w:sz w:val="24"/>
          <w:szCs w:val="24"/>
        </w:rPr>
        <w:t>descortina um quadro de declínio</w:t>
      </w:r>
      <w:r w:rsidR="00600D7F">
        <w:rPr>
          <w:rFonts w:ascii="Times New Roman" w:hAnsi="Times New Roman" w:cs="Times New Roman"/>
          <w:sz w:val="24"/>
          <w:szCs w:val="24"/>
        </w:rPr>
        <w:t xml:space="preserve"> nas condições de trabalho.</w:t>
      </w:r>
    </w:p>
    <w:p w:rsidR="00327B54" w:rsidRPr="000D10D4" w:rsidRDefault="00172640"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Q</w:t>
      </w:r>
      <w:r w:rsidR="00247561" w:rsidRPr="000D10D4">
        <w:rPr>
          <w:rFonts w:ascii="Times New Roman" w:hAnsi="Times New Roman" w:cs="Times New Roman"/>
          <w:sz w:val="24"/>
          <w:szCs w:val="24"/>
        </w:rPr>
        <w:t>uando</w:t>
      </w:r>
      <w:r w:rsidR="00247561" w:rsidRPr="000D10D4">
        <w:rPr>
          <w:rFonts w:ascii="Times New Roman" w:hAnsi="Times New Roman" w:cs="Times New Roman"/>
          <w:sz w:val="16"/>
          <w:szCs w:val="16"/>
        </w:rPr>
        <w:t xml:space="preserve"> </w:t>
      </w:r>
      <w:r w:rsidR="00247561" w:rsidRPr="000D10D4">
        <w:rPr>
          <w:rFonts w:ascii="Times New Roman" w:hAnsi="Times New Roman" w:cs="Times New Roman"/>
          <w:sz w:val="24"/>
          <w:szCs w:val="24"/>
        </w:rPr>
        <w:t>operadores</w:t>
      </w:r>
      <w:r w:rsidR="00247561" w:rsidRPr="000D10D4">
        <w:rPr>
          <w:rFonts w:ascii="Times New Roman" w:hAnsi="Times New Roman" w:cs="Times New Roman"/>
          <w:sz w:val="16"/>
          <w:szCs w:val="16"/>
        </w:rPr>
        <w:t xml:space="preserve"> </w:t>
      </w:r>
      <w:r w:rsidR="00247561" w:rsidRPr="000D10D4">
        <w:rPr>
          <w:rFonts w:ascii="Times New Roman" w:hAnsi="Times New Roman" w:cs="Times New Roman"/>
          <w:sz w:val="24"/>
          <w:szCs w:val="24"/>
        </w:rPr>
        <w:t xml:space="preserve">recuperam </w:t>
      </w:r>
      <w:r w:rsidR="005B53AE" w:rsidRPr="000D10D4">
        <w:rPr>
          <w:rFonts w:ascii="Times New Roman" w:hAnsi="Times New Roman" w:cs="Times New Roman"/>
          <w:sz w:val="24"/>
          <w:szCs w:val="24"/>
        </w:rPr>
        <w:t>experiências,</w:t>
      </w:r>
      <w:r w:rsidR="005B53AE" w:rsidRPr="000D10D4">
        <w:rPr>
          <w:rFonts w:ascii="Times New Roman" w:hAnsi="Times New Roman" w:cs="Times New Roman"/>
          <w:sz w:val="16"/>
          <w:szCs w:val="16"/>
        </w:rPr>
        <w:t xml:space="preserve"> </w:t>
      </w:r>
      <w:r w:rsidR="005F4C39" w:rsidRPr="000D10D4">
        <w:rPr>
          <w:rFonts w:ascii="Times New Roman" w:hAnsi="Times New Roman" w:cs="Times New Roman"/>
          <w:sz w:val="24"/>
          <w:szCs w:val="24"/>
        </w:rPr>
        <w:t>conversas com</w:t>
      </w:r>
      <w:r w:rsidR="005F4C39" w:rsidRPr="000D10D4">
        <w:rPr>
          <w:rFonts w:ascii="Times New Roman" w:hAnsi="Times New Roman" w:cs="Times New Roman"/>
          <w:sz w:val="16"/>
          <w:szCs w:val="16"/>
        </w:rPr>
        <w:t xml:space="preserve"> </w:t>
      </w:r>
      <w:r w:rsidR="005F4C39" w:rsidRPr="000D10D4">
        <w:rPr>
          <w:rFonts w:ascii="Times New Roman" w:hAnsi="Times New Roman" w:cs="Times New Roman"/>
          <w:sz w:val="24"/>
          <w:szCs w:val="24"/>
        </w:rPr>
        <w:t>pares ou</w:t>
      </w:r>
      <w:r w:rsidR="005F4C39" w:rsidRPr="000D10D4">
        <w:rPr>
          <w:rFonts w:ascii="Times New Roman" w:hAnsi="Times New Roman" w:cs="Times New Roman"/>
          <w:sz w:val="16"/>
          <w:szCs w:val="16"/>
        </w:rPr>
        <w:t xml:space="preserve"> </w:t>
      </w:r>
      <w:r w:rsidR="00327B54" w:rsidRPr="000D10D4">
        <w:rPr>
          <w:rFonts w:ascii="Times New Roman" w:hAnsi="Times New Roman" w:cs="Times New Roman"/>
          <w:sz w:val="24"/>
          <w:szCs w:val="24"/>
        </w:rPr>
        <w:t xml:space="preserve">as próprias </w:t>
      </w:r>
      <w:r w:rsidR="00327B54" w:rsidRPr="000D10D4">
        <w:rPr>
          <w:rFonts w:ascii="Times New Roman" w:hAnsi="Times New Roman" w:cs="Times New Roman"/>
          <w:color w:val="000000" w:themeColor="text1"/>
          <w:sz w:val="24"/>
          <w:szCs w:val="24"/>
        </w:rPr>
        <w:t xml:space="preserve">observações na linha de montagem, </w:t>
      </w:r>
      <w:r w:rsidR="006A4749" w:rsidRPr="000D10D4">
        <w:rPr>
          <w:rFonts w:ascii="Times New Roman" w:hAnsi="Times New Roman" w:cs="Times New Roman"/>
          <w:color w:val="000000" w:themeColor="text1"/>
          <w:sz w:val="24"/>
          <w:szCs w:val="24"/>
        </w:rPr>
        <w:t>reforçam conteúdos do cotidiano que</w:t>
      </w:r>
      <w:r w:rsidR="00247561" w:rsidRPr="000D10D4">
        <w:rPr>
          <w:rFonts w:ascii="Times New Roman" w:hAnsi="Times New Roman" w:cs="Times New Roman"/>
          <w:color w:val="000000" w:themeColor="text1"/>
          <w:sz w:val="24"/>
          <w:szCs w:val="24"/>
        </w:rPr>
        <w:t xml:space="preserve"> </w:t>
      </w:r>
      <w:proofErr w:type="spellStart"/>
      <w:r w:rsidR="00327B54" w:rsidRPr="000D10D4">
        <w:rPr>
          <w:rFonts w:ascii="Times New Roman" w:hAnsi="Times New Roman" w:cs="Times New Roman"/>
          <w:color w:val="000000" w:themeColor="text1"/>
          <w:sz w:val="24"/>
          <w:szCs w:val="24"/>
        </w:rPr>
        <w:t>McCracken</w:t>
      </w:r>
      <w:proofErr w:type="spellEnd"/>
      <w:r w:rsidR="00327B54" w:rsidRPr="000D10D4">
        <w:rPr>
          <w:rFonts w:ascii="Times New Roman" w:hAnsi="Times New Roman" w:cs="Times New Roman"/>
          <w:color w:val="000000" w:themeColor="text1"/>
          <w:sz w:val="24"/>
          <w:szCs w:val="24"/>
        </w:rPr>
        <w:t xml:space="preserve"> (</w:t>
      </w:r>
      <w:r w:rsidR="00247561" w:rsidRPr="000D10D4">
        <w:rPr>
          <w:rFonts w:ascii="Times New Roman" w:hAnsi="Times New Roman" w:cs="Times New Roman"/>
          <w:color w:val="000000" w:themeColor="text1"/>
          <w:sz w:val="24"/>
          <w:szCs w:val="24"/>
        </w:rPr>
        <w:t>1988)</w:t>
      </w:r>
      <w:r w:rsidR="00B10FB2" w:rsidRPr="000D10D4">
        <w:rPr>
          <w:rFonts w:ascii="Times New Roman" w:hAnsi="Times New Roman" w:cs="Times New Roman"/>
          <w:color w:val="000000" w:themeColor="text1"/>
          <w:sz w:val="24"/>
          <w:szCs w:val="24"/>
        </w:rPr>
        <w:t xml:space="preserve"> </w:t>
      </w:r>
      <w:r w:rsidR="005E7D43" w:rsidRPr="000D10D4">
        <w:rPr>
          <w:rFonts w:ascii="Times New Roman" w:hAnsi="Times New Roman" w:cs="Times New Roman"/>
          <w:color w:val="000000" w:themeColor="text1"/>
          <w:sz w:val="24"/>
          <w:szCs w:val="24"/>
        </w:rPr>
        <w:t>designa categorias culturais.</w:t>
      </w:r>
      <w:r w:rsidR="005E7D43" w:rsidRPr="000D10D4">
        <w:rPr>
          <w:rFonts w:ascii="Times New Roman" w:hAnsi="Times New Roman" w:cs="Times New Roman"/>
          <w:color w:val="000000" w:themeColor="text1"/>
          <w:sz w:val="16"/>
          <w:szCs w:val="16"/>
        </w:rPr>
        <w:t xml:space="preserve"> </w:t>
      </w:r>
      <w:r w:rsidR="005E7D43" w:rsidRPr="000D10D4">
        <w:rPr>
          <w:rFonts w:ascii="Times New Roman" w:hAnsi="Times New Roman" w:cs="Times New Roman"/>
          <w:color w:val="000000" w:themeColor="text1"/>
          <w:sz w:val="24"/>
          <w:szCs w:val="24"/>
        </w:rPr>
        <w:t>Além do estranhamento das múltiplas cores no processo,</w:t>
      </w:r>
      <w:r w:rsidR="005E7D43" w:rsidRPr="000D10D4">
        <w:rPr>
          <w:rFonts w:ascii="Times New Roman" w:hAnsi="Times New Roman" w:cs="Times New Roman"/>
          <w:color w:val="000000" w:themeColor="text1"/>
          <w:sz w:val="16"/>
          <w:szCs w:val="16"/>
        </w:rPr>
        <w:t xml:space="preserve"> </w:t>
      </w:r>
      <w:r w:rsidR="005E7D43" w:rsidRPr="000D10D4">
        <w:rPr>
          <w:rFonts w:ascii="Times New Roman" w:hAnsi="Times New Roman" w:cs="Times New Roman"/>
          <w:color w:val="000000" w:themeColor="text1"/>
          <w:sz w:val="24"/>
          <w:szCs w:val="24"/>
        </w:rPr>
        <w:t>ou ainda</w:t>
      </w:r>
      <w:r w:rsidR="005E7D43" w:rsidRPr="000D10D4">
        <w:rPr>
          <w:rFonts w:ascii="Times New Roman" w:hAnsi="Times New Roman" w:cs="Times New Roman"/>
          <w:sz w:val="24"/>
          <w:szCs w:val="24"/>
        </w:rPr>
        <w:t xml:space="preserve"> a reinserção no trabalho como subcontratados ou terceirizados, </w:t>
      </w:r>
      <w:r w:rsidR="00720539" w:rsidRPr="000D10D4">
        <w:rPr>
          <w:rFonts w:ascii="Times New Roman" w:hAnsi="Times New Roman" w:cs="Times New Roman"/>
          <w:sz w:val="24"/>
          <w:szCs w:val="24"/>
        </w:rPr>
        <w:t xml:space="preserve">as alegações de piora também aparecem </w:t>
      </w:r>
      <w:r w:rsidR="00E27FAD" w:rsidRPr="000D10D4">
        <w:rPr>
          <w:rFonts w:ascii="Times New Roman" w:hAnsi="Times New Roman" w:cs="Times New Roman"/>
          <w:sz w:val="24"/>
          <w:szCs w:val="24"/>
        </w:rPr>
        <w:t xml:space="preserve">pela defasagem salarial. </w:t>
      </w:r>
    </w:p>
    <w:p w:rsidR="000572C7" w:rsidRPr="000D10D4" w:rsidRDefault="000572C7"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achatamento salarial foi mencionado por diretores e gerentes nas </w:t>
      </w:r>
      <w:r w:rsidR="002C4606" w:rsidRPr="000D10D4">
        <w:rPr>
          <w:rFonts w:ascii="Times New Roman" w:hAnsi="Times New Roman" w:cs="Times New Roman"/>
          <w:color w:val="000000" w:themeColor="text1"/>
          <w:sz w:val="24"/>
          <w:szCs w:val="24"/>
        </w:rPr>
        <w:t>fábricas flexíveis enxutas. Os operadores confir</w:t>
      </w:r>
      <w:r w:rsidR="00415CE8" w:rsidRPr="000D10D4">
        <w:rPr>
          <w:rFonts w:ascii="Times New Roman" w:hAnsi="Times New Roman" w:cs="Times New Roman"/>
          <w:color w:val="000000" w:themeColor="text1"/>
          <w:sz w:val="24"/>
          <w:szCs w:val="24"/>
        </w:rPr>
        <w:t>m</w:t>
      </w:r>
      <w:r w:rsidR="002C4606" w:rsidRPr="000D10D4">
        <w:rPr>
          <w:rFonts w:ascii="Times New Roman" w:hAnsi="Times New Roman" w:cs="Times New Roman"/>
          <w:color w:val="000000" w:themeColor="text1"/>
          <w:sz w:val="24"/>
          <w:szCs w:val="24"/>
        </w:rPr>
        <w:t xml:space="preserve">am com números </w:t>
      </w:r>
      <w:r w:rsidR="00B1265F" w:rsidRPr="000D10D4">
        <w:rPr>
          <w:rFonts w:ascii="Times New Roman" w:hAnsi="Times New Roman" w:cs="Times New Roman"/>
          <w:color w:val="000000" w:themeColor="text1"/>
          <w:sz w:val="24"/>
          <w:szCs w:val="24"/>
        </w:rPr>
        <w:t>a redução salarial, como o Operador 1</w:t>
      </w:r>
      <w:r w:rsidR="00A35ED9" w:rsidRPr="000D10D4">
        <w:rPr>
          <w:rFonts w:ascii="Times New Roman" w:hAnsi="Times New Roman" w:cs="Times New Roman"/>
          <w:color w:val="000000" w:themeColor="text1"/>
          <w:sz w:val="24"/>
          <w:szCs w:val="24"/>
        </w:rPr>
        <w:t>9</w:t>
      </w:r>
      <w:r w:rsidR="00B1265F" w:rsidRPr="000D10D4">
        <w:rPr>
          <w:rFonts w:ascii="Times New Roman" w:hAnsi="Times New Roman" w:cs="Times New Roman"/>
          <w:color w:val="000000" w:themeColor="text1"/>
          <w:sz w:val="24"/>
          <w:szCs w:val="24"/>
        </w:rPr>
        <w:t>: “</w:t>
      </w:r>
      <w:r w:rsidR="00A35ED9" w:rsidRPr="000D10D4">
        <w:rPr>
          <w:rFonts w:ascii="Times New Roman" w:hAnsi="Times New Roman" w:cs="Times New Roman"/>
          <w:color w:val="000000" w:themeColor="text1"/>
          <w:sz w:val="24"/>
          <w:szCs w:val="24"/>
        </w:rPr>
        <w:t>Eu recebia 8,70</w:t>
      </w:r>
      <w:r w:rsidR="002525BD" w:rsidRPr="000D10D4">
        <w:rPr>
          <w:rFonts w:ascii="Times New Roman" w:hAnsi="Times New Roman" w:cs="Times New Roman"/>
          <w:color w:val="000000" w:themeColor="text1"/>
          <w:sz w:val="24"/>
          <w:szCs w:val="24"/>
        </w:rPr>
        <w:t xml:space="preserve">, e hoje </w:t>
      </w:r>
      <w:r w:rsidR="00A35ED9" w:rsidRPr="000D10D4">
        <w:rPr>
          <w:rFonts w:ascii="Times New Roman" w:hAnsi="Times New Roman" w:cs="Times New Roman"/>
          <w:color w:val="000000" w:themeColor="text1"/>
          <w:sz w:val="24"/>
          <w:szCs w:val="24"/>
        </w:rPr>
        <w:t>ganho 6,50 na hora. Numa diferença de quatro anos, estou ganhando coisa de 300 reais</w:t>
      </w:r>
      <w:r w:rsidR="00A35ED9" w:rsidRPr="000D10D4">
        <w:rPr>
          <w:rFonts w:ascii="Times New Roman" w:hAnsi="Times New Roman" w:cs="Times New Roman"/>
          <w:color w:val="000000" w:themeColor="text1"/>
          <w:sz w:val="20"/>
          <w:szCs w:val="20"/>
        </w:rPr>
        <w:t xml:space="preserve"> </w:t>
      </w:r>
      <w:r w:rsidR="00A35ED9" w:rsidRPr="000D10D4">
        <w:rPr>
          <w:rFonts w:ascii="Times New Roman" w:hAnsi="Times New Roman" w:cs="Times New Roman"/>
          <w:color w:val="000000" w:themeColor="text1"/>
          <w:sz w:val="24"/>
          <w:szCs w:val="24"/>
        </w:rPr>
        <w:t>a</w:t>
      </w:r>
      <w:r w:rsidR="00A35ED9" w:rsidRPr="000D10D4">
        <w:rPr>
          <w:rFonts w:ascii="Times New Roman" w:hAnsi="Times New Roman" w:cs="Times New Roman"/>
          <w:color w:val="000000" w:themeColor="text1"/>
          <w:sz w:val="20"/>
          <w:szCs w:val="20"/>
        </w:rPr>
        <w:t xml:space="preserve"> </w:t>
      </w:r>
      <w:r w:rsidR="00A35ED9" w:rsidRPr="000D10D4">
        <w:rPr>
          <w:rFonts w:ascii="Times New Roman" w:hAnsi="Times New Roman" w:cs="Times New Roman"/>
          <w:color w:val="000000" w:themeColor="text1"/>
          <w:sz w:val="24"/>
          <w:szCs w:val="24"/>
        </w:rPr>
        <w:t>menos”.</w:t>
      </w:r>
      <w:r w:rsidR="00A35ED9" w:rsidRPr="000D10D4">
        <w:rPr>
          <w:rFonts w:ascii="Times New Roman" w:hAnsi="Times New Roman" w:cs="Times New Roman"/>
          <w:color w:val="000000" w:themeColor="text1"/>
          <w:sz w:val="16"/>
          <w:szCs w:val="16"/>
        </w:rPr>
        <w:t xml:space="preserve"> </w:t>
      </w:r>
      <w:r w:rsidR="00FD4DFD" w:rsidRPr="000D10D4">
        <w:rPr>
          <w:rFonts w:ascii="Times New Roman" w:hAnsi="Times New Roman" w:cs="Times New Roman"/>
          <w:color w:val="000000" w:themeColor="text1"/>
          <w:sz w:val="24"/>
          <w:szCs w:val="24"/>
        </w:rPr>
        <w: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evento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w:t>
      </w:r>
      <w:r w:rsidR="008C1C04" w:rsidRPr="000D10D4">
        <w:rPr>
          <w:rFonts w:ascii="Times New Roman" w:hAnsi="Times New Roman" w:cs="Times New Roman"/>
          <w:color w:val="000000" w:themeColor="text1"/>
          <w:sz w:val="24"/>
          <w:szCs w:val="24"/>
        </w:rPr>
        <w:t>descrito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a seguir </w:t>
      </w:r>
      <w:r w:rsidR="004305EE" w:rsidRPr="000D10D4">
        <w:rPr>
          <w:rFonts w:ascii="Times New Roman" w:hAnsi="Times New Roman" w:cs="Times New Roman"/>
          <w:color w:val="000000" w:themeColor="text1"/>
          <w:sz w:val="24"/>
          <w:szCs w:val="24"/>
        </w:rPr>
        <w:t>permite</w:t>
      </w:r>
      <w:r w:rsidR="00F03777" w:rsidRPr="000D10D4">
        <w:rPr>
          <w:rFonts w:ascii="Times New Roman" w:hAnsi="Times New Roman" w:cs="Times New Roman"/>
          <w:color w:val="000000" w:themeColor="text1"/>
          <w:sz w:val="24"/>
          <w:szCs w:val="24"/>
        </w:rPr>
        <w:t>m</w:t>
      </w:r>
      <w:r w:rsidR="004305EE" w:rsidRPr="000D10D4">
        <w:rPr>
          <w:rFonts w:ascii="Times New Roman" w:hAnsi="Times New Roman" w:cs="Times New Roman"/>
          <w:color w:val="000000" w:themeColor="text1"/>
          <w:sz w:val="24"/>
          <w:szCs w:val="24"/>
        </w:rPr>
        <w:t xml:space="preserve"> </w:t>
      </w:r>
      <w:r w:rsidR="00BA1B62" w:rsidRPr="000D10D4">
        <w:rPr>
          <w:rFonts w:ascii="Times New Roman" w:hAnsi="Times New Roman" w:cs="Times New Roman"/>
          <w:color w:val="000000" w:themeColor="text1"/>
          <w:sz w:val="24"/>
          <w:szCs w:val="24"/>
        </w:rPr>
        <w:t>mensurar</w:t>
      </w:r>
      <w:r w:rsidR="00BA1B62" w:rsidRPr="000D10D4">
        <w:rPr>
          <w:rFonts w:ascii="Times New Roman" w:hAnsi="Times New Roman" w:cs="Times New Roman"/>
          <w:sz w:val="24"/>
          <w:szCs w:val="24"/>
        </w:rPr>
        <w:t xml:space="preserve"> perdas dos trabalhadores </w:t>
      </w:r>
      <w:r w:rsidR="00D30985" w:rsidRPr="000D10D4">
        <w:rPr>
          <w:rFonts w:ascii="Times New Roman" w:hAnsi="Times New Roman" w:cs="Times New Roman"/>
          <w:sz w:val="24"/>
          <w:szCs w:val="24"/>
        </w:rPr>
        <w:t xml:space="preserve">em função de conluio entre montadoras, ou entre afiliadas: </w:t>
      </w:r>
    </w:p>
    <w:p w:rsidR="00B93473" w:rsidRPr="00191E96" w:rsidRDefault="00DF161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w:t>
      </w:r>
      <w:r w:rsidR="004F5546" w:rsidRPr="00191E96">
        <w:rPr>
          <w:rFonts w:ascii="Times New Roman" w:hAnsi="Times New Roman" w:cs="Times New Roman"/>
          <w:sz w:val="20"/>
          <w:szCs w:val="20"/>
        </w:rPr>
        <w:t>s pessoas falam</w:t>
      </w:r>
      <w:r w:rsidRPr="00191E96">
        <w:rPr>
          <w:rFonts w:ascii="Times New Roman" w:hAnsi="Times New Roman" w:cs="Times New Roman"/>
          <w:sz w:val="20"/>
          <w:szCs w:val="20"/>
        </w:rPr>
        <w:t xml:space="preserve"> que a </w:t>
      </w:r>
      <w:r w:rsidR="00A35132" w:rsidRPr="00191E96">
        <w:rPr>
          <w:rFonts w:ascii="Times New Roman" w:hAnsi="Times New Roman" w:cs="Times New Roman"/>
          <w:sz w:val="20"/>
          <w:szCs w:val="20"/>
        </w:rPr>
        <w:t>Montadora A</w:t>
      </w:r>
      <w:r w:rsidR="004F5546"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se </w:t>
      </w:r>
      <w:r w:rsidRPr="00191E96">
        <w:rPr>
          <w:rFonts w:ascii="Times New Roman" w:hAnsi="Times New Roman" w:cs="Times New Roman"/>
          <w:color w:val="000000" w:themeColor="text1"/>
          <w:sz w:val="20"/>
          <w:szCs w:val="20"/>
        </w:rPr>
        <w:t>propôs</w:t>
      </w:r>
      <w:r w:rsidR="004F5546" w:rsidRPr="00191E96">
        <w:rPr>
          <w:rFonts w:ascii="Times New Roman" w:hAnsi="Times New Roman" w:cs="Times New Roman"/>
          <w:color w:val="000000" w:themeColor="text1"/>
          <w:sz w:val="20"/>
          <w:szCs w:val="20"/>
        </w:rPr>
        <w:t xml:space="preserve"> a</w:t>
      </w:r>
      <w:r w:rsidRPr="00191E96">
        <w:rPr>
          <w:rFonts w:ascii="Times New Roman" w:hAnsi="Times New Roman" w:cs="Times New Roman"/>
          <w:color w:val="000000" w:themeColor="text1"/>
          <w:sz w:val="20"/>
          <w:szCs w:val="20"/>
        </w:rPr>
        <w:t xml:space="preserve"> um salário de </w:t>
      </w:r>
      <w:proofErr w:type="gramStart"/>
      <w:r w:rsidRPr="00191E96">
        <w:rPr>
          <w:rFonts w:ascii="Times New Roman" w:hAnsi="Times New Roman" w:cs="Times New Roman"/>
          <w:color w:val="000000" w:themeColor="text1"/>
          <w:sz w:val="20"/>
          <w:szCs w:val="20"/>
        </w:rPr>
        <w:t>1</w:t>
      </w:r>
      <w:r w:rsidR="00A35132" w:rsidRPr="00191E96">
        <w:rPr>
          <w:rFonts w:ascii="Times New Roman" w:hAnsi="Times New Roman" w:cs="Times New Roman"/>
          <w:color w:val="000000" w:themeColor="text1"/>
          <w:sz w:val="20"/>
          <w:szCs w:val="20"/>
        </w:rPr>
        <w:t>.</w:t>
      </w:r>
      <w:r w:rsidRPr="00191E96">
        <w:rPr>
          <w:rFonts w:ascii="Times New Roman" w:hAnsi="Times New Roman" w:cs="Times New Roman"/>
          <w:color w:val="000000" w:themeColor="text1"/>
          <w:sz w:val="20"/>
          <w:szCs w:val="20"/>
        </w:rPr>
        <w:t>800 inicial</w:t>
      </w:r>
      <w:proofErr w:type="gramEnd"/>
      <w:r w:rsidRPr="00191E96">
        <w:rPr>
          <w:rFonts w:ascii="Times New Roman" w:hAnsi="Times New Roman" w:cs="Times New Roman"/>
          <w:color w:val="000000" w:themeColor="text1"/>
          <w:sz w:val="20"/>
          <w:szCs w:val="20"/>
        </w:rPr>
        <w:t xml:space="preserve"> para</w:t>
      </w:r>
      <w:r w:rsidR="00A35132" w:rsidRPr="00191E96">
        <w:rPr>
          <w:rFonts w:ascii="Times New Roman" w:hAnsi="Times New Roman" w:cs="Times New Roman"/>
          <w:color w:val="000000" w:themeColor="text1"/>
          <w:sz w:val="20"/>
          <w:szCs w:val="20"/>
        </w:rPr>
        <w:t xml:space="preserve"> operadores</w:t>
      </w:r>
      <w:r w:rsidRPr="00191E96">
        <w:rPr>
          <w:rFonts w:ascii="Times New Roman" w:hAnsi="Times New Roman" w:cs="Times New Roman"/>
          <w:color w:val="000000" w:themeColor="text1"/>
          <w:sz w:val="20"/>
          <w:szCs w:val="20"/>
        </w:rPr>
        <w:t xml:space="preserve">. Aí as empresas da região se reuniram com a </w:t>
      </w:r>
      <w:r w:rsidR="00A35132" w:rsidRPr="00191E96">
        <w:rPr>
          <w:rFonts w:ascii="Times New Roman" w:hAnsi="Times New Roman" w:cs="Times New Roman"/>
          <w:color w:val="000000" w:themeColor="text1"/>
          <w:sz w:val="20"/>
          <w:szCs w:val="20"/>
        </w:rPr>
        <w:t>Montadora A</w:t>
      </w:r>
      <w:r w:rsidRPr="00191E96">
        <w:rPr>
          <w:rFonts w:ascii="Times New Roman" w:hAnsi="Times New Roman" w:cs="Times New Roman"/>
          <w:color w:val="000000" w:themeColor="text1"/>
          <w:sz w:val="20"/>
          <w:szCs w:val="20"/>
        </w:rPr>
        <w:t>, com sindicato e tudo, e disse que se ela mudasse o salário, as o</w:t>
      </w:r>
      <w:r w:rsidR="00B215D1" w:rsidRPr="00191E96">
        <w:rPr>
          <w:rFonts w:ascii="Times New Roman" w:hAnsi="Times New Roman" w:cs="Times New Roman"/>
          <w:color w:val="000000" w:themeColor="text1"/>
          <w:sz w:val="20"/>
          <w:szCs w:val="20"/>
        </w:rPr>
        <w:t>utras iam ter que subir também</w:t>
      </w:r>
      <w:r w:rsidRPr="00191E96">
        <w:rPr>
          <w:rFonts w:ascii="Times New Roman" w:hAnsi="Times New Roman" w:cs="Times New Roman"/>
          <w:color w:val="000000" w:themeColor="text1"/>
          <w:sz w:val="20"/>
          <w:szCs w:val="20"/>
        </w:rPr>
        <w:t xml:space="preserve">. Aí eles sentaram </w:t>
      </w:r>
      <w:r w:rsidR="00A35132" w:rsidRPr="00191E96">
        <w:rPr>
          <w:rFonts w:ascii="Times New Roman" w:hAnsi="Times New Roman" w:cs="Times New Roman"/>
          <w:color w:val="000000" w:themeColor="text1"/>
          <w:sz w:val="20"/>
          <w:szCs w:val="20"/>
        </w:rPr>
        <w:t xml:space="preserve">e abaixaram o salário </w:t>
      </w:r>
      <w:r w:rsidRPr="00191E96">
        <w:rPr>
          <w:rFonts w:ascii="Times New Roman" w:hAnsi="Times New Roman" w:cs="Times New Roman"/>
          <w:color w:val="000000" w:themeColor="text1"/>
          <w:sz w:val="20"/>
          <w:szCs w:val="20"/>
        </w:rPr>
        <w:t xml:space="preserve">(Operador </w:t>
      </w:r>
      <w:proofErr w:type="gramStart"/>
      <w:r w:rsidRPr="00191E96">
        <w:rPr>
          <w:rFonts w:ascii="Times New Roman" w:hAnsi="Times New Roman" w:cs="Times New Roman"/>
          <w:color w:val="000000" w:themeColor="text1"/>
          <w:sz w:val="20"/>
          <w:szCs w:val="20"/>
        </w:rPr>
        <w:t>6</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F55FAA" w:rsidRPr="00191E96" w:rsidRDefault="00B93473"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A minha empresa veio para a região com uma proposta excelente [...] No entanto, as propostas boas não foram concretizadas em prol da Montadora B [...] A Montadora B começou a exigir dos funcionários</w:t>
      </w:r>
      <w:r w:rsidR="00DE13CA" w:rsidRPr="00191E96">
        <w:rPr>
          <w:rFonts w:ascii="Times New Roman" w:hAnsi="Times New Roman" w:cs="Times New Roman"/>
          <w:color w:val="000000" w:themeColor="text1"/>
          <w:sz w:val="20"/>
          <w:szCs w:val="20"/>
        </w:rPr>
        <w:t xml:space="preserve"> da</w:t>
      </w:r>
      <w:r w:rsidRPr="00191E96">
        <w:rPr>
          <w:rFonts w:ascii="Times New Roman" w:hAnsi="Times New Roman" w:cs="Times New Roman"/>
          <w:color w:val="000000" w:themeColor="text1"/>
          <w:sz w:val="20"/>
          <w:szCs w:val="20"/>
        </w:rPr>
        <w:t xml:space="preserve"> Afiliada A, pra reduzir o salário inicial [...] É uma situação que nos atingiu (Operador 10).</w:t>
      </w:r>
    </w:p>
    <w:p w:rsidR="00191E96" w:rsidRPr="000D10D4" w:rsidRDefault="00191E96" w:rsidP="00191E96">
      <w:pPr>
        <w:ind w:left="2268"/>
        <w:jc w:val="both"/>
        <w:rPr>
          <w:rFonts w:ascii="Times New Roman" w:hAnsi="Times New Roman" w:cs="Times New Roman"/>
          <w:color w:val="000000" w:themeColor="text1"/>
        </w:rPr>
      </w:pPr>
    </w:p>
    <w:p w:rsidR="00F80CCB" w:rsidRPr="000D10D4" w:rsidRDefault="002567DA"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Outros entrevistados também acrescentam valores defasados, como o </w:t>
      </w:r>
      <w:r w:rsidRPr="000D10D4">
        <w:rPr>
          <w:rFonts w:ascii="Times New Roman" w:hAnsi="Times New Roman" w:cs="Times New Roman"/>
          <w:color w:val="000000" w:themeColor="text1"/>
          <w:sz w:val="24"/>
          <w:szCs w:val="24"/>
        </w:rPr>
        <w:t>Operador 40: “O salário só defas</w:t>
      </w:r>
      <w:r w:rsidR="00C64ABA" w:rsidRPr="000D10D4">
        <w:rPr>
          <w:rFonts w:ascii="Times New Roman" w:hAnsi="Times New Roman" w:cs="Times New Roman"/>
          <w:color w:val="000000" w:themeColor="text1"/>
          <w:sz w:val="24"/>
          <w:szCs w:val="24"/>
        </w:rPr>
        <w:t>ou</w:t>
      </w:r>
      <w:r w:rsidRPr="000D10D4">
        <w:rPr>
          <w:rFonts w:ascii="Times New Roman" w:hAnsi="Times New Roman" w:cs="Times New Roman"/>
          <w:color w:val="000000" w:themeColor="text1"/>
          <w:sz w:val="24"/>
          <w:szCs w:val="24"/>
        </w:rPr>
        <w:t>, entendeu?</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Naquele tempo a minha última hora era 17 reais, hoje ganham 6,60”. </w:t>
      </w:r>
      <w:r w:rsidR="00360DA8" w:rsidRPr="000D10D4">
        <w:rPr>
          <w:rFonts w:ascii="Times New Roman" w:hAnsi="Times New Roman" w:cs="Times New Roman"/>
          <w:color w:val="000000" w:themeColor="text1"/>
          <w:sz w:val="24"/>
          <w:szCs w:val="24"/>
        </w:rPr>
        <w:t xml:space="preserve">Há 12 anos </w:t>
      </w:r>
      <w:r w:rsidR="00B3722E" w:rsidRPr="000D10D4">
        <w:rPr>
          <w:rFonts w:ascii="Times New Roman" w:hAnsi="Times New Roman" w:cs="Times New Roman"/>
          <w:color w:val="000000" w:themeColor="text1"/>
          <w:sz w:val="24"/>
          <w:szCs w:val="24"/>
        </w:rPr>
        <w:t>tentando reingressar</w:t>
      </w:r>
      <w:r w:rsidR="00B3722E" w:rsidRPr="000D10D4">
        <w:rPr>
          <w:rFonts w:ascii="Times New Roman" w:hAnsi="Times New Roman" w:cs="Times New Roman"/>
          <w:sz w:val="24"/>
          <w:szCs w:val="24"/>
        </w:rPr>
        <w:t xml:space="preserve"> na indústria, acrescenta que, além do salário</w:t>
      </w:r>
      <w:r w:rsidR="00B3722E" w:rsidRPr="000D10D4">
        <w:rPr>
          <w:rFonts w:ascii="Times New Roman" w:hAnsi="Times New Roman" w:cs="Times New Roman"/>
          <w:sz w:val="16"/>
          <w:szCs w:val="16"/>
        </w:rPr>
        <w:t xml:space="preserve"> </w:t>
      </w:r>
      <w:r w:rsidR="00B3722E" w:rsidRPr="000D10D4">
        <w:rPr>
          <w:rFonts w:ascii="Times New Roman" w:hAnsi="Times New Roman" w:cs="Times New Roman"/>
          <w:sz w:val="24"/>
          <w:szCs w:val="24"/>
        </w:rPr>
        <w:t>reduzido,</w:t>
      </w:r>
      <w:r w:rsidR="00B3722E" w:rsidRPr="000D10D4">
        <w:rPr>
          <w:rFonts w:ascii="Times New Roman" w:hAnsi="Times New Roman" w:cs="Times New Roman"/>
          <w:sz w:val="16"/>
          <w:szCs w:val="16"/>
        </w:rPr>
        <w:t xml:space="preserve"> </w:t>
      </w:r>
      <w:r w:rsidR="0095095E" w:rsidRPr="000D10D4">
        <w:rPr>
          <w:rFonts w:ascii="Times New Roman" w:hAnsi="Times New Roman" w:cs="Times New Roman"/>
          <w:sz w:val="24"/>
          <w:szCs w:val="24"/>
        </w:rPr>
        <w:lastRenderedPageBreak/>
        <w:t xml:space="preserve">a faixa etária </w:t>
      </w:r>
      <w:r w:rsidR="006F3979" w:rsidRPr="000D10D4">
        <w:rPr>
          <w:rFonts w:ascii="Times New Roman" w:hAnsi="Times New Roman" w:cs="Times New Roman"/>
          <w:sz w:val="24"/>
          <w:szCs w:val="24"/>
        </w:rPr>
        <w:t>também tem sido outro</w:t>
      </w:r>
      <w:r w:rsidR="0095095E" w:rsidRPr="000D10D4">
        <w:rPr>
          <w:rFonts w:ascii="Times New Roman" w:hAnsi="Times New Roman" w:cs="Times New Roman"/>
          <w:sz w:val="24"/>
          <w:szCs w:val="24"/>
        </w:rPr>
        <w:t xml:space="preserve"> obstá</w:t>
      </w:r>
      <w:r w:rsidR="000F508A" w:rsidRPr="000D10D4">
        <w:rPr>
          <w:rFonts w:ascii="Times New Roman" w:hAnsi="Times New Roman" w:cs="Times New Roman"/>
          <w:sz w:val="24"/>
          <w:szCs w:val="24"/>
        </w:rPr>
        <w:t>culo</w:t>
      </w:r>
      <w:r w:rsidR="000F508A" w:rsidRPr="00187D6D">
        <w:rPr>
          <w:rFonts w:ascii="Times New Roman" w:hAnsi="Times New Roman" w:cs="Times New Roman"/>
          <w:sz w:val="24"/>
          <w:szCs w:val="24"/>
        </w:rPr>
        <w:t>.</w:t>
      </w:r>
      <w:r w:rsidR="00181D3B" w:rsidRPr="00181D3B">
        <w:rPr>
          <w:rFonts w:ascii="Times New Roman" w:hAnsi="Times New Roman" w:cs="Times New Roman"/>
          <w:sz w:val="24"/>
          <w:szCs w:val="24"/>
        </w:rPr>
        <w:t xml:space="preserve"> </w:t>
      </w:r>
      <w:r w:rsidR="00187D6D">
        <w:rPr>
          <w:rFonts w:ascii="Times New Roman" w:hAnsi="Times New Roman" w:cs="Times New Roman"/>
          <w:sz w:val="24"/>
          <w:szCs w:val="24"/>
        </w:rPr>
        <w:t xml:space="preserve">As entrevistas </w:t>
      </w:r>
      <w:r w:rsidR="003A43E1" w:rsidRPr="000D10D4">
        <w:rPr>
          <w:rFonts w:ascii="Times New Roman" w:hAnsi="Times New Roman" w:cs="Times New Roman"/>
          <w:sz w:val="24"/>
          <w:szCs w:val="24"/>
        </w:rPr>
        <w:t>mostra</w:t>
      </w:r>
      <w:r w:rsidR="00187D6D">
        <w:rPr>
          <w:rFonts w:ascii="Times New Roman" w:hAnsi="Times New Roman" w:cs="Times New Roman"/>
          <w:sz w:val="24"/>
          <w:szCs w:val="24"/>
        </w:rPr>
        <w:t>m</w:t>
      </w:r>
      <w:r w:rsidR="003A43E1" w:rsidRPr="000D10D4">
        <w:rPr>
          <w:rFonts w:ascii="Times New Roman" w:hAnsi="Times New Roman" w:cs="Times New Roman"/>
          <w:sz w:val="24"/>
          <w:szCs w:val="24"/>
        </w:rPr>
        <w:t xml:space="preserve"> que as montadoras pres</w:t>
      </w:r>
      <w:r w:rsidR="007C6417" w:rsidRPr="000D10D4">
        <w:rPr>
          <w:rFonts w:ascii="Times New Roman" w:hAnsi="Times New Roman" w:cs="Times New Roman"/>
          <w:sz w:val="24"/>
          <w:szCs w:val="24"/>
        </w:rPr>
        <w:t>c</w:t>
      </w:r>
      <w:r w:rsidR="003A43E1" w:rsidRPr="000D10D4">
        <w:rPr>
          <w:rFonts w:ascii="Times New Roman" w:hAnsi="Times New Roman" w:cs="Times New Roman"/>
          <w:sz w:val="24"/>
          <w:szCs w:val="24"/>
        </w:rPr>
        <w:t>i</w:t>
      </w:r>
      <w:r w:rsidR="007C6417" w:rsidRPr="000D10D4">
        <w:rPr>
          <w:rFonts w:ascii="Times New Roman" w:hAnsi="Times New Roman" w:cs="Times New Roman"/>
          <w:sz w:val="24"/>
          <w:szCs w:val="24"/>
        </w:rPr>
        <w:t>n</w:t>
      </w:r>
      <w:r w:rsidR="003A43E1" w:rsidRPr="000D10D4">
        <w:rPr>
          <w:rFonts w:ascii="Times New Roman" w:hAnsi="Times New Roman" w:cs="Times New Roman"/>
          <w:sz w:val="24"/>
          <w:szCs w:val="24"/>
        </w:rPr>
        <w:t>dem da qualificação e</w:t>
      </w:r>
      <w:r w:rsidR="007C6417" w:rsidRPr="000D10D4">
        <w:rPr>
          <w:rFonts w:ascii="Times New Roman" w:hAnsi="Times New Roman" w:cs="Times New Roman"/>
          <w:sz w:val="24"/>
          <w:szCs w:val="24"/>
        </w:rPr>
        <w:t xml:space="preserve"> </w:t>
      </w:r>
      <w:r w:rsidR="00936E01" w:rsidRPr="000D10D4">
        <w:rPr>
          <w:rFonts w:ascii="Times New Roman" w:hAnsi="Times New Roman" w:cs="Times New Roman"/>
          <w:sz w:val="24"/>
          <w:szCs w:val="24"/>
        </w:rPr>
        <w:t>miram candidatos mais jovens e com histórico de ‘trabalho pesado’</w:t>
      </w:r>
      <w:r w:rsidR="00C563D9" w:rsidRPr="000D10D4">
        <w:rPr>
          <w:rFonts w:ascii="Times New Roman" w:hAnsi="Times New Roman" w:cs="Times New Roman"/>
          <w:sz w:val="24"/>
          <w:szCs w:val="24"/>
        </w:rPr>
        <w:t xml:space="preserve">, sobretudo na zona rural. </w:t>
      </w:r>
    </w:p>
    <w:p w:rsidR="00B90D7E" w:rsidRPr="000D10D4" w:rsidRDefault="00B90D7E" w:rsidP="002E4CCD">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A </w:t>
      </w:r>
      <w:r w:rsidR="00B40C59" w:rsidRPr="000D10D4">
        <w:rPr>
          <w:rFonts w:ascii="Times New Roman" w:hAnsi="Times New Roman" w:cs="Times New Roman"/>
          <w:color w:val="000000" w:themeColor="text1"/>
          <w:sz w:val="24"/>
          <w:szCs w:val="24"/>
        </w:rPr>
        <w:t>demanda de</w:t>
      </w:r>
      <w:r w:rsidRPr="000D10D4">
        <w:rPr>
          <w:rFonts w:ascii="Times New Roman" w:hAnsi="Times New Roman" w:cs="Times New Roman"/>
          <w:color w:val="000000" w:themeColor="text1"/>
          <w:sz w:val="24"/>
          <w:szCs w:val="24"/>
        </w:rPr>
        <w:t xml:space="preserve"> força física </w:t>
      </w:r>
      <w:r w:rsidR="00644055" w:rsidRPr="000D10D4">
        <w:rPr>
          <w:rFonts w:ascii="Times New Roman" w:hAnsi="Times New Roman" w:cs="Times New Roman"/>
          <w:color w:val="000000" w:themeColor="text1"/>
          <w:sz w:val="24"/>
          <w:szCs w:val="24"/>
        </w:rPr>
        <w:t>rem</w:t>
      </w:r>
      <w:r w:rsidR="001C44FD" w:rsidRPr="000D10D4">
        <w:rPr>
          <w:rFonts w:ascii="Times New Roman" w:hAnsi="Times New Roman" w:cs="Times New Roman"/>
          <w:color w:val="000000" w:themeColor="text1"/>
          <w:sz w:val="24"/>
          <w:szCs w:val="24"/>
        </w:rPr>
        <w:t>ete</w:t>
      </w:r>
      <w:r w:rsidR="00644055" w:rsidRPr="000D10D4">
        <w:rPr>
          <w:rFonts w:ascii="Times New Roman" w:hAnsi="Times New Roman" w:cs="Times New Roman"/>
          <w:color w:val="000000" w:themeColor="text1"/>
          <w:sz w:val="24"/>
          <w:szCs w:val="24"/>
        </w:rPr>
        <w:t xml:space="preserve"> </w:t>
      </w:r>
      <w:r w:rsidR="00E41193" w:rsidRPr="000D10D4">
        <w:rPr>
          <w:rFonts w:ascii="Times New Roman" w:hAnsi="Times New Roman" w:cs="Times New Roman"/>
          <w:color w:val="000000" w:themeColor="text1"/>
          <w:sz w:val="24"/>
          <w:szCs w:val="24"/>
        </w:rPr>
        <w:t>ao tipo de pós-</w:t>
      </w:r>
      <w:r w:rsidR="00E41193" w:rsidRPr="000D10D4">
        <w:rPr>
          <w:rFonts w:ascii="Times New Roman" w:hAnsi="Times New Roman" w:cs="Times New Roman"/>
          <w:i/>
          <w:color w:val="000000" w:themeColor="text1"/>
          <w:sz w:val="24"/>
          <w:szCs w:val="24"/>
        </w:rPr>
        <w:t>fordismo</w:t>
      </w:r>
      <w:r w:rsidR="00E41193" w:rsidRPr="000D10D4">
        <w:rPr>
          <w:rFonts w:ascii="Times New Roman" w:hAnsi="Times New Roman" w:cs="Times New Roman"/>
          <w:color w:val="000000" w:themeColor="text1"/>
          <w:sz w:val="24"/>
          <w:szCs w:val="24"/>
        </w:rPr>
        <w:t xml:space="preserve"> </w:t>
      </w:r>
      <w:r w:rsidR="001C44FD" w:rsidRPr="000D10D4">
        <w:rPr>
          <w:rFonts w:ascii="Times New Roman" w:hAnsi="Times New Roman" w:cs="Times New Roman"/>
          <w:color w:val="000000" w:themeColor="text1"/>
          <w:sz w:val="24"/>
          <w:szCs w:val="24"/>
        </w:rPr>
        <w:t>identificado na lit</w:t>
      </w:r>
      <w:r w:rsidR="00862650" w:rsidRPr="000D10D4">
        <w:rPr>
          <w:rFonts w:ascii="Times New Roman" w:hAnsi="Times New Roman" w:cs="Times New Roman"/>
          <w:color w:val="000000" w:themeColor="text1"/>
          <w:sz w:val="24"/>
          <w:szCs w:val="24"/>
        </w:rPr>
        <w:t xml:space="preserve">eratura como </w:t>
      </w:r>
      <w:proofErr w:type="gramStart"/>
      <w:r w:rsidR="00862650" w:rsidRPr="000D10D4">
        <w:rPr>
          <w:rFonts w:ascii="Times New Roman" w:hAnsi="Times New Roman" w:cs="Times New Roman"/>
          <w:color w:val="000000" w:themeColor="text1"/>
          <w:sz w:val="24"/>
          <w:szCs w:val="24"/>
        </w:rPr>
        <w:t>não-participativo</w:t>
      </w:r>
      <w:proofErr w:type="gramEnd"/>
      <w:r w:rsidR="00862650" w:rsidRPr="000D10D4">
        <w:rPr>
          <w:rFonts w:ascii="Times New Roman" w:hAnsi="Times New Roman" w:cs="Times New Roman"/>
          <w:color w:val="000000" w:themeColor="text1"/>
          <w:sz w:val="24"/>
          <w:szCs w:val="24"/>
        </w:rPr>
        <w:t>, pela exploração subjetiva da polivalência ou da multifuncionalidade (NAVARRO e PADILHA, 2007; TENÓRIO, 2011)</w:t>
      </w:r>
      <w:r w:rsidR="007316D1" w:rsidRPr="000D10D4">
        <w:rPr>
          <w:rFonts w:ascii="Times New Roman" w:hAnsi="Times New Roman" w:cs="Times New Roman"/>
          <w:color w:val="000000" w:themeColor="text1"/>
          <w:sz w:val="24"/>
          <w:szCs w:val="24"/>
        </w:rPr>
        <w:t xml:space="preserve">. </w:t>
      </w:r>
      <w:r w:rsidR="00B47250" w:rsidRPr="000D10D4">
        <w:rPr>
          <w:rFonts w:ascii="Times New Roman" w:hAnsi="Times New Roman" w:cs="Times New Roman"/>
          <w:color w:val="000000" w:themeColor="text1"/>
          <w:sz w:val="24"/>
          <w:szCs w:val="24"/>
        </w:rPr>
        <w:t xml:space="preserve">As jornadas extenuantes </w:t>
      </w:r>
      <w:r w:rsidR="007316D1" w:rsidRPr="000D10D4">
        <w:rPr>
          <w:rFonts w:ascii="Times New Roman" w:hAnsi="Times New Roman" w:cs="Times New Roman"/>
          <w:color w:val="000000" w:themeColor="text1"/>
          <w:sz w:val="24"/>
          <w:szCs w:val="24"/>
        </w:rPr>
        <w:t>demandam</w:t>
      </w:r>
      <w:r w:rsidR="006178FF" w:rsidRPr="000D10D4">
        <w:rPr>
          <w:rFonts w:ascii="Times New Roman" w:hAnsi="Times New Roman" w:cs="Times New Roman"/>
          <w:color w:val="000000" w:themeColor="text1"/>
          <w:sz w:val="24"/>
          <w:szCs w:val="24"/>
        </w:rPr>
        <w:t>,</w:t>
      </w:r>
      <w:r w:rsidR="007316D1" w:rsidRPr="000D10D4">
        <w:rPr>
          <w:rFonts w:ascii="Times New Roman" w:hAnsi="Times New Roman" w:cs="Times New Roman"/>
          <w:color w:val="000000" w:themeColor="text1"/>
          <w:sz w:val="24"/>
          <w:szCs w:val="24"/>
        </w:rPr>
        <w:t xml:space="preserve"> </w:t>
      </w:r>
      <w:r w:rsidR="006178FF" w:rsidRPr="000D10D4">
        <w:rPr>
          <w:rFonts w:ascii="Times New Roman" w:hAnsi="Times New Roman" w:cs="Times New Roman"/>
          <w:color w:val="000000" w:themeColor="text1"/>
          <w:sz w:val="24"/>
          <w:szCs w:val="24"/>
        </w:rPr>
        <w:t xml:space="preserve">nos processos seletivos, a contratação </w:t>
      </w:r>
      <w:r w:rsidR="00000952" w:rsidRPr="000D10D4">
        <w:rPr>
          <w:rFonts w:ascii="Times New Roman" w:hAnsi="Times New Roman" w:cs="Times New Roman"/>
          <w:color w:val="000000" w:themeColor="text1"/>
          <w:sz w:val="24"/>
          <w:szCs w:val="24"/>
        </w:rPr>
        <w:t xml:space="preserve">de </w:t>
      </w:r>
      <w:r w:rsidR="005D7B6B" w:rsidRPr="000D10D4">
        <w:rPr>
          <w:rFonts w:ascii="Times New Roman" w:hAnsi="Times New Roman" w:cs="Times New Roman"/>
          <w:color w:val="000000" w:themeColor="text1"/>
          <w:sz w:val="24"/>
          <w:szCs w:val="24"/>
        </w:rPr>
        <w:t xml:space="preserve">pessoas experimentadas em trabalho braçal. </w:t>
      </w:r>
      <w:r w:rsidR="00F50764" w:rsidRPr="000D10D4">
        <w:rPr>
          <w:rFonts w:ascii="Times New Roman" w:hAnsi="Times New Roman" w:cs="Times New Roman"/>
          <w:color w:val="000000" w:themeColor="text1"/>
          <w:sz w:val="24"/>
          <w:szCs w:val="24"/>
        </w:rPr>
        <w:t xml:space="preserve">A afirmação </w:t>
      </w:r>
      <w:r w:rsidR="00776A0C" w:rsidRPr="000D10D4">
        <w:rPr>
          <w:rFonts w:ascii="Times New Roman" w:hAnsi="Times New Roman" w:cs="Times New Roman"/>
          <w:color w:val="000000" w:themeColor="text1"/>
          <w:sz w:val="24"/>
          <w:szCs w:val="24"/>
        </w:rPr>
        <w:t>do supervisor de processo acrescenta que o aspecto mais limpo, arrumado, do a</w:t>
      </w:r>
      <w:r w:rsidR="00977B3C" w:rsidRPr="000D10D4">
        <w:rPr>
          <w:rFonts w:ascii="Times New Roman" w:hAnsi="Times New Roman" w:cs="Times New Roman"/>
          <w:color w:val="000000" w:themeColor="text1"/>
          <w:sz w:val="24"/>
          <w:szCs w:val="24"/>
        </w:rPr>
        <w:t>mbiente fabril também favorece a</w:t>
      </w:r>
      <w:r w:rsidR="00776A0C" w:rsidRPr="000D10D4">
        <w:rPr>
          <w:rFonts w:ascii="Times New Roman" w:hAnsi="Times New Roman" w:cs="Times New Roman"/>
          <w:color w:val="000000" w:themeColor="text1"/>
          <w:sz w:val="24"/>
          <w:szCs w:val="24"/>
        </w:rPr>
        <w:t xml:space="preserve"> adaptação: </w:t>
      </w:r>
    </w:p>
    <w:p w:rsidR="00977B3C" w:rsidRPr="0060344A" w:rsidRDefault="00977B3C" w:rsidP="00EF4A8A">
      <w:pPr>
        <w:spacing w:after="120"/>
        <w:ind w:left="2268"/>
        <w:jc w:val="both"/>
        <w:rPr>
          <w:rFonts w:ascii="Times New Roman" w:hAnsi="Times New Roman" w:cs="Times New Roman"/>
          <w:color w:val="000000" w:themeColor="text1"/>
          <w:sz w:val="20"/>
          <w:szCs w:val="20"/>
        </w:rPr>
      </w:pPr>
      <w:r w:rsidRPr="0060344A">
        <w:rPr>
          <w:rFonts w:ascii="Times New Roman" w:hAnsi="Times New Roman" w:cs="Times New Roman"/>
          <w:sz w:val="20"/>
          <w:szCs w:val="20"/>
        </w:rPr>
        <w:t>Pessoas que vem da roça são as melhores para trabalhar</w:t>
      </w:r>
      <w:r w:rsidR="00805D64" w:rsidRPr="0060344A">
        <w:rPr>
          <w:rFonts w:ascii="Times New Roman" w:hAnsi="Times New Roman" w:cs="Times New Roman"/>
          <w:sz w:val="20"/>
          <w:szCs w:val="20"/>
        </w:rPr>
        <w:t xml:space="preserve"> [...]</w:t>
      </w:r>
      <w:r w:rsidRPr="0060344A">
        <w:rPr>
          <w:rFonts w:ascii="Times New Roman" w:hAnsi="Times New Roman" w:cs="Times New Roman"/>
          <w:sz w:val="20"/>
          <w:szCs w:val="20"/>
        </w:rPr>
        <w:t xml:space="preserve"> Estão acostumadas com trabalhados pesados, braçal e </w:t>
      </w:r>
      <w:r w:rsidRPr="0060344A">
        <w:rPr>
          <w:rFonts w:ascii="Times New Roman" w:hAnsi="Times New Roman" w:cs="Times New Roman"/>
          <w:color w:val="000000" w:themeColor="text1"/>
          <w:sz w:val="20"/>
          <w:szCs w:val="20"/>
        </w:rPr>
        <w:t>ganham pouco! Qua</w:t>
      </w:r>
      <w:r w:rsidR="0089602A" w:rsidRPr="0060344A">
        <w:rPr>
          <w:rFonts w:ascii="Times New Roman" w:hAnsi="Times New Roman" w:cs="Times New Roman"/>
          <w:color w:val="000000" w:themeColor="text1"/>
          <w:sz w:val="20"/>
          <w:szCs w:val="20"/>
        </w:rPr>
        <w:t xml:space="preserve">ndo entra na indústria, tudo </w:t>
      </w:r>
      <w:r w:rsidRPr="0060344A">
        <w:rPr>
          <w:rFonts w:ascii="Times New Roman" w:hAnsi="Times New Roman" w:cs="Times New Roman"/>
          <w:color w:val="000000" w:themeColor="text1"/>
          <w:sz w:val="20"/>
          <w:szCs w:val="20"/>
        </w:rPr>
        <w:t>limpinho, arrumadinho, fica</w:t>
      </w:r>
      <w:r w:rsidR="0089602A" w:rsidRPr="0060344A">
        <w:rPr>
          <w:rFonts w:ascii="Times New Roman" w:hAnsi="Times New Roman" w:cs="Times New Roman"/>
          <w:color w:val="000000" w:themeColor="text1"/>
          <w:sz w:val="20"/>
          <w:szCs w:val="20"/>
        </w:rPr>
        <w:t>m</w:t>
      </w:r>
      <w:r w:rsidRPr="0060344A">
        <w:rPr>
          <w:rFonts w:ascii="Times New Roman" w:hAnsi="Times New Roman" w:cs="Times New Roman"/>
          <w:color w:val="000000" w:themeColor="text1"/>
          <w:sz w:val="20"/>
          <w:szCs w:val="20"/>
        </w:rPr>
        <w:t xml:space="preserve"> deslumbrado</w:t>
      </w:r>
      <w:r w:rsidR="0089602A" w:rsidRPr="0060344A">
        <w:rPr>
          <w:rFonts w:ascii="Times New Roman" w:hAnsi="Times New Roman" w:cs="Times New Roman"/>
          <w:color w:val="000000" w:themeColor="text1"/>
          <w:sz w:val="20"/>
          <w:szCs w:val="20"/>
        </w:rPr>
        <w:t>s</w:t>
      </w:r>
      <w:r w:rsidR="00D62C78" w:rsidRPr="0060344A">
        <w:rPr>
          <w:rFonts w:ascii="Times New Roman" w:hAnsi="Times New Roman" w:cs="Times New Roman"/>
          <w:color w:val="000000" w:themeColor="text1"/>
          <w:sz w:val="20"/>
          <w:szCs w:val="20"/>
        </w:rPr>
        <w:t>.</w:t>
      </w:r>
      <w:r w:rsidRPr="0060344A">
        <w:rPr>
          <w:rFonts w:ascii="Times New Roman" w:hAnsi="Times New Roman" w:cs="Times New Roman"/>
          <w:color w:val="000000" w:themeColor="text1"/>
          <w:sz w:val="20"/>
          <w:szCs w:val="20"/>
        </w:rPr>
        <w:t xml:space="preserve"> Essas foram as melhores com quem trabalhei (Supervisor </w:t>
      </w:r>
      <w:proofErr w:type="gramStart"/>
      <w:r w:rsidRPr="0060344A">
        <w:rPr>
          <w:rFonts w:ascii="Times New Roman" w:hAnsi="Times New Roman" w:cs="Times New Roman"/>
          <w:color w:val="000000" w:themeColor="text1"/>
          <w:sz w:val="20"/>
          <w:szCs w:val="20"/>
        </w:rPr>
        <w:t>1</w:t>
      </w:r>
      <w:proofErr w:type="gramEnd"/>
      <w:r w:rsidRPr="0060344A">
        <w:rPr>
          <w:rFonts w:ascii="Times New Roman" w:hAnsi="Times New Roman" w:cs="Times New Roman"/>
          <w:color w:val="000000" w:themeColor="text1"/>
          <w:sz w:val="20"/>
          <w:szCs w:val="20"/>
        </w:rPr>
        <w:t>)</w:t>
      </w:r>
      <w:r w:rsidR="0039189D" w:rsidRPr="0060344A">
        <w:rPr>
          <w:rFonts w:ascii="Times New Roman" w:hAnsi="Times New Roman" w:cs="Times New Roman"/>
          <w:color w:val="000000" w:themeColor="text1"/>
          <w:sz w:val="20"/>
          <w:szCs w:val="20"/>
        </w:rPr>
        <w:t>.</w:t>
      </w:r>
    </w:p>
    <w:p w:rsidR="003B14F2" w:rsidRPr="000D10D4" w:rsidRDefault="00792E0D"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 exigência </w:t>
      </w:r>
      <w:r w:rsidR="00FB0EC4" w:rsidRPr="000D10D4">
        <w:rPr>
          <w:rFonts w:ascii="Times New Roman" w:hAnsi="Times New Roman" w:cs="Times New Roman"/>
          <w:sz w:val="24"/>
          <w:szCs w:val="24"/>
        </w:rPr>
        <w:t xml:space="preserve">pela intensidade </w:t>
      </w:r>
      <w:r w:rsidR="00366E6C" w:rsidRPr="000D10D4">
        <w:rPr>
          <w:rFonts w:ascii="Times New Roman" w:hAnsi="Times New Roman" w:cs="Times New Roman"/>
          <w:sz w:val="24"/>
          <w:szCs w:val="24"/>
        </w:rPr>
        <w:t>contrapõe a lógica da</w:t>
      </w:r>
      <w:r w:rsidR="00FF2D00" w:rsidRPr="000D10D4">
        <w:rPr>
          <w:rFonts w:ascii="Times New Roman" w:hAnsi="Times New Roman" w:cs="Times New Roman"/>
          <w:sz w:val="24"/>
          <w:szCs w:val="24"/>
        </w:rPr>
        <w:t xml:space="preserve"> cultura organizaci</w:t>
      </w:r>
      <w:r w:rsidR="00282E5C" w:rsidRPr="000D10D4">
        <w:rPr>
          <w:rFonts w:ascii="Times New Roman" w:hAnsi="Times New Roman" w:cs="Times New Roman"/>
          <w:sz w:val="24"/>
          <w:szCs w:val="24"/>
        </w:rPr>
        <w:t>onal realçada por diretor de montadora</w:t>
      </w:r>
      <w:r w:rsidR="00555AEF" w:rsidRPr="000D10D4">
        <w:rPr>
          <w:rFonts w:ascii="Times New Roman" w:hAnsi="Times New Roman" w:cs="Times New Roman"/>
          <w:sz w:val="24"/>
          <w:szCs w:val="24"/>
        </w:rPr>
        <w:t>,</w:t>
      </w:r>
      <w:r w:rsidR="00282E5C" w:rsidRPr="000D10D4">
        <w:rPr>
          <w:rFonts w:ascii="Times New Roman" w:hAnsi="Times New Roman" w:cs="Times New Roman"/>
          <w:sz w:val="24"/>
          <w:szCs w:val="24"/>
        </w:rPr>
        <w:t xml:space="preserve"> ou a necessidade de qualificação mencionada por secretária de prefeitura. </w:t>
      </w:r>
      <w:r w:rsidR="00F30E67" w:rsidRPr="000D10D4">
        <w:rPr>
          <w:rFonts w:ascii="Times New Roman" w:hAnsi="Times New Roman" w:cs="Times New Roman"/>
          <w:sz w:val="24"/>
          <w:szCs w:val="24"/>
        </w:rPr>
        <w:t>Co</w:t>
      </w:r>
      <w:r w:rsidR="008F072E" w:rsidRPr="000D10D4">
        <w:rPr>
          <w:rFonts w:ascii="Times New Roman" w:hAnsi="Times New Roman" w:cs="Times New Roman"/>
          <w:sz w:val="24"/>
          <w:szCs w:val="24"/>
        </w:rPr>
        <w:t>m</w:t>
      </w:r>
      <w:r w:rsidR="00B32CBB" w:rsidRPr="000D10D4">
        <w:rPr>
          <w:rFonts w:ascii="Times New Roman" w:hAnsi="Times New Roman" w:cs="Times New Roman"/>
          <w:sz w:val="24"/>
          <w:szCs w:val="24"/>
        </w:rPr>
        <w:t xml:space="preserve"> frequentes reestrut</w:t>
      </w:r>
      <w:r w:rsidR="008F072E" w:rsidRPr="000D10D4">
        <w:rPr>
          <w:rFonts w:ascii="Times New Roman" w:hAnsi="Times New Roman" w:cs="Times New Roman"/>
          <w:sz w:val="24"/>
          <w:szCs w:val="24"/>
        </w:rPr>
        <w:t xml:space="preserve">urações, operadores de produção </w:t>
      </w:r>
      <w:r w:rsidR="00260E9A" w:rsidRPr="000D10D4">
        <w:rPr>
          <w:rFonts w:ascii="Times New Roman" w:hAnsi="Times New Roman" w:cs="Times New Roman"/>
          <w:sz w:val="24"/>
          <w:szCs w:val="24"/>
        </w:rPr>
        <w:t xml:space="preserve">descrevem </w:t>
      </w:r>
      <w:r w:rsidR="00874475" w:rsidRPr="000D10D4">
        <w:rPr>
          <w:rFonts w:ascii="Times New Roman" w:hAnsi="Times New Roman" w:cs="Times New Roman"/>
          <w:sz w:val="24"/>
          <w:szCs w:val="24"/>
        </w:rPr>
        <w:t>jornadas</w:t>
      </w:r>
      <w:r w:rsidR="009E6813" w:rsidRPr="000D10D4">
        <w:rPr>
          <w:rFonts w:ascii="Times New Roman" w:hAnsi="Times New Roman" w:cs="Times New Roman"/>
          <w:sz w:val="24"/>
          <w:szCs w:val="24"/>
        </w:rPr>
        <w:t xml:space="preserve"> mais penosas</w:t>
      </w:r>
      <w:r w:rsidR="00F82260" w:rsidRPr="000D10D4">
        <w:rPr>
          <w:rFonts w:ascii="Times New Roman" w:hAnsi="Times New Roman" w:cs="Times New Roman"/>
          <w:sz w:val="24"/>
          <w:szCs w:val="24"/>
        </w:rPr>
        <w:t xml:space="preserve"> devido</w:t>
      </w:r>
      <w:r w:rsidR="000E2BCD" w:rsidRPr="000D10D4">
        <w:rPr>
          <w:rFonts w:ascii="Times New Roman" w:hAnsi="Times New Roman" w:cs="Times New Roman"/>
          <w:sz w:val="24"/>
          <w:szCs w:val="24"/>
        </w:rPr>
        <w:t xml:space="preserve"> ao</w:t>
      </w:r>
      <w:r w:rsidR="000E2BCD" w:rsidRPr="000D10D4">
        <w:rPr>
          <w:rFonts w:ascii="Times New Roman" w:hAnsi="Times New Roman" w:cs="Times New Roman"/>
          <w:sz w:val="16"/>
          <w:szCs w:val="16"/>
        </w:rPr>
        <w:t xml:space="preserve"> </w:t>
      </w:r>
      <w:r w:rsidR="000E2BCD" w:rsidRPr="000D10D4">
        <w:rPr>
          <w:rFonts w:ascii="Times New Roman" w:hAnsi="Times New Roman" w:cs="Times New Roman"/>
          <w:sz w:val="24"/>
          <w:szCs w:val="24"/>
        </w:rPr>
        <w:t>enxugamento</w:t>
      </w:r>
      <w:r w:rsidR="000E2BCD" w:rsidRPr="000D10D4">
        <w:rPr>
          <w:rFonts w:ascii="Times New Roman" w:hAnsi="Times New Roman" w:cs="Times New Roman"/>
          <w:sz w:val="16"/>
          <w:szCs w:val="16"/>
        </w:rPr>
        <w:t xml:space="preserve"> </w:t>
      </w:r>
      <w:r w:rsidR="000E2BCD" w:rsidRPr="000D10D4">
        <w:rPr>
          <w:rFonts w:ascii="Times New Roman" w:hAnsi="Times New Roman" w:cs="Times New Roman"/>
          <w:sz w:val="24"/>
          <w:szCs w:val="24"/>
        </w:rPr>
        <w:t xml:space="preserve">intencional </w:t>
      </w:r>
      <w:r w:rsidR="00AB12F4" w:rsidRPr="000D10D4">
        <w:rPr>
          <w:rFonts w:ascii="Times New Roman" w:hAnsi="Times New Roman" w:cs="Times New Roman"/>
          <w:sz w:val="24"/>
          <w:szCs w:val="24"/>
        </w:rPr>
        <w:t>do quadro.</w:t>
      </w:r>
      <w:r w:rsidR="00AB12F4" w:rsidRPr="000D10D4">
        <w:rPr>
          <w:rFonts w:ascii="Times New Roman" w:hAnsi="Times New Roman" w:cs="Times New Roman"/>
          <w:sz w:val="16"/>
          <w:szCs w:val="16"/>
        </w:rPr>
        <w:t xml:space="preserve"> </w:t>
      </w:r>
      <w:r w:rsidR="00603211" w:rsidRPr="000D10D4">
        <w:rPr>
          <w:rFonts w:ascii="Times New Roman" w:hAnsi="Times New Roman" w:cs="Times New Roman"/>
          <w:sz w:val="24"/>
          <w:szCs w:val="24"/>
        </w:rPr>
        <w:t>Sob o</w:t>
      </w:r>
      <w:r w:rsidR="00603211" w:rsidRPr="000D10D4">
        <w:rPr>
          <w:rFonts w:ascii="Times New Roman" w:hAnsi="Times New Roman" w:cs="Times New Roman"/>
          <w:sz w:val="16"/>
          <w:szCs w:val="16"/>
        </w:rPr>
        <w:t xml:space="preserve"> </w:t>
      </w:r>
      <w:r w:rsidR="00603211" w:rsidRPr="000D10D4">
        <w:rPr>
          <w:rFonts w:ascii="Times New Roman" w:hAnsi="Times New Roman" w:cs="Times New Roman"/>
          <w:sz w:val="24"/>
          <w:szCs w:val="24"/>
        </w:rPr>
        <w:t>alarde de crise,</w:t>
      </w:r>
      <w:r w:rsidR="00603211" w:rsidRPr="000D10D4">
        <w:rPr>
          <w:rFonts w:ascii="Times New Roman" w:hAnsi="Times New Roman" w:cs="Times New Roman"/>
          <w:sz w:val="16"/>
          <w:szCs w:val="16"/>
        </w:rPr>
        <w:t xml:space="preserve"> </w:t>
      </w:r>
      <w:r w:rsidR="00357560" w:rsidRPr="000D10D4">
        <w:rPr>
          <w:rFonts w:ascii="Times New Roman" w:hAnsi="Times New Roman" w:cs="Times New Roman"/>
          <w:sz w:val="24"/>
          <w:szCs w:val="24"/>
        </w:rPr>
        <w:t xml:space="preserve">fábricas mantêm a produção com </w:t>
      </w:r>
      <w:r w:rsidR="00E34B5D" w:rsidRPr="000D10D4">
        <w:rPr>
          <w:rFonts w:ascii="Times New Roman" w:hAnsi="Times New Roman" w:cs="Times New Roman"/>
          <w:sz w:val="24"/>
          <w:szCs w:val="24"/>
        </w:rPr>
        <w:t>menor efetivo e sobrecarrega</w:t>
      </w:r>
      <w:r w:rsidR="00A14A6D" w:rsidRPr="000D10D4">
        <w:rPr>
          <w:rFonts w:ascii="Times New Roman" w:hAnsi="Times New Roman" w:cs="Times New Roman"/>
          <w:sz w:val="24"/>
          <w:szCs w:val="24"/>
        </w:rPr>
        <w:t>m</w:t>
      </w:r>
      <w:r w:rsidR="00E34B5D" w:rsidRPr="000D10D4">
        <w:rPr>
          <w:rFonts w:ascii="Times New Roman" w:hAnsi="Times New Roman" w:cs="Times New Roman"/>
          <w:sz w:val="24"/>
          <w:szCs w:val="24"/>
        </w:rPr>
        <w:t xml:space="preserve"> </w:t>
      </w:r>
      <w:r w:rsidR="003A7311" w:rsidRPr="000D10D4">
        <w:rPr>
          <w:rFonts w:ascii="Times New Roman" w:hAnsi="Times New Roman" w:cs="Times New Roman"/>
          <w:sz w:val="24"/>
          <w:szCs w:val="24"/>
        </w:rPr>
        <w:t xml:space="preserve">o remanescente. </w:t>
      </w:r>
    </w:p>
    <w:p w:rsidR="00085C8D" w:rsidRPr="000D10D4" w:rsidRDefault="009F354E"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 trabalho reestruturado,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caracterizado por subcontratação,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por desvalorização salarial e maior intensidade, </w:t>
      </w:r>
      <w:r w:rsidR="00903EF5" w:rsidRPr="000D10D4">
        <w:rPr>
          <w:rFonts w:ascii="Times New Roman" w:hAnsi="Times New Roman" w:cs="Times New Roman"/>
          <w:sz w:val="24"/>
          <w:szCs w:val="24"/>
        </w:rPr>
        <w:t xml:space="preserve">lesa trabalhadores </w:t>
      </w:r>
      <w:r w:rsidR="00471112" w:rsidRPr="000D10D4">
        <w:rPr>
          <w:rFonts w:ascii="Times New Roman" w:hAnsi="Times New Roman" w:cs="Times New Roman"/>
          <w:sz w:val="24"/>
          <w:szCs w:val="24"/>
        </w:rPr>
        <w:t xml:space="preserve">e apresenta alta taxa de desistência. </w:t>
      </w:r>
      <w:r w:rsidR="002A62C9" w:rsidRPr="000D10D4">
        <w:rPr>
          <w:rFonts w:ascii="Times New Roman" w:hAnsi="Times New Roman" w:cs="Times New Roman"/>
          <w:sz w:val="24"/>
          <w:szCs w:val="24"/>
        </w:rPr>
        <w:t>A s</w:t>
      </w:r>
      <w:r w:rsidR="00796620" w:rsidRPr="000D10D4">
        <w:rPr>
          <w:rFonts w:ascii="Times New Roman" w:hAnsi="Times New Roman" w:cs="Times New Roman"/>
          <w:sz w:val="24"/>
          <w:szCs w:val="24"/>
        </w:rPr>
        <w:t>eguir, foram destacadas partes</w:t>
      </w:r>
      <w:r w:rsidR="00796620" w:rsidRPr="000D10D4">
        <w:rPr>
          <w:rFonts w:ascii="Times New Roman" w:hAnsi="Times New Roman" w:cs="Times New Roman"/>
          <w:sz w:val="20"/>
          <w:szCs w:val="20"/>
        </w:rPr>
        <w:t xml:space="preserve"> </w:t>
      </w:r>
      <w:r w:rsidR="00796620" w:rsidRPr="000D10D4">
        <w:rPr>
          <w:rFonts w:ascii="Times New Roman" w:hAnsi="Times New Roman" w:cs="Times New Roman"/>
          <w:sz w:val="24"/>
          <w:szCs w:val="24"/>
        </w:rPr>
        <w:t>da</w:t>
      </w:r>
      <w:r w:rsidR="00796620" w:rsidRPr="000D10D4">
        <w:rPr>
          <w:rFonts w:ascii="Times New Roman" w:hAnsi="Times New Roman" w:cs="Times New Roman"/>
          <w:sz w:val="20"/>
          <w:szCs w:val="20"/>
        </w:rPr>
        <w:t xml:space="preserve"> </w:t>
      </w:r>
      <w:r w:rsidR="00796620" w:rsidRPr="000D10D4">
        <w:rPr>
          <w:rFonts w:ascii="Times New Roman" w:hAnsi="Times New Roman" w:cs="Times New Roman"/>
          <w:sz w:val="24"/>
          <w:szCs w:val="24"/>
        </w:rPr>
        <w:t>descrição</w:t>
      </w:r>
      <w:r w:rsidR="00796620" w:rsidRPr="000D10D4">
        <w:rPr>
          <w:rFonts w:ascii="Times New Roman" w:hAnsi="Times New Roman" w:cs="Times New Roman"/>
          <w:sz w:val="20"/>
          <w:szCs w:val="20"/>
        </w:rPr>
        <w:t xml:space="preserve"> </w:t>
      </w:r>
      <w:r w:rsidR="001F1092" w:rsidRPr="000D10D4">
        <w:rPr>
          <w:rFonts w:ascii="Times New Roman" w:hAnsi="Times New Roman" w:cs="Times New Roman"/>
          <w:sz w:val="24"/>
          <w:szCs w:val="24"/>
        </w:rPr>
        <w:t>da rotina em turnos</w:t>
      </w:r>
      <w:r w:rsidR="00207930" w:rsidRPr="000D10D4">
        <w:rPr>
          <w:rFonts w:ascii="Times New Roman" w:hAnsi="Times New Roman" w:cs="Times New Roman"/>
          <w:sz w:val="24"/>
          <w:szCs w:val="24"/>
        </w:rPr>
        <w:t xml:space="preserve"> d</w:t>
      </w:r>
      <w:r w:rsidR="00203C5C" w:rsidRPr="000D10D4">
        <w:rPr>
          <w:rFonts w:ascii="Times New Roman" w:hAnsi="Times New Roman" w:cs="Times New Roman"/>
          <w:sz w:val="24"/>
          <w:szCs w:val="24"/>
        </w:rPr>
        <w:t>as quatro</w:t>
      </w:r>
      <w:r w:rsidR="00203C5C" w:rsidRPr="000D10D4">
        <w:rPr>
          <w:rFonts w:ascii="Times New Roman" w:hAnsi="Times New Roman" w:cs="Times New Roman"/>
          <w:sz w:val="20"/>
          <w:szCs w:val="20"/>
        </w:rPr>
        <w:t xml:space="preserve"> </w:t>
      </w:r>
      <w:r w:rsidR="00203C5C" w:rsidRPr="000D10D4">
        <w:rPr>
          <w:rFonts w:ascii="Times New Roman" w:hAnsi="Times New Roman" w:cs="Times New Roman"/>
          <w:sz w:val="24"/>
          <w:szCs w:val="24"/>
        </w:rPr>
        <w:t>subsidiárias.</w:t>
      </w:r>
      <w:r w:rsidR="00203C5C" w:rsidRPr="000D10D4">
        <w:rPr>
          <w:rFonts w:ascii="Times New Roman" w:hAnsi="Times New Roman" w:cs="Times New Roman"/>
          <w:sz w:val="16"/>
          <w:szCs w:val="16"/>
        </w:rPr>
        <w:t xml:space="preserve"> </w:t>
      </w:r>
      <w:r w:rsidR="00784DFE" w:rsidRPr="000D10D4">
        <w:rPr>
          <w:rFonts w:ascii="Times New Roman" w:hAnsi="Times New Roman" w:cs="Times New Roman"/>
          <w:sz w:val="24"/>
          <w:szCs w:val="24"/>
        </w:rPr>
        <w:t>O</w:t>
      </w:r>
      <w:r w:rsidR="00784DFE" w:rsidRPr="000D10D4">
        <w:rPr>
          <w:rFonts w:ascii="Times New Roman" w:hAnsi="Times New Roman" w:cs="Times New Roman"/>
          <w:sz w:val="20"/>
          <w:szCs w:val="20"/>
        </w:rPr>
        <w:t xml:space="preserve"> </w:t>
      </w:r>
      <w:r w:rsidR="00784DFE" w:rsidRPr="000D10D4">
        <w:rPr>
          <w:rFonts w:ascii="Times New Roman" w:hAnsi="Times New Roman" w:cs="Times New Roman"/>
          <w:sz w:val="24"/>
          <w:szCs w:val="24"/>
        </w:rPr>
        <w:t>posto</w:t>
      </w:r>
      <w:r w:rsidR="001F1092" w:rsidRPr="000D10D4">
        <w:rPr>
          <w:rFonts w:ascii="Times New Roman" w:hAnsi="Times New Roman" w:cs="Times New Roman"/>
          <w:sz w:val="24"/>
          <w:szCs w:val="24"/>
        </w:rPr>
        <w:t xml:space="preserve"> de trabalho repr</w:t>
      </w:r>
      <w:r w:rsidR="00A65DA8" w:rsidRPr="000D10D4">
        <w:rPr>
          <w:rFonts w:ascii="Times New Roman" w:hAnsi="Times New Roman" w:cs="Times New Roman"/>
          <w:sz w:val="24"/>
          <w:szCs w:val="24"/>
        </w:rPr>
        <w:t xml:space="preserve">esenta </w:t>
      </w:r>
      <w:r w:rsidR="00575381" w:rsidRPr="000D10D4">
        <w:rPr>
          <w:rFonts w:ascii="Times New Roman" w:hAnsi="Times New Roman" w:cs="Times New Roman"/>
          <w:sz w:val="24"/>
          <w:szCs w:val="24"/>
        </w:rPr>
        <w:t xml:space="preserve">na pesquisa a </w:t>
      </w:r>
      <w:r w:rsidR="00912C69" w:rsidRPr="000D10D4">
        <w:rPr>
          <w:rFonts w:ascii="Times New Roman" w:hAnsi="Times New Roman" w:cs="Times New Roman"/>
          <w:sz w:val="24"/>
          <w:szCs w:val="24"/>
        </w:rPr>
        <w:t>base da argumentação sobre produção flexível</w:t>
      </w:r>
      <w:r w:rsidR="00C45FB2" w:rsidRPr="000D10D4">
        <w:rPr>
          <w:rFonts w:ascii="Times New Roman" w:hAnsi="Times New Roman" w:cs="Times New Roman"/>
          <w:sz w:val="24"/>
          <w:szCs w:val="24"/>
        </w:rPr>
        <w:t>. Foram destacado</w:t>
      </w:r>
      <w:r w:rsidR="003A2F5E" w:rsidRPr="000D10D4">
        <w:rPr>
          <w:rFonts w:ascii="Times New Roman" w:hAnsi="Times New Roman" w:cs="Times New Roman"/>
          <w:sz w:val="24"/>
          <w:szCs w:val="24"/>
        </w:rPr>
        <w:t>s</w:t>
      </w:r>
      <w:r w:rsidR="006F106F" w:rsidRPr="000D10D4">
        <w:rPr>
          <w:rFonts w:ascii="Times New Roman" w:hAnsi="Times New Roman" w:cs="Times New Roman"/>
          <w:sz w:val="24"/>
          <w:szCs w:val="24"/>
        </w:rPr>
        <w:t xml:space="preserve"> </w:t>
      </w:r>
      <w:r w:rsidR="003A2F5E" w:rsidRPr="000D10D4">
        <w:rPr>
          <w:rFonts w:ascii="Times New Roman" w:hAnsi="Times New Roman" w:cs="Times New Roman"/>
          <w:sz w:val="24"/>
          <w:szCs w:val="24"/>
        </w:rPr>
        <w:t xml:space="preserve">cinco operadores </w:t>
      </w:r>
      <w:r w:rsidR="00400747" w:rsidRPr="000D10D4">
        <w:rPr>
          <w:rFonts w:ascii="Times New Roman" w:hAnsi="Times New Roman" w:cs="Times New Roman"/>
          <w:sz w:val="24"/>
          <w:szCs w:val="24"/>
        </w:rPr>
        <w:t xml:space="preserve">que replicam </w:t>
      </w:r>
      <w:r w:rsidR="00F630E9" w:rsidRPr="000D10D4">
        <w:rPr>
          <w:rFonts w:ascii="Times New Roman" w:hAnsi="Times New Roman" w:cs="Times New Roman"/>
          <w:sz w:val="24"/>
          <w:szCs w:val="24"/>
        </w:rPr>
        <w:t>contestações</w:t>
      </w:r>
      <w:r w:rsidR="00573808" w:rsidRPr="000D10D4">
        <w:rPr>
          <w:rFonts w:ascii="Times New Roman" w:hAnsi="Times New Roman" w:cs="Times New Roman"/>
          <w:sz w:val="24"/>
          <w:szCs w:val="24"/>
        </w:rPr>
        <w:t xml:space="preserve"> e questionamentos: </w:t>
      </w:r>
    </w:p>
    <w:p w:rsidR="00F630E9" w:rsidRDefault="003B223B"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sz w:val="20"/>
          <w:szCs w:val="20"/>
        </w:rPr>
        <w:t xml:space="preserve">Na linha é bem difícil [...] O trabalho é muito </w:t>
      </w:r>
      <w:r w:rsidRPr="0060344A">
        <w:rPr>
          <w:rFonts w:ascii="Times New Roman" w:hAnsi="Times New Roman" w:cs="Times New Roman"/>
          <w:color w:val="000000" w:themeColor="text1"/>
          <w:sz w:val="20"/>
          <w:szCs w:val="20"/>
        </w:rPr>
        <w:t xml:space="preserve">braçal! Muito forte! [...] Tem pessoas que vão se aposentar, mas todos vão sair com alguma chaga. Isso é certo! </w:t>
      </w:r>
      <w:r w:rsidR="008F6187" w:rsidRPr="0060344A">
        <w:rPr>
          <w:rFonts w:ascii="Times New Roman" w:hAnsi="Times New Roman" w:cs="Times New Roman"/>
          <w:color w:val="000000" w:themeColor="text1"/>
          <w:sz w:val="20"/>
          <w:szCs w:val="20"/>
        </w:rPr>
        <w:t xml:space="preserve">Ombro, coluna, </w:t>
      </w:r>
      <w:r w:rsidRPr="0060344A">
        <w:rPr>
          <w:rFonts w:ascii="Times New Roman" w:hAnsi="Times New Roman" w:cs="Times New Roman"/>
          <w:color w:val="000000" w:themeColor="text1"/>
          <w:sz w:val="20"/>
          <w:szCs w:val="20"/>
        </w:rPr>
        <w:t>um</w:t>
      </w:r>
      <w:r w:rsidR="008F6187" w:rsidRPr="0060344A">
        <w:rPr>
          <w:rFonts w:ascii="Times New Roman" w:hAnsi="Times New Roman" w:cs="Times New Roman"/>
          <w:color w:val="000000" w:themeColor="text1"/>
          <w:sz w:val="20"/>
          <w:szCs w:val="20"/>
        </w:rPr>
        <w:t>a hérnia de disco,</w:t>
      </w:r>
      <w:r w:rsidRPr="0060344A">
        <w:rPr>
          <w:rFonts w:ascii="Times New Roman" w:hAnsi="Times New Roman" w:cs="Times New Roman"/>
          <w:color w:val="000000" w:themeColor="text1"/>
          <w:sz w:val="20"/>
          <w:szCs w:val="20"/>
        </w:rPr>
        <w:t xml:space="preserve"> às vezes audição (Operador 17).</w:t>
      </w:r>
    </w:p>
    <w:p w:rsidR="0060344A" w:rsidRPr="0060344A" w:rsidRDefault="0060344A" w:rsidP="0060344A">
      <w:pPr>
        <w:ind w:left="2268"/>
        <w:jc w:val="both"/>
        <w:rPr>
          <w:rFonts w:ascii="Times New Roman" w:hAnsi="Times New Roman" w:cs="Times New Roman"/>
          <w:color w:val="000000" w:themeColor="text1"/>
          <w:sz w:val="20"/>
          <w:szCs w:val="20"/>
        </w:rPr>
      </w:pPr>
    </w:p>
    <w:p w:rsidR="003161BC" w:rsidRDefault="003161BC"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Estava tendo muitos desligamentos, começaram a sobrecarregar os que ficaram. [...] Acionei o líder e disse que estava sentindo muita dor [...] A fisioterapeuta </w:t>
      </w:r>
      <w:r w:rsidR="000540FA" w:rsidRPr="0060344A">
        <w:rPr>
          <w:rFonts w:ascii="Times New Roman" w:hAnsi="Times New Roman" w:cs="Times New Roman"/>
          <w:color w:val="000000" w:themeColor="text1"/>
          <w:sz w:val="20"/>
          <w:szCs w:val="20"/>
        </w:rPr>
        <w:t>foi</w:t>
      </w:r>
      <w:r w:rsidRPr="0060344A">
        <w:rPr>
          <w:rFonts w:ascii="Times New Roman" w:hAnsi="Times New Roman" w:cs="Times New Roman"/>
          <w:color w:val="000000" w:themeColor="text1"/>
          <w:sz w:val="20"/>
          <w:szCs w:val="20"/>
        </w:rPr>
        <w:t xml:space="preserve"> no posto, mas não dava solução pra nada (Operador </w:t>
      </w:r>
      <w:proofErr w:type="gramStart"/>
      <w:r w:rsidRPr="0060344A">
        <w:rPr>
          <w:rFonts w:ascii="Times New Roman" w:hAnsi="Times New Roman" w:cs="Times New Roman"/>
          <w:color w:val="000000" w:themeColor="text1"/>
          <w:sz w:val="20"/>
          <w:szCs w:val="20"/>
        </w:rPr>
        <w:t>9</w:t>
      </w:r>
      <w:proofErr w:type="gramEnd"/>
      <w:r w:rsidRPr="0060344A">
        <w:rPr>
          <w:rFonts w:ascii="Times New Roman" w:hAnsi="Times New Roman" w:cs="Times New Roman"/>
          <w:color w:val="000000" w:themeColor="text1"/>
          <w:sz w:val="20"/>
          <w:szCs w:val="20"/>
        </w:rPr>
        <w:t xml:space="preserve">). </w:t>
      </w:r>
    </w:p>
    <w:p w:rsidR="0060344A" w:rsidRPr="0060344A" w:rsidRDefault="0060344A" w:rsidP="0060344A">
      <w:pPr>
        <w:ind w:left="2268"/>
        <w:jc w:val="both"/>
        <w:rPr>
          <w:rFonts w:ascii="Times New Roman" w:hAnsi="Times New Roman" w:cs="Times New Roman"/>
          <w:color w:val="000000" w:themeColor="text1"/>
          <w:sz w:val="20"/>
          <w:szCs w:val="20"/>
        </w:rPr>
      </w:pPr>
    </w:p>
    <w:p w:rsidR="00393A77" w:rsidRDefault="00393A77"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Desgasta principalmente a parte do ombro e do joelho. É serviço pesado e repetitivo. A repetitividade é algo </w:t>
      </w:r>
      <w:proofErr w:type="gramStart"/>
      <w:r w:rsidRPr="0060344A">
        <w:rPr>
          <w:rFonts w:ascii="Times New Roman" w:hAnsi="Times New Roman" w:cs="Times New Roman"/>
          <w:color w:val="000000" w:themeColor="text1"/>
          <w:sz w:val="20"/>
          <w:szCs w:val="20"/>
        </w:rPr>
        <w:t>difícil de se</w:t>
      </w:r>
      <w:proofErr w:type="gramEnd"/>
      <w:r w:rsidRPr="0060344A">
        <w:rPr>
          <w:rFonts w:ascii="Times New Roman" w:hAnsi="Times New Roman" w:cs="Times New Roman"/>
          <w:color w:val="000000" w:themeColor="text1"/>
          <w:sz w:val="20"/>
          <w:szCs w:val="20"/>
        </w:rPr>
        <w:t xml:space="preserve"> adaptar. Tem gente que chega e com meio dia de trabalho já pedem para ir embora! (Operador 11)</w:t>
      </w:r>
      <w:r w:rsidR="00C502C6" w:rsidRPr="0060344A">
        <w:rPr>
          <w:rFonts w:ascii="Times New Roman" w:hAnsi="Times New Roman" w:cs="Times New Roman"/>
          <w:color w:val="000000" w:themeColor="text1"/>
          <w:sz w:val="20"/>
          <w:szCs w:val="20"/>
        </w:rPr>
        <w:t>.</w:t>
      </w:r>
    </w:p>
    <w:p w:rsidR="0060344A" w:rsidRPr="0060344A" w:rsidRDefault="0060344A" w:rsidP="0060344A">
      <w:pPr>
        <w:ind w:left="2268"/>
        <w:jc w:val="both"/>
        <w:rPr>
          <w:rFonts w:ascii="Times New Roman" w:hAnsi="Times New Roman" w:cs="Times New Roman"/>
          <w:color w:val="000000" w:themeColor="text1"/>
          <w:sz w:val="20"/>
          <w:szCs w:val="20"/>
        </w:rPr>
      </w:pPr>
    </w:p>
    <w:p w:rsidR="00C502C6" w:rsidRDefault="00C502C6"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Hoje com 38 não consigo emprego na área operacional. Por quê? Porque vai chegar um tempo que o seu corpo não vai res</w:t>
      </w:r>
      <w:r w:rsidR="0008756C" w:rsidRPr="0060344A">
        <w:rPr>
          <w:rFonts w:ascii="Times New Roman" w:hAnsi="Times New Roman" w:cs="Times New Roman"/>
          <w:color w:val="000000" w:themeColor="text1"/>
          <w:sz w:val="20"/>
          <w:szCs w:val="20"/>
        </w:rPr>
        <w:t>ponder mais com as atividades.</w:t>
      </w:r>
      <w:r w:rsidRPr="0060344A">
        <w:rPr>
          <w:rFonts w:ascii="Times New Roman" w:hAnsi="Times New Roman" w:cs="Times New Roman"/>
          <w:color w:val="000000" w:themeColor="text1"/>
          <w:sz w:val="20"/>
          <w:szCs w:val="20"/>
        </w:rPr>
        <w:t xml:space="preserve"> </w:t>
      </w:r>
      <w:r w:rsidR="0008756C" w:rsidRPr="0060344A">
        <w:rPr>
          <w:rFonts w:ascii="Times New Roman" w:hAnsi="Times New Roman" w:cs="Times New Roman"/>
          <w:color w:val="000000" w:themeColor="text1"/>
          <w:sz w:val="20"/>
          <w:szCs w:val="20"/>
        </w:rPr>
        <w:t>E</w:t>
      </w:r>
      <w:r w:rsidRPr="0060344A">
        <w:rPr>
          <w:rFonts w:ascii="Times New Roman" w:hAnsi="Times New Roman" w:cs="Times New Roman"/>
          <w:color w:val="000000" w:themeColor="text1"/>
          <w:sz w:val="20"/>
          <w:szCs w:val="20"/>
        </w:rPr>
        <w:t>stão dando oportunidades para pessoas jovens (Operadora 13).</w:t>
      </w:r>
    </w:p>
    <w:p w:rsidR="0060344A" w:rsidRPr="0060344A" w:rsidRDefault="0060344A" w:rsidP="0060344A">
      <w:pPr>
        <w:ind w:left="2268"/>
        <w:jc w:val="both"/>
        <w:rPr>
          <w:rFonts w:ascii="Times New Roman" w:hAnsi="Times New Roman" w:cs="Times New Roman"/>
          <w:color w:val="000000" w:themeColor="text1"/>
          <w:sz w:val="20"/>
          <w:szCs w:val="20"/>
        </w:rPr>
      </w:pPr>
    </w:p>
    <w:p w:rsidR="00AD5E4D" w:rsidRDefault="00AD5E4D"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Até hoje tem muita gente que </w:t>
      </w:r>
      <w:proofErr w:type="gramStart"/>
      <w:r w:rsidRPr="0060344A">
        <w:rPr>
          <w:rFonts w:ascii="Times New Roman" w:hAnsi="Times New Roman" w:cs="Times New Roman"/>
          <w:color w:val="000000" w:themeColor="text1"/>
          <w:sz w:val="20"/>
          <w:szCs w:val="20"/>
        </w:rPr>
        <w:t>é louco</w:t>
      </w:r>
      <w:proofErr w:type="gramEnd"/>
      <w:r w:rsidRPr="0060344A">
        <w:rPr>
          <w:rFonts w:ascii="Times New Roman" w:hAnsi="Times New Roman" w:cs="Times New Roman"/>
          <w:color w:val="000000" w:themeColor="text1"/>
          <w:sz w:val="20"/>
          <w:szCs w:val="20"/>
        </w:rPr>
        <w:t xml:space="preserve"> para sair [...] Muita gente que diz: “Não quero mais isso”. Hoje mesmo um amigo meu me disse “Não estou aguentando cara”. Eu disse a ele que não tem jeito</w:t>
      </w:r>
      <w:r w:rsidR="003F77B4" w:rsidRPr="0060344A">
        <w:rPr>
          <w:rFonts w:ascii="Times New Roman" w:hAnsi="Times New Roman" w:cs="Times New Roman"/>
          <w:color w:val="000000" w:themeColor="text1"/>
          <w:sz w:val="20"/>
          <w:szCs w:val="20"/>
        </w:rPr>
        <w:t xml:space="preserve"> </w:t>
      </w:r>
      <w:r w:rsidRPr="0060344A">
        <w:rPr>
          <w:rFonts w:ascii="Times New Roman" w:hAnsi="Times New Roman" w:cs="Times New Roman"/>
          <w:color w:val="000000" w:themeColor="text1"/>
          <w:sz w:val="20"/>
          <w:szCs w:val="20"/>
        </w:rPr>
        <w:t>(Operador 15).</w:t>
      </w:r>
    </w:p>
    <w:p w:rsidR="0060344A" w:rsidRPr="0060344A" w:rsidRDefault="0060344A" w:rsidP="0060344A">
      <w:pPr>
        <w:ind w:left="2268"/>
        <w:jc w:val="both"/>
        <w:rPr>
          <w:rFonts w:ascii="Times New Roman" w:hAnsi="Times New Roman" w:cs="Times New Roman"/>
          <w:color w:val="000000" w:themeColor="text1"/>
          <w:sz w:val="20"/>
          <w:szCs w:val="20"/>
        </w:rPr>
      </w:pPr>
    </w:p>
    <w:p w:rsidR="00A2103D" w:rsidRDefault="00822862" w:rsidP="00B91659">
      <w:pPr>
        <w:spacing w:after="12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O</w:t>
      </w:r>
      <w:r w:rsidR="00A2103D" w:rsidRPr="000D10D4">
        <w:rPr>
          <w:rFonts w:ascii="Times New Roman" w:hAnsi="Times New Roman" w:cs="Times New Roman"/>
          <w:sz w:val="24"/>
          <w:szCs w:val="24"/>
        </w:rPr>
        <w:t>utras entrevistas</w:t>
      </w:r>
      <w:r w:rsidR="005248B3" w:rsidRPr="000D10D4">
        <w:rPr>
          <w:rFonts w:ascii="Times New Roman" w:hAnsi="Times New Roman" w:cs="Times New Roman"/>
          <w:sz w:val="24"/>
          <w:szCs w:val="24"/>
        </w:rPr>
        <w:t>,</w:t>
      </w:r>
      <w:r w:rsidR="00A2103D" w:rsidRPr="000D10D4">
        <w:rPr>
          <w:rFonts w:ascii="Times New Roman" w:hAnsi="Times New Roman" w:cs="Times New Roman"/>
          <w:sz w:val="24"/>
          <w:szCs w:val="24"/>
        </w:rPr>
        <w:t xml:space="preserve"> com dezenas de operadores</w:t>
      </w:r>
      <w:r w:rsidR="005248B3" w:rsidRPr="000D10D4">
        <w:rPr>
          <w:rFonts w:ascii="Times New Roman" w:hAnsi="Times New Roman" w:cs="Times New Roman"/>
          <w:sz w:val="24"/>
          <w:szCs w:val="24"/>
        </w:rPr>
        <w:t>,</w:t>
      </w:r>
      <w:r w:rsidR="00A2103D" w:rsidRPr="000D10D4">
        <w:rPr>
          <w:rFonts w:ascii="Times New Roman" w:hAnsi="Times New Roman" w:cs="Times New Roman"/>
          <w:sz w:val="24"/>
          <w:szCs w:val="24"/>
        </w:rPr>
        <w:t xml:space="preserve"> poderiam exemplificar esse ambiente</w:t>
      </w:r>
      <w:r w:rsidR="00793126" w:rsidRPr="000D10D4">
        <w:rPr>
          <w:rFonts w:ascii="Times New Roman" w:hAnsi="Times New Roman" w:cs="Times New Roman"/>
          <w:sz w:val="24"/>
          <w:szCs w:val="24"/>
        </w:rPr>
        <w:t xml:space="preserve"> de a</w:t>
      </w:r>
      <w:r w:rsidR="005248B3" w:rsidRPr="000D10D4">
        <w:rPr>
          <w:rFonts w:ascii="Times New Roman" w:hAnsi="Times New Roman" w:cs="Times New Roman"/>
          <w:sz w:val="24"/>
          <w:szCs w:val="24"/>
        </w:rPr>
        <w:t>lienação,</w:t>
      </w:r>
      <w:r w:rsidR="00F17830" w:rsidRPr="000D10D4">
        <w:rPr>
          <w:rFonts w:ascii="Times New Roman" w:hAnsi="Times New Roman" w:cs="Times New Roman"/>
          <w:sz w:val="18"/>
          <w:szCs w:val="18"/>
        </w:rPr>
        <w:t xml:space="preserve"> </w:t>
      </w:r>
      <w:r w:rsidR="00F17830" w:rsidRPr="000D10D4">
        <w:rPr>
          <w:rFonts w:ascii="Times New Roman" w:hAnsi="Times New Roman" w:cs="Times New Roman"/>
          <w:sz w:val="24"/>
          <w:szCs w:val="24"/>
        </w:rPr>
        <w:t>de</w:t>
      </w:r>
      <w:r w:rsidR="005248B3" w:rsidRPr="000D10D4">
        <w:rPr>
          <w:rFonts w:ascii="Times New Roman" w:hAnsi="Times New Roman" w:cs="Times New Roman"/>
          <w:sz w:val="24"/>
          <w:szCs w:val="24"/>
        </w:rPr>
        <w:t xml:space="preserve"> estranhamento aos meios de produção e</w:t>
      </w:r>
      <w:r w:rsidR="00444067" w:rsidRPr="000D10D4">
        <w:rPr>
          <w:rFonts w:ascii="Times New Roman" w:hAnsi="Times New Roman" w:cs="Times New Roman"/>
          <w:sz w:val="24"/>
          <w:szCs w:val="24"/>
        </w:rPr>
        <w:t xml:space="preserve"> </w:t>
      </w:r>
      <w:r w:rsidR="00793126" w:rsidRPr="000D10D4">
        <w:rPr>
          <w:rFonts w:ascii="Times New Roman" w:hAnsi="Times New Roman" w:cs="Times New Roman"/>
          <w:sz w:val="24"/>
          <w:szCs w:val="24"/>
        </w:rPr>
        <w:t>métodos arcaicos</w:t>
      </w:r>
      <w:r w:rsidR="00793126" w:rsidRPr="000D10D4">
        <w:rPr>
          <w:rFonts w:ascii="Times New Roman" w:hAnsi="Times New Roman" w:cs="Times New Roman"/>
        </w:rPr>
        <w:t xml:space="preserve"> </w:t>
      </w:r>
      <w:r w:rsidR="00793126" w:rsidRPr="000D10D4">
        <w:rPr>
          <w:rFonts w:ascii="Times New Roman" w:hAnsi="Times New Roman" w:cs="Times New Roman"/>
          <w:color w:val="000000" w:themeColor="text1"/>
          <w:sz w:val="24"/>
          <w:szCs w:val="24"/>
        </w:rPr>
        <w:t>(</w:t>
      </w:r>
      <w:r w:rsidR="00F17830" w:rsidRPr="000D10D4">
        <w:rPr>
          <w:rFonts w:ascii="Times New Roman" w:hAnsi="Times New Roman" w:cs="Times New Roman"/>
          <w:color w:val="000000" w:themeColor="text1"/>
          <w:sz w:val="24"/>
          <w:szCs w:val="24"/>
        </w:rPr>
        <w:t>TANIGUTI, 2010</w:t>
      </w:r>
      <w:r w:rsidR="00E12123" w:rsidRPr="000D10D4">
        <w:rPr>
          <w:rFonts w:ascii="Times New Roman" w:hAnsi="Times New Roman" w:cs="Times New Roman"/>
          <w:color w:val="000000" w:themeColor="text1"/>
          <w:sz w:val="24"/>
          <w:szCs w:val="24"/>
        </w:rPr>
        <w:t>;</w:t>
      </w:r>
      <w:r w:rsidR="00793126" w:rsidRPr="000D10D4">
        <w:rPr>
          <w:rFonts w:ascii="Times New Roman" w:hAnsi="Times New Roman" w:cs="Times New Roman"/>
          <w:color w:val="000000" w:themeColor="text1"/>
          <w:sz w:val="24"/>
          <w:szCs w:val="24"/>
        </w:rPr>
        <w:t xml:space="preserve"> ANTUNES, 2011). </w:t>
      </w:r>
      <w:r w:rsidR="00EF76AA" w:rsidRPr="000D10D4">
        <w:rPr>
          <w:rFonts w:ascii="Times New Roman" w:hAnsi="Times New Roman" w:cs="Times New Roman"/>
          <w:color w:val="000000" w:themeColor="text1"/>
          <w:sz w:val="24"/>
          <w:szCs w:val="24"/>
        </w:rPr>
        <w:t xml:space="preserve">As </w:t>
      </w:r>
      <w:r w:rsidR="00DE1432" w:rsidRPr="000D10D4">
        <w:rPr>
          <w:rFonts w:ascii="Times New Roman" w:hAnsi="Times New Roman" w:cs="Times New Roman"/>
          <w:color w:val="000000" w:themeColor="text1"/>
          <w:sz w:val="24"/>
          <w:szCs w:val="24"/>
        </w:rPr>
        <w:t>condições</w:t>
      </w:r>
      <w:r w:rsidR="00EF76AA" w:rsidRPr="000D10D4">
        <w:rPr>
          <w:rFonts w:ascii="Times New Roman" w:hAnsi="Times New Roman" w:cs="Times New Roman"/>
          <w:color w:val="000000" w:themeColor="text1"/>
          <w:sz w:val="24"/>
          <w:szCs w:val="24"/>
        </w:rPr>
        <w:t xml:space="preserve"> que operadores e</w:t>
      </w:r>
      <w:r w:rsidR="00EF76AA" w:rsidRPr="000D10D4">
        <w:rPr>
          <w:rFonts w:ascii="Times New Roman" w:hAnsi="Times New Roman" w:cs="Times New Roman"/>
          <w:sz w:val="24"/>
          <w:szCs w:val="24"/>
        </w:rPr>
        <w:t xml:space="preserve"> analistas sinalizam </w:t>
      </w:r>
      <w:r w:rsidR="00D63B0E" w:rsidRPr="000D10D4">
        <w:rPr>
          <w:rFonts w:ascii="Times New Roman" w:hAnsi="Times New Roman" w:cs="Times New Roman"/>
          <w:sz w:val="24"/>
          <w:szCs w:val="24"/>
        </w:rPr>
        <w:t xml:space="preserve">com </w:t>
      </w:r>
      <w:r w:rsidR="006B4EE3" w:rsidRPr="000D10D4">
        <w:rPr>
          <w:rFonts w:ascii="Times New Roman" w:hAnsi="Times New Roman" w:cs="Times New Roman"/>
          <w:sz w:val="24"/>
          <w:szCs w:val="24"/>
        </w:rPr>
        <w:t>evidente viés</w:t>
      </w:r>
      <w:r w:rsidR="00D63B0E" w:rsidRPr="000D10D4">
        <w:rPr>
          <w:rFonts w:ascii="Times New Roman" w:hAnsi="Times New Roman" w:cs="Times New Roman"/>
          <w:sz w:val="24"/>
          <w:szCs w:val="24"/>
        </w:rPr>
        <w:t xml:space="preserve"> de piora </w:t>
      </w:r>
      <w:r w:rsidR="004B5798" w:rsidRPr="000D10D4">
        <w:rPr>
          <w:rFonts w:ascii="Times New Roman" w:hAnsi="Times New Roman" w:cs="Times New Roman"/>
          <w:sz w:val="24"/>
          <w:szCs w:val="24"/>
        </w:rPr>
        <w:t>estão</w:t>
      </w:r>
      <w:r w:rsidR="008C09DE" w:rsidRPr="000D10D4">
        <w:rPr>
          <w:rFonts w:ascii="Times New Roman" w:hAnsi="Times New Roman" w:cs="Times New Roman"/>
          <w:sz w:val="24"/>
          <w:szCs w:val="24"/>
        </w:rPr>
        <w:t xml:space="preserve"> na esteira da</w:t>
      </w:r>
      <w:r w:rsidR="004B5798" w:rsidRPr="000D10D4">
        <w:rPr>
          <w:rFonts w:ascii="Times New Roman" w:hAnsi="Times New Roman" w:cs="Times New Roman"/>
          <w:sz w:val="24"/>
          <w:szCs w:val="24"/>
        </w:rPr>
        <w:t xml:space="preserve"> estratégia </w:t>
      </w:r>
      <w:r w:rsidR="00821108" w:rsidRPr="000D10D4">
        <w:rPr>
          <w:rFonts w:ascii="Times New Roman" w:hAnsi="Times New Roman" w:cs="Times New Roman"/>
          <w:sz w:val="24"/>
          <w:szCs w:val="24"/>
        </w:rPr>
        <w:t>de re</w:t>
      </w:r>
      <w:r w:rsidR="00C91F05" w:rsidRPr="000D10D4">
        <w:rPr>
          <w:rFonts w:ascii="Times New Roman" w:hAnsi="Times New Roman" w:cs="Times New Roman"/>
          <w:sz w:val="24"/>
          <w:szCs w:val="24"/>
        </w:rPr>
        <w:t>espacialização das montadoras</w:t>
      </w:r>
      <w:r w:rsidR="00540B60" w:rsidRPr="000D10D4">
        <w:rPr>
          <w:rFonts w:ascii="Times New Roman" w:hAnsi="Times New Roman" w:cs="Times New Roman"/>
          <w:sz w:val="24"/>
          <w:szCs w:val="24"/>
        </w:rPr>
        <w:t>,</w:t>
      </w:r>
      <w:r w:rsidR="00C91F05" w:rsidRPr="000D10D4">
        <w:rPr>
          <w:rFonts w:ascii="Times New Roman" w:hAnsi="Times New Roman" w:cs="Times New Roman"/>
          <w:sz w:val="24"/>
          <w:szCs w:val="24"/>
        </w:rPr>
        <w:t xml:space="preserve"> e</w:t>
      </w:r>
      <w:r w:rsidR="00821108" w:rsidRPr="000D10D4">
        <w:rPr>
          <w:rFonts w:ascii="Times New Roman" w:hAnsi="Times New Roman" w:cs="Times New Roman"/>
          <w:sz w:val="24"/>
          <w:szCs w:val="24"/>
        </w:rPr>
        <w:t xml:space="preserve"> </w:t>
      </w:r>
      <w:r w:rsidR="00821108" w:rsidRPr="000D10D4">
        <w:rPr>
          <w:rFonts w:ascii="Times New Roman" w:hAnsi="Times New Roman" w:cs="Times New Roman"/>
          <w:color w:val="000000" w:themeColor="text1"/>
          <w:sz w:val="24"/>
          <w:szCs w:val="24"/>
        </w:rPr>
        <w:t xml:space="preserve">nos temas regionais </w:t>
      </w:r>
      <w:r w:rsidR="000A7BDE" w:rsidRPr="000D10D4">
        <w:rPr>
          <w:rFonts w:ascii="Times New Roman" w:hAnsi="Times New Roman" w:cs="Times New Roman"/>
          <w:color w:val="000000" w:themeColor="text1"/>
          <w:sz w:val="24"/>
          <w:szCs w:val="24"/>
        </w:rPr>
        <w:t xml:space="preserve">da </w:t>
      </w:r>
      <w:r w:rsidR="00AF7872" w:rsidRPr="000D10D4">
        <w:rPr>
          <w:rFonts w:ascii="Times New Roman" w:hAnsi="Times New Roman" w:cs="Times New Roman"/>
          <w:color w:val="000000" w:themeColor="text1"/>
          <w:sz w:val="24"/>
          <w:szCs w:val="24"/>
        </w:rPr>
        <w:t xml:space="preserve">guerra fiscal e </w:t>
      </w:r>
      <w:r w:rsidR="00C91F05" w:rsidRPr="000D10D4">
        <w:rPr>
          <w:rFonts w:ascii="Times New Roman" w:hAnsi="Times New Roman" w:cs="Times New Roman"/>
          <w:color w:val="000000" w:themeColor="text1"/>
          <w:sz w:val="24"/>
          <w:szCs w:val="24"/>
        </w:rPr>
        <w:t xml:space="preserve">desenvolvimento regional defasado. </w:t>
      </w:r>
    </w:p>
    <w:p w:rsidR="00724975" w:rsidRPr="004208ED" w:rsidRDefault="009B7758" w:rsidP="002621BE">
      <w:pPr>
        <w:spacing w:line="360" w:lineRule="auto"/>
        <w:jc w:val="center"/>
        <w:rPr>
          <w:rFonts w:ascii="Times New Roman" w:hAnsi="Times New Roman" w:cs="Times New Roman"/>
          <w:b/>
          <w:sz w:val="24"/>
          <w:szCs w:val="24"/>
        </w:rPr>
      </w:pPr>
      <w:r w:rsidRPr="004208ED">
        <w:rPr>
          <w:rFonts w:ascii="Times New Roman" w:hAnsi="Times New Roman" w:cs="Times New Roman"/>
          <w:b/>
          <w:color w:val="000000" w:themeColor="text1"/>
          <w:sz w:val="24"/>
          <w:szCs w:val="24"/>
        </w:rPr>
        <w:t xml:space="preserve">Quadro </w:t>
      </w:r>
      <w:proofErr w:type="gramStart"/>
      <w:r w:rsidRPr="004208ED">
        <w:rPr>
          <w:rFonts w:ascii="Times New Roman" w:hAnsi="Times New Roman" w:cs="Times New Roman"/>
          <w:b/>
          <w:color w:val="000000" w:themeColor="text1"/>
          <w:sz w:val="24"/>
          <w:szCs w:val="24"/>
        </w:rPr>
        <w:t>4</w:t>
      </w:r>
      <w:proofErr w:type="gramEnd"/>
      <w:r w:rsidR="004208ED">
        <w:rPr>
          <w:rFonts w:ascii="Times New Roman" w:hAnsi="Times New Roman" w:cs="Times New Roman"/>
          <w:b/>
          <w:color w:val="000000" w:themeColor="text1"/>
          <w:sz w:val="24"/>
          <w:szCs w:val="24"/>
        </w:rPr>
        <w:t xml:space="preserve">: </w:t>
      </w:r>
      <w:r w:rsidR="00724975" w:rsidRPr="004208ED">
        <w:rPr>
          <w:rFonts w:ascii="Times New Roman" w:hAnsi="Times New Roman" w:cs="Times New Roman"/>
          <w:b/>
          <w:color w:val="000000" w:themeColor="text1"/>
          <w:sz w:val="24"/>
          <w:szCs w:val="24"/>
        </w:rPr>
        <w:t>Síntese</w:t>
      </w:r>
      <w:r w:rsidR="00724975" w:rsidRPr="004208ED">
        <w:rPr>
          <w:rFonts w:ascii="Times New Roman" w:hAnsi="Times New Roman" w:cs="Times New Roman"/>
          <w:b/>
          <w:sz w:val="24"/>
          <w:szCs w:val="24"/>
        </w:rPr>
        <w:t xml:space="preserve"> da pesquisa </w:t>
      </w:r>
      <w:r w:rsidR="00075CC4">
        <w:rPr>
          <w:rFonts w:ascii="Times New Roman" w:hAnsi="Times New Roman" w:cs="Times New Roman"/>
          <w:b/>
          <w:sz w:val="24"/>
          <w:szCs w:val="24"/>
        </w:rPr>
        <w:t xml:space="preserve">por </w:t>
      </w:r>
      <w:r w:rsidR="00724975" w:rsidRPr="004208ED">
        <w:rPr>
          <w:rFonts w:ascii="Times New Roman" w:hAnsi="Times New Roman" w:cs="Times New Roman"/>
          <w:b/>
          <w:sz w:val="24"/>
          <w:szCs w:val="24"/>
        </w:rPr>
        <w:t>níveis de análise</w:t>
      </w:r>
    </w:p>
    <w:tbl>
      <w:tblPr>
        <w:tblStyle w:val="Tabelacomgrade"/>
        <w:tblW w:w="9072" w:type="dxa"/>
        <w:tblInd w:w="108" w:type="dxa"/>
        <w:tblBorders>
          <w:top w:val="none" w:sz="0" w:space="0" w:color="auto"/>
          <w:left w:val="none" w:sz="0" w:space="0" w:color="auto"/>
          <w:bottom w:val="none" w:sz="0" w:space="0" w:color="auto"/>
          <w:right w:val="none" w:sz="0" w:space="0" w:color="auto"/>
        </w:tblBorders>
        <w:tblLayout w:type="fixed"/>
        <w:tblLook w:val="04A0"/>
      </w:tblPr>
      <w:tblGrid>
        <w:gridCol w:w="2410"/>
        <w:gridCol w:w="2410"/>
        <w:gridCol w:w="4252"/>
      </w:tblGrid>
      <w:tr w:rsidR="00696D04" w:rsidRPr="000D10D4" w:rsidTr="00004147">
        <w:trPr>
          <w:trHeight w:val="614"/>
        </w:trPr>
        <w:tc>
          <w:tcPr>
            <w:tcW w:w="2410" w:type="dxa"/>
            <w:tcBorders>
              <w:bottom w:val="single" w:sz="4" w:space="0" w:color="FFFFFF" w:themeColor="background1"/>
              <w:right w:val="single" w:sz="18" w:space="0" w:color="FFFFFF" w:themeColor="background1"/>
            </w:tcBorders>
            <w:shd w:val="clear" w:color="auto" w:fill="BFBFBF" w:themeFill="background1" w:themeFillShade="BF"/>
            <w:vAlign w:val="center"/>
          </w:tcPr>
          <w:p w:rsidR="00696D04" w:rsidRPr="000D10D4" w:rsidRDefault="00696D04" w:rsidP="00696D04">
            <w:pPr>
              <w:autoSpaceDE w:val="0"/>
              <w:autoSpaceDN w:val="0"/>
              <w:adjustRightInd w:val="0"/>
              <w:jc w:val="center"/>
              <w:rPr>
                <w:rFonts w:ascii="Times New Roman" w:hAnsi="Times New Roman" w:cs="Times New Roman"/>
                <w:b/>
                <w:sz w:val="24"/>
                <w:szCs w:val="24"/>
              </w:rPr>
            </w:pPr>
            <w:r w:rsidRPr="000D10D4">
              <w:rPr>
                <w:rFonts w:ascii="Times New Roman" w:hAnsi="Times New Roman" w:cs="Times New Roman"/>
                <w:b/>
                <w:sz w:val="24"/>
                <w:szCs w:val="24"/>
              </w:rPr>
              <w:t>Abordagem de Pesquisa</w:t>
            </w:r>
          </w:p>
        </w:tc>
        <w:tc>
          <w:tcPr>
            <w:tcW w:w="2410" w:type="dxa"/>
            <w:tcBorders>
              <w:left w:val="single" w:sz="18" w:space="0" w:color="FFFFFF" w:themeColor="background1"/>
              <w:bottom w:val="single" w:sz="4" w:space="0" w:color="FFFFFF" w:themeColor="background1"/>
              <w:right w:val="single" w:sz="18" w:space="0" w:color="FFFFFF" w:themeColor="background1"/>
            </w:tcBorders>
            <w:shd w:val="clear" w:color="auto" w:fill="BFBFBF" w:themeFill="background1" w:themeFillShade="BF"/>
            <w:vAlign w:val="center"/>
          </w:tcPr>
          <w:p w:rsidR="00696D04" w:rsidRPr="000D10D4" w:rsidRDefault="00696D04" w:rsidP="00C37B15">
            <w:pPr>
              <w:autoSpaceDE w:val="0"/>
              <w:autoSpaceDN w:val="0"/>
              <w:adjustRightInd w:val="0"/>
              <w:ind w:left="176"/>
              <w:jc w:val="center"/>
              <w:rPr>
                <w:rFonts w:ascii="Times New Roman" w:hAnsi="Times New Roman" w:cs="Times New Roman"/>
                <w:b/>
                <w:sz w:val="24"/>
                <w:szCs w:val="24"/>
              </w:rPr>
            </w:pPr>
            <w:r w:rsidRPr="000D10D4">
              <w:rPr>
                <w:rFonts w:ascii="Times New Roman" w:hAnsi="Times New Roman" w:cs="Times New Roman"/>
                <w:b/>
                <w:sz w:val="24"/>
                <w:szCs w:val="24"/>
              </w:rPr>
              <w:t>Níveis temáticos</w:t>
            </w:r>
          </w:p>
        </w:tc>
        <w:tc>
          <w:tcPr>
            <w:tcW w:w="4252" w:type="dxa"/>
            <w:tcBorders>
              <w:left w:val="single" w:sz="18" w:space="0" w:color="FFFFFF" w:themeColor="background1"/>
              <w:bottom w:val="single" w:sz="4" w:space="0" w:color="FFFFFF" w:themeColor="background1"/>
            </w:tcBorders>
            <w:shd w:val="clear" w:color="auto" w:fill="BFBFBF" w:themeFill="background1" w:themeFillShade="BF"/>
            <w:vAlign w:val="center"/>
          </w:tcPr>
          <w:p w:rsidR="008F0E65" w:rsidRPr="000D10D4" w:rsidRDefault="00004147" w:rsidP="00C94972">
            <w:pPr>
              <w:autoSpaceDE w:val="0"/>
              <w:autoSpaceDN w:val="0"/>
              <w:adjustRightInd w:val="0"/>
              <w:jc w:val="center"/>
              <w:rPr>
                <w:rFonts w:ascii="Times New Roman" w:hAnsi="Times New Roman" w:cs="Times New Roman"/>
                <w:b/>
                <w:sz w:val="24"/>
                <w:szCs w:val="24"/>
              </w:rPr>
            </w:pPr>
            <w:r w:rsidRPr="000D10D4">
              <w:rPr>
                <w:rFonts w:ascii="Times New Roman" w:hAnsi="Times New Roman" w:cs="Times New Roman"/>
                <w:b/>
                <w:sz w:val="24"/>
                <w:szCs w:val="24"/>
              </w:rPr>
              <w:t xml:space="preserve">Pesquisa de campo </w:t>
            </w:r>
            <w:r w:rsidR="00075CC4">
              <w:rPr>
                <w:rFonts w:ascii="Times New Roman" w:hAnsi="Times New Roman" w:cs="Times New Roman"/>
                <w:b/>
                <w:sz w:val="24"/>
                <w:szCs w:val="24"/>
              </w:rPr>
              <w:t>no</w:t>
            </w:r>
          </w:p>
          <w:p w:rsidR="00696D04" w:rsidRPr="000D10D4" w:rsidRDefault="00822862" w:rsidP="00C94972">
            <w:pPr>
              <w:autoSpaceDE w:val="0"/>
              <w:autoSpaceDN w:val="0"/>
              <w:adjustRightInd w:val="0"/>
              <w:jc w:val="center"/>
              <w:rPr>
                <w:rFonts w:ascii="Times New Roman" w:hAnsi="Times New Roman" w:cs="Times New Roman"/>
                <w:b/>
                <w:sz w:val="24"/>
                <w:szCs w:val="24"/>
              </w:rPr>
            </w:pPr>
            <w:proofErr w:type="gramStart"/>
            <w:r>
              <w:rPr>
                <w:rFonts w:ascii="Times New Roman" w:hAnsi="Times New Roman" w:cs="Times New Roman"/>
                <w:b/>
                <w:sz w:val="24"/>
                <w:szCs w:val="24"/>
              </w:rPr>
              <w:t>s</w:t>
            </w:r>
            <w:r w:rsidR="00004147" w:rsidRPr="000D10D4">
              <w:rPr>
                <w:rFonts w:ascii="Times New Roman" w:hAnsi="Times New Roman" w:cs="Times New Roman"/>
                <w:b/>
                <w:sz w:val="24"/>
                <w:szCs w:val="24"/>
              </w:rPr>
              <w:t>ul</w:t>
            </w:r>
            <w:proofErr w:type="gramEnd"/>
            <w:r w:rsidR="00075CC4">
              <w:rPr>
                <w:rFonts w:ascii="Times New Roman" w:hAnsi="Times New Roman" w:cs="Times New Roman"/>
                <w:b/>
                <w:sz w:val="24"/>
                <w:szCs w:val="24"/>
              </w:rPr>
              <w:t xml:space="preserve"> </w:t>
            </w:r>
            <w:r w:rsidR="00004147" w:rsidRPr="000D10D4">
              <w:rPr>
                <w:rFonts w:ascii="Times New Roman" w:hAnsi="Times New Roman" w:cs="Times New Roman"/>
                <w:b/>
                <w:sz w:val="24"/>
                <w:szCs w:val="24"/>
              </w:rPr>
              <w:t>fluminense</w:t>
            </w:r>
          </w:p>
        </w:tc>
      </w:tr>
      <w:tr w:rsidR="00696D04" w:rsidRPr="000D10D4" w:rsidTr="00004147">
        <w:trPr>
          <w:trHeight w:val="1984"/>
        </w:trPr>
        <w:tc>
          <w:tcPr>
            <w:tcW w:w="2410" w:type="dxa"/>
            <w:tcBorders>
              <w:top w:val="single" w:sz="4" w:space="0" w:color="FFFFFF" w:themeColor="background1"/>
              <w:bottom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jc w:val="center"/>
              <w:rPr>
                <w:rFonts w:ascii="Times New Roman" w:hAnsi="Times New Roman" w:cs="Times New Roman"/>
                <w:b/>
                <w:sz w:val="20"/>
                <w:szCs w:val="20"/>
              </w:rPr>
            </w:pPr>
          </w:p>
          <w:p w:rsidR="00696D04" w:rsidRPr="000D10D4" w:rsidRDefault="00696D04" w:rsidP="00004147">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b/>
                <w:sz w:val="20"/>
                <w:szCs w:val="20"/>
              </w:rPr>
              <w:t>Multinacionais e rede de produção global</w:t>
            </w:r>
          </w:p>
          <w:p w:rsidR="00696D04" w:rsidRPr="000D10D4" w:rsidRDefault="000F613A" w:rsidP="00004147">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20"/>
                <w:szCs w:val="20"/>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7" o:spid="_x0000_s2056" type="#_x0000_t67" style="position:absolute;left:0;text-align:left;margin-left:54.75pt;margin-top:38.7pt;width:7.15pt;height:2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" fillcolor="black [3213]">
                  <v:textbox style="layout-flow:vertical-ideographic"/>
                </v:shape>
              </w:pict>
            </w:r>
            <w:r w:rsidR="00696D04" w:rsidRPr="000D10D4">
              <w:rPr>
                <w:rFonts w:ascii="Times New Roman" w:hAnsi="Times New Roman" w:cs="Times New Roman"/>
                <w:sz w:val="20"/>
                <w:szCs w:val="20"/>
              </w:rPr>
              <w:t>(</w:t>
            </w:r>
            <w:proofErr w:type="spellStart"/>
            <w:r w:rsidR="00696D04" w:rsidRPr="000D10D4">
              <w:rPr>
                <w:rFonts w:ascii="Times New Roman" w:hAnsi="Times New Roman" w:cs="Times New Roman"/>
                <w:sz w:val="20"/>
                <w:szCs w:val="20"/>
              </w:rPr>
              <w:t>Levy</w:t>
            </w:r>
            <w:proofErr w:type="spellEnd"/>
            <w:r w:rsidR="00696D04" w:rsidRPr="000D10D4">
              <w:rPr>
                <w:rFonts w:ascii="Times New Roman" w:hAnsi="Times New Roman" w:cs="Times New Roman"/>
                <w:sz w:val="20"/>
                <w:szCs w:val="20"/>
              </w:rPr>
              <w:t xml:space="preserve">, 2008; Dicken, 2011); </w:t>
            </w:r>
            <w:proofErr w:type="spellStart"/>
            <w:r w:rsidR="00696D04" w:rsidRPr="000D10D4">
              <w:rPr>
                <w:rFonts w:ascii="Times New Roman" w:hAnsi="Times New Roman" w:cs="Times New Roman"/>
                <w:sz w:val="20"/>
                <w:szCs w:val="20"/>
              </w:rPr>
              <w:t>Grosse</w:t>
            </w:r>
            <w:proofErr w:type="spellEnd"/>
            <w:r w:rsidR="00696D04" w:rsidRPr="000D10D4">
              <w:rPr>
                <w:rFonts w:ascii="Times New Roman" w:hAnsi="Times New Roman" w:cs="Times New Roman"/>
                <w:sz w:val="20"/>
                <w:szCs w:val="20"/>
              </w:rPr>
              <w:t>, 2004; Lima, 2015)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ind w:left="176"/>
              <w:jc w:val="center"/>
              <w:rPr>
                <w:rFonts w:ascii="Times New Roman" w:hAnsi="Times New Roman" w:cs="Times New Roman"/>
                <w:bCs/>
                <w:sz w:val="20"/>
                <w:szCs w:val="20"/>
              </w:rPr>
            </w:pPr>
          </w:p>
          <w:p w:rsidR="00696D04" w:rsidRPr="000D10D4" w:rsidRDefault="000F613A" w:rsidP="00004147">
            <w:pPr>
              <w:autoSpaceDE w:val="0"/>
              <w:autoSpaceDN w:val="0"/>
              <w:adjustRightInd w:val="0"/>
              <w:ind w:left="176"/>
              <w:jc w:val="center"/>
              <w:rPr>
                <w:rFonts w:ascii="Times New Roman" w:hAnsi="Times New Roman" w:cs="Times New Roman"/>
                <w:sz w:val="20"/>
                <w:szCs w:val="20"/>
              </w:rPr>
            </w:pPr>
            <w:r w:rsidRPr="000F613A">
              <w:rPr>
                <w:rFonts w:ascii="Times New Roman" w:hAnsi="Times New Roman" w:cs="Times New Roman"/>
                <w:noProof/>
                <w:color w:val="FF0000"/>
                <w:sz w:val="20"/>
                <w:szCs w:val="20"/>
                <w:lang w:eastAsia="en-US"/>
              </w:rPr>
              <w:pict>
                <v:shape id="Seta: para Baixo 6" o:spid="_x0000_s2055" type="#_x0000_t67" style="position:absolute;left:0;text-align:left;margin-left:56.75pt;margin-top:61.7pt;width:7.15pt;height:2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" fillcolor="black [3213]">
                  <v:textbox style="layout-flow:vertical-ideographic"/>
                </v:shape>
              </w:pict>
            </w:r>
            <w:r w:rsidR="00696D04" w:rsidRPr="000D10D4">
              <w:rPr>
                <w:rFonts w:ascii="Times New Roman" w:hAnsi="Times New Roman" w:cs="Times New Roman"/>
                <w:bCs/>
                <w:sz w:val="20"/>
                <w:szCs w:val="20"/>
              </w:rPr>
              <w:t>A rede de pro</w:t>
            </w:r>
            <w:r w:rsidR="00C37B15" w:rsidRPr="000D10D4">
              <w:rPr>
                <w:rFonts w:ascii="Times New Roman" w:hAnsi="Times New Roman" w:cs="Times New Roman"/>
                <w:bCs/>
                <w:sz w:val="20"/>
                <w:szCs w:val="20"/>
              </w:rPr>
              <w:t>dução global: reespacialização</w:t>
            </w:r>
            <w:proofErr w:type="gramStart"/>
            <w:r w:rsidR="00C37B15" w:rsidRPr="000D10D4">
              <w:rPr>
                <w:rFonts w:ascii="Times New Roman" w:hAnsi="Times New Roman" w:cs="Times New Roman"/>
                <w:bCs/>
                <w:sz w:val="20"/>
                <w:szCs w:val="20"/>
              </w:rPr>
              <w:t xml:space="preserve">, </w:t>
            </w:r>
            <w:r w:rsidR="00696D04" w:rsidRPr="000D10D4">
              <w:rPr>
                <w:rFonts w:ascii="Times New Roman" w:hAnsi="Times New Roman" w:cs="Times New Roman"/>
                <w:bCs/>
                <w:sz w:val="20"/>
                <w:szCs w:val="20"/>
              </w:rPr>
              <w:t>emprego</w:t>
            </w:r>
            <w:proofErr w:type="gramEnd"/>
            <w:r w:rsidR="00696D04" w:rsidRPr="000D10D4">
              <w:rPr>
                <w:rFonts w:ascii="Times New Roman" w:hAnsi="Times New Roman" w:cs="Times New Roman"/>
                <w:bCs/>
                <w:sz w:val="20"/>
                <w:szCs w:val="20"/>
              </w:rPr>
              <w:t xml:space="preserve"> em massa e flexibilidade</w:t>
            </w:r>
          </w:p>
        </w:tc>
        <w:tc>
          <w:tcPr>
            <w:tcW w:w="4252" w:type="dxa"/>
            <w:tcBorders>
              <w:top w:val="single" w:sz="4" w:space="0" w:color="FFFFFF" w:themeColor="background1"/>
              <w:left w:val="single" w:sz="4" w:space="0" w:color="FFFFFF" w:themeColor="background1"/>
              <w:bottom w:val="single" w:sz="4" w:space="0" w:color="FFFFFF" w:themeColor="background1"/>
            </w:tcBorders>
          </w:tcPr>
          <w:p w:rsidR="00696D04" w:rsidRPr="000D10D4" w:rsidRDefault="00696D04" w:rsidP="00004147">
            <w:pPr>
              <w:autoSpaceDE w:val="0"/>
              <w:autoSpaceDN w:val="0"/>
              <w:adjustRightInd w:val="0"/>
              <w:rPr>
                <w:rFonts w:ascii="Times New Roman" w:hAnsi="Times New Roman" w:cs="Times New Roman"/>
                <w:color w:val="FF0000"/>
                <w:sz w:val="20"/>
                <w:szCs w:val="20"/>
              </w:rPr>
            </w:pPr>
          </w:p>
          <w:p w:rsidR="00004147" w:rsidRPr="000D10D4" w:rsidRDefault="00DC190A" w:rsidP="008F0E65">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Países em desenvolvimento atraem investimentos (Gerente)</w:t>
            </w:r>
          </w:p>
          <w:p w:rsidR="00DC190A" w:rsidRPr="000D10D4" w:rsidRDefault="00DC190A" w:rsidP="008F0E65">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emprego das montadoras é fundamental para a economia (Supervisor Executivo)</w:t>
            </w:r>
          </w:p>
          <w:p w:rsidR="00DC190A" w:rsidRPr="000D10D4" w:rsidRDefault="000F613A"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F613A">
              <w:rPr>
                <w:rFonts w:ascii="Times New Roman" w:hAnsi="Times New Roman" w:cs="Times New Roman"/>
                <w:noProof/>
                <w:color w:val="FF0000"/>
                <w:sz w:val="20"/>
                <w:szCs w:val="20"/>
                <w:lang w:eastAsia="en-US"/>
              </w:rPr>
              <w:pict>
                <v:shape id="Seta: para Baixo 5" o:spid="_x0000_s2054" type="#_x0000_t67" style="position:absolute;left:0;text-align:left;margin-left:89.85pt;margin-top:24.65pt;width:7.15pt;height:1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" fillcolor="black [3213]">
                  <v:textbox style="layout-flow:vertical-ideographic"/>
                </v:shape>
              </w:pict>
            </w:r>
            <w:r w:rsidR="00DC190A" w:rsidRPr="000D10D4">
              <w:rPr>
                <w:rFonts w:ascii="Times New Roman" w:hAnsi="Times New Roman" w:cs="Times New Roman"/>
                <w:sz w:val="20"/>
                <w:szCs w:val="20"/>
              </w:rPr>
              <w:t>Montadoras tem uma cultura organizacional especial, diferente (Diretor</w:t>
            </w:r>
            <w:proofErr w:type="gramStart"/>
            <w:r w:rsidR="00DC190A" w:rsidRPr="000D10D4">
              <w:rPr>
                <w:rFonts w:ascii="Times New Roman" w:hAnsi="Times New Roman" w:cs="Times New Roman"/>
                <w:sz w:val="20"/>
                <w:szCs w:val="20"/>
              </w:rPr>
              <w:t>)</w:t>
            </w:r>
            <w:proofErr w:type="gramEnd"/>
          </w:p>
        </w:tc>
      </w:tr>
      <w:tr w:rsidR="00696D04" w:rsidRPr="000D10D4" w:rsidTr="00DC190A">
        <w:trPr>
          <w:trHeight w:val="1823"/>
        </w:trPr>
        <w:tc>
          <w:tcPr>
            <w:tcW w:w="2410" w:type="dxa"/>
            <w:tcBorders>
              <w:top w:val="single" w:sz="4" w:space="0" w:color="FFFFFF" w:themeColor="background1"/>
              <w:bottom w:val="single" w:sz="4" w:space="0" w:color="FFFFFF" w:themeColor="background1"/>
              <w:right w:val="single" w:sz="4" w:space="0" w:color="FFFFFF" w:themeColor="background1"/>
            </w:tcBorders>
          </w:tcPr>
          <w:p w:rsidR="00696D04" w:rsidRPr="000D10D4" w:rsidRDefault="000F613A" w:rsidP="00004147">
            <w:pPr>
              <w:autoSpaceDE w:val="0"/>
              <w:autoSpaceDN w:val="0"/>
              <w:adjustRightInd w:val="0"/>
              <w:jc w:val="center"/>
              <w:rPr>
                <w:rFonts w:ascii="Times New Roman" w:hAnsi="Times New Roman" w:cs="Times New Roman"/>
                <w:sz w:val="20"/>
                <w:szCs w:val="20"/>
              </w:rPr>
            </w:pPr>
            <w:r w:rsidRPr="000F613A">
              <w:rPr>
                <w:rFonts w:ascii="Times New Roman" w:hAnsi="Times New Roman" w:cs="Times New Roman"/>
                <w:noProof/>
                <w:color w:val="FF0000"/>
                <w:sz w:val="20"/>
                <w:szCs w:val="20"/>
                <w:lang w:eastAsia="en-US"/>
              </w:rPr>
              <w:pict>
                <v:shape id="Seta: para Baixo 4" o:spid="_x0000_s2053" type="#_x0000_t67" style="position:absolute;left:0;text-align:left;margin-left:52.35pt;margin-top:74.15pt;width:7.15pt;height:20.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" fillcolor="black [3213]">
                  <v:textbox style="layout-flow:vertical-ideographic"/>
                </v:shape>
              </w:pict>
            </w:r>
            <w:r w:rsidR="00C06FAF" w:rsidRPr="000D10D4">
              <w:rPr>
                <w:rFonts w:ascii="Times New Roman" w:hAnsi="Times New Roman" w:cs="Times New Roman"/>
                <w:b/>
                <w:sz w:val="20"/>
                <w:szCs w:val="20"/>
              </w:rPr>
              <w:t>Produção flexível em países emergentes</w:t>
            </w:r>
            <w:r w:rsidR="00696D04" w:rsidRPr="000D10D4">
              <w:rPr>
                <w:rFonts w:ascii="Times New Roman" w:hAnsi="Times New Roman" w:cs="Times New Roman"/>
                <w:sz w:val="20"/>
                <w:szCs w:val="20"/>
              </w:rPr>
              <w:t xml:space="preserve"> (</w:t>
            </w:r>
            <w:proofErr w:type="spellStart"/>
            <w:r w:rsidR="00696D04" w:rsidRPr="000D10D4">
              <w:rPr>
                <w:rFonts w:ascii="Times New Roman" w:hAnsi="Times New Roman" w:cs="Times New Roman"/>
                <w:sz w:val="20"/>
                <w:szCs w:val="20"/>
              </w:rPr>
              <w:t>Birkinshaw</w:t>
            </w:r>
            <w:proofErr w:type="spellEnd"/>
            <w:r w:rsidR="00696D04" w:rsidRPr="000D10D4">
              <w:rPr>
                <w:rFonts w:ascii="Times New Roman" w:hAnsi="Times New Roman" w:cs="Times New Roman"/>
                <w:sz w:val="20"/>
                <w:szCs w:val="20"/>
              </w:rPr>
              <w:t xml:space="preserve">, 1997; </w:t>
            </w:r>
            <w:proofErr w:type="spellStart"/>
            <w:r w:rsidR="00696D04" w:rsidRPr="000D10D4">
              <w:rPr>
                <w:rFonts w:ascii="Times New Roman" w:hAnsi="Times New Roman" w:cs="Times New Roman"/>
                <w:sz w:val="20"/>
                <w:szCs w:val="20"/>
              </w:rPr>
              <w:t>Meardi</w:t>
            </w:r>
            <w:proofErr w:type="spellEnd"/>
            <w:r w:rsidR="00696D04" w:rsidRPr="000D10D4">
              <w:rPr>
                <w:rFonts w:ascii="Times New Roman" w:hAnsi="Times New Roman" w:cs="Times New Roman"/>
                <w:sz w:val="20"/>
                <w:szCs w:val="20"/>
              </w:rPr>
              <w:t xml:space="preserve"> </w:t>
            </w:r>
            <w:proofErr w:type="spellStart"/>
            <w:proofErr w:type="gramStart"/>
            <w:r w:rsidR="00696D04" w:rsidRPr="000D10D4">
              <w:rPr>
                <w:rFonts w:ascii="Times New Roman" w:hAnsi="Times New Roman" w:cs="Times New Roman"/>
                <w:sz w:val="20"/>
                <w:szCs w:val="20"/>
              </w:rPr>
              <w:t>et</w:t>
            </w:r>
            <w:proofErr w:type="spellEnd"/>
            <w:proofErr w:type="gramEnd"/>
            <w:r w:rsidR="00696D04" w:rsidRPr="000D10D4">
              <w:rPr>
                <w:rFonts w:ascii="Times New Roman" w:hAnsi="Times New Roman" w:cs="Times New Roman"/>
                <w:sz w:val="20"/>
                <w:szCs w:val="20"/>
              </w:rPr>
              <w:t xml:space="preserve"> al., 2013; </w:t>
            </w:r>
            <w:proofErr w:type="spellStart"/>
            <w:r w:rsidR="00696D04" w:rsidRPr="000D10D4">
              <w:rPr>
                <w:rFonts w:ascii="Times New Roman" w:hAnsi="Times New Roman" w:cs="Times New Roman"/>
                <w:sz w:val="20"/>
                <w:szCs w:val="20"/>
              </w:rPr>
              <w:t>Lévesque</w:t>
            </w:r>
            <w:proofErr w:type="spellEnd"/>
            <w:r w:rsidR="00696D04" w:rsidRPr="000D10D4">
              <w:rPr>
                <w:rFonts w:ascii="Times New Roman" w:hAnsi="Times New Roman" w:cs="Times New Roman"/>
                <w:sz w:val="20"/>
                <w:szCs w:val="20"/>
              </w:rPr>
              <w:t xml:space="preserve"> </w:t>
            </w:r>
            <w:proofErr w:type="spellStart"/>
            <w:r w:rsidR="00696D04" w:rsidRPr="000D10D4">
              <w:rPr>
                <w:rFonts w:ascii="Times New Roman" w:hAnsi="Times New Roman" w:cs="Times New Roman"/>
                <w:sz w:val="20"/>
                <w:szCs w:val="20"/>
              </w:rPr>
              <w:t>et</w:t>
            </w:r>
            <w:proofErr w:type="spellEnd"/>
            <w:r w:rsidR="00696D04" w:rsidRPr="000D10D4">
              <w:rPr>
                <w:rFonts w:ascii="Times New Roman" w:hAnsi="Times New Roman" w:cs="Times New Roman"/>
                <w:sz w:val="20"/>
                <w:szCs w:val="20"/>
              </w:rPr>
              <w:t xml:space="preserve"> al., 2015; </w:t>
            </w:r>
            <w:proofErr w:type="spellStart"/>
            <w:r w:rsidR="00696D04" w:rsidRPr="000D10D4">
              <w:rPr>
                <w:rFonts w:ascii="Times New Roman" w:hAnsi="Times New Roman" w:cs="Times New Roman"/>
                <w:sz w:val="20"/>
                <w:szCs w:val="20"/>
              </w:rPr>
              <w:t>Stopford</w:t>
            </w:r>
            <w:proofErr w:type="spellEnd"/>
            <w:r w:rsidR="00696D04" w:rsidRPr="000D10D4">
              <w:rPr>
                <w:rFonts w:ascii="Times New Roman" w:hAnsi="Times New Roman" w:cs="Times New Roman"/>
                <w:sz w:val="20"/>
                <w:szCs w:val="20"/>
              </w:rPr>
              <w:t>, 2005; Prado e Cavalcanti, 2000)</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6D04" w:rsidRPr="000D10D4" w:rsidRDefault="000F613A" w:rsidP="00004147">
            <w:pPr>
              <w:autoSpaceDE w:val="0"/>
              <w:autoSpaceDN w:val="0"/>
              <w:adjustRightInd w:val="0"/>
              <w:ind w:left="176"/>
              <w:jc w:val="center"/>
              <w:rPr>
                <w:rFonts w:ascii="Times New Roman" w:hAnsi="Times New Roman" w:cs="Times New Roman"/>
                <w:sz w:val="20"/>
                <w:szCs w:val="20"/>
              </w:rPr>
            </w:pPr>
            <w:r w:rsidRPr="000F613A">
              <w:rPr>
                <w:rFonts w:ascii="Times New Roman" w:hAnsi="Times New Roman" w:cs="Times New Roman"/>
                <w:noProof/>
                <w:color w:val="FF0000"/>
                <w:sz w:val="20"/>
                <w:szCs w:val="20"/>
                <w:lang w:eastAsia="en-US"/>
              </w:rPr>
              <w:pict>
                <v:shape id="Seta: para Baixo 3" o:spid="_x0000_s2052" type="#_x0000_t67" style="position:absolute;left:0;text-align:left;margin-left:56.75pt;margin-top:74.8pt;width:7.15pt;height:20.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" fillcolor="black [3213]">
                  <v:textbox style="layout-flow:vertical-ideographic"/>
                </v:shape>
              </w:pict>
            </w:r>
            <w:r w:rsidR="00696D04" w:rsidRPr="000D10D4">
              <w:rPr>
                <w:rFonts w:ascii="Times New Roman" w:hAnsi="Times New Roman" w:cs="Times New Roman"/>
                <w:sz w:val="20"/>
                <w:szCs w:val="20"/>
              </w:rPr>
              <w:t xml:space="preserve">As barganhas locais: imagem, guerra fiscal e sindicato </w:t>
            </w:r>
            <w:proofErr w:type="gramStart"/>
            <w:r w:rsidR="00696D04" w:rsidRPr="000D10D4">
              <w:rPr>
                <w:rFonts w:ascii="Times New Roman" w:hAnsi="Times New Roman" w:cs="Times New Roman"/>
                <w:sz w:val="20"/>
                <w:szCs w:val="20"/>
              </w:rPr>
              <w:t>regional</w:t>
            </w:r>
            <w:proofErr w:type="gramEnd"/>
          </w:p>
        </w:tc>
        <w:tc>
          <w:tcPr>
            <w:tcW w:w="4252" w:type="dxa"/>
            <w:tcBorders>
              <w:top w:val="single" w:sz="4" w:space="0" w:color="FFFFFF" w:themeColor="background1"/>
              <w:left w:val="single" w:sz="4" w:space="0" w:color="FFFFFF" w:themeColor="background1"/>
              <w:bottom w:val="single" w:sz="4" w:space="0" w:color="FFFFFF" w:themeColor="background1"/>
            </w:tcBorders>
          </w:tcPr>
          <w:p w:rsidR="00696D04" w:rsidRPr="000D10D4" w:rsidRDefault="00D46EB4"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 montadora é o sonho das pessoas (Analista)</w:t>
            </w:r>
          </w:p>
          <w:p w:rsidR="00D46EB4" w:rsidRPr="000D10D4" w:rsidRDefault="00945017"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Governos oferecem ‘tudo’ para as montadoras: IPTU, ITBI, ISS</w:t>
            </w:r>
            <w:r w:rsidR="009C6464" w:rsidRPr="000D10D4">
              <w:rPr>
                <w:rFonts w:ascii="Times New Roman" w:hAnsi="Times New Roman" w:cs="Times New Roman"/>
                <w:sz w:val="20"/>
                <w:szCs w:val="20"/>
              </w:rPr>
              <w:t>...</w:t>
            </w:r>
            <w:r w:rsidRPr="000D10D4">
              <w:rPr>
                <w:rFonts w:ascii="Times New Roman" w:hAnsi="Times New Roman" w:cs="Times New Roman"/>
                <w:sz w:val="20"/>
                <w:szCs w:val="20"/>
              </w:rPr>
              <w:t xml:space="preserve"> (Governo)</w:t>
            </w:r>
          </w:p>
          <w:p w:rsidR="00945017" w:rsidRPr="000D10D4" w:rsidRDefault="009C6464"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sindicato terá que estudar formas de negociação, e se reorganizar (Sindicato</w:t>
            </w:r>
            <w:proofErr w:type="gramStart"/>
            <w:r w:rsidRPr="000D10D4">
              <w:rPr>
                <w:rFonts w:ascii="Times New Roman" w:hAnsi="Times New Roman" w:cs="Times New Roman"/>
                <w:sz w:val="20"/>
                <w:szCs w:val="20"/>
              </w:rPr>
              <w:t>)</w:t>
            </w:r>
            <w:proofErr w:type="gramEnd"/>
          </w:p>
          <w:p w:rsidR="009C6464" w:rsidRPr="000D10D4" w:rsidRDefault="000F613A" w:rsidP="009C6464">
            <w:pPr>
              <w:pStyle w:val="PargrafodaLista"/>
              <w:autoSpaceDE w:val="0"/>
              <w:autoSpaceDN w:val="0"/>
              <w:adjustRightInd w:val="0"/>
              <w:ind w:left="317"/>
              <w:rPr>
                <w:rFonts w:ascii="Times New Roman" w:hAnsi="Times New Roman" w:cs="Times New Roman"/>
                <w:sz w:val="20"/>
                <w:szCs w:val="20"/>
              </w:rPr>
            </w:pPr>
            <w:r w:rsidRPr="000F613A">
              <w:rPr>
                <w:rFonts w:ascii="Times New Roman" w:hAnsi="Times New Roman" w:cs="Times New Roman"/>
                <w:noProof/>
                <w:color w:val="FF0000"/>
                <w:sz w:val="20"/>
                <w:szCs w:val="20"/>
                <w:lang w:eastAsia="en-US"/>
              </w:rPr>
              <w:pict>
                <v:shape id="Seta: para Baixo 2" o:spid="_x0000_s2051" type="#_x0000_t67" style="position:absolute;left:0;text-align:left;margin-left:90.5pt;margin-top:15.15pt;width:7.15pt;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" fillcolor="black [3213]">
                  <v:textbox style="layout-flow:vertical-ideographic"/>
                </v:shape>
              </w:pict>
            </w:r>
          </w:p>
        </w:tc>
      </w:tr>
      <w:tr w:rsidR="00696D04" w:rsidRPr="000D10D4" w:rsidTr="009C6464">
        <w:trPr>
          <w:trHeight w:val="1830"/>
        </w:trPr>
        <w:tc>
          <w:tcPr>
            <w:tcW w:w="2410" w:type="dxa"/>
            <w:tcBorders>
              <w:top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jc w:val="center"/>
              <w:rPr>
                <w:rFonts w:ascii="Times New Roman" w:hAnsi="Times New Roman" w:cs="Times New Roman"/>
                <w:b/>
                <w:sz w:val="20"/>
                <w:szCs w:val="20"/>
              </w:rPr>
            </w:pPr>
          </w:p>
          <w:p w:rsidR="00696D04" w:rsidRPr="000D10D4" w:rsidRDefault="00C06FAF" w:rsidP="00004147">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Trabalho nas subsidiárias</w:t>
            </w:r>
          </w:p>
          <w:p w:rsidR="00696D04" w:rsidRPr="000D10D4" w:rsidRDefault="00696D04" w:rsidP="00004147">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(Nascimento e </w:t>
            </w:r>
            <w:proofErr w:type="spellStart"/>
            <w:r w:rsidRPr="000D10D4">
              <w:rPr>
                <w:rFonts w:ascii="Times New Roman" w:hAnsi="Times New Roman" w:cs="Times New Roman"/>
                <w:sz w:val="20"/>
                <w:szCs w:val="20"/>
              </w:rPr>
              <w:t>Segre</w:t>
            </w:r>
            <w:proofErr w:type="spellEnd"/>
            <w:r w:rsidRPr="000D10D4">
              <w:rPr>
                <w:rFonts w:ascii="Times New Roman" w:hAnsi="Times New Roman" w:cs="Times New Roman"/>
                <w:sz w:val="20"/>
                <w:szCs w:val="20"/>
              </w:rPr>
              <w:t>, 2009; Neves, 2011; Na</w:t>
            </w:r>
            <w:r w:rsidR="00C37B15" w:rsidRPr="000D10D4">
              <w:rPr>
                <w:rFonts w:ascii="Times New Roman" w:hAnsi="Times New Roman" w:cs="Times New Roman"/>
                <w:sz w:val="20"/>
                <w:szCs w:val="20"/>
              </w:rPr>
              <w:t>varro e Padilha, 2011</w:t>
            </w:r>
            <w:r w:rsidRPr="000D10D4">
              <w:rPr>
                <w:rFonts w:ascii="Times New Roman" w:hAnsi="Times New Roman" w:cs="Times New Roman"/>
                <w:sz w:val="20"/>
                <w:szCs w:val="20"/>
              </w:rPr>
              <w:t>; Tenório, 2011; Salerno, 1995</w:t>
            </w:r>
            <w:proofErr w:type="gramStart"/>
            <w:r w:rsidRPr="000D10D4">
              <w:rPr>
                <w:rFonts w:ascii="Times New Roman" w:hAnsi="Times New Roman" w:cs="Times New Roman"/>
                <w:sz w:val="20"/>
                <w:szCs w:val="20"/>
              </w:rPr>
              <w:t>)</w:t>
            </w:r>
            <w:proofErr w:type="gramEnd"/>
          </w:p>
          <w:p w:rsidR="00004147" w:rsidRPr="000D10D4" w:rsidRDefault="00004147" w:rsidP="00004147">
            <w:pPr>
              <w:autoSpaceDE w:val="0"/>
              <w:autoSpaceDN w:val="0"/>
              <w:adjustRightInd w:val="0"/>
              <w:jc w:val="center"/>
              <w:rPr>
                <w:rFonts w:ascii="Times New Roman" w:hAnsi="Times New Roman" w:cs="Times New Roman"/>
                <w:sz w:val="20"/>
                <w:szCs w:val="20"/>
              </w:rPr>
            </w:pPr>
          </w:p>
        </w:tc>
        <w:tc>
          <w:tcPr>
            <w:tcW w:w="2410" w:type="dxa"/>
            <w:tcBorders>
              <w:top w:val="single" w:sz="4" w:space="0" w:color="FFFFFF" w:themeColor="background1"/>
              <w:left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ind w:left="176"/>
              <w:jc w:val="center"/>
              <w:rPr>
                <w:rFonts w:ascii="Times New Roman" w:hAnsi="Times New Roman" w:cs="Times New Roman"/>
                <w:bCs/>
                <w:sz w:val="20"/>
                <w:szCs w:val="20"/>
              </w:rPr>
            </w:pPr>
          </w:p>
          <w:p w:rsidR="00696D04" w:rsidRPr="000D10D4" w:rsidRDefault="00696D04" w:rsidP="00004147">
            <w:pPr>
              <w:autoSpaceDE w:val="0"/>
              <w:autoSpaceDN w:val="0"/>
              <w:adjustRightInd w:val="0"/>
              <w:ind w:left="176"/>
              <w:jc w:val="center"/>
              <w:rPr>
                <w:rFonts w:ascii="Times New Roman" w:hAnsi="Times New Roman" w:cs="Times New Roman"/>
                <w:sz w:val="20"/>
                <w:szCs w:val="20"/>
              </w:rPr>
            </w:pPr>
            <w:r w:rsidRPr="000D10D4">
              <w:rPr>
                <w:rFonts w:ascii="Times New Roman" w:hAnsi="Times New Roman" w:cs="Times New Roman"/>
                <w:bCs/>
                <w:sz w:val="20"/>
                <w:szCs w:val="20"/>
              </w:rPr>
              <w:t>O trabalho flexível reestruturado nas montadoras no sul fluminense</w:t>
            </w:r>
          </w:p>
        </w:tc>
        <w:tc>
          <w:tcPr>
            <w:tcW w:w="4252" w:type="dxa"/>
            <w:tcBorders>
              <w:top w:val="single" w:sz="4" w:space="0" w:color="FFFFFF" w:themeColor="background1"/>
              <w:left w:val="single" w:sz="4" w:space="0" w:color="FFFFFF" w:themeColor="background1"/>
            </w:tcBorders>
          </w:tcPr>
          <w:p w:rsidR="00696D04" w:rsidRPr="000D10D4" w:rsidRDefault="00696D04" w:rsidP="009C6464">
            <w:pPr>
              <w:autoSpaceDE w:val="0"/>
              <w:autoSpaceDN w:val="0"/>
              <w:adjustRightInd w:val="0"/>
              <w:rPr>
                <w:rFonts w:ascii="Times New Roman" w:hAnsi="Times New Roman" w:cs="Times New Roman"/>
                <w:color w:val="FF0000"/>
                <w:sz w:val="20"/>
                <w:szCs w:val="20"/>
              </w:rPr>
            </w:pPr>
          </w:p>
          <w:p w:rsidR="009C6464" w:rsidRPr="000D10D4" w:rsidRDefault="004F7500"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governo libertou a terceirização e é tendência nas empresas (Operador)</w:t>
            </w:r>
          </w:p>
          <w:p w:rsidR="004F7500" w:rsidRPr="000D10D4" w:rsidRDefault="00CB2771"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As montadoras fazem conluio para achatamento salarial (Operador)</w:t>
            </w:r>
          </w:p>
          <w:p w:rsidR="00CB2771" w:rsidRPr="000D10D4" w:rsidRDefault="00CB2771"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As contratações miram pessoas acostumadas com trabalho braçal, pesado (Supervisor</w:t>
            </w:r>
            <w:proofErr w:type="gramStart"/>
            <w:r w:rsidRPr="000D10D4">
              <w:rPr>
                <w:rFonts w:ascii="Times New Roman" w:hAnsi="Times New Roman" w:cs="Times New Roman"/>
                <w:sz w:val="20"/>
                <w:szCs w:val="20"/>
              </w:rPr>
              <w:t>)</w:t>
            </w:r>
            <w:proofErr w:type="gramEnd"/>
          </w:p>
          <w:p w:rsidR="00CB2771" w:rsidRPr="000D10D4" w:rsidRDefault="00724975" w:rsidP="00724975">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 maioria não aguenta e quer sair (Operador)</w:t>
            </w:r>
          </w:p>
        </w:tc>
      </w:tr>
    </w:tbl>
    <w:p w:rsidR="003C5560" w:rsidRPr="000D10D4" w:rsidRDefault="003C5560" w:rsidP="003C5560">
      <w:pPr>
        <w:jc w:val="both"/>
        <w:rPr>
          <w:rFonts w:ascii="Times New Roman" w:hAnsi="Times New Roman" w:cs="Times New Roman"/>
          <w:sz w:val="6"/>
          <w:szCs w:val="6"/>
        </w:rPr>
      </w:pPr>
    </w:p>
    <w:tbl>
      <w:tblPr>
        <w:tblW w:w="0" w:type="auto"/>
        <w:tblInd w:w="247" w:type="dxa"/>
        <w:tblBorders>
          <w:top w:val="single" w:sz="4" w:space="0" w:color="auto"/>
        </w:tblBorders>
        <w:tblCellMar>
          <w:left w:w="70" w:type="dxa"/>
          <w:right w:w="70" w:type="dxa"/>
        </w:tblCellMar>
        <w:tblLook w:val="0000"/>
      </w:tblPr>
      <w:tblGrid>
        <w:gridCol w:w="8640"/>
      </w:tblGrid>
      <w:tr w:rsidR="00004147" w:rsidRPr="000D10D4" w:rsidTr="00034CB9">
        <w:trPr>
          <w:trHeight w:val="395"/>
        </w:trPr>
        <w:tc>
          <w:tcPr>
            <w:tcW w:w="8640" w:type="dxa"/>
          </w:tcPr>
          <w:p w:rsidR="00004147" w:rsidRPr="000D10D4" w:rsidRDefault="00724975" w:rsidP="00FF2D00">
            <w:pPr>
              <w:spacing w:after="240" w:line="360" w:lineRule="auto"/>
              <w:jc w:val="both"/>
              <w:rPr>
                <w:rFonts w:ascii="Times New Roman" w:hAnsi="Times New Roman" w:cs="Times New Roman"/>
                <w:sz w:val="20"/>
                <w:szCs w:val="20"/>
              </w:rPr>
            </w:pPr>
            <w:r w:rsidRPr="000D10D4">
              <w:rPr>
                <w:rFonts w:ascii="Times New Roman" w:hAnsi="Times New Roman" w:cs="Times New Roman"/>
                <w:sz w:val="20"/>
                <w:szCs w:val="20"/>
              </w:rPr>
              <w:t>Fonte: elaborado pelos autores</w:t>
            </w:r>
            <w:r w:rsidR="00867725" w:rsidRPr="000D10D4">
              <w:rPr>
                <w:rFonts w:ascii="Times New Roman" w:hAnsi="Times New Roman" w:cs="Times New Roman"/>
                <w:sz w:val="20"/>
                <w:szCs w:val="20"/>
              </w:rPr>
              <w:t>.</w:t>
            </w:r>
          </w:p>
        </w:tc>
      </w:tr>
    </w:tbl>
    <w:p w:rsidR="002E4CCD" w:rsidRDefault="003E3B37"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As contestações dos trabalhadores </w:t>
      </w:r>
      <w:r w:rsidR="00185959" w:rsidRPr="000D10D4">
        <w:rPr>
          <w:rFonts w:ascii="Times New Roman" w:hAnsi="Times New Roman" w:cs="Times New Roman"/>
          <w:sz w:val="24"/>
          <w:szCs w:val="24"/>
        </w:rPr>
        <w:t>à produção flexível nas montadoras encerram</w:t>
      </w:r>
      <w:r w:rsidR="009E2871">
        <w:rPr>
          <w:rFonts w:ascii="Times New Roman" w:hAnsi="Times New Roman" w:cs="Times New Roman"/>
          <w:sz w:val="24"/>
          <w:szCs w:val="24"/>
        </w:rPr>
        <w:t xml:space="preserve"> um</w:t>
      </w:r>
      <w:r w:rsidR="00185959" w:rsidRPr="000D10D4">
        <w:rPr>
          <w:rFonts w:ascii="Times New Roman" w:hAnsi="Times New Roman" w:cs="Times New Roman"/>
          <w:sz w:val="24"/>
          <w:szCs w:val="24"/>
        </w:rPr>
        <w:t xml:space="preserve"> </w:t>
      </w:r>
      <w:r w:rsidR="000A7390" w:rsidRPr="000D10D4">
        <w:rPr>
          <w:rFonts w:ascii="Times New Roman" w:hAnsi="Times New Roman" w:cs="Times New Roman"/>
          <w:sz w:val="24"/>
          <w:szCs w:val="24"/>
        </w:rPr>
        <w:t>per</w:t>
      </w:r>
      <w:r w:rsidR="00C532D8" w:rsidRPr="000D10D4">
        <w:rPr>
          <w:rFonts w:ascii="Times New Roman" w:hAnsi="Times New Roman" w:cs="Times New Roman"/>
          <w:sz w:val="24"/>
          <w:szCs w:val="24"/>
        </w:rPr>
        <w:t>curso que passa</w:t>
      </w:r>
      <w:r w:rsidR="00AB4A7D" w:rsidRPr="000D10D4">
        <w:rPr>
          <w:rFonts w:ascii="Times New Roman" w:hAnsi="Times New Roman" w:cs="Times New Roman"/>
          <w:sz w:val="24"/>
          <w:szCs w:val="24"/>
        </w:rPr>
        <w:t xml:space="preserve"> p</w:t>
      </w:r>
      <w:r w:rsidR="003D2288">
        <w:rPr>
          <w:rFonts w:ascii="Times New Roman" w:hAnsi="Times New Roman" w:cs="Times New Roman"/>
          <w:sz w:val="24"/>
          <w:szCs w:val="24"/>
        </w:rPr>
        <w:t>elas</w:t>
      </w:r>
      <w:r w:rsidR="00AB4A7D" w:rsidRPr="000D10D4">
        <w:rPr>
          <w:rFonts w:ascii="Times New Roman" w:hAnsi="Times New Roman" w:cs="Times New Roman"/>
          <w:sz w:val="24"/>
          <w:szCs w:val="24"/>
        </w:rPr>
        <w:t xml:space="preserve"> estratégia</w:t>
      </w:r>
      <w:r w:rsidR="003D2288">
        <w:rPr>
          <w:rFonts w:ascii="Times New Roman" w:hAnsi="Times New Roman" w:cs="Times New Roman"/>
          <w:sz w:val="24"/>
          <w:szCs w:val="24"/>
        </w:rPr>
        <w:t>s</w:t>
      </w:r>
      <w:r w:rsidR="00AB4A7D" w:rsidRPr="000D10D4">
        <w:rPr>
          <w:rFonts w:ascii="Times New Roman" w:hAnsi="Times New Roman" w:cs="Times New Roman"/>
          <w:sz w:val="24"/>
          <w:szCs w:val="24"/>
        </w:rPr>
        <w:t xml:space="preserve"> das</w:t>
      </w:r>
      <w:r w:rsidR="00C532D8" w:rsidRPr="000D10D4">
        <w:rPr>
          <w:rFonts w:ascii="Times New Roman" w:hAnsi="Times New Roman" w:cs="Times New Roman"/>
          <w:sz w:val="24"/>
          <w:szCs w:val="24"/>
        </w:rPr>
        <w:t xml:space="preserve"> m</w:t>
      </w:r>
      <w:r w:rsidR="00D12353" w:rsidRPr="000D10D4">
        <w:rPr>
          <w:rFonts w:ascii="Times New Roman" w:hAnsi="Times New Roman" w:cs="Times New Roman"/>
          <w:sz w:val="24"/>
          <w:szCs w:val="24"/>
        </w:rPr>
        <w:t>ultinacionais</w:t>
      </w:r>
      <w:r w:rsidR="003D2288">
        <w:rPr>
          <w:rFonts w:ascii="Times New Roman" w:hAnsi="Times New Roman" w:cs="Times New Roman"/>
          <w:sz w:val="24"/>
          <w:szCs w:val="24"/>
        </w:rPr>
        <w:t xml:space="preserve"> nas suas relações com</w:t>
      </w:r>
      <w:r w:rsidR="00D12353" w:rsidRPr="000D10D4">
        <w:rPr>
          <w:rFonts w:ascii="Times New Roman" w:hAnsi="Times New Roman" w:cs="Times New Roman"/>
          <w:sz w:val="24"/>
          <w:szCs w:val="24"/>
        </w:rPr>
        <w:t xml:space="preserve"> governos locais e </w:t>
      </w:r>
      <w:r w:rsidR="00C532D8" w:rsidRPr="000D10D4">
        <w:rPr>
          <w:rFonts w:ascii="Times New Roman" w:hAnsi="Times New Roman" w:cs="Times New Roman"/>
          <w:sz w:val="24"/>
          <w:szCs w:val="24"/>
        </w:rPr>
        <w:t>sindica</w:t>
      </w:r>
      <w:r w:rsidR="00D12353" w:rsidRPr="000D10D4">
        <w:rPr>
          <w:rFonts w:ascii="Times New Roman" w:hAnsi="Times New Roman" w:cs="Times New Roman"/>
          <w:sz w:val="24"/>
          <w:szCs w:val="24"/>
        </w:rPr>
        <w:t>to</w:t>
      </w:r>
      <w:r w:rsidR="00822862">
        <w:rPr>
          <w:rFonts w:ascii="Times New Roman" w:hAnsi="Times New Roman" w:cs="Times New Roman"/>
          <w:sz w:val="24"/>
          <w:szCs w:val="24"/>
        </w:rPr>
        <w:t>s</w:t>
      </w:r>
      <w:r w:rsidR="00D12353" w:rsidRPr="000D10D4">
        <w:rPr>
          <w:rFonts w:ascii="Times New Roman" w:hAnsi="Times New Roman" w:cs="Times New Roman"/>
          <w:sz w:val="24"/>
          <w:szCs w:val="24"/>
        </w:rPr>
        <w:t>.</w:t>
      </w:r>
      <w:r w:rsidR="00A53BF0" w:rsidRPr="000D10D4">
        <w:rPr>
          <w:rFonts w:ascii="Times New Roman" w:hAnsi="Times New Roman" w:cs="Times New Roman"/>
          <w:sz w:val="24"/>
          <w:szCs w:val="24"/>
        </w:rPr>
        <w:t xml:space="preserve"> </w:t>
      </w:r>
      <w:r w:rsidR="00380A5B" w:rsidRPr="000D10D4">
        <w:rPr>
          <w:rFonts w:ascii="Times New Roman" w:hAnsi="Times New Roman" w:cs="Times New Roman"/>
          <w:sz w:val="24"/>
          <w:szCs w:val="24"/>
        </w:rPr>
        <w:t xml:space="preserve">Portanto, </w:t>
      </w:r>
      <w:r w:rsidR="003D2288">
        <w:rPr>
          <w:rFonts w:ascii="Times New Roman" w:hAnsi="Times New Roman" w:cs="Times New Roman"/>
          <w:sz w:val="24"/>
          <w:szCs w:val="24"/>
        </w:rPr>
        <w:t>com base n</w:t>
      </w:r>
      <w:r w:rsidR="00380A5B" w:rsidRPr="000D10D4">
        <w:rPr>
          <w:rFonts w:ascii="Times New Roman" w:hAnsi="Times New Roman" w:cs="Times New Roman"/>
          <w:sz w:val="24"/>
          <w:szCs w:val="24"/>
        </w:rPr>
        <w:t>as análises em três níveis</w:t>
      </w:r>
      <w:r w:rsidR="000703DE" w:rsidRPr="000D10D4">
        <w:rPr>
          <w:rFonts w:ascii="Times New Roman" w:hAnsi="Times New Roman" w:cs="Times New Roman"/>
          <w:sz w:val="24"/>
          <w:szCs w:val="24"/>
        </w:rPr>
        <w:t xml:space="preserve">, é possível fazer </w:t>
      </w:r>
      <w:r w:rsidR="00BE74B2" w:rsidRPr="000D10D4">
        <w:rPr>
          <w:rFonts w:ascii="Times New Roman" w:hAnsi="Times New Roman" w:cs="Times New Roman"/>
          <w:sz w:val="24"/>
          <w:szCs w:val="24"/>
        </w:rPr>
        <w:t xml:space="preserve">correspondências entre as mudanças </w:t>
      </w:r>
      <w:r w:rsidR="0016369F" w:rsidRPr="000D10D4">
        <w:rPr>
          <w:rFonts w:ascii="Times New Roman" w:hAnsi="Times New Roman" w:cs="Times New Roman"/>
          <w:sz w:val="24"/>
          <w:szCs w:val="24"/>
        </w:rPr>
        <w:t>na linha d</w:t>
      </w:r>
      <w:r w:rsidR="00BA3057" w:rsidRPr="000D10D4">
        <w:rPr>
          <w:rFonts w:ascii="Times New Roman" w:hAnsi="Times New Roman" w:cs="Times New Roman"/>
          <w:sz w:val="24"/>
          <w:szCs w:val="24"/>
        </w:rPr>
        <w:t>e montagem com confronta</w:t>
      </w:r>
      <w:r w:rsidR="003D2288">
        <w:rPr>
          <w:rFonts w:ascii="Times New Roman" w:hAnsi="Times New Roman" w:cs="Times New Roman"/>
          <w:sz w:val="24"/>
          <w:szCs w:val="24"/>
        </w:rPr>
        <w:t>ção d</w:t>
      </w:r>
      <w:r w:rsidR="00BA3057" w:rsidRPr="000D10D4">
        <w:rPr>
          <w:rFonts w:ascii="Times New Roman" w:hAnsi="Times New Roman" w:cs="Times New Roman"/>
          <w:sz w:val="24"/>
          <w:szCs w:val="24"/>
        </w:rPr>
        <w:t xml:space="preserve">o sindicato, </w:t>
      </w:r>
      <w:r w:rsidR="003D2288">
        <w:rPr>
          <w:rFonts w:ascii="Times New Roman" w:hAnsi="Times New Roman" w:cs="Times New Roman"/>
          <w:sz w:val="24"/>
          <w:szCs w:val="24"/>
        </w:rPr>
        <w:t xml:space="preserve">as </w:t>
      </w:r>
      <w:r w:rsidR="00F83687" w:rsidRPr="000D10D4">
        <w:rPr>
          <w:rFonts w:ascii="Times New Roman" w:hAnsi="Times New Roman" w:cs="Times New Roman"/>
          <w:sz w:val="24"/>
          <w:szCs w:val="24"/>
        </w:rPr>
        <w:t>imposições das mon</w:t>
      </w:r>
      <w:r w:rsidR="00CC4BDF" w:rsidRPr="000D10D4">
        <w:rPr>
          <w:rFonts w:ascii="Times New Roman" w:hAnsi="Times New Roman" w:cs="Times New Roman"/>
          <w:sz w:val="24"/>
          <w:szCs w:val="24"/>
        </w:rPr>
        <w:t xml:space="preserve">tadoras sobre </w:t>
      </w:r>
      <w:r w:rsidR="00C765B9" w:rsidRPr="000D10D4">
        <w:rPr>
          <w:rFonts w:ascii="Times New Roman" w:hAnsi="Times New Roman" w:cs="Times New Roman"/>
          <w:sz w:val="24"/>
          <w:szCs w:val="24"/>
        </w:rPr>
        <w:t xml:space="preserve">as prefeituras e </w:t>
      </w:r>
      <w:r w:rsidR="00AA3461" w:rsidRPr="000D10D4">
        <w:rPr>
          <w:rFonts w:ascii="Times New Roman" w:hAnsi="Times New Roman" w:cs="Times New Roman"/>
          <w:sz w:val="24"/>
          <w:szCs w:val="24"/>
        </w:rPr>
        <w:t>renovados</w:t>
      </w:r>
      <w:r w:rsidR="00610B79" w:rsidRPr="000D10D4">
        <w:rPr>
          <w:rFonts w:ascii="Times New Roman" w:hAnsi="Times New Roman" w:cs="Times New Roman"/>
          <w:sz w:val="24"/>
          <w:szCs w:val="24"/>
        </w:rPr>
        <w:t xml:space="preserve"> enxugamentos </w:t>
      </w:r>
      <w:r w:rsidR="003D2288">
        <w:rPr>
          <w:rFonts w:ascii="Times New Roman" w:hAnsi="Times New Roman" w:cs="Times New Roman"/>
          <w:sz w:val="24"/>
          <w:szCs w:val="24"/>
        </w:rPr>
        <w:t>da</w:t>
      </w:r>
      <w:r w:rsidR="00BE4089" w:rsidRPr="000D10D4">
        <w:rPr>
          <w:rFonts w:ascii="Times New Roman" w:hAnsi="Times New Roman" w:cs="Times New Roman"/>
          <w:sz w:val="24"/>
          <w:szCs w:val="24"/>
        </w:rPr>
        <w:t xml:space="preserve"> </w:t>
      </w:r>
      <w:r w:rsidR="004326FB" w:rsidRPr="000D10D4">
        <w:rPr>
          <w:rFonts w:ascii="Times New Roman" w:hAnsi="Times New Roman" w:cs="Times New Roman"/>
          <w:sz w:val="24"/>
          <w:szCs w:val="24"/>
        </w:rPr>
        <w:t xml:space="preserve">força de trabalho. </w:t>
      </w:r>
      <w:r w:rsidR="00FB10ED" w:rsidRPr="000D10D4">
        <w:rPr>
          <w:rFonts w:ascii="Times New Roman" w:hAnsi="Times New Roman" w:cs="Times New Roman"/>
          <w:sz w:val="24"/>
          <w:szCs w:val="24"/>
        </w:rPr>
        <w:t xml:space="preserve">Conforme </w:t>
      </w:r>
      <w:r w:rsidR="00822862">
        <w:rPr>
          <w:rFonts w:ascii="Times New Roman" w:hAnsi="Times New Roman" w:cs="Times New Roman"/>
          <w:sz w:val="24"/>
          <w:szCs w:val="24"/>
        </w:rPr>
        <w:t>mencionado n</w:t>
      </w:r>
      <w:r w:rsidR="00FB10ED" w:rsidRPr="000D10D4">
        <w:rPr>
          <w:rFonts w:ascii="Times New Roman" w:hAnsi="Times New Roman" w:cs="Times New Roman"/>
          <w:sz w:val="24"/>
          <w:szCs w:val="24"/>
        </w:rPr>
        <w:t>a introdução, a produção flexível é um fio condutor perpassante a múltiplos atores</w:t>
      </w:r>
      <w:r w:rsidR="003D2288">
        <w:rPr>
          <w:rFonts w:ascii="Times New Roman" w:hAnsi="Times New Roman" w:cs="Times New Roman"/>
          <w:sz w:val="24"/>
          <w:szCs w:val="24"/>
        </w:rPr>
        <w:t xml:space="preserve"> nos distintos níveis</w:t>
      </w:r>
      <w:r w:rsidR="00FB10ED" w:rsidRPr="000D10D4">
        <w:rPr>
          <w:rFonts w:ascii="Times New Roman" w:hAnsi="Times New Roman" w:cs="Times New Roman"/>
          <w:sz w:val="24"/>
          <w:szCs w:val="24"/>
        </w:rPr>
        <w:t xml:space="preserve">. </w:t>
      </w:r>
    </w:p>
    <w:p w:rsidR="002E4CCD" w:rsidRDefault="002E4CCD" w:rsidP="002E4CCD">
      <w:pPr>
        <w:spacing w:line="360" w:lineRule="auto"/>
        <w:ind w:firstLine="709"/>
        <w:jc w:val="both"/>
        <w:rPr>
          <w:rFonts w:ascii="Times New Roman" w:hAnsi="Times New Roman" w:cs="Times New Roman"/>
          <w:sz w:val="24"/>
          <w:szCs w:val="24"/>
        </w:rPr>
      </w:pPr>
    </w:p>
    <w:p w:rsidR="00181BD1" w:rsidRDefault="00181BD1" w:rsidP="002E4CCD">
      <w:pPr>
        <w:spacing w:line="360" w:lineRule="auto"/>
        <w:ind w:firstLine="709"/>
        <w:jc w:val="both"/>
        <w:rPr>
          <w:rFonts w:ascii="Times New Roman" w:hAnsi="Times New Roman" w:cs="Times New Roman"/>
          <w:sz w:val="24"/>
          <w:szCs w:val="24"/>
        </w:rPr>
      </w:pPr>
    </w:p>
    <w:p w:rsidR="00181BD1" w:rsidRDefault="00181BD1" w:rsidP="002E4CCD">
      <w:pPr>
        <w:spacing w:line="360" w:lineRule="auto"/>
        <w:ind w:firstLine="709"/>
        <w:jc w:val="both"/>
        <w:rPr>
          <w:rFonts w:ascii="Times New Roman" w:hAnsi="Times New Roman" w:cs="Times New Roman"/>
          <w:sz w:val="24"/>
          <w:szCs w:val="24"/>
        </w:rPr>
      </w:pPr>
    </w:p>
    <w:p w:rsidR="0050496A" w:rsidRPr="002E4CCD" w:rsidRDefault="00AC3388" w:rsidP="004D4B35">
      <w:pPr>
        <w:spacing w:after="240" w:line="360" w:lineRule="auto"/>
        <w:jc w:val="both"/>
        <w:rPr>
          <w:rFonts w:ascii="Times New Roman" w:hAnsi="Times New Roman" w:cs="Times New Roman"/>
          <w:sz w:val="24"/>
          <w:szCs w:val="24"/>
        </w:rPr>
      </w:pPr>
      <w:r w:rsidRPr="000D10D4">
        <w:rPr>
          <w:rFonts w:ascii="Times New Roman" w:hAnsi="Times New Roman" w:cs="Times New Roman"/>
          <w:b/>
          <w:sz w:val="24"/>
          <w:szCs w:val="24"/>
        </w:rPr>
        <w:lastRenderedPageBreak/>
        <w:t>C</w:t>
      </w:r>
      <w:r w:rsidR="00075CC4">
        <w:rPr>
          <w:rFonts w:ascii="Times New Roman" w:hAnsi="Times New Roman" w:cs="Times New Roman"/>
          <w:b/>
          <w:sz w:val="24"/>
          <w:szCs w:val="24"/>
        </w:rPr>
        <w:t>ONSIDERAÇÕES FINAIS</w:t>
      </w:r>
    </w:p>
    <w:p w:rsidR="00FC69E3" w:rsidRPr="000D10D4" w:rsidRDefault="00FB55CE" w:rsidP="004D4B35">
      <w:pPr>
        <w:spacing w:line="360" w:lineRule="auto"/>
        <w:ind w:firstLine="709"/>
        <w:jc w:val="both"/>
        <w:rPr>
          <w:rFonts w:ascii="Times New Roman" w:hAnsi="Times New Roman" w:cs="Times New Roman"/>
          <w:sz w:val="24"/>
          <w:szCs w:val="24"/>
        </w:rPr>
      </w:pPr>
      <w:r w:rsidRPr="0020035F">
        <w:rPr>
          <w:rFonts w:ascii="Times New Roman" w:hAnsi="Times New Roman" w:cs="Times New Roman"/>
          <w:color w:val="000000" w:themeColor="text1"/>
          <w:sz w:val="24"/>
          <w:szCs w:val="24"/>
        </w:rPr>
        <w:t>As contribuições da abordagem de múltiplos níveis para a investigação da produção flexível em subsidiárias automotivas</w:t>
      </w:r>
      <w:r>
        <w:rPr>
          <w:rFonts w:ascii="Times New Roman" w:hAnsi="Times New Roman" w:cs="Times New Roman"/>
          <w:color w:val="000000" w:themeColor="text1"/>
          <w:sz w:val="24"/>
          <w:szCs w:val="24"/>
        </w:rPr>
        <w:t xml:space="preserve"> estão evidenciadas pelos resultados</w:t>
      </w:r>
      <w:r w:rsidR="00005839">
        <w:rPr>
          <w:rFonts w:ascii="Times New Roman" w:hAnsi="Times New Roman" w:cs="Times New Roman"/>
          <w:color w:val="000000" w:themeColor="text1"/>
          <w:sz w:val="24"/>
          <w:szCs w:val="24"/>
        </w:rPr>
        <w:t xml:space="preserve"> descritos. </w:t>
      </w:r>
      <w:r w:rsidR="004712F7" w:rsidRPr="000D10D4">
        <w:rPr>
          <w:rFonts w:ascii="Times New Roman" w:hAnsi="Times New Roman" w:cs="Times New Roman"/>
          <w:sz w:val="24"/>
          <w:szCs w:val="24"/>
        </w:rPr>
        <w:t>A pesquisa</w:t>
      </w:r>
      <w:r w:rsidR="004712F7" w:rsidRPr="000D10D4">
        <w:rPr>
          <w:rFonts w:ascii="Times New Roman" w:hAnsi="Times New Roman" w:cs="Times New Roman"/>
          <w:sz w:val="20"/>
          <w:szCs w:val="20"/>
        </w:rPr>
        <w:t xml:space="preserve"> </w:t>
      </w:r>
      <w:r w:rsidR="00052CB7" w:rsidRPr="000D10D4">
        <w:rPr>
          <w:rFonts w:ascii="Times New Roman" w:hAnsi="Times New Roman" w:cs="Times New Roman"/>
          <w:sz w:val="24"/>
          <w:szCs w:val="24"/>
        </w:rPr>
        <w:t xml:space="preserve">com </w:t>
      </w:r>
      <w:r w:rsidR="00B455AC" w:rsidRPr="000D10D4">
        <w:rPr>
          <w:rFonts w:ascii="Times New Roman" w:hAnsi="Times New Roman" w:cs="Times New Roman"/>
          <w:sz w:val="24"/>
          <w:szCs w:val="24"/>
        </w:rPr>
        <w:t>de</w:t>
      </w:r>
      <w:r w:rsidR="00DB1496" w:rsidRPr="000D10D4">
        <w:rPr>
          <w:rFonts w:ascii="Times New Roman" w:hAnsi="Times New Roman" w:cs="Times New Roman"/>
          <w:sz w:val="24"/>
          <w:szCs w:val="24"/>
        </w:rPr>
        <w:t xml:space="preserve">lineamento em </w:t>
      </w:r>
      <w:r>
        <w:rPr>
          <w:rFonts w:ascii="Times New Roman" w:hAnsi="Times New Roman" w:cs="Times New Roman"/>
          <w:sz w:val="24"/>
          <w:szCs w:val="24"/>
        </w:rPr>
        <w:t xml:space="preserve">múltiplos </w:t>
      </w:r>
      <w:r w:rsidR="00DB1496" w:rsidRPr="000D10D4">
        <w:rPr>
          <w:rFonts w:ascii="Times New Roman" w:hAnsi="Times New Roman" w:cs="Times New Roman"/>
          <w:sz w:val="24"/>
          <w:szCs w:val="24"/>
        </w:rPr>
        <w:t>níveis</w:t>
      </w:r>
      <w:r w:rsidR="00DB1496" w:rsidRPr="000D10D4">
        <w:rPr>
          <w:rFonts w:ascii="Times New Roman" w:hAnsi="Times New Roman" w:cs="Times New Roman"/>
          <w:sz w:val="20"/>
          <w:szCs w:val="20"/>
        </w:rPr>
        <w:t xml:space="preserve"> </w:t>
      </w:r>
      <w:r w:rsidR="00DB1496" w:rsidRPr="000D10D4">
        <w:rPr>
          <w:rFonts w:ascii="Times New Roman" w:hAnsi="Times New Roman" w:cs="Times New Roman"/>
          <w:sz w:val="24"/>
          <w:szCs w:val="24"/>
        </w:rPr>
        <w:t>de</w:t>
      </w:r>
      <w:r w:rsidR="00DB1496" w:rsidRPr="000D10D4">
        <w:rPr>
          <w:rFonts w:ascii="Times New Roman" w:hAnsi="Times New Roman" w:cs="Times New Roman"/>
          <w:sz w:val="20"/>
          <w:szCs w:val="20"/>
        </w:rPr>
        <w:t xml:space="preserve"> </w:t>
      </w:r>
      <w:r w:rsidR="006B64D7" w:rsidRPr="000D10D4">
        <w:rPr>
          <w:rFonts w:ascii="Times New Roman" w:hAnsi="Times New Roman" w:cs="Times New Roman"/>
          <w:sz w:val="24"/>
          <w:szCs w:val="24"/>
        </w:rPr>
        <w:t xml:space="preserve">análise e </w:t>
      </w:r>
      <w:r w:rsidR="00DB1496" w:rsidRPr="000D10D4">
        <w:rPr>
          <w:rFonts w:ascii="Times New Roman" w:hAnsi="Times New Roman" w:cs="Times New Roman"/>
          <w:sz w:val="24"/>
          <w:szCs w:val="24"/>
        </w:rPr>
        <w:t xml:space="preserve">atores </w:t>
      </w:r>
      <w:r w:rsidR="00B75906" w:rsidRPr="000D10D4">
        <w:rPr>
          <w:rFonts w:ascii="Times New Roman" w:hAnsi="Times New Roman" w:cs="Times New Roman"/>
          <w:sz w:val="24"/>
          <w:szCs w:val="24"/>
        </w:rPr>
        <w:t>no sul</w:t>
      </w:r>
      <w:r w:rsidR="00075CC4">
        <w:rPr>
          <w:rFonts w:ascii="Times New Roman" w:hAnsi="Times New Roman" w:cs="Times New Roman"/>
          <w:sz w:val="24"/>
          <w:szCs w:val="24"/>
        </w:rPr>
        <w:t xml:space="preserve"> </w:t>
      </w:r>
      <w:r w:rsidR="00B75906" w:rsidRPr="000D10D4">
        <w:rPr>
          <w:rFonts w:ascii="Times New Roman" w:hAnsi="Times New Roman" w:cs="Times New Roman"/>
          <w:sz w:val="24"/>
          <w:szCs w:val="24"/>
        </w:rPr>
        <w:t xml:space="preserve">fluminense traça </w:t>
      </w:r>
      <w:r w:rsidR="0023092F" w:rsidRPr="000D10D4">
        <w:rPr>
          <w:rFonts w:ascii="Times New Roman" w:hAnsi="Times New Roman" w:cs="Times New Roman"/>
          <w:sz w:val="24"/>
          <w:szCs w:val="24"/>
        </w:rPr>
        <w:t xml:space="preserve">um caminho com origem na força ordenadora da estratégia das montadoras </w:t>
      </w:r>
      <w:r w:rsidR="004003C6" w:rsidRPr="000D10D4">
        <w:rPr>
          <w:rFonts w:ascii="Times New Roman" w:hAnsi="Times New Roman" w:cs="Times New Roman"/>
          <w:sz w:val="24"/>
          <w:szCs w:val="24"/>
        </w:rPr>
        <w:t xml:space="preserve">com discursos de emprego em massa e qualificação; entremeia-se na região </w:t>
      </w:r>
      <w:r w:rsidR="006B64D7" w:rsidRPr="000D10D4">
        <w:rPr>
          <w:rFonts w:ascii="Times New Roman" w:hAnsi="Times New Roman" w:cs="Times New Roman"/>
          <w:sz w:val="24"/>
          <w:szCs w:val="24"/>
        </w:rPr>
        <w:t>problematizando</w:t>
      </w:r>
      <w:r w:rsidR="004003C6" w:rsidRPr="000D10D4">
        <w:rPr>
          <w:rFonts w:ascii="Times New Roman" w:hAnsi="Times New Roman" w:cs="Times New Roman"/>
          <w:sz w:val="24"/>
          <w:szCs w:val="24"/>
        </w:rPr>
        <w:t xml:space="preserve"> símbolo</w:t>
      </w:r>
      <w:r w:rsidR="003C0795" w:rsidRPr="000D10D4">
        <w:rPr>
          <w:rFonts w:ascii="Times New Roman" w:hAnsi="Times New Roman" w:cs="Times New Roman"/>
          <w:sz w:val="24"/>
          <w:szCs w:val="24"/>
        </w:rPr>
        <w:t xml:space="preserve"> e imagem</w:t>
      </w:r>
      <w:r w:rsidR="004003C6" w:rsidRPr="000D10D4">
        <w:rPr>
          <w:rFonts w:ascii="Times New Roman" w:hAnsi="Times New Roman" w:cs="Times New Roman"/>
          <w:sz w:val="24"/>
          <w:szCs w:val="24"/>
        </w:rPr>
        <w:t xml:space="preserve"> de </w:t>
      </w:r>
      <w:r w:rsidR="004003C6" w:rsidRPr="000D10D4">
        <w:rPr>
          <w:rFonts w:ascii="Times New Roman" w:hAnsi="Times New Roman" w:cs="Times New Roman"/>
          <w:i/>
          <w:sz w:val="24"/>
          <w:szCs w:val="24"/>
        </w:rPr>
        <w:t>glamour</w:t>
      </w:r>
      <w:r w:rsidR="004003C6" w:rsidRPr="000D10D4">
        <w:rPr>
          <w:rFonts w:ascii="Times New Roman" w:hAnsi="Times New Roman" w:cs="Times New Roman"/>
          <w:sz w:val="24"/>
          <w:szCs w:val="24"/>
        </w:rPr>
        <w:t>, sonho</w:t>
      </w:r>
      <w:r w:rsidR="003C0795" w:rsidRPr="000D10D4">
        <w:rPr>
          <w:rFonts w:ascii="Times New Roman" w:hAnsi="Times New Roman" w:cs="Times New Roman"/>
          <w:sz w:val="24"/>
          <w:szCs w:val="24"/>
        </w:rPr>
        <w:t>, uniformes</w:t>
      </w:r>
      <w:r w:rsidR="00E0532D" w:rsidRPr="000D10D4">
        <w:rPr>
          <w:rFonts w:ascii="Times New Roman" w:hAnsi="Times New Roman" w:cs="Times New Roman"/>
          <w:sz w:val="24"/>
          <w:szCs w:val="24"/>
        </w:rPr>
        <w:t xml:space="preserve"> etc.</w:t>
      </w:r>
      <w:r w:rsidR="00156C3A" w:rsidRPr="000D10D4">
        <w:rPr>
          <w:rFonts w:ascii="Times New Roman" w:hAnsi="Times New Roman" w:cs="Times New Roman"/>
          <w:sz w:val="24"/>
          <w:szCs w:val="24"/>
        </w:rPr>
        <w:t xml:space="preserve">, </w:t>
      </w:r>
      <w:r w:rsidR="009A543D" w:rsidRPr="000D10D4">
        <w:rPr>
          <w:rFonts w:ascii="Times New Roman" w:hAnsi="Times New Roman" w:cs="Times New Roman"/>
          <w:sz w:val="24"/>
          <w:szCs w:val="24"/>
        </w:rPr>
        <w:t>tenciona</w:t>
      </w:r>
      <w:r w:rsidR="00156C3A" w:rsidRPr="000D10D4">
        <w:rPr>
          <w:rFonts w:ascii="Times New Roman" w:hAnsi="Times New Roman" w:cs="Times New Roman"/>
          <w:sz w:val="24"/>
          <w:szCs w:val="24"/>
        </w:rPr>
        <w:t>ndo</w:t>
      </w:r>
      <w:r w:rsidR="00BC6E4B" w:rsidRPr="000D10D4">
        <w:rPr>
          <w:rFonts w:ascii="Times New Roman" w:hAnsi="Times New Roman" w:cs="Times New Roman"/>
          <w:sz w:val="24"/>
          <w:szCs w:val="24"/>
        </w:rPr>
        <w:t xml:space="preserve"> guerras fiscais</w:t>
      </w:r>
      <w:r w:rsidR="009A543D" w:rsidRPr="000D10D4">
        <w:rPr>
          <w:rFonts w:ascii="Times New Roman" w:hAnsi="Times New Roman" w:cs="Times New Roman"/>
          <w:sz w:val="24"/>
          <w:szCs w:val="24"/>
        </w:rPr>
        <w:t xml:space="preserve"> </w:t>
      </w:r>
      <w:r w:rsidR="006F1A9A" w:rsidRPr="000D10D4">
        <w:rPr>
          <w:rFonts w:ascii="Times New Roman" w:hAnsi="Times New Roman" w:cs="Times New Roman"/>
          <w:sz w:val="24"/>
          <w:szCs w:val="24"/>
        </w:rPr>
        <w:t xml:space="preserve">com outras regiões brasileiras; e, finalmente, encerra massa de trabalhadores </w:t>
      </w:r>
      <w:r w:rsidR="00D22160" w:rsidRPr="000D10D4">
        <w:rPr>
          <w:rFonts w:ascii="Times New Roman" w:hAnsi="Times New Roman" w:cs="Times New Roman"/>
          <w:sz w:val="24"/>
          <w:szCs w:val="24"/>
        </w:rPr>
        <w:t xml:space="preserve">subcontratados, com salários </w:t>
      </w:r>
      <w:r w:rsidR="00AC6181" w:rsidRPr="000D10D4">
        <w:rPr>
          <w:rFonts w:ascii="Times New Roman" w:hAnsi="Times New Roman" w:cs="Times New Roman"/>
          <w:sz w:val="24"/>
          <w:szCs w:val="24"/>
        </w:rPr>
        <w:t>desvalorizados</w:t>
      </w:r>
      <w:r w:rsidR="00737EBD" w:rsidRPr="000D10D4">
        <w:rPr>
          <w:rFonts w:ascii="Times New Roman" w:hAnsi="Times New Roman" w:cs="Times New Roman"/>
          <w:sz w:val="24"/>
          <w:szCs w:val="24"/>
        </w:rPr>
        <w:t>,</w:t>
      </w:r>
      <w:r w:rsidR="00D22160" w:rsidRPr="000D10D4">
        <w:rPr>
          <w:rFonts w:ascii="Times New Roman" w:hAnsi="Times New Roman" w:cs="Times New Roman"/>
          <w:sz w:val="24"/>
          <w:szCs w:val="24"/>
        </w:rPr>
        <w:t xml:space="preserve"> e </w:t>
      </w:r>
      <w:r w:rsidR="00420D89" w:rsidRPr="000D10D4">
        <w:rPr>
          <w:rFonts w:ascii="Times New Roman" w:hAnsi="Times New Roman" w:cs="Times New Roman"/>
          <w:sz w:val="24"/>
          <w:szCs w:val="24"/>
        </w:rPr>
        <w:t>su</w:t>
      </w:r>
      <w:r w:rsidR="00917978" w:rsidRPr="000D10D4">
        <w:rPr>
          <w:rFonts w:ascii="Times New Roman" w:hAnsi="Times New Roman" w:cs="Times New Roman"/>
          <w:sz w:val="24"/>
          <w:szCs w:val="24"/>
        </w:rPr>
        <w:t>jeito</w:t>
      </w:r>
      <w:r w:rsidR="00420D89" w:rsidRPr="000D10D4">
        <w:rPr>
          <w:rFonts w:ascii="Times New Roman" w:hAnsi="Times New Roman" w:cs="Times New Roman"/>
          <w:sz w:val="24"/>
          <w:szCs w:val="24"/>
        </w:rPr>
        <w:t xml:space="preserve">s </w:t>
      </w:r>
      <w:r w:rsidR="00917978" w:rsidRPr="000D10D4">
        <w:rPr>
          <w:rFonts w:ascii="Times New Roman" w:hAnsi="Times New Roman" w:cs="Times New Roman"/>
          <w:sz w:val="24"/>
          <w:szCs w:val="24"/>
        </w:rPr>
        <w:t>a frequentes reestruturações</w:t>
      </w:r>
      <w:r w:rsidR="00AC6181" w:rsidRPr="000D10D4">
        <w:rPr>
          <w:rFonts w:ascii="Times New Roman" w:hAnsi="Times New Roman" w:cs="Times New Roman"/>
          <w:sz w:val="24"/>
          <w:szCs w:val="24"/>
        </w:rPr>
        <w:t xml:space="preserve"> </w:t>
      </w:r>
      <w:r w:rsidR="00626512" w:rsidRPr="000D10D4">
        <w:rPr>
          <w:rFonts w:ascii="Times New Roman" w:hAnsi="Times New Roman" w:cs="Times New Roman"/>
          <w:sz w:val="24"/>
          <w:szCs w:val="24"/>
        </w:rPr>
        <w:t>em jornadas penalizantes</w:t>
      </w:r>
      <w:r w:rsidR="00AC6181" w:rsidRPr="000D10D4">
        <w:rPr>
          <w:rFonts w:ascii="Times New Roman" w:hAnsi="Times New Roman" w:cs="Times New Roman"/>
          <w:sz w:val="24"/>
          <w:szCs w:val="24"/>
        </w:rPr>
        <w:t>.</w:t>
      </w:r>
      <w:r w:rsidR="00917978" w:rsidRPr="000D10D4">
        <w:rPr>
          <w:rFonts w:ascii="Times New Roman" w:hAnsi="Times New Roman" w:cs="Times New Roman"/>
          <w:sz w:val="24"/>
          <w:szCs w:val="24"/>
        </w:rPr>
        <w:t xml:space="preserve">  </w:t>
      </w:r>
    </w:p>
    <w:p w:rsidR="00536544" w:rsidRPr="000D10D4" w:rsidRDefault="00FC69E3" w:rsidP="004D4B35">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A a</w:t>
      </w:r>
      <w:r w:rsidR="00336E4A" w:rsidRPr="000D10D4">
        <w:rPr>
          <w:rFonts w:ascii="Times New Roman" w:hAnsi="Times New Roman" w:cs="Times New Roman"/>
          <w:sz w:val="24"/>
          <w:szCs w:val="24"/>
        </w:rPr>
        <w:t>bordagem</w:t>
      </w:r>
      <w:r w:rsidRPr="000D10D4">
        <w:rPr>
          <w:rFonts w:ascii="Times New Roman" w:hAnsi="Times New Roman" w:cs="Times New Roman"/>
          <w:sz w:val="24"/>
          <w:szCs w:val="24"/>
        </w:rPr>
        <w:t xml:space="preserve"> </w:t>
      </w:r>
      <w:r w:rsidR="00075CC4">
        <w:rPr>
          <w:rFonts w:ascii="Times New Roman" w:hAnsi="Times New Roman" w:cs="Times New Roman"/>
          <w:sz w:val="24"/>
          <w:szCs w:val="24"/>
        </w:rPr>
        <w:t xml:space="preserve">de </w:t>
      </w:r>
      <w:r w:rsidRPr="000D10D4">
        <w:rPr>
          <w:rFonts w:ascii="Times New Roman" w:hAnsi="Times New Roman" w:cs="Times New Roman"/>
          <w:sz w:val="24"/>
          <w:szCs w:val="24"/>
        </w:rPr>
        <w:t>níveis de análise</w:t>
      </w:r>
      <w:r w:rsidR="00AE1B5A">
        <w:rPr>
          <w:rFonts w:ascii="Times New Roman" w:hAnsi="Times New Roman" w:cs="Times New Roman"/>
          <w:sz w:val="24"/>
          <w:szCs w:val="24"/>
        </w:rPr>
        <w:t>, proposta neste artigo,</w:t>
      </w:r>
      <w:r w:rsidR="007869B7" w:rsidRPr="000D10D4">
        <w:rPr>
          <w:rFonts w:ascii="Times New Roman" w:hAnsi="Times New Roman" w:cs="Times New Roman"/>
          <w:sz w:val="24"/>
          <w:szCs w:val="24"/>
        </w:rPr>
        <w:t xml:space="preserve"> também </w:t>
      </w:r>
      <w:r w:rsidR="007860B1" w:rsidRPr="000D10D4">
        <w:rPr>
          <w:rFonts w:ascii="Times New Roman" w:hAnsi="Times New Roman" w:cs="Times New Roman"/>
          <w:sz w:val="24"/>
          <w:szCs w:val="24"/>
        </w:rPr>
        <w:t>sugere</w:t>
      </w:r>
      <w:r w:rsidR="007869B7" w:rsidRPr="000D10D4">
        <w:rPr>
          <w:rFonts w:ascii="Times New Roman" w:hAnsi="Times New Roman" w:cs="Times New Roman"/>
          <w:sz w:val="24"/>
          <w:szCs w:val="24"/>
        </w:rPr>
        <w:t xml:space="preserve"> </w:t>
      </w:r>
      <w:r w:rsidR="003E383D" w:rsidRPr="000D10D4">
        <w:rPr>
          <w:rFonts w:ascii="Times New Roman" w:hAnsi="Times New Roman" w:cs="Times New Roman"/>
          <w:sz w:val="24"/>
          <w:szCs w:val="24"/>
        </w:rPr>
        <w:t xml:space="preserve">comparações transversais </w:t>
      </w:r>
      <w:r w:rsidR="003D10E8" w:rsidRPr="000D10D4">
        <w:rPr>
          <w:rFonts w:ascii="Times New Roman" w:hAnsi="Times New Roman" w:cs="Times New Roman"/>
          <w:sz w:val="24"/>
          <w:szCs w:val="24"/>
        </w:rPr>
        <w:t xml:space="preserve">com base na triangulação dos </w:t>
      </w:r>
      <w:r w:rsidR="00F07AD0" w:rsidRPr="000D10D4">
        <w:rPr>
          <w:rFonts w:ascii="Times New Roman" w:hAnsi="Times New Roman" w:cs="Times New Roman"/>
          <w:sz w:val="24"/>
          <w:szCs w:val="24"/>
        </w:rPr>
        <w:t>resultados</w:t>
      </w:r>
      <w:r w:rsidR="005B75DE" w:rsidRPr="000D10D4">
        <w:rPr>
          <w:rFonts w:ascii="Times New Roman" w:hAnsi="Times New Roman" w:cs="Times New Roman"/>
          <w:sz w:val="24"/>
          <w:szCs w:val="24"/>
        </w:rPr>
        <w:t xml:space="preserve">: </w:t>
      </w:r>
      <w:r w:rsidR="00336E4A" w:rsidRPr="000D10D4">
        <w:rPr>
          <w:rFonts w:ascii="Times New Roman" w:hAnsi="Times New Roman" w:cs="Times New Roman"/>
          <w:sz w:val="24"/>
          <w:szCs w:val="24"/>
        </w:rPr>
        <w:t xml:space="preserve">(a) </w:t>
      </w:r>
      <w:r w:rsidR="00D908F3" w:rsidRPr="000D10D4">
        <w:rPr>
          <w:rFonts w:ascii="Times New Roman" w:hAnsi="Times New Roman" w:cs="Times New Roman"/>
          <w:sz w:val="24"/>
          <w:szCs w:val="24"/>
        </w:rPr>
        <w:t xml:space="preserve">a </w:t>
      </w:r>
      <w:r w:rsidR="00336E4A" w:rsidRPr="000D10D4">
        <w:rPr>
          <w:rFonts w:ascii="Times New Roman" w:hAnsi="Times New Roman" w:cs="Times New Roman"/>
          <w:sz w:val="24"/>
          <w:szCs w:val="24"/>
        </w:rPr>
        <w:t>dispersão</w:t>
      </w:r>
      <w:r w:rsidR="00D908F3" w:rsidRPr="000D10D4">
        <w:rPr>
          <w:rFonts w:ascii="Times New Roman" w:hAnsi="Times New Roman" w:cs="Times New Roman"/>
          <w:sz w:val="24"/>
          <w:szCs w:val="24"/>
        </w:rPr>
        <w:t xml:space="preserve"> das montadoras com</w:t>
      </w:r>
      <w:r w:rsidR="00336E4A" w:rsidRPr="000D10D4">
        <w:rPr>
          <w:rFonts w:ascii="Times New Roman" w:hAnsi="Times New Roman" w:cs="Times New Roman"/>
          <w:sz w:val="24"/>
          <w:szCs w:val="24"/>
        </w:rPr>
        <w:t xml:space="preserve"> </w:t>
      </w:r>
      <w:r w:rsidR="00D908F3" w:rsidRPr="000D10D4">
        <w:rPr>
          <w:rFonts w:ascii="Times New Roman" w:hAnsi="Times New Roman" w:cs="Times New Roman"/>
          <w:sz w:val="24"/>
          <w:szCs w:val="24"/>
        </w:rPr>
        <w:t>mote</w:t>
      </w:r>
      <w:r w:rsidR="00792BE2" w:rsidRPr="000D10D4">
        <w:rPr>
          <w:rFonts w:ascii="Times New Roman" w:hAnsi="Times New Roman" w:cs="Times New Roman"/>
          <w:sz w:val="24"/>
          <w:szCs w:val="24"/>
        </w:rPr>
        <w:t xml:space="preserve"> de</w:t>
      </w:r>
      <w:r w:rsidR="00D908F3" w:rsidRPr="000D10D4">
        <w:rPr>
          <w:rFonts w:ascii="Times New Roman" w:hAnsi="Times New Roman" w:cs="Times New Roman"/>
          <w:sz w:val="24"/>
          <w:szCs w:val="24"/>
        </w:rPr>
        <w:t xml:space="preserve"> desenvolvimento </w:t>
      </w:r>
      <w:r w:rsidR="00336E4A" w:rsidRPr="000D10D4">
        <w:rPr>
          <w:rFonts w:ascii="Times New Roman" w:hAnsi="Times New Roman" w:cs="Times New Roman"/>
          <w:sz w:val="24"/>
          <w:szCs w:val="24"/>
        </w:rPr>
        <w:t xml:space="preserve">colide com </w:t>
      </w:r>
      <w:r w:rsidR="00336E4A" w:rsidRPr="000D10D4">
        <w:rPr>
          <w:rFonts w:ascii="Times New Roman" w:hAnsi="Times New Roman" w:cs="Times New Roman"/>
          <w:color w:val="000000" w:themeColor="text1"/>
          <w:sz w:val="24"/>
          <w:szCs w:val="24"/>
        </w:rPr>
        <w:t>questionamentos à desmobilização política local e o aprofundamento do retrocesso trabalhista; (b)</w:t>
      </w:r>
      <w:r w:rsidR="00AB306B" w:rsidRPr="000D10D4">
        <w:rPr>
          <w:rFonts w:ascii="Times New Roman" w:hAnsi="Times New Roman" w:cs="Times New Roman"/>
          <w:color w:val="000000" w:themeColor="text1"/>
          <w:sz w:val="24"/>
          <w:szCs w:val="24"/>
        </w:rPr>
        <w:t xml:space="preserve"> a defasagem </w:t>
      </w:r>
      <w:r w:rsidR="00C03D57" w:rsidRPr="000D10D4">
        <w:rPr>
          <w:rFonts w:ascii="Times New Roman" w:hAnsi="Times New Roman" w:cs="Times New Roman"/>
          <w:color w:val="000000" w:themeColor="text1"/>
          <w:sz w:val="24"/>
          <w:szCs w:val="24"/>
        </w:rPr>
        <w:t>dos</w:t>
      </w:r>
      <w:r w:rsidR="0061727D" w:rsidRPr="000D10D4">
        <w:rPr>
          <w:rFonts w:ascii="Times New Roman" w:hAnsi="Times New Roman" w:cs="Times New Roman"/>
          <w:color w:val="000000" w:themeColor="text1"/>
          <w:sz w:val="24"/>
          <w:szCs w:val="24"/>
        </w:rPr>
        <w:t xml:space="preserve"> salá</w:t>
      </w:r>
      <w:r w:rsidR="000F4ACC" w:rsidRPr="000D10D4">
        <w:rPr>
          <w:rFonts w:ascii="Times New Roman" w:hAnsi="Times New Roman" w:cs="Times New Roman"/>
          <w:color w:val="000000" w:themeColor="text1"/>
          <w:sz w:val="24"/>
          <w:szCs w:val="24"/>
        </w:rPr>
        <w:t>rios</w:t>
      </w:r>
      <w:r w:rsidR="00484B80" w:rsidRPr="000D10D4">
        <w:rPr>
          <w:rFonts w:ascii="Times New Roman" w:hAnsi="Times New Roman" w:cs="Times New Roman"/>
          <w:color w:val="000000" w:themeColor="text1"/>
          <w:sz w:val="24"/>
          <w:szCs w:val="24"/>
        </w:rPr>
        <w:t>,</w:t>
      </w:r>
      <w:r w:rsidR="000F4ACC" w:rsidRPr="000D10D4">
        <w:rPr>
          <w:rFonts w:ascii="Times New Roman" w:hAnsi="Times New Roman" w:cs="Times New Roman"/>
          <w:color w:val="000000" w:themeColor="text1"/>
          <w:sz w:val="24"/>
          <w:szCs w:val="24"/>
        </w:rPr>
        <w:t xml:space="preserve"> e a </w:t>
      </w:r>
      <w:r w:rsidR="00254734" w:rsidRPr="000D10D4">
        <w:rPr>
          <w:rFonts w:ascii="Times New Roman" w:hAnsi="Times New Roman" w:cs="Times New Roman"/>
          <w:color w:val="000000" w:themeColor="text1"/>
          <w:sz w:val="24"/>
          <w:szCs w:val="24"/>
        </w:rPr>
        <w:t xml:space="preserve">opção do </w:t>
      </w:r>
      <w:r w:rsidR="0061727D" w:rsidRPr="000D10D4">
        <w:rPr>
          <w:rFonts w:ascii="Times New Roman" w:hAnsi="Times New Roman" w:cs="Times New Roman"/>
          <w:color w:val="000000" w:themeColor="text1"/>
          <w:sz w:val="24"/>
          <w:szCs w:val="24"/>
        </w:rPr>
        <w:t xml:space="preserve">‘trabalho braçal’ </w:t>
      </w:r>
      <w:r w:rsidR="00254734" w:rsidRPr="000D10D4">
        <w:rPr>
          <w:rFonts w:ascii="Times New Roman" w:hAnsi="Times New Roman" w:cs="Times New Roman"/>
          <w:color w:val="000000" w:themeColor="text1"/>
          <w:sz w:val="24"/>
          <w:szCs w:val="24"/>
        </w:rPr>
        <w:t>na linha de montagem</w:t>
      </w:r>
      <w:r w:rsidR="0095668D" w:rsidRPr="000D10D4">
        <w:rPr>
          <w:rFonts w:ascii="Times New Roman" w:hAnsi="Times New Roman" w:cs="Times New Roman"/>
          <w:color w:val="000000" w:themeColor="text1"/>
          <w:sz w:val="24"/>
          <w:szCs w:val="24"/>
        </w:rPr>
        <w:t>, contraditam o senso comum associado ao emprego de massa nas montadoras</w:t>
      </w:r>
      <w:r w:rsidR="00052CB7" w:rsidRPr="000D10D4">
        <w:rPr>
          <w:rFonts w:ascii="Times New Roman" w:hAnsi="Times New Roman" w:cs="Times New Roman"/>
          <w:color w:val="000000" w:themeColor="text1"/>
          <w:sz w:val="24"/>
          <w:szCs w:val="24"/>
        </w:rPr>
        <w:t>, e</w:t>
      </w:r>
      <w:r w:rsidR="0095668D" w:rsidRPr="000D10D4">
        <w:rPr>
          <w:rFonts w:ascii="Times New Roman" w:hAnsi="Times New Roman" w:cs="Times New Roman"/>
          <w:color w:val="000000" w:themeColor="text1"/>
          <w:sz w:val="16"/>
          <w:szCs w:val="16"/>
        </w:rPr>
        <w:t xml:space="preserve"> </w:t>
      </w:r>
      <w:r w:rsidR="00E55BAF" w:rsidRPr="000D10D4">
        <w:rPr>
          <w:rFonts w:ascii="Times New Roman" w:hAnsi="Times New Roman" w:cs="Times New Roman"/>
          <w:color w:val="000000" w:themeColor="text1"/>
          <w:sz w:val="24"/>
          <w:szCs w:val="24"/>
        </w:rPr>
        <w:t xml:space="preserve">(c) </w:t>
      </w:r>
      <w:r w:rsidR="00536544" w:rsidRPr="000D10D4">
        <w:rPr>
          <w:rFonts w:ascii="Times New Roman" w:hAnsi="Times New Roman" w:cs="Times New Roman"/>
          <w:color w:val="000000" w:themeColor="text1"/>
          <w:sz w:val="24"/>
          <w:szCs w:val="24"/>
        </w:rPr>
        <w:t xml:space="preserve">a </w:t>
      </w:r>
      <w:r w:rsidR="00AC741A" w:rsidRPr="000D10D4">
        <w:rPr>
          <w:rFonts w:ascii="Times New Roman" w:hAnsi="Times New Roman" w:cs="Times New Roman"/>
          <w:color w:val="000000" w:themeColor="text1"/>
          <w:sz w:val="24"/>
          <w:szCs w:val="24"/>
        </w:rPr>
        <w:t>alta taxa de</w:t>
      </w:r>
      <w:r w:rsidR="001B57E8" w:rsidRPr="000D10D4">
        <w:rPr>
          <w:rFonts w:ascii="Times New Roman" w:hAnsi="Times New Roman" w:cs="Times New Roman"/>
          <w:color w:val="000000" w:themeColor="text1"/>
          <w:sz w:val="24"/>
          <w:szCs w:val="24"/>
        </w:rPr>
        <w:t xml:space="preserve"> desistência </w:t>
      </w:r>
      <w:r w:rsidR="000039EA" w:rsidRPr="000D10D4">
        <w:rPr>
          <w:rFonts w:ascii="Times New Roman" w:hAnsi="Times New Roman" w:cs="Times New Roman"/>
          <w:color w:val="000000" w:themeColor="text1"/>
          <w:sz w:val="24"/>
          <w:szCs w:val="24"/>
        </w:rPr>
        <w:t>entre o operariado</w:t>
      </w:r>
      <w:r w:rsidR="001B57E8" w:rsidRPr="000D10D4">
        <w:rPr>
          <w:rFonts w:ascii="Times New Roman" w:hAnsi="Times New Roman" w:cs="Times New Roman"/>
          <w:color w:val="000000" w:themeColor="text1"/>
          <w:sz w:val="24"/>
          <w:szCs w:val="24"/>
        </w:rPr>
        <w:t xml:space="preserve"> e conjunto de precariedades </w:t>
      </w:r>
      <w:r w:rsidR="008F2DA3" w:rsidRPr="000D10D4">
        <w:rPr>
          <w:rFonts w:ascii="Times New Roman" w:hAnsi="Times New Roman" w:cs="Times New Roman"/>
          <w:color w:val="000000" w:themeColor="text1"/>
          <w:sz w:val="24"/>
          <w:szCs w:val="24"/>
        </w:rPr>
        <w:t>relatadas desconstroem rót</w:t>
      </w:r>
      <w:r w:rsidR="00E652E5" w:rsidRPr="000D10D4">
        <w:rPr>
          <w:rFonts w:ascii="Times New Roman" w:hAnsi="Times New Roman" w:cs="Times New Roman"/>
          <w:color w:val="000000" w:themeColor="text1"/>
          <w:sz w:val="24"/>
          <w:szCs w:val="24"/>
        </w:rPr>
        <w:t>ulos de cultura org</w:t>
      </w:r>
      <w:r w:rsidR="00976896" w:rsidRPr="000D10D4">
        <w:rPr>
          <w:rFonts w:ascii="Times New Roman" w:hAnsi="Times New Roman" w:cs="Times New Roman"/>
          <w:color w:val="000000" w:themeColor="text1"/>
          <w:sz w:val="24"/>
          <w:szCs w:val="24"/>
        </w:rPr>
        <w:t xml:space="preserve">anizacional, flexibilidade ou </w:t>
      </w:r>
      <w:r w:rsidR="00B5003C" w:rsidRPr="000D10D4">
        <w:rPr>
          <w:rFonts w:ascii="Times New Roman" w:hAnsi="Times New Roman" w:cs="Times New Roman"/>
          <w:color w:val="000000" w:themeColor="text1"/>
          <w:sz w:val="24"/>
          <w:szCs w:val="24"/>
        </w:rPr>
        <w:t xml:space="preserve">paradigma de organização do trabalho. </w:t>
      </w:r>
    </w:p>
    <w:p w:rsidR="00B61910" w:rsidRPr="000D10D4" w:rsidRDefault="00AE1B5A" w:rsidP="004D4B35">
      <w:pPr>
        <w:spacing w:line="360" w:lineRule="auto"/>
        <w:ind w:firstLine="709"/>
        <w:jc w:val="both"/>
        <w:rPr>
          <w:rFonts w:ascii="Times New Roman" w:eastAsia="Times New Roman" w:hAnsi="Times New Roman" w:cs="Times New Roman"/>
          <w:color w:val="FF0000"/>
          <w:sz w:val="24"/>
          <w:szCs w:val="24"/>
          <w:lang w:eastAsia="pt-BR"/>
        </w:rPr>
      </w:pPr>
      <w:r>
        <w:rPr>
          <w:rFonts w:ascii="Times New Roman" w:hAnsi="Times New Roman" w:cs="Times New Roman"/>
          <w:sz w:val="24"/>
          <w:szCs w:val="24"/>
        </w:rPr>
        <w:t>O</w:t>
      </w:r>
      <w:r w:rsidR="001F02C2" w:rsidRPr="000D10D4">
        <w:rPr>
          <w:rFonts w:ascii="Times New Roman" w:hAnsi="Times New Roman" w:cs="Times New Roman"/>
          <w:sz w:val="24"/>
          <w:szCs w:val="24"/>
        </w:rPr>
        <w:t xml:space="preserve"> delineamento</w:t>
      </w:r>
      <w:r w:rsidR="001625CB" w:rsidRPr="000D10D4">
        <w:rPr>
          <w:rFonts w:ascii="Times New Roman" w:hAnsi="Times New Roman" w:cs="Times New Roman"/>
          <w:sz w:val="24"/>
          <w:szCs w:val="24"/>
        </w:rPr>
        <w:t xml:space="preserve"> expõe a complementaridade</w:t>
      </w:r>
      <w:r w:rsidR="00D10FFE" w:rsidRPr="000D10D4">
        <w:rPr>
          <w:rFonts w:ascii="Times New Roman" w:hAnsi="Times New Roman" w:cs="Times New Roman"/>
          <w:sz w:val="24"/>
          <w:szCs w:val="24"/>
        </w:rPr>
        <w:t xml:space="preserve"> teórica </w:t>
      </w:r>
      <w:r w:rsidR="001625CB" w:rsidRPr="000D10D4">
        <w:rPr>
          <w:rFonts w:ascii="Times New Roman" w:hAnsi="Times New Roman" w:cs="Times New Roman"/>
          <w:sz w:val="24"/>
          <w:szCs w:val="24"/>
        </w:rPr>
        <w:t xml:space="preserve">para </w:t>
      </w:r>
      <w:r w:rsidR="00BF2D44" w:rsidRPr="000D10D4">
        <w:rPr>
          <w:rFonts w:ascii="Times New Roman" w:hAnsi="Times New Roman" w:cs="Times New Roman"/>
          <w:sz w:val="24"/>
          <w:szCs w:val="24"/>
        </w:rPr>
        <w:t>a adequada problematização</w:t>
      </w:r>
      <w:r w:rsidR="00D10FFE" w:rsidRPr="000D10D4">
        <w:rPr>
          <w:rFonts w:ascii="Times New Roman" w:hAnsi="Times New Roman" w:cs="Times New Roman"/>
          <w:sz w:val="24"/>
          <w:szCs w:val="24"/>
        </w:rPr>
        <w:t xml:space="preserve"> das interdependências </w:t>
      </w:r>
      <w:r w:rsidR="003E2FC3" w:rsidRPr="000D10D4">
        <w:rPr>
          <w:rFonts w:ascii="Times New Roman" w:hAnsi="Times New Roman" w:cs="Times New Roman"/>
          <w:sz w:val="24"/>
          <w:szCs w:val="24"/>
        </w:rPr>
        <w:t>no sul</w:t>
      </w:r>
      <w:r>
        <w:rPr>
          <w:rFonts w:ascii="Times New Roman" w:hAnsi="Times New Roman" w:cs="Times New Roman"/>
          <w:sz w:val="24"/>
          <w:szCs w:val="24"/>
        </w:rPr>
        <w:t xml:space="preserve"> </w:t>
      </w:r>
      <w:r w:rsidR="00D10FFE" w:rsidRPr="000D10D4">
        <w:rPr>
          <w:rFonts w:ascii="Times New Roman" w:hAnsi="Times New Roman" w:cs="Times New Roman"/>
          <w:sz w:val="24"/>
          <w:szCs w:val="24"/>
        </w:rPr>
        <w:t xml:space="preserve">fluminense. </w:t>
      </w:r>
      <w:r w:rsidR="003E2FC3" w:rsidRPr="000D10D4">
        <w:rPr>
          <w:rFonts w:ascii="Times New Roman" w:hAnsi="Times New Roman" w:cs="Times New Roman"/>
          <w:sz w:val="24"/>
          <w:szCs w:val="24"/>
        </w:rPr>
        <w:t>Pelos</w:t>
      </w:r>
      <w:r w:rsidR="00D10FFE" w:rsidRPr="000D10D4">
        <w:rPr>
          <w:rFonts w:ascii="Times New Roman" w:hAnsi="Times New Roman" w:cs="Times New Roman"/>
          <w:sz w:val="24"/>
          <w:szCs w:val="24"/>
        </w:rPr>
        <w:t xml:space="preserve"> níveis de análise </w:t>
      </w:r>
      <w:r w:rsidR="003E2FC3" w:rsidRPr="000D10D4">
        <w:rPr>
          <w:rFonts w:ascii="Times New Roman" w:hAnsi="Times New Roman" w:cs="Times New Roman"/>
          <w:sz w:val="24"/>
          <w:szCs w:val="24"/>
        </w:rPr>
        <w:t>foi possível</w:t>
      </w:r>
      <w:r w:rsidR="00D10FFE" w:rsidRPr="000D10D4">
        <w:rPr>
          <w:rFonts w:ascii="Times New Roman" w:hAnsi="Times New Roman" w:cs="Times New Roman"/>
          <w:sz w:val="24"/>
          <w:szCs w:val="24"/>
        </w:rPr>
        <w:t xml:space="preserve"> suscitar </w:t>
      </w:r>
      <w:r w:rsidR="003E2FC3" w:rsidRPr="000D10D4">
        <w:rPr>
          <w:rFonts w:ascii="Times New Roman" w:hAnsi="Times New Roman" w:cs="Times New Roman"/>
          <w:sz w:val="24"/>
          <w:szCs w:val="24"/>
        </w:rPr>
        <w:t>sistemas econômicos, políticos e discursivo</w:t>
      </w:r>
      <w:r w:rsidR="00D10FFE" w:rsidRPr="000D10D4">
        <w:rPr>
          <w:rFonts w:ascii="Times New Roman" w:hAnsi="Times New Roman" w:cs="Times New Roman"/>
          <w:sz w:val="24"/>
          <w:szCs w:val="24"/>
        </w:rPr>
        <w:t xml:space="preserve">s que caracterizam </w:t>
      </w:r>
      <w:r w:rsidR="00D10FFE" w:rsidRPr="000D10D4">
        <w:rPr>
          <w:rFonts w:ascii="Times New Roman" w:hAnsi="Times New Roman" w:cs="Times New Roman"/>
          <w:color w:val="000000" w:themeColor="text1"/>
          <w:sz w:val="24"/>
          <w:szCs w:val="24"/>
        </w:rPr>
        <w:t>fenômenos</w:t>
      </w:r>
      <w:r w:rsidR="003D2CAD" w:rsidRPr="000D10D4">
        <w:rPr>
          <w:rFonts w:ascii="Times New Roman" w:hAnsi="Times New Roman" w:cs="Times New Roman"/>
          <w:color w:val="000000" w:themeColor="text1"/>
          <w:sz w:val="24"/>
          <w:szCs w:val="24"/>
        </w:rPr>
        <w:t xml:space="preserve"> li</w:t>
      </w:r>
      <w:r w:rsidR="004D5594" w:rsidRPr="000D10D4">
        <w:rPr>
          <w:rFonts w:ascii="Times New Roman" w:hAnsi="Times New Roman" w:cs="Times New Roman"/>
          <w:color w:val="000000" w:themeColor="text1"/>
          <w:sz w:val="24"/>
          <w:szCs w:val="24"/>
        </w:rPr>
        <w:t>gados</w:t>
      </w:r>
      <w:r w:rsidR="002F7863" w:rsidRPr="000D10D4">
        <w:rPr>
          <w:rFonts w:ascii="Times New Roman" w:hAnsi="Times New Roman" w:cs="Times New Roman"/>
          <w:color w:val="000000" w:themeColor="text1"/>
          <w:sz w:val="24"/>
          <w:szCs w:val="24"/>
        </w:rPr>
        <w:t>,</w:t>
      </w:r>
      <w:r w:rsidR="002F7863" w:rsidRPr="000D10D4">
        <w:rPr>
          <w:rFonts w:ascii="Times New Roman" w:hAnsi="Times New Roman" w:cs="Times New Roman"/>
          <w:color w:val="000000" w:themeColor="text1"/>
          <w:sz w:val="16"/>
          <w:szCs w:val="16"/>
        </w:rPr>
        <w:t xml:space="preserve"> </w:t>
      </w:r>
      <w:r w:rsidR="002F7863" w:rsidRPr="000D10D4">
        <w:rPr>
          <w:rFonts w:ascii="Times New Roman" w:hAnsi="Times New Roman" w:cs="Times New Roman"/>
          <w:color w:val="000000" w:themeColor="text1"/>
          <w:sz w:val="24"/>
          <w:szCs w:val="24"/>
        </w:rPr>
        <w:t>respectivamente,</w:t>
      </w:r>
      <w:r w:rsidR="002F7863" w:rsidRPr="000D10D4">
        <w:rPr>
          <w:rFonts w:ascii="Times New Roman" w:hAnsi="Times New Roman" w:cs="Times New Roman"/>
          <w:color w:val="000000" w:themeColor="text1"/>
          <w:sz w:val="16"/>
          <w:szCs w:val="16"/>
        </w:rPr>
        <w:t xml:space="preserve"> </w:t>
      </w:r>
      <w:r w:rsidR="002F7863" w:rsidRPr="000D10D4">
        <w:rPr>
          <w:rFonts w:ascii="Times New Roman" w:hAnsi="Times New Roman" w:cs="Times New Roman"/>
          <w:color w:val="000000" w:themeColor="text1"/>
          <w:sz w:val="24"/>
          <w:szCs w:val="24"/>
        </w:rPr>
        <w:t>à estratégia</w:t>
      </w:r>
      <w:r w:rsidR="007918DC" w:rsidRPr="000D10D4">
        <w:rPr>
          <w:rFonts w:ascii="Times New Roman" w:hAnsi="Times New Roman" w:cs="Times New Roman"/>
          <w:color w:val="000000" w:themeColor="text1"/>
          <w:sz w:val="20"/>
          <w:szCs w:val="20"/>
        </w:rPr>
        <w:t xml:space="preserve"> </w:t>
      </w:r>
      <w:r w:rsidR="007918DC" w:rsidRPr="000D10D4">
        <w:rPr>
          <w:rFonts w:ascii="Times New Roman" w:hAnsi="Times New Roman" w:cs="Times New Roman"/>
          <w:color w:val="000000" w:themeColor="text1"/>
          <w:sz w:val="24"/>
          <w:szCs w:val="24"/>
        </w:rPr>
        <w:t>de</w:t>
      </w:r>
      <w:r w:rsidR="007918DC" w:rsidRPr="000D10D4">
        <w:rPr>
          <w:rFonts w:ascii="Times New Roman" w:hAnsi="Times New Roman" w:cs="Times New Roman"/>
          <w:color w:val="000000" w:themeColor="text1"/>
          <w:sz w:val="20"/>
          <w:szCs w:val="20"/>
        </w:rPr>
        <w:t xml:space="preserve"> </w:t>
      </w:r>
      <w:r w:rsidR="007918DC" w:rsidRPr="000D10D4">
        <w:rPr>
          <w:rFonts w:ascii="Times New Roman" w:hAnsi="Times New Roman" w:cs="Times New Roman"/>
          <w:color w:val="000000" w:themeColor="text1"/>
          <w:sz w:val="24"/>
          <w:szCs w:val="24"/>
        </w:rPr>
        <w:t>produção,</w:t>
      </w:r>
      <w:r w:rsidR="007918DC" w:rsidRPr="000D10D4">
        <w:rPr>
          <w:rFonts w:ascii="Times New Roman" w:hAnsi="Times New Roman" w:cs="Times New Roman"/>
          <w:color w:val="000000" w:themeColor="text1"/>
          <w:sz w:val="16"/>
          <w:szCs w:val="16"/>
        </w:rPr>
        <w:t xml:space="preserve"> </w:t>
      </w:r>
      <w:r w:rsidR="007918DC" w:rsidRPr="000D10D4">
        <w:rPr>
          <w:rFonts w:ascii="Times New Roman" w:hAnsi="Times New Roman" w:cs="Times New Roman"/>
          <w:color w:val="000000" w:themeColor="text1"/>
          <w:sz w:val="24"/>
          <w:szCs w:val="24"/>
        </w:rPr>
        <w:t>aos interesses eleitorais,</w:t>
      </w:r>
      <w:r w:rsidR="007918DC" w:rsidRPr="000D10D4">
        <w:rPr>
          <w:rFonts w:ascii="Times New Roman" w:hAnsi="Times New Roman" w:cs="Times New Roman"/>
          <w:color w:val="000000" w:themeColor="text1"/>
          <w:sz w:val="16"/>
          <w:szCs w:val="16"/>
        </w:rPr>
        <w:t xml:space="preserve"> </w:t>
      </w:r>
      <w:r w:rsidR="00662578" w:rsidRPr="000D10D4">
        <w:rPr>
          <w:rFonts w:ascii="Times New Roman" w:hAnsi="Times New Roman" w:cs="Times New Roman"/>
          <w:color w:val="000000" w:themeColor="text1"/>
          <w:sz w:val="24"/>
          <w:szCs w:val="24"/>
        </w:rPr>
        <w:t>aos mecanismos de</w:t>
      </w:r>
      <w:r w:rsidR="000141CE" w:rsidRPr="000D10D4">
        <w:rPr>
          <w:rFonts w:ascii="Times New Roman" w:hAnsi="Times New Roman" w:cs="Times New Roman"/>
          <w:color w:val="000000" w:themeColor="text1"/>
          <w:sz w:val="24"/>
          <w:szCs w:val="24"/>
        </w:rPr>
        <w:t xml:space="preserve"> </w:t>
      </w:r>
      <w:r w:rsidR="004A3A6F" w:rsidRPr="000D10D4">
        <w:rPr>
          <w:rFonts w:ascii="Times New Roman" w:hAnsi="Times New Roman" w:cs="Times New Roman"/>
          <w:color w:val="000000" w:themeColor="text1"/>
          <w:sz w:val="24"/>
          <w:szCs w:val="24"/>
        </w:rPr>
        <w:t>dissídios</w:t>
      </w:r>
      <w:r w:rsidR="000141CE" w:rsidRPr="000D10D4">
        <w:rPr>
          <w:rFonts w:ascii="Times New Roman" w:hAnsi="Times New Roman" w:cs="Times New Roman"/>
          <w:color w:val="000000" w:themeColor="text1"/>
          <w:sz w:val="24"/>
          <w:szCs w:val="24"/>
        </w:rPr>
        <w:t xml:space="preserve"> coletivos, </w:t>
      </w:r>
      <w:r w:rsidR="000D2316" w:rsidRPr="000D10D4">
        <w:rPr>
          <w:rFonts w:ascii="Times New Roman" w:hAnsi="Times New Roman" w:cs="Times New Roman"/>
          <w:color w:val="000000" w:themeColor="text1"/>
          <w:sz w:val="24"/>
          <w:szCs w:val="24"/>
        </w:rPr>
        <w:t xml:space="preserve">e ao impacto imagético das subsidiárias (DICKEN, 2011; </w:t>
      </w:r>
      <w:r w:rsidR="00D10FFE" w:rsidRPr="000D10D4">
        <w:rPr>
          <w:rFonts w:ascii="Times New Roman" w:hAnsi="Times New Roman" w:cs="Times New Roman"/>
          <w:color w:val="000000" w:themeColor="text1"/>
          <w:sz w:val="24"/>
          <w:szCs w:val="24"/>
        </w:rPr>
        <w:t>GROSSE,</w:t>
      </w:r>
      <w:r w:rsidR="000D2316" w:rsidRPr="000D10D4">
        <w:rPr>
          <w:rFonts w:ascii="Times New Roman" w:hAnsi="Times New Roman" w:cs="Times New Roman"/>
          <w:color w:val="000000" w:themeColor="text1"/>
          <w:sz w:val="24"/>
          <w:szCs w:val="24"/>
        </w:rPr>
        <w:t xml:space="preserve"> 2004; LEVY, 2008</w:t>
      </w:r>
      <w:r w:rsidR="00D10FFE" w:rsidRPr="000D10D4">
        <w:rPr>
          <w:rFonts w:ascii="Times New Roman" w:hAnsi="Times New Roman" w:cs="Times New Roman"/>
          <w:color w:val="000000" w:themeColor="text1"/>
          <w:sz w:val="24"/>
          <w:szCs w:val="24"/>
        </w:rPr>
        <w:t>).</w:t>
      </w:r>
      <w:r w:rsidR="00F70606" w:rsidRPr="000D10D4">
        <w:rPr>
          <w:rFonts w:ascii="Times New Roman" w:hAnsi="Times New Roman" w:cs="Times New Roman"/>
          <w:sz w:val="16"/>
          <w:szCs w:val="16"/>
        </w:rPr>
        <w:t xml:space="preserve"> </w:t>
      </w:r>
      <w:r w:rsidR="00974D90" w:rsidRPr="000D10D4">
        <w:rPr>
          <w:rFonts w:ascii="Times New Roman" w:hAnsi="Times New Roman" w:cs="Times New Roman"/>
          <w:sz w:val="24"/>
          <w:szCs w:val="24"/>
        </w:rPr>
        <w:t>As</w:t>
      </w:r>
      <w:r w:rsidR="006B4B78" w:rsidRPr="000D10D4">
        <w:rPr>
          <w:rFonts w:ascii="Times New Roman" w:hAnsi="Times New Roman" w:cs="Times New Roman"/>
          <w:sz w:val="24"/>
          <w:szCs w:val="24"/>
        </w:rPr>
        <w:t xml:space="preserve"> análise</w:t>
      </w:r>
      <w:r w:rsidR="00974D90" w:rsidRPr="000D10D4">
        <w:rPr>
          <w:rFonts w:ascii="Times New Roman" w:hAnsi="Times New Roman" w:cs="Times New Roman"/>
          <w:sz w:val="24"/>
          <w:szCs w:val="24"/>
        </w:rPr>
        <w:t>s</w:t>
      </w:r>
      <w:r w:rsidR="006B4B78" w:rsidRPr="000D10D4">
        <w:rPr>
          <w:rFonts w:ascii="Times New Roman" w:hAnsi="Times New Roman" w:cs="Times New Roman"/>
          <w:sz w:val="24"/>
          <w:szCs w:val="24"/>
        </w:rPr>
        <w:t xml:space="preserve"> </w:t>
      </w:r>
      <w:r w:rsidR="00A217A0" w:rsidRPr="000D10D4">
        <w:rPr>
          <w:rFonts w:ascii="Times New Roman" w:hAnsi="Times New Roman" w:cs="Times New Roman"/>
          <w:sz w:val="24"/>
          <w:szCs w:val="24"/>
        </w:rPr>
        <w:t>ratifica</w:t>
      </w:r>
      <w:r w:rsidR="00974D90" w:rsidRPr="000D10D4">
        <w:rPr>
          <w:rFonts w:ascii="Times New Roman" w:hAnsi="Times New Roman" w:cs="Times New Roman"/>
          <w:sz w:val="24"/>
          <w:szCs w:val="24"/>
        </w:rPr>
        <w:t>m</w:t>
      </w:r>
      <w:r w:rsidR="00A217A0" w:rsidRPr="000D10D4">
        <w:rPr>
          <w:rFonts w:ascii="Times New Roman" w:hAnsi="Times New Roman" w:cs="Times New Roman"/>
          <w:sz w:val="24"/>
          <w:szCs w:val="24"/>
        </w:rPr>
        <w:t xml:space="preserve"> o argumento </w:t>
      </w:r>
      <w:r w:rsidR="0040431D" w:rsidRPr="000D10D4">
        <w:rPr>
          <w:rFonts w:ascii="Times New Roman" w:hAnsi="Times New Roman" w:cs="Times New Roman"/>
          <w:sz w:val="24"/>
          <w:szCs w:val="24"/>
        </w:rPr>
        <w:t>da trajetória</w:t>
      </w:r>
      <w:r w:rsidR="0040431D" w:rsidRPr="000D10D4">
        <w:rPr>
          <w:rFonts w:ascii="Times New Roman" w:hAnsi="Times New Roman" w:cs="Times New Roman"/>
          <w:sz w:val="16"/>
          <w:szCs w:val="16"/>
        </w:rPr>
        <w:t xml:space="preserve"> </w:t>
      </w:r>
      <w:r w:rsidR="0040431D" w:rsidRPr="000D10D4">
        <w:rPr>
          <w:rFonts w:ascii="Times New Roman" w:hAnsi="Times New Roman" w:cs="Times New Roman"/>
          <w:sz w:val="24"/>
          <w:szCs w:val="24"/>
        </w:rPr>
        <w:t>de</w:t>
      </w:r>
      <w:r w:rsidR="0040431D" w:rsidRPr="000D10D4">
        <w:rPr>
          <w:rFonts w:ascii="Times New Roman" w:hAnsi="Times New Roman" w:cs="Times New Roman"/>
          <w:sz w:val="16"/>
          <w:szCs w:val="16"/>
        </w:rPr>
        <w:t xml:space="preserve"> </w:t>
      </w:r>
      <w:r w:rsidR="0040431D" w:rsidRPr="000D10D4">
        <w:rPr>
          <w:rFonts w:ascii="Times New Roman" w:hAnsi="Times New Roman" w:cs="Times New Roman"/>
          <w:sz w:val="24"/>
          <w:szCs w:val="24"/>
        </w:rPr>
        <w:t xml:space="preserve">pesquisa </w:t>
      </w:r>
      <w:r w:rsidR="00BF3E99" w:rsidRPr="000D10D4">
        <w:rPr>
          <w:rFonts w:ascii="Times New Roman" w:hAnsi="Times New Roman" w:cs="Times New Roman"/>
          <w:sz w:val="24"/>
          <w:szCs w:val="24"/>
        </w:rPr>
        <w:t>de que os problemas</w:t>
      </w:r>
      <w:r w:rsidR="0007058E" w:rsidRPr="000D10D4">
        <w:rPr>
          <w:rFonts w:ascii="Times New Roman" w:hAnsi="Times New Roman" w:cs="Times New Roman"/>
          <w:sz w:val="24"/>
          <w:szCs w:val="24"/>
        </w:rPr>
        <w:t xml:space="preserve"> </w:t>
      </w:r>
      <w:r w:rsidR="00C76DF3" w:rsidRPr="000D10D4">
        <w:rPr>
          <w:rFonts w:ascii="Times New Roman" w:hAnsi="Times New Roman" w:cs="Times New Roman"/>
          <w:sz w:val="24"/>
          <w:szCs w:val="24"/>
        </w:rPr>
        <w:t xml:space="preserve">inscritos </w:t>
      </w:r>
      <w:r w:rsidR="003D47A8" w:rsidRPr="000D10D4">
        <w:rPr>
          <w:rFonts w:ascii="Times New Roman" w:hAnsi="Times New Roman" w:cs="Times New Roman"/>
          <w:sz w:val="24"/>
          <w:szCs w:val="24"/>
        </w:rPr>
        <w:t>ao</w:t>
      </w:r>
      <w:r w:rsidR="00C76DF3" w:rsidRPr="000D10D4">
        <w:rPr>
          <w:rFonts w:ascii="Times New Roman" w:hAnsi="Times New Roman" w:cs="Times New Roman"/>
          <w:sz w:val="24"/>
          <w:szCs w:val="24"/>
        </w:rPr>
        <w:t xml:space="preserve"> trabalho</w:t>
      </w:r>
      <w:r w:rsidR="007E1C67" w:rsidRPr="000D10D4">
        <w:rPr>
          <w:rFonts w:ascii="Times New Roman" w:hAnsi="Times New Roman" w:cs="Times New Roman"/>
          <w:sz w:val="24"/>
          <w:szCs w:val="24"/>
        </w:rPr>
        <w:t xml:space="preserve"> nas subsidiárias automotivas</w:t>
      </w:r>
      <w:r w:rsidR="00C76DF3" w:rsidRPr="000D10D4">
        <w:rPr>
          <w:rFonts w:ascii="Times New Roman" w:hAnsi="Times New Roman" w:cs="Times New Roman"/>
          <w:sz w:val="24"/>
          <w:szCs w:val="24"/>
        </w:rPr>
        <w:t xml:space="preserve"> </w:t>
      </w:r>
      <w:r w:rsidR="002D6E2C" w:rsidRPr="000D10D4">
        <w:rPr>
          <w:rFonts w:ascii="Times New Roman" w:hAnsi="Times New Roman" w:cs="Times New Roman"/>
          <w:sz w:val="24"/>
          <w:szCs w:val="24"/>
        </w:rPr>
        <w:t xml:space="preserve">desvelam e são desvelados </w:t>
      </w:r>
      <w:r w:rsidR="00BD7A95" w:rsidRPr="000D10D4">
        <w:rPr>
          <w:rFonts w:ascii="Times New Roman" w:hAnsi="Times New Roman" w:cs="Times New Roman"/>
          <w:sz w:val="24"/>
          <w:szCs w:val="24"/>
        </w:rPr>
        <w:t>por</w:t>
      </w:r>
      <w:r w:rsidR="002D6E2C" w:rsidRPr="000D10D4">
        <w:rPr>
          <w:rFonts w:ascii="Times New Roman" w:hAnsi="Times New Roman" w:cs="Times New Roman"/>
          <w:sz w:val="24"/>
          <w:szCs w:val="24"/>
        </w:rPr>
        <w:t xml:space="preserve"> </w:t>
      </w:r>
      <w:r w:rsidR="0016575C" w:rsidRPr="000D10D4">
        <w:rPr>
          <w:rFonts w:ascii="Times New Roman" w:hAnsi="Times New Roman" w:cs="Times New Roman"/>
          <w:sz w:val="24"/>
          <w:szCs w:val="24"/>
        </w:rPr>
        <w:t>estratos</w:t>
      </w:r>
      <w:r w:rsidR="002D6E2C" w:rsidRPr="000D10D4">
        <w:rPr>
          <w:rFonts w:ascii="Times New Roman" w:hAnsi="Times New Roman" w:cs="Times New Roman"/>
          <w:sz w:val="24"/>
          <w:szCs w:val="24"/>
        </w:rPr>
        <w:t xml:space="preserve"> mais amplos</w:t>
      </w:r>
      <w:r w:rsidR="001B752F" w:rsidRPr="000D10D4">
        <w:rPr>
          <w:rFonts w:ascii="Times New Roman" w:hAnsi="Times New Roman" w:cs="Times New Roman"/>
          <w:sz w:val="24"/>
          <w:szCs w:val="24"/>
        </w:rPr>
        <w:t xml:space="preserve"> (extrafirma)</w:t>
      </w:r>
      <w:r w:rsidR="002D6E2C" w:rsidRPr="000D10D4">
        <w:rPr>
          <w:rFonts w:ascii="Times New Roman" w:hAnsi="Times New Roman" w:cs="Times New Roman"/>
          <w:sz w:val="24"/>
          <w:szCs w:val="24"/>
        </w:rPr>
        <w:t xml:space="preserve"> de análise</w:t>
      </w:r>
      <w:r w:rsidR="00AB31AA" w:rsidRPr="000D10D4">
        <w:rPr>
          <w:rFonts w:ascii="Times New Roman" w:hAnsi="Times New Roman" w:cs="Times New Roman"/>
          <w:sz w:val="24"/>
          <w:szCs w:val="24"/>
        </w:rPr>
        <w:t xml:space="preserve">. </w:t>
      </w:r>
      <w:r w:rsidR="002D6E2C" w:rsidRPr="000D10D4">
        <w:rPr>
          <w:rFonts w:ascii="Times New Roman" w:eastAsia="Times New Roman" w:hAnsi="Times New Roman" w:cs="Times New Roman"/>
          <w:color w:val="FF0000"/>
          <w:sz w:val="24"/>
          <w:szCs w:val="24"/>
          <w:lang w:eastAsia="pt-BR"/>
        </w:rPr>
        <w:t xml:space="preserve"> </w:t>
      </w:r>
    </w:p>
    <w:p w:rsidR="00011DCA" w:rsidRPr="000D10D4" w:rsidRDefault="00053573" w:rsidP="004D4B35">
      <w:pPr>
        <w:spacing w:line="360" w:lineRule="auto"/>
        <w:ind w:firstLine="709"/>
        <w:jc w:val="both"/>
        <w:rPr>
          <w:rFonts w:ascii="Times New Roman" w:hAnsi="Times New Roman" w:cs="Times New Roman"/>
          <w:sz w:val="24"/>
          <w:szCs w:val="24"/>
        </w:rPr>
      </w:pPr>
      <w:r w:rsidRPr="000D10D4">
        <w:rPr>
          <w:rFonts w:ascii="Times New Roman" w:eastAsia="Times New Roman" w:hAnsi="Times New Roman" w:cs="Times New Roman"/>
          <w:sz w:val="24"/>
          <w:szCs w:val="24"/>
          <w:lang w:eastAsia="pt-BR"/>
        </w:rPr>
        <w:t>O</w:t>
      </w:r>
      <w:r w:rsidR="0063505A">
        <w:rPr>
          <w:rFonts w:ascii="Times New Roman" w:eastAsia="Times New Roman" w:hAnsi="Times New Roman" w:cs="Times New Roman"/>
          <w:sz w:val="24"/>
          <w:szCs w:val="24"/>
          <w:lang w:eastAsia="pt-BR"/>
        </w:rPr>
        <w:t>s resultados</w:t>
      </w:r>
      <w:r w:rsidRPr="000D10D4">
        <w:rPr>
          <w:rFonts w:ascii="Times New Roman" w:eastAsia="Times New Roman" w:hAnsi="Times New Roman" w:cs="Times New Roman"/>
          <w:sz w:val="24"/>
          <w:szCs w:val="24"/>
          <w:lang w:eastAsia="pt-BR"/>
        </w:rPr>
        <w:t xml:space="preserve"> informa</w:t>
      </w:r>
      <w:r w:rsidR="0063505A">
        <w:rPr>
          <w:rFonts w:ascii="Times New Roman" w:eastAsia="Times New Roman" w:hAnsi="Times New Roman" w:cs="Times New Roman"/>
          <w:sz w:val="24"/>
          <w:szCs w:val="24"/>
          <w:lang w:eastAsia="pt-BR"/>
        </w:rPr>
        <w:t>m</w:t>
      </w:r>
      <w:r w:rsidRPr="000D10D4">
        <w:rPr>
          <w:rFonts w:ascii="Times New Roman" w:eastAsia="Times New Roman" w:hAnsi="Times New Roman" w:cs="Times New Roman"/>
          <w:sz w:val="24"/>
          <w:szCs w:val="24"/>
          <w:lang w:eastAsia="pt-BR"/>
        </w:rPr>
        <w:t xml:space="preserve"> pesquisadores e formuladores de </w:t>
      </w:r>
      <w:r w:rsidRPr="000D10D4">
        <w:rPr>
          <w:rFonts w:ascii="Times New Roman" w:eastAsia="Times New Roman" w:hAnsi="Times New Roman" w:cs="Times New Roman"/>
          <w:color w:val="000000" w:themeColor="text1"/>
          <w:sz w:val="24"/>
          <w:szCs w:val="24"/>
          <w:lang w:eastAsia="pt-BR"/>
        </w:rPr>
        <w:t>políticas pública</w:t>
      </w:r>
      <w:r w:rsidR="00C5702A" w:rsidRPr="000D10D4">
        <w:rPr>
          <w:rFonts w:ascii="Times New Roman" w:eastAsia="Times New Roman" w:hAnsi="Times New Roman" w:cs="Times New Roman"/>
          <w:color w:val="000000" w:themeColor="text1"/>
          <w:sz w:val="24"/>
          <w:szCs w:val="24"/>
          <w:lang w:eastAsia="pt-BR"/>
        </w:rPr>
        <w:t xml:space="preserve">s que apesar </w:t>
      </w:r>
      <w:r w:rsidR="00CE7CB2" w:rsidRPr="000D10D4">
        <w:rPr>
          <w:rFonts w:ascii="Times New Roman" w:eastAsia="Times New Roman" w:hAnsi="Times New Roman" w:cs="Times New Roman"/>
          <w:color w:val="000000" w:themeColor="text1"/>
          <w:sz w:val="24"/>
          <w:szCs w:val="24"/>
          <w:lang w:eastAsia="pt-BR"/>
        </w:rPr>
        <w:t xml:space="preserve">das primeiras guerras fiscais </w:t>
      </w:r>
      <w:r w:rsidR="005957C0" w:rsidRPr="000D10D4">
        <w:rPr>
          <w:rFonts w:ascii="Times New Roman" w:eastAsia="Times New Roman" w:hAnsi="Times New Roman" w:cs="Times New Roman"/>
          <w:color w:val="000000" w:themeColor="text1"/>
          <w:sz w:val="24"/>
          <w:szCs w:val="24"/>
          <w:lang w:eastAsia="pt-BR"/>
        </w:rPr>
        <w:t>datarem</w:t>
      </w:r>
      <w:r w:rsidR="00A56AD8" w:rsidRPr="000D10D4">
        <w:rPr>
          <w:rFonts w:ascii="Times New Roman" w:eastAsia="Times New Roman" w:hAnsi="Times New Roman" w:cs="Times New Roman"/>
          <w:color w:val="000000" w:themeColor="text1"/>
          <w:sz w:val="24"/>
          <w:szCs w:val="24"/>
          <w:lang w:eastAsia="pt-BR"/>
        </w:rPr>
        <w:t xml:space="preserve"> de</w:t>
      </w:r>
      <w:r w:rsidR="00833416" w:rsidRPr="000D10D4">
        <w:rPr>
          <w:rFonts w:ascii="Times New Roman" w:eastAsia="Times New Roman" w:hAnsi="Times New Roman" w:cs="Times New Roman"/>
          <w:color w:val="000000" w:themeColor="text1"/>
          <w:sz w:val="24"/>
          <w:szCs w:val="24"/>
          <w:lang w:eastAsia="pt-BR"/>
        </w:rPr>
        <w:t xml:space="preserve"> duas décadas</w:t>
      </w:r>
      <w:r w:rsidR="00A56AD8" w:rsidRPr="000D10D4">
        <w:rPr>
          <w:rFonts w:ascii="Times New Roman" w:eastAsia="Times New Roman" w:hAnsi="Times New Roman" w:cs="Times New Roman"/>
          <w:color w:val="000000" w:themeColor="text1"/>
          <w:sz w:val="24"/>
          <w:szCs w:val="24"/>
          <w:lang w:eastAsia="pt-BR"/>
        </w:rPr>
        <w:t xml:space="preserve"> na região sul</w:t>
      </w:r>
      <w:r w:rsidR="00164AE4">
        <w:rPr>
          <w:rFonts w:ascii="Times New Roman" w:eastAsia="Times New Roman" w:hAnsi="Times New Roman" w:cs="Times New Roman"/>
          <w:color w:val="000000" w:themeColor="text1"/>
          <w:sz w:val="24"/>
          <w:szCs w:val="24"/>
          <w:lang w:eastAsia="pt-BR"/>
        </w:rPr>
        <w:t xml:space="preserve"> </w:t>
      </w:r>
      <w:r w:rsidR="00A56AD8" w:rsidRPr="000D10D4">
        <w:rPr>
          <w:rFonts w:ascii="Times New Roman" w:eastAsia="Times New Roman" w:hAnsi="Times New Roman" w:cs="Times New Roman"/>
          <w:color w:val="000000" w:themeColor="text1"/>
          <w:sz w:val="24"/>
          <w:szCs w:val="24"/>
          <w:lang w:eastAsia="pt-BR"/>
        </w:rPr>
        <w:t>fluminense</w:t>
      </w:r>
      <w:r w:rsidR="00833416" w:rsidRPr="000D10D4">
        <w:rPr>
          <w:rFonts w:ascii="Times New Roman" w:eastAsia="Times New Roman" w:hAnsi="Times New Roman" w:cs="Times New Roman"/>
          <w:color w:val="000000" w:themeColor="text1"/>
          <w:sz w:val="24"/>
          <w:szCs w:val="24"/>
          <w:lang w:eastAsia="pt-BR"/>
        </w:rPr>
        <w:t xml:space="preserve"> </w:t>
      </w:r>
      <w:r w:rsidR="00A56AD8" w:rsidRPr="000D10D4">
        <w:rPr>
          <w:rFonts w:ascii="Times New Roman" w:eastAsia="Times New Roman" w:hAnsi="Times New Roman" w:cs="Times New Roman"/>
          <w:color w:val="000000" w:themeColor="text1"/>
          <w:sz w:val="24"/>
          <w:szCs w:val="24"/>
          <w:lang w:eastAsia="pt-BR"/>
        </w:rPr>
        <w:t>(</w:t>
      </w:r>
      <w:r w:rsidR="00A56AD8" w:rsidRPr="000D10D4">
        <w:rPr>
          <w:rFonts w:ascii="Times New Roman" w:hAnsi="Times New Roman" w:cs="Times New Roman"/>
          <w:color w:val="000000" w:themeColor="text1"/>
          <w:sz w:val="24"/>
          <w:szCs w:val="24"/>
        </w:rPr>
        <w:t xml:space="preserve">PRADO </w:t>
      </w:r>
      <w:r w:rsidR="00C5702A" w:rsidRPr="000D10D4">
        <w:rPr>
          <w:rFonts w:ascii="Times New Roman" w:hAnsi="Times New Roman" w:cs="Times New Roman"/>
          <w:color w:val="000000" w:themeColor="text1"/>
          <w:sz w:val="24"/>
          <w:szCs w:val="24"/>
        </w:rPr>
        <w:t xml:space="preserve">e </w:t>
      </w:r>
      <w:r w:rsidR="00A56AD8" w:rsidRPr="000D10D4">
        <w:rPr>
          <w:rFonts w:ascii="Times New Roman" w:hAnsi="Times New Roman" w:cs="Times New Roman"/>
          <w:color w:val="000000" w:themeColor="text1"/>
          <w:sz w:val="24"/>
          <w:szCs w:val="24"/>
        </w:rPr>
        <w:t xml:space="preserve">CAVALCANTI, </w:t>
      </w:r>
      <w:r w:rsidR="00C5702A" w:rsidRPr="000D10D4">
        <w:rPr>
          <w:rFonts w:ascii="Times New Roman" w:hAnsi="Times New Roman" w:cs="Times New Roman"/>
          <w:color w:val="000000" w:themeColor="text1"/>
          <w:sz w:val="24"/>
          <w:szCs w:val="24"/>
        </w:rPr>
        <w:t xml:space="preserve">2000), </w:t>
      </w:r>
      <w:r w:rsidR="005957C0" w:rsidRPr="000D10D4">
        <w:rPr>
          <w:rFonts w:ascii="Times New Roman" w:hAnsi="Times New Roman" w:cs="Times New Roman"/>
          <w:color w:val="000000" w:themeColor="text1"/>
          <w:sz w:val="24"/>
          <w:szCs w:val="24"/>
        </w:rPr>
        <w:t xml:space="preserve">o plano de industrialização continua deficitário, com a agravante de maior assimetria e </w:t>
      </w:r>
      <w:proofErr w:type="spellStart"/>
      <w:r w:rsidR="005957C0" w:rsidRPr="000D10D4">
        <w:rPr>
          <w:rFonts w:ascii="Times New Roman" w:hAnsi="Times New Roman" w:cs="Times New Roman"/>
          <w:color w:val="000000" w:themeColor="text1"/>
          <w:sz w:val="24"/>
          <w:szCs w:val="24"/>
        </w:rPr>
        <w:t>desterritorialidade</w:t>
      </w:r>
      <w:proofErr w:type="spellEnd"/>
      <w:r w:rsidR="005957C0" w:rsidRPr="000D10D4">
        <w:rPr>
          <w:rFonts w:ascii="Times New Roman" w:hAnsi="Times New Roman" w:cs="Times New Roman"/>
          <w:color w:val="000000" w:themeColor="text1"/>
          <w:sz w:val="24"/>
          <w:szCs w:val="24"/>
        </w:rPr>
        <w:t xml:space="preserve"> </w:t>
      </w:r>
      <w:r w:rsidR="00362869" w:rsidRPr="000D10D4">
        <w:rPr>
          <w:rFonts w:ascii="Times New Roman" w:hAnsi="Times New Roman" w:cs="Times New Roman"/>
          <w:color w:val="000000" w:themeColor="text1"/>
          <w:sz w:val="24"/>
          <w:szCs w:val="24"/>
        </w:rPr>
        <w:t xml:space="preserve">em disputas com Norte e Nordeste. </w:t>
      </w:r>
      <w:r w:rsidR="000A4EA7" w:rsidRPr="000D10D4">
        <w:rPr>
          <w:rFonts w:ascii="Times New Roman" w:hAnsi="Times New Roman" w:cs="Times New Roman"/>
          <w:color w:val="000000" w:themeColor="text1"/>
          <w:sz w:val="24"/>
          <w:szCs w:val="24"/>
        </w:rPr>
        <w:t xml:space="preserve">Prefeituras </w:t>
      </w:r>
      <w:r w:rsidR="00FF29E7" w:rsidRPr="000D10D4">
        <w:rPr>
          <w:rFonts w:ascii="Times New Roman" w:hAnsi="Times New Roman" w:cs="Times New Roman"/>
          <w:color w:val="000000" w:themeColor="text1"/>
          <w:sz w:val="24"/>
          <w:szCs w:val="24"/>
        </w:rPr>
        <w:t xml:space="preserve">manifestam dependência de impostos </w:t>
      </w:r>
      <w:r w:rsidR="00240409" w:rsidRPr="000D10D4">
        <w:rPr>
          <w:rFonts w:ascii="Times New Roman" w:hAnsi="Times New Roman" w:cs="Times New Roman"/>
          <w:color w:val="000000" w:themeColor="text1"/>
          <w:sz w:val="24"/>
          <w:szCs w:val="24"/>
        </w:rPr>
        <w:t>e empregos das montadoras sem,</w:t>
      </w:r>
      <w:r w:rsidR="00240409" w:rsidRPr="000D10D4">
        <w:rPr>
          <w:rFonts w:ascii="Times New Roman" w:hAnsi="Times New Roman" w:cs="Times New Roman"/>
          <w:color w:val="000000" w:themeColor="text1"/>
          <w:sz w:val="20"/>
          <w:szCs w:val="20"/>
        </w:rPr>
        <w:t xml:space="preserve"> </w:t>
      </w:r>
      <w:r w:rsidR="00240409" w:rsidRPr="000D10D4">
        <w:rPr>
          <w:rFonts w:ascii="Times New Roman" w:hAnsi="Times New Roman" w:cs="Times New Roman"/>
          <w:color w:val="000000" w:themeColor="text1"/>
          <w:sz w:val="24"/>
          <w:szCs w:val="24"/>
        </w:rPr>
        <w:t>contudo,</w:t>
      </w:r>
      <w:r w:rsidR="00240409" w:rsidRPr="000D10D4">
        <w:rPr>
          <w:rFonts w:ascii="Times New Roman" w:hAnsi="Times New Roman" w:cs="Times New Roman"/>
          <w:color w:val="000000" w:themeColor="text1"/>
          <w:sz w:val="20"/>
          <w:szCs w:val="20"/>
        </w:rPr>
        <w:t xml:space="preserve"> </w:t>
      </w:r>
      <w:r w:rsidR="00F06538" w:rsidRPr="000D10D4">
        <w:rPr>
          <w:rFonts w:ascii="Times New Roman" w:hAnsi="Times New Roman" w:cs="Times New Roman"/>
          <w:color w:val="000000" w:themeColor="text1"/>
          <w:sz w:val="24"/>
          <w:szCs w:val="24"/>
        </w:rPr>
        <w:t>auferir</w:t>
      </w:r>
      <w:r w:rsidR="00094329" w:rsidRPr="000D10D4">
        <w:rPr>
          <w:rFonts w:ascii="Times New Roman" w:hAnsi="Times New Roman" w:cs="Times New Roman"/>
          <w:color w:val="000000" w:themeColor="text1"/>
          <w:sz w:val="24"/>
          <w:szCs w:val="24"/>
        </w:rPr>
        <w:t>em</w:t>
      </w:r>
      <w:r w:rsidR="00F06538" w:rsidRPr="000D10D4">
        <w:rPr>
          <w:rFonts w:ascii="Times New Roman" w:hAnsi="Times New Roman" w:cs="Times New Roman"/>
          <w:color w:val="000000" w:themeColor="text1"/>
          <w:sz w:val="24"/>
          <w:szCs w:val="24"/>
        </w:rPr>
        <w:t xml:space="preserve"> </w:t>
      </w:r>
      <w:r w:rsidR="00094329" w:rsidRPr="000D10D4">
        <w:rPr>
          <w:rFonts w:ascii="Times New Roman" w:hAnsi="Times New Roman" w:cs="Times New Roman"/>
          <w:color w:val="000000" w:themeColor="text1"/>
          <w:sz w:val="24"/>
          <w:szCs w:val="24"/>
        </w:rPr>
        <w:t>totalmente</w:t>
      </w:r>
      <w:r w:rsidR="00F06538" w:rsidRPr="000D10D4">
        <w:rPr>
          <w:rFonts w:ascii="Times New Roman" w:hAnsi="Times New Roman" w:cs="Times New Roman"/>
          <w:color w:val="000000" w:themeColor="text1"/>
          <w:sz w:val="24"/>
          <w:szCs w:val="24"/>
        </w:rPr>
        <w:t xml:space="preserve"> </w:t>
      </w:r>
      <w:r w:rsidR="00094329" w:rsidRPr="000D10D4">
        <w:rPr>
          <w:rFonts w:ascii="Times New Roman" w:hAnsi="Times New Roman" w:cs="Times New Roman"/>
          <w:color w:val="000000" w:themeColor="text1"/>
          <w:sz w:val="24"/>
          <w:szCs w:val="24"/>
        </w:rPr>
        <w:t>as</w:t>
      </w:r>
      <w:r w:rsidR="00F06538" w:rsidRPr="000D10D4">
        <w:rPr>
          <w:rFonts w:ascii="Times New Roman" w:hAnsi="Times New Roman" w:cs="Times New Roman"/>
          <w:color w:val="000000" w:themeColor="text1"/>
          <w:sz w:val="24"/>
          <w:szCs w:val="24"/>
        </w:rPr>
        <w:t xml:space="preserve"> contrapartidas em qualificação da força de trabalho ou</w:t>
      </w:r>
      <w:r w:rsidR="00F06538" w:rsidRPr="000D10D4">
        <w:rPr>
          <w:rFonts w:ascii="Times New Roman" w:hAnsi="Times New Roman" w:cs="Times New Roman"/>
          <w:sz w:val="24"/>
          <w:szCs w:val="24"/>
        </w:rPr>
        <w:t xml:space="preserve"> mesmo </w:t>
      </w:r>
      <w:r w:rsidR="00454DAB" w:rsidRPr="000D10D4">
        <w:rPr>
          <w:rFonts w:ascii="Times New Roman" w:hAnsi="Times New Roman" w:cs="Times New Roman"/>
          <w:sz w:val="24"/>
          <w:szCs w:val="24"/>
        </w:rPr>
        <w:t xml:space="preserve">a </w:t>
      </w:r>
      <w:r w:rsidR="004C7C92" w:rsidRPr="000D10D4">
        <w:rPr>
          <w:rFonts w:ascii="Times New Roman" w:hAnsi="Times New Roman" w:cs="Times New Roman"/>
          <w:sz w:val="24"/>
          <w:szCs w:val="24"/>
        </w:rPr>
        <w:t xml:space="preserve">inclusão </w:t>
      </w:r>
      <w:r w:rsidR="00037AFC" w:rsidRPr="000D10D4">
        <w:rPr>
          <w:rFonts w:ascii="Times New Roman" w:hAnsi="Times New Roman" w:cs="Times New Roman"/>
          <w:sz w:val="24"/>
          <w:szCs w:val="24"/>
        </w:rPr>
        <w:t xml:space="preserve">dos munícipes. </w:t>
      </w:r>
      <w:r w:rsidR="00FB5E05" w:rsidRPr="000D10D4">
        <w:rPr>
          <w:rFonts w:ascii="Times New Roman" w:hAnsi="Times New Roman" w:cs="Times New Roman"/>
          <w:sz w:val="24"/>
          <w:szCs w:val="24"/>
        </w:rPr>
        <w:t>As transformações nas</w:t>
      </w:r>
      <w:r w:rsidR="00454DAB" w:rsidRPr="000D10D4">
        <w:rPr>
          <w:rFonts w:ascii="Times New Roman" w:hAnsi="Times New Roman" w:cs="Times New Roman"/>
          <w:sz w:val="24"/>
          <w:szCs w:val="24"/>
        </w:rPr>
        <w:t xml:space="preserve"> </w:t>
      </w:r>
      <w:r w:rsidR="008A36BA" w:rsidRPr="000D10D4">
        <w:rPr>
          <w:rFonts w:ascii="Times New Roman" w:hAnsi="Times New Roman" w:cs="Times New Roman"/>
          <w:sz w:val="24"/>
          <w:szCs w:val="24"/>
        </w:rPr>
        <w:t>subsidiárias</w:t>
      </w:r>
      <w:r w:rsidR="004D0215" w:rsidRPr="000D10D4">
        <w:rPr>
          <w:rFonts w:ascii="Times New Roman" w:hAnsi="Times New Roman" w:cs="Times New Roman"/>
          <w:sz w:val="24"/>
          <w:szCs w:val="24"/>
        </w:rPr>
        <w:t xml:space="preserve"> </w:t>
      </w:r>
      <w:r w:rsidR="00061C94" w:rsidRPr="000D10D4">
        <w:rPr>
          <w:rFonts w:ascii="Times New Roman" w:hAnsi="Times New Roman" w:cs="Times New Roman"/>
          <w:sz w:val="24"/>
          <w:szCs w:val="24"/>
        </w:rPr>
        <w:t xml:space="preserve">migrantes </w:t>
      </w:r>
      <w:r w:rsidR="00730405" w:rsidRPr="000D10D4">
        <w:rPr>
          <w:rFonts w:ascii="Times New Roman" w:hAnsi="Times New Roman" w:cs="Times New Roman"/>
          <w:sz w:val="24"/>
          <w:szCs w:val="24"/>
        </w:rPr>
        <w:t>enfraqu</w:t>
      </w:r>
      <w:r w:rsidR="00A41410" w:rsidRPr="000D10D4">
        <w:rPr>
          <w:rFonts w:ascii="Times New Roman" w:hAnsi="Times New Roman" w:cs="Times New Roman"/>
          <w:sz w:val="24"/>
          <w:szCs w:val="24"/>
        </w:rPr>
        <w:t>ecem o enraizamento de te</w:t>
      </w:r>
      <w:r w:rsidR="009E0452" w:rsidRPr="000D10D4">
        <w:rPr>
          <w:rFonts w:ascii="Times New Roman" w:hAnsi="Times New Roman" w:cs="Times New Roman"/>
          <w:sz w:val="24"/>
          <w:szCs w:val="24"/>
        </w:rPr>
        <w:t>cnologias ou empregos qualificados.</w:t>
      </w:r>
    </w:p>
    <w:p w:rsidR="00162B92" w:rsidRPr="000D10D4" w:rsidRDefault="007A771C" w:rsidP="004D4B35">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lastRenderedPageBreak/>
        <w:t xml:space="preserve">Paralelamente, </w:t>
      </w:r>
      <w:r w:rsidR="00AF50D6" w:rsidRPr="000D10D4">
        <w:rPr>
          <w:rFonts w:ascii="Times New Roman" w:hAnsi="Times New Roman" w:cs="Times New Roman"/>
          <w:sz w:val="24"/>
          <w:szCs w:val="24"/>
        </w:rPr>
        <w:t>as barganhas locais informam praticantes e representantes sindicais da</w:t>
      </w:r>
      <w:r w:rsidR="005831A9" w:rsidRPr="000D10D4">
        <w:rPr>
          <w:rFonts w:ascii="Times New Roman" w:hAnsi="Times New Roman" w:cs="Times New Roman"/>
          <w:sz w:val="24"/>
          <w:szCs w:val="24"/>
        </w:rPr>
        <w:t xml:space="preserve"> maior perplexidade e marginalização do sindicato regional. </w:t>
      </w:r>
      <w:r w:rsidR="005935C2" w:rsidRPr="000D10D4">
        <w:rPr>
          <w:rFonts w:ascii="Times New Roman" w:hAnsi="Times New Roman" w:cs="Times New Roman"/>
          <w:sz w:val="24"/>
          <w:szCs w:val="24"/>
        </w:rPr>
        <w:t>Questões recentes</w:t>
      </w:r>
      <w:r w:rsidR="005E2C79" w:rsidRPr="000D10D4">
        <w:rPr>
          <w:rFonts w:ascii="Times New Roman" w:hAnsi="Times New Roman" w:cs="Times New Roman"/>
          <w:sz w:val="24"/>
          <w:szCs w:val="24"/>
        </w:rPr>
        <w:t xml:space="preserve"> e</w:t>
      </w:r>
      <w:r w:rsidR="005935C2" w:rsidRPr="000D10D4">
        <w:rPr>
          <w:rFonts w:ascii="Times New Roman" w:hAnsi="Times New Roman" w:cs="Times New Roman"/>
          <w:sz w:val="24"/>
          <w:szCs w:val="24"/>
        </w:rPr>
        <w:t xml:space="preserve"> específicas</w:t>
      </w:r>
      <w:r w:rsidR="00FC2ABE" w:rsidRPr="000D10D4">
        <w:rPr>
          <w:rFonts w:ascii="Times New Roman" w:hAnsi="Times New Roman" w:cs="Times New Roman"/>
          <w:sz w:val="24"/>
          <w:szCs w:val="24"/>
        </w:rPr>
        <w:t xml:space="preserve"> da legislação trabalhista repres</w:t>
      </w:r>
      <w:r w:rsidR="006D64D6" w:rsidRPr="000D10D4">
        <w:rPr>
          <w:rFonts w:ascii="Times New Roman" w:hAnsi="Times New Roman" w:cs="Times New Roman"/>
          <w:sz w:val="24"/>
          <w:szCs w:val="24"/>
        </w:rPr>
        <w:t>entam retrocesso na proteção e/ou representação dos trabalhadores</w:t>
      </w:r>
      <w:r w:rsidR="00DF5761" w:rsidRPr="000D10D4">
        <w:rPr>
          <w:rFonts w:ascii="Times New Roman" w:hAnsi="Times New Roman" w:cs="Times New Roman"/>
          <w:sz w:val="24"/>
          <w:szCs w:val="24"/>
        </w:rPr>
        <w:t xml:space="preserve"> cada vez mais </w:t>
      </w:r>
      <w:r w:rsidR="00664F7C" w:rsidRPr="000D10D4">
        <w:rPr>
          <w:rFonts w:ascii="Times New Roman" w:hAnsi="Times New Roman" w:cs="Times New Roman"/>
          <w:sz w:val="24"/>
          <w:szCs w:val="24"/>
        </w:rPr>
        <w:t xml:space="preserve">vinculados às empresas por meio de subcontratações. </w:t>
      </w:r>
      <w:r w:rsidR="00641A25" w:rsidRPr="000D10D4">
        <w:rPr>
          <w:rFonts w:ascii="Times New Roman" w:hAnsi="Times New Roman" w:cs="Times New Roman"/>
          <w:sz w:val="24"/>
          <w:szCs w:val="24"/>
        </w:rPr>
        <w:t xml:space="preserve">A produção mais flexível </w:t>
      </w:r>
      <w:r w:rsidR="006030C6" w:rsidRPr="000D10D4">
        <w:rPr>
          <w:rFonts w:ascii="Times New Roman" w:hAnsi="Times New Roman" w:cs="Times New Roman"/>
          <w:sz w:val="24"/>
          <w:szCs w:val="24"/>
        </w:rPr>
        <w:t xml:space="preserve">em arranjos </w:t>
      </w:r>
      <w:r w:rsidR="00722E30" w:rsidRPr="000D10D4">
        <w:rPr>
          <w:rFonts w:ascii="Times New Roman" w:hAnsi="Times New Roman" w:cs="Times New Roman"/>
          <w:color w:val="000000" w:themeColor="text1"/>
          <w:sz w:val="24"/>
          <w:szCs w:val="24"/>
        </w:rPr>
        <w:t>modulares</w:t>
      </w:r>
      <w:r w:rsidR="00136654" w:rsidRPr="000D10D4">
        <w:rPr>
          <w:rFonts w:ascii="Times New Roman" w:hAnsi="Times New Roman" w:cs="Times New Roman"/>
          <w:color w:val="000000" w:themeColor="text1"/>
          <w:sz w:val="24"/>
          <w:szCs w:val="24"/>
        </w:rPr>
        <w:t xml:space="preserve"> fragmenta</w:t>
      </w:r>
      <w:r w:rsidR="00722E30" w:rsidRPr="000D10D4">
        <w:rPr>
          <w:rFonts w:ascii="Times New Roman" w:hAnsi="Times New Roman" w:cs="Times New Roman"/>
          <w:color w:val="000000" w:themeColor="text1"/>
          <w:sz w:val="24"/>
          <w:szCs w:val="24"/>
        </w:rPr>
        <w:t xml:space="preserve"> </w:t>
      </w:r>
      <w:r w:rsidR="00136654" w:rsidRPr="000D10D4">
        <w:rPr>
          <w:rFonts w:ascii="Times New Roman" w:hAnsi="Times New Roman" w:cs="Times New Roman"/>
          <w:color w:val="000000" w:themeColor="text1"/>
          <w:sz w:val="24"/>
          <w:szCs w:val="24"/>
        </w:rPr>
        <w:t>a coletividade, dispensa dispositivos institucionais</w:t>
      </w:r>
      <w:r w:rsidR="002E24D9" w:rsidRPr="000D10D4">
        <w:rPr>
          <w:rFonts w:ascii="Times New Roman" w:hAnsi="Times New Roman" w:cs="Times New Roman"/>
          <w:color w:val="000000" w:themeColor="text1"/>
          <w:sz w:val="24"/>
          <w:szCs w:val="24"/>
        </w:rPr>
        <w:t xml:space="preserve"> e, como </w:t>
      </w:r>
      <w:r w:rsidR="00B01D7D" w:rsidRPr="000D10D4">
        <w:rPr>
          <w:rFonts w:ascii="Times New Roman" w:hAnsi="Times New Roman" w:cs="Times New Roman"/>
          <w:color w:val="000000" w:themeColor="text1"/>
          <w:sz w:val="24"/>
          <w:szCs w:val="24"/>
        </w:rPr>
        <w:t>principal efeito</w:t>
      </w:r>
      <w:r w:rsidR="002E24D9" w:rsidRPr="000D10D4">
        <w:rPr>
          <w:rFonts w:ascii="Times New Roman" w:hAnsi="Times New Roman" w:cs="Times New Roman"/>
          <w:color w:val="000000" w:themeColor="text1"/>
          <w:sz w:val="24"/>
          <w:szCs w:val="24"/>
        </w:rPr>
        <w:t>, distancia a comunicação entre sindicato</w:t>
      </w:r>
      <w:r w:rsidR="002E24D9" w:rsidRPr="000D10D4">
        <w:rPr>
          <w:rFonts w:ascii="Times New Roman" w:hAnsi="Times New Roman" w:cs="Times New Roman"/>
          <w:color w:val="000000" w:themeColor="text1"/>
          <w:sz w:val="16"/>
          <w:szCs w:val="16"/>
        </w:rPr>
        <w:t xml:space="preserve"> </w:t>
      </w:r>
      <w:r w:rsidR="002E24D9" w:rsidRPr="000D10D4">
        <w:rPr>
          <w:rFonts w:ascii="Times New Roman" w:hAnsi="Times New Roman" w:cs="Times New Roman"/>
          <w:color w:val="000000" w:themeColor="text1"/>
          <w:sz w:val="24"/>
          <w:szCs w:val="24"/>
        </w:rPr>
        <w:t xml:space="preserve">e </w:t>
      </w:r>
      <w:r w:rsidR="00DD06E4" w:rsidRPr="000D10D4">
        <w:rPr>
          <w:rFonts w:ascii="Times New Roman" w:hAnsi="Times New Roman" w:cs="Times New Roman"/>
          <w:color w:val="000000" w:themeColor="text1"/>
          <w:sz w:val="24"/>
          <w:szCs w:val="24"/>
        </w:rPr>
        <w:t>operariado.</w:t>
      </w:r>
      <w:r w:rsidR="00DD06E4" w:rsidRPr="000D10D4">
        <w:rPr>
          <w:rFonts w:ascii="Times New Roman" w:hAnsi="Times New Roman" w:cs="Times New Roman"/>
          <w:color w:val="000000" w:themeColor="text1"/>
          <w:sz w:val="16"/>
          <w:szCs w:val="16"/>
        </w:rPr>
        <w:t xml:space="preserve"> </w:t>
      </w:r>
      <w:r w:rsidR="00FE48D0" w:rsidRPr="000D10D4">
        <w:rPr>
          <w:rFonts w:ascii="Times New Roman" w:hAnsi="Times New Roman" w:cs="Times New Roman"/>
          <w:color w:val="000000" w:themeColor="text1"/>
          <w:sz w:val="24"/>
          <w:szCs w:val="24"/>
        </w:rPr>
        <w:t>Assim, ratifica-se que o sindicato é uma categoria de análise indissociável ao</w:t>
      </w:r>
      <w:r w:rsidR="00236778" w:rsidRPr="000D10D4">
        <w:rPr>
          <w:rFonts w:ascii="Times New Roman" w:hAnsi="Times New Roman" w:cs="Times New Roman"/>
          <w:color w:val="000000" w:themeColor="text1"/>
          <w:sz w:val="24"/>
          <w:szCs w:val="24"/>
        </w:rPr>
        <w:t>s</w:t>
      </w:r>
      <w:r w:rsidR="00FE48D0" w:rsidRPr="000D10D4">
        <w:rPr>
          <w:rFonts w:ascii="Times New Roman" w:hAnsi="Times New Roman" w:cs="Times New Roman"/>
          <w:color w:val="000000" w:themeColor="text1"/>
          <w:sz w:val="24"/>
          <w:szCs w:val="24"/>
        </w:rPr>
        <w:t xml:space="preserve"> </w:t>
      </w:r>
      <w:r w:rsidR="00921855" w:rsidRPr="000D10D4">
        <w:rPr>
          <w:rFonts w:ascii="Times New Roman" w:hAnsi="Times New Roman" w:cs="Times New Roman"/>
          <w:color w:val="000000" w:themeColor="text1"/>
          <w:sz w:val="24"/>
          <w:szCs w:val="24"/>
        </w:rPr>
        <w:t>estudo</w:t>
      </w:r>
      <w:r w:rsidR="00236778" w:rsidRPr="000D10D4">
        <w:rPr>
          <w:rFonts w:ascii="Times New Roman" w:hAnsi="Times New Roman" w:cs="Times New Roman"/>
          <w:color w:val="000000" w:themeColor="text1"/>
          <w:sz w:val="24"/>
          <w:szCs w:val="24"/>
        </w:rPr>
        <w:t>s</w:t>
      </w:r>
      <w:r w:rsidR="00921855" w:rsidRPr="000D10D4">
        <w:rPr>
          <w:rFonts w:ascii="Times New Roman" w:hAnsi="Times New Roman" w:cs="Times New Roman"/>
          <w:color w:val="000000" w:themeColor="text1"/>
          <w:sz w:val="24"/>
          <w:szCs w:val="24"/>
        </w:rPr>
        <w:t xml:space="preserve"> da flexibilidade nas montadoras</w:t>
      </w:r>
      <w:r w:rsidR="006A53A3" w:rsidRPr="000D10D4">
        <w:rPr>
          <w:rFonts w:ascii="Times New Roman" w:hAnsi="Times New Roman" w:cs="Times New Roman"/>
          <w:color w:val="000000" w:themeColor="text1"/>
          <w:sz w:val="24"/>
          <w:szCs w:val="24"/>
        </w:rPr>
        <w:t xml:space="preserve"> (</w:t>
      </w:r>
      <w:r w:rsidR="00937427" w:rsidRPr="000D10D4">
        <w:rPr>
          <w:rFonts w:ascii="Times New Roman" w:hAnsi="Times New Roman" w:cs="Times New Roman"/>
          <w:color w:val="000000" w:themeColor="text1"/>
          <w:sz w:val="24"/>
          <w:szCs w:val="24"/>
          <w:shd w:val="clear" w:color="auto" w:fill="FFFFFF"/>
        </w:rPr>
        <w:t>SANTANA, 2006</w:t>
      </w:r>
      <w:r w:rsidR="006A53A3" w:rsidRPr="000D10D4">
        <w:rPr>
          <w:rFonts w:ascii="Times New Roman" w:hAnsi="Times New Roman" w:cs="Times New Roman"/>
          <w:color w:val="000000" w:themeColor="text1"/>
          <w:sz w:val="24"/>
          <w:szCs w:val="24"/>
        </w:rPr>
        <w:t>; NASCIMENTO e SEGRE, 2009).</w:t>
      </w:r>
    </w:p>
    <w:p w:rsidR="00162B92" w:rsidRPr="000D10D4" w:rsidRDefault="00162B92" w:rsidP="004D4B35">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Com base na experiência em pesquisas dedicadas a estruturas organizacionais, precarização, </w:t>
      </w:r>
      <w:r w:rsidR="00F61254" w:rsidRPr="000D10D4">
        <w:rPr>
          <w:rFonts w:ascii="Times New Roman" w:hAnsi="Times New Roman" w:cs="Times New Roman"/>
          <w:sz w:val="24"/>
          <w:szCs w:val="24"/>
        </w:rPr>
        <w:t xml:space="preserve">a trabalhos decente </w:t>
      </w:r>
      <w:r w:rsidR="00F61254" w:rsidRPr="000D10D4">
        <w:rPr>
          <w:rFonts w:ascii="Times New Roman" w:hAnsi="Times New Roman" w:cs="Times New Roman"/>
          <w:color w:val="000000" w:themeColor="text1"/>
          <w:sz w:val="24"/>
          <w:szCs w:val="24"/>
        </w:rPr>
        <w:t xml:space="preserve">e atípico, e </w:t>
      </w:r>
      <w:r w:rsidRPr="000D10D4">
        <w:rPr>
          <w:rFonts w:ascii="Times New Roman" w:hAnsi="Times New Roman" w:cs="Times New Roman"/>
          <w:color w:val="000000" w:themeColor="text1"/>
          <w:sz w:val="24"/>
          <w:szCs w:val="24"/>
        </w:rPr>
        <w:t xml:space="preserve">relações de poder e controle </w:t>
      </w:r>
      <w:r w:rsidR="00191AEE" w:rsidRPr="000D10D4">
        <w:rPr>
          <w:rFonts w:ascii="Times New Roman" w:hAnsi="Times New Roman" w:cs="Times New Roman"/>
          <w:color w:val="000000" w:themeColor="text1"/>
          <w:sz w:val="24"/>
          <w:szCs w:val="24"/>
        </w:rPr>
        <w:t xml:space="preserve">derivadas dos processos flexíveis nas montadoras </w:t>
      </w:r>
      <w:r w:rsidRPr="000D10D4">
        <w:rPr>
          <w:rFonts w:ascii="Times New Roman" w:hAnsi="Times New Roman" w:cs="Times New Roman"/>
          <w:color w:val="000000" w:themeColor="text1"/>
          <w:sz w:val="24"/>
          <w:szCs w:val="24"/>
        </w:rPr>
        <w:t>(</w:t>
      </w:r>
      <w:r w:rsidR="00191AEE" w:rsidRPr="000D10D4">
        <w:rPr>
          <w:rFonts w:ascii="Times New Roman" w:hAnsi="Times New Roman" w:cs="Times New Roman"/>
          <w:color w:val="000000" w:themeColor="text1"/>
          <w:sz w:val="24"/>
          <w:szCs w:val="24"/>
        </w:rPr>
        <w:t>LIMA, 2006; NEVES, 2011; FRANCISCO, 2006; BRIDI, 2007; ARAÚJO, 2007; ABRAMO, 2011; SANTANA; 2006</w:t>
      </w:r>
      <w:r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16"/>
          <w:szCs w:val="16"/>
        </w:rPr>
        <w:t xml:space="preserve"> </w:t>
      </w:r>
      <w:r w:rsidR="00FF2A3E" w:rsidRPr="000D10D4">
        <w:rPr>
          <w:rFonts w:ascii="Times New Roman" w:hAnsi="Times New Roman" w:cs="Times New Roman"/>
          <w:color w:val="000000" w:themeColor="text1"/>
          <w:sz w:val="24"/>
          <w:szCs w:val="24"/>
        </w:rPr>
        <w:t>o artigo reafirma um</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quadro de inflexão negativa e de maior degradação do trabalho. Os níveis de</w:t>
      </w:r>
      <w:r w:rsidRPr="000D10D4">
        <w:rPr>
          <w:rFonts w:ascii="Times New Roman" w:hAnsi="Times New Roman" w:cs="Times New Roman"/>
          <w:sz w:val="24"/>
          <w:szCs w:val="24"/>
        </w:rPr>
        <w:t xml:space="preserve"> análise consideram esta trajetória de pesquisa </w:t>
      </w:r>
      <w:r w:rsidR="00CE1A44" w:rsidRPr="000D10D4">
        <w:rPr>
          <w:rFonts w:ascii="Times New Roman" w:hAnsi="Times New Roman" w:cs="Times New Roman"/>
          <w:sz w:val="24"/>
          <w:szCs w:val="24"/>
        </w:rPr>
        <w:t>e constituem</w:t>
      </w:r>
      <w:r w:rsidR="00341EED" w:rsidRPr="000D10D4">
        <w:rPr>
          <w:rFonts w:ascii="Times New Roman" w:hAnsi="Times New Roman" w:cs="Times New Roman"/>
          <w:sz w:val="24"/>
          <w:szCs w:val="24"/>
        </w:rPr>
        <w:t>-se como</w:t>
      </w:r>
      <w:r w:rsidR="00CE1A44" w:rsidRPr="000D10D4">
        <w:rPr>
          <w:rFonts w:ascii="Times New Roman" w:hAnsi="Times New Roman" w:cs="Times New Roman"/>
          <w:sz w:val="24"/>
          <w:szCs w:val="24"/>
        </w:rPr>
        <w:t xml:space="preserve"> </w:t>
      </w:r>
      <w:r w:rsidR="00365081" w:rsidRPr="000D10D4">
        <w:rPr>
          <w:rFonts w:ascii="Times New Roman" w:hAnsi="Times New Roman" w:cs="Times New Roman"/>
          <w:sz w:val="24"/>
          <w:szCs w:val="24"/>
        </w:rPr>
        <w:t xml:space="preserve">recurso teórico-metodológico </w:t>
      </w:r>
      <w:r w:rsidR="00C16BCF" w:rsidRPr="000D10D4">
        <w:rPr>
          <w:rFonts w:ascii="Times New Roman" w:hAnsi="Times New Roman" w:cs="Times New Roman"/>
          <w:sz w:val="24"/>
          <w:szCs w:val="24"/>
        </w:rPr>
        <w:t>que amplia o escopo e</w:t>
      </w:r>
      <w:r w:rsidR="00F70BC8" w:rsidRPr="000D10D4">
        <w:rPr>
          <w:rFonts w:ascii="Times New Roman" w:hAnsi="Times New Roman" w:cs="Times New Roman"/>
          <w:sz w:val="24"/>
          <w:szCs w:val="24"/>
        </w:rPr>
        <w:t xml:space="preserve"> define estrutura de análise que eventualmente contribua </w:t>
      </w:r>
      <w:r w:rsidR="00392577" w:rsidRPr="000D10D4">
        <w:rPr>
          <w:rFonts w:ascii="Times New Roman" w:hAnsi="Times New Roman" w:cs="Times New Roman"/>
          <w:sz w:val="24"/>
          <w:szCs w:val="24"/>
        </w:rPr>
        <w:t>para a investigação de outros</w:t>
      </w:r>
      <w:r w:rsidR="00F70BC8" w:rsidRPr="000D10D4">
        <w:rPr>
          <w:rFonts w:ascii="Times New Roman" w:hAnsi="Times New Roman" w:cs="Times New Roman"/>
          <w:sz w:val="24"/>
          <w:szCs w:val="24"/>
        </w:rPr>
        <w:t xml:space="preserve"> pesquisadores</w:t>
      </w:r>
      <w:r w:rsidR="00392577" w:rsidRPr="000D10D4">
        <w:rPr>
          <w:rFonts w:ascii="Times New Roman" w:hAnsi="Times New Roman" w:cs="Times New Roman"/>
          <w:sz w:val="24"/>
          <w:szCs w:val="24"/>
        </w:rPr>
        <w:t>.</w:t>
      </w:r>
    </w:p>
    <w:p w:rsidR="008537F1" w:rsidRDefault="009E10E1" w:rsidP="00715D05">
      <w:pPr>
        <w:spacing w:after="240"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Pesquisas </w:t>
      </w:r>
      <w:r w:rsidR="0033574C" w:rsidRPr="000D10D4">
        <w:rPr>
          <w:rFonts w:ascii="Times New Roman" w:hAnsi="Times New Roman" w:cs="Times New Roman"/>
          <w:sz w:val="24"/>
          <w:szCs w:val="24"/>
        </w:rPr>
        <w:t xml:space="preserve">futuras podem seguir a </w:t>
      </w:r>
      <w:r w:rsidR="00164AE4">
        <w:rPr>
          <w:rFonts w:ascii="Times New Roman" w:hAnsi="Times New Roman" w:cs="Times New Roman"/>
          <w:sz w:val="24"/>
          <w:szCs w:val="24"/>
        </w:rPr>
        <w:t xml:space="preserve">abordagem </w:t>
      </w:r>
      <w:r w:rsidR="0033574C" w:rsidRPr="000D10D4">
        <w:rPr>
          <w:rFonts w:ascii="Times New Roman" w:hAnsi="Times New Roman" w:cs="Times New Roman"/>
          <w:sz w:val="24"/>
          <w:szCs w:val="24"/>
        </w:rPr>
        <w:t>d</w:t>
      </w:r>
      <w:r w:rsidR="00164AE4">
        <w:rPr>
          <w:rFonts w:ascii="Times New Roman" w:hAnsi="Times New Roman" w:cs="Times New Roman"/>
          <w:sz w:val="24"/>
          <w:szCs w:val="24"/>
        </w:rPr>
        <w:t>e</w:t>
      </w:r>
      <w:r w:rsidR="0033574C" w:rsidRPr="000D10D4">
        <w:rPr>
          <w:rFonts w:ascii="Times New Roman" w:hAnsi="Times New Roman" w:cs="Times New Roman"/>
          <w:sz w:val="24"/>
          <w:szCs w:val="24"/>
        </w:rPr>
        <w:t xml:space="preserve"> níveis de análise para centralizar o eixo relevante</w:t>
      </w:r>
      <w:r w:rsidR="00D80BEE" w:rsidRPr="000D10D4">
        <w:rPr>
          <w:rFonts w:ascii="Times New Roman" w:hAnsi="Times New Roman" w:cs="Times New Roman"/>
          <w:sz w:val="24"/>
          <w:szCs w:val="24"/>
        </w:rPr>
        <w:t xml:space="preserve"> </w:t>
      </w:r>
      <w:r w:rsidR="0033574C" w:rsidRPr="000D10D4">
        <w:rPr>
          <w:rFonts w:ascii="Times New Roman" w:hAnsi="Times New Roman" w:cs="Times New Roman"/>
          <w:sz w:val="24"/>
          <w:szCs w:val="24"/>
        </w:rPr>
        <w:t>d</w:t>
      </w:r>
      <w:r w:rsidR="00571AA5" w:rsidRPr="000D10D4">
        <w:rPr>
          <w:rFonts w:ascii="Times New Roman" w:hAnsi="Times New Roman" w:cs="Times New Roman"/>
          <w:sz w:val="24"/>
          <w:szCs w:val="24"/>
        </w:rPr>
        <w:t xml:space="preserve">iscursivo </w:t>
      </w:r>
      <w:r w:rsidR="00022F4A" w:rsidRPr="000D10D4">
        <w:rPr>
          <w:rFonts w:ascii="Times New Roman" w:hAnsi="Times New Roman" w:cs="Times New Roman"/>
          <w:sz w:val="24"/>
          <w:szCs w:val="24"/>
        </w:rPr>
        <w:t>na estratégia d</w:t>
      </w:r>
      <w:r w:rsidR="008049C8" w:rsidRPr="000D10D4">
        <w:rPr>
          <w:rFonts w:ascii="Times New Roman" w:hAnsi="Times New Roman" w:cs="Times New Roman"/>
          <w:sz w:val="24"/>
          <w:szCs w:val="24"/>
        </w:rPr>
        <w:t>as</w:t>
      </w:r>
      <w:r w:rsidR="00022F4A" w:rsidRPr="000D10D4">
        <w:rPr>
          <w:rFonts w:ascii="Times New Roman" w:hAnsi="Times New Roman" w:cs="Times New Roman"/>
          <w:sz w:val="24"/>
          <w:szCs w:val="24"/>
        </w:rPr>
        <w:t xml:space="preserve"> montadoras no Brasil. </w:t>
      </w:r>
      <w:r w:rsidR="00661E9A" w:rsidRPr="000D10D4">
        <w:rPr>
          <w:rFonts w:ascii="Times New Roman" w:hAnsi="Times New Roman" w:cs="Times New Roman"/>
          <w:sz w:val="24"/>
          <w:szCs w:val="24"/>
        </w:rPr>
        <w:t xml:space="preserve">Dado que </w:t>
      </w:r>
      <w:r w:rsidR="00661E9A" w:rsidRPr="000D10D4">
        <w:rPr>
          <w:rFonts w:ascii="Times New Roman" w:hAnsi="Times New Roman" w:cs="Times New Roman"/>
          <w:color w:val="000000" w:themeColor="text1"/>
          <w:sz w:val="24"/>
          <w:szCs w:val="24"/>
        </w:rPr>
        <w:t xml:space="preserve">concorrem </w:t>
      </w:r>
      <w:r w:rsidR="005C6BAB" w:rsidRPr="000D10D4">
        <w:rPr>
          <w:rFonts w:ascii="Times New Roman" w:hAnsi="Times New Roman" w:cs="Times New Roman"/>
          <w:color w:val="000000" w:themeColor="text1"/>
          <w:sz w:val="24"/>
          <w:szCs w:val="24"/>
        </w:rPr>
        <w:t>feixes discu</w:t>
      </w:r>
      <w:r w:rsidR="002A33C1" w:rsidRPr="000D10D4">
        <w:rPr>
          <w:rFonts w:ascii="Times New Roman" w:hAnsi="Times New Roman" w:cs="Times New Roman"/>
          <w:color w:val="000000" w:themeColor="text1"/>
          <w:sz w:val="24"/>
          <w:szCs w:val="24"/>
        </w:rPr>
        <w:t xml:space="preserve">rsivos nos </w:t>
      </w:r>
      <w:r w:rsidR="000D1536" w:rsidRPr="000D10D4">
        <w:rPr>
          <w:rFonts w:ascii="Times New Roman" w:hAnsi="Times New Roman" w:cs="Times New Roman"/>
          <w:color w:val="000000" w:themeColor="text1"/>
          <w:sz w:val="24"/>
          <w:szCs w:val="24"/>
        </w:rPr>
        <w:t>três</w:t>
      </w:r>
      <w:r w:rsidR="002A33C1" w:rsidRPr="000D10D4">
        <w:rPr>
          <w:rFonts w:ascii="Times New Roman" w:hAnsi="Times New Roman" w:cs="Times New Roman"/>
          <w:color w:val="000000" w:themeColor="text1"/>
          <w:sz w:val="24"/>
          <w:szCs w:val="24"/>
        </w:rPr>
        <w:t xml:space="preserve"> estratos</w:t>
      </w:r>
      <w:r w:rsidR="002A33C1" w:rsidRPr="000D10D4">
        <w:rPr>
          <w:rFonts w:ascii="Times New Roman" w:hAnsi="Times New Roman" w:cs="Times New Roman"/>
          <w:color w:val="000000" w:themeColor="text1"/>
          <w:sz w:val="20"/>
          <w:szCs w:val="20"/>
        </w:rPr>
        <w:t xml:space="preserve"> </w:t>
      </w:r>
      <w:r w:rsidR="002A33C1" w:rsidRPr="000D10D4">
        <w:rPr>
          <w:rFonts w:ascii="Times New Roman" w:hAnsi="Times New Roman" w:cs="Times New Roman"/>
          <w:color w:val="000000" w:themeColor="text1"/>
          <w:sz w:val="24"/>
          <w:szCs w:val="24"/>
        </w:rPr>
        <w:t>–</w:t>
      </w:r>
      <w:r w:rsidR="002A33C1" w:rsidRPr="000D10D4">
        <w:rPr>
          <w:rFonts w:ascii="Times New Roman" w:hAnsi="Times New Roman" w:cs="Times New Roman"/>
          <w:color w:val="000000" w:themeColor="text1"/>
          <w:sz w:val="20"/>
          <w:szCs w:val="20"/>
        </w:rPr>
        <w:t xml:space="preserve"> </w:t>
      </w:r>
      <w:r w:rsidR="00D80BEE" w:rsidRPr="000D10D4">
        <w:rPr>
          <w:rFonts w:ascii="Times New Roman" w:hAnsi="Times New Roman" w:cs="Times New Roman"/>
          <w:color w:val="000000" w:themeColor="text1"/>
          <w:sz w:val="24"/>
          <w:szCs w:val="24"/>
        </w:rPr>
        <w:t>respectivamente</w:t>
      </w:r>
      <w:r w:rsidR="005C6BAB" w:rsidRPr="000D10D4">
        <w:rPr>
          <w:rFonts w:ascii="Times New Roman" w:hAnsi="Times New Roman" w:cs="Times New Roman"/>
          <w:color w:val="000000" w:themeColor="text1"/>
          <w:sz w:val="24"/>
          <w:szCs w:val="24"/>
        </w:rPr>
        <w:t>,</w:t>
      </w:r>
      <w:r w:rsidR="005C6BAB" w:rsidRPr="000D10D4">
        <w:rPr>
          <w:rFonts w:ascii="Times New Roman" w:hAnsi="Times New Roman" w:cs="Times New Roman"/>
          <w:color w:val="000000" w:themeColor="text1"/>
          <w:sz w:val="20"/>
          <w:szCs w:val="20"/>
        </w:rPr>
        <w:t xml:space="preserve"> </w:t>
      </w:r>
      <w:r w:rsidR="001766B0" w:rsidRPr="000D10D4">
        <w:rPr>
          <w:rFonts w:ascii="Times New Roman" w:hAnsi="Times New Roman" w:cs="Times New Roman"/>
          <w:color w:val="000000" w:themeColor="text1"/>
          <w:sz w:val="24"/>
          <w:szCs w:val="24"/>
        </w:rPr>
        <w:t xml:space="preserve">do gerencialismo automotivo, da retórica </w:t>
      </w:r>
      <w:r w:rsidR="000D1536" w:rsidRPr="000D10D4">
        <w:rPr>
          <w:rFonts w:ascii="Times New Roman" w:hAnsi="Times New Roman" w:cs="Times New Roman"/>
          <w:color w:val="000000" w:themeColor="text1"/>
          <w:sz w:val="24"/>
          <w:szCs w:val="24"/>
        </w:rPr>
        <w:t>regional</w:t>
      </w:r>
      <w:r w:rsidR="001766B0" w:rsidRPr="000D10D4">
        <w:rPr>
          <w:rFonts w:ascii="Times New Roman" w:hAnsi="Times New Roman" w:cs="Times New Roman"/>
          <w:color w:val="000000" w:themeColor="text1"/>
          <w:sz w:val="24"/>
          <w:szCs w:val="24"/>
        </w:rPr>
        <w:t xml:space="preserve"> </w:t>
      </w:r>
      <w:r w:rsidR="002A33C1" w:rsidRPr="000D10D4">
        <w:rPr>
          <w:rFonts w:ascii="Times New Roman" w:hAnsi="Times New Roman" w:cs="Times New Roman"/>
          <w:color w:val="000000" w:themeColor="text1"/>
          <w:sz w:val="24"/>
          <w:szCs w:val="24"/>
        </w:rPr>
        <w:t>de ‘bandeira política’</w:t>
      </w:r>
      <w:r w:rsidR="001766B0" w:rsidRPr="000D10D4">
        <w:rPr>
          <w:rFonts w:ascii="Times New Roman" w:hAnsi="Times New Roman" w:cs="Times New Roman"/>
          <w:color w:val="000000" w:themeColor="text1"/>
          <w:sz w:val="24"/>
          <w:szCs w:val="24"/>
        </w:rPr>
        <w:t>,</w:t>
      </w:r>
      <w:r w:rsidR="001766B0" w:rsidRPr="000D10D4">
        <w:rPr>
          <w:rFonts w:ascii="Times New Roman" w:hAnsi="Times New Roman" w:cs="Times New Roman"/>
          <w:color w:val="000000" w:themeColor="text1"/>
          <w:sz w:val="20"/>
          <w:szCs w:val="20"/>
        </w:rPr>
        <w:t xml:space="preserve"> </w:t>
      </w:r>
      <w:r w:rsidR="001766B0" w:rsidRPr="000D10D4">
        <w:rPr>
          <w:rFonts w:ascii="Times New Roman" w:hAnsi="Times New Roman" w:cs="Times New Roman"/>
          <w:color w:val="000000" w:themeColor="text1"/>
          <w:sz w:val="24"/>
          <w:szCs w:val="24"/>
        </w:rPr>
        <w:t>e de</w:t>
      </w:r>
      <w:r w:rsidR="007E0680" w:rsidRPr="000D10D4">
        <w:rPr>
          <w:rFonts w:ascii="Times New Roman" w:hAnsi="Times New Roman" w:cs="Times New Roman"/>
          <w:color w:val="000000" w:themeColor="text1"/>
          <w:sz w:val="24"/>
          <w:szCs w:val="24"/>
        </w:rPr>
        <w:t xml:space="preserve"> contestação dos trabalhadores</w:t>
      </w:r>
      <w:r w:rsidR="007E0680" w:rsidRPr="000D10D4">
        <w:rPr>
          <w:rFonts w:ascii="Times New Roman" w:hAnsi="Times New Roman" w:cs="Times New Roman"/>
          <w:color w:val="000000" w:themeColor="text1"/>
          <w:sz w:val="20"/>
          <w:szCs w:val="20"/>
        </w:rPr>
        <w:t xml:space="preserve"> </w:t>
      </w:r>
      <w:r w:rsidR="007E0680" w:rsidRPr="000D10D4">
        <w:rPr>
          <w:rFonts w:ascii="Times New Roman" w:hAnsi="Times New Roman" w:cs="Times New Roman"/>
          <w:color w:val="000000" w:themeColor="text1"/>
          <w:sz w:val="24"/>
          <w:szCs w:val="24"/>
        </w:rPr>
        <w:t>–</w:t>
      </w:r>
      <w:r w:rsidR="00AF4904" w:rsidRPr="000D10D4">
        <w:rPr>
          <w:rFonts w:ascii="Times New Roman" w:hAnsi="Times New Roman" w:cs="Times New Roman"/>
          <w:color w:val="000000" w:themeColor="text1"/>
          <w:sz w:val="20"/>
          <w:szCs w:val="20"/>
        </w:rPr>
        <w:t xml:space="preserve"> </w:t>
      </w:r>
      <w:r w:rsidR="00055A45" w:rsidRPr="000D10D4">
        <w:rPr>
          <w:rFonts w:ascii="Times New Roman" w:hAnsi="Times New Roman" w:cs="Times New Roman"/>
          <w:color w:val="000000" w:themeColor="text1"/>
          <w:sz w:val="24"/>
          <w:szCs w:val="24"/>
        </w:rPr>
        <w:t xml:space="preserve">pesquisas </w:t>
      </w:r>
      <w:r w:rsidR="00395C41" w:rsidRPr="000D10D4">
        <w:rPr>
          <w:rFonts w:ascii="Times New Roman" w:hAnsi="Times New Roman" w:cs="Times New Roman"/>
          <w:color w:val="000000" w:themeColor="text1"/>
          <w:sz w:val="24"/>
          <w:szCs w:val="24"/>
        </w:rPr>
        <w:t>podem adotar</w:t>
      </w:r>
      <w:r w:rsidR="00AF4904" w:rsidRPr="000D10D4">
        <w:rPr>
          <w:rFonts w:ascii="Times New Roman" w:hAnsi="Times New Roman" w:cs="Times New Roman"/>
          <w:color w:val="000000" w:themeColor="text1"/>
          <w:sz w:val="24"/>
          <w:szCs w:val="24"/>
        </w:rPr>
        <w:t xml:space="preserve"> a estrutura</w:t>
      </w:r>
      <w:r w:rsidR="00AF4904" w:rsidRPr="000D10D4">
        <w:rPr>
          <w:rFonts w:ascii="Times New Roman" w:hAnsi="Times New Roman" w:cs="Times New Roman"/>
          <w:color w:val="000000" w:themeColor="text1"/>
          <w:sz w:val="20"/>
          <w:szCs w:val="20"/>
        </w:rPr>
        <w:t xml:space="preserve"> </w:t>
      </w:r>
      <w:r w:rsidR="00395C41" w:rsidRPr="000D10D4">
        <w:rPr>
          <w:rFonts w:ascii="Times New Roman" w:hAnsi="Times New Roman" w:cs="Times New Roman"/>
          <w:color w:val="000000" w:themeColor="text1"/>
          <w:sz w:val="24"/>
          <w:szCs w:val="24"/>
        </w:rPr>
        <w:t>da</w:t>
      </w:r>
      <w:r w:rsidR="00395C41" w:rsidRPr="000D10D4">
        <w:rPr>
          <w:rFonts w:ascii="Times New Roman" w:hAnsi="Times New Roman" w:cs="Times New Roman"/>
          <w:color w:val="000000" w:themeColor="text1"/>
          <w:sz w:val="20"/>
          <w:szCs w:val="20"/>
        </w:rPr>
        <w:t xml:space="preserve"> </w:t>
      </w:r>
      <w:r w:rsidR="00395C41" w:rsidRPr="000D10D4">
        <w:rPr>
          <w:rFonts w:ascii="Times New Roman" w:hAnsi="Times New Roman" w:cs="Times New Roman"/>
          <w:color w:val="000000" w:themeColor="text1"/>
          <w:sz w:val="24"/>
          <w:szCs w:val="24"/>
        </w:rPr>
        <w:t xml:space="preserve">variedade de discursos </w:t>
      </w:r>
      <w:r w:rsidR="00E7661D" w:rsidRPr="000D10D4">
        <w:rPr>
          <w:rFonts w:ascii="Times New Roman" w:hAnsi="Times New Roman" w:cs="Times New Roman"/>
          <w:color w:val="000000" w:themeColor="text1"/>
          <w:sz w:val="24"/>
          <w:szCs w:val="24"/>
        </w:rPr>
        <w:t xml:space="preserve">por abrangência espacial de </w:t>
      </w:r>
      <w:proofErr w:type="spellStart"/>
      <w:r w:rsidR="00E7661D" w:rsidRPr="000D10D4">
        <w:rPr>
          <w:rFonts w:ascii="Times New Roman" w:hAnsi="Times New Roman" w:cs="Times New Roman"/>
          <w:color w:val="000000" w:themeColor="text1"/>
          <w:sz w:val="24"/>
          <w:szCs w:val="24"/>
        </w:rPr>
        <w:t>Alvesson</w:t>
      </w:r>
      <w:proofErr w:type="spellEnd"/>
      <w:r w:rsidR="00E7661D" w:rsidRPr="000D10D4">
        <w:rPr>
          <w:rFonts w:ascii="Times New Roman" w:hAnsi="Times New Roman" w:cs="Times New Roman"/>
          <w:color w:val="000000" w:themeColor="text1"/>
          <w:sz w:val="24"/>
          <w:szCs w:val="24"/>
        </w:rPr>
        <w:t xml:space="preserve"> e </w:t>
      </w:r>
      <w:proofErr w:type="spellStart"/>
      <w:r w:rsidR="00E7661D" w:rsidRPr="000D10D4">
        <w:rPr>
          <w:rFonts w:ascii="Times New Roman" w:hAnsi="Times New Roman" w:cs="Times New Roman"/>
          <w:color w:val="000000" w:themeColor="text1"/>
          <w:sz w:val="24"/>
          <w:szCs w:val="24"/>
        </w:rPr>
        <w:t>Karreman</w:t>
      </w:r>
      <w:proofErr w:type="spellEnd"/>
      <w:r w:rsidR="00E7661D" w:rsidRPr="000D10D4">
        <w:rPr>
          <w:rFonts w:ascii="Times New Roman" w:hAnsi="Times New Roman" w:cs="Times New Roman"/>
          <w:color w:val="000000" w:themeColor="text1"/>
          <w:sz w:val="24"/>
          <w:szCs w:val="24"/>
        </w:rPr>
        <w:t xml:space="preserve"> (2000)</w:t>
      </w:r>
      <w:r w:rsidR="00052CB7" w:rsidRPr="000D10D4">
        <w:rPr>
          <w:rFonts w:ascii="Times New Roman" w:hAnsi="Times New Roman" w:cs="Times New Roman"/>
          <w:color w:val="000000" w:themeColor="text1"/>
          <w:sz w:val="24"/>
          <w:szCs w:val="24"/>
        </w:rPr>
        <w:t>, o</w:t>
      </w:r>
      <w:r w:rsidR="00521BD2" w:rsidRPr="000D10D4">
        <w:rPr>
          <w:rFonts w:ascii="Times New Roman" w:hAnsi="Times New Roman" w:cs="Times New Roman"/>
          <w:color w:val="000000" w:themeColor="text1"/>
          <w:sz w:val="24"/>
          <w:szCs w:val="24"/>
        </w:rPr>
        <w:t xml:space="preserve">u </w:t>
      </w:r>
      <w:r w:rsidR="00CB7D5A" w:rsidRPr="000D10D4">
        <w:rPr>
          <w:rFonts w:ascii="Times New Roman" w:hAnsi="Times New Roman" w:cs="Times New Roman"/>
          <w:color w:val="000000" w:themeColor="text1"/>
          <w:sz w:val="24"/>
          <w:szCs w:val="24"/>
        </w:rPr>
        <w:t>ainda a polarização na ordem do discurso</w:t>
      </w:r>
      <w:r w:rsidR="003A2426" w:rsidRPr="000D10D4">
        <w:rPr>
          <w:rFonts w:ascii="Times New Roman" w:hAnsi="Times New Roman" w:cs="Times New Roman"/>
          <w:color w:val="000000" w:themeColor="text1"/>
          <w:sz w:val="24"/>
          <w:szCs w:val="24"/>
        </w:rPr>
        <w:t>,</w:t>
      </w:r>
      <w:r w:rsidR="00CB7D5A" w:rsidRPr="000D10D4">
        <w:rPr>
          <w:rFonts w:ascii="Times New Roman" w:hAnsi="Times New Roman" w:cs="Times New Roman"/>
          <w:color w:val="000000" w:themeColor="text1"/>
          <w:sz w:val="24"/>
          <w:szCs w:val="24"/>
        </w:rPr>
        <w:t xml:space="preserve"> entre estruturas globais/societais e m</w:t>
      </w:r>
      <w:r w:rsidR="00CB7D5A" w:rsidRPr="000D10D4">
        <w:rPr>
          <w:rFonts w:ascii="Times New Roman" w:hAnsi="Times New Roman" w:cs="Times New Roman"/>
          <w:sz w:val="24"/>
          <w:szCs w:val="24"/>
        </w:rPr>
        <w:t xml:space="preserve">icroestruturas de </w:t>
      </w:r>
      <w:r w:rsidR="003A21D3" w:rsidRPr="000D10D4">
        <w:rPr>
          <w:rFonts w:ascii="Times New Roman" w:hAnsi="Times New Roman" w:cs="Times New Roman"/>
          <w:sz w:val="24"/>
          <w:szCs w:val="24"/>
        </w:rPr>
        <w:t xml:space="preserve">Van Dijk (2001). Tais pesquisas </w:t>
      </w:r>
      <w:r w:rsidR="006B62AD" w:rsidRPr="000D10D4">
        <w:rPr>
          <w:rFonts w:ascii="Times New Roman" w:hAnsi="Times New Roman" w:cs="Times New Roman"/>
          <w:sz w:val="24"/>
          <w:szCs w:val="24"/>
        </w:rPr>
        <w:t>pode</w:t>
      </w:r>
      <w:r w:rsidR="00194B15" w:rsidRPr="000D10D4">
        <w:rPr>
          <w:rFonts w:ascii="Times New Roman" w:hAnsi="Times New Roman" w:cs="Times New Roman"/>
          <w:sz w:val="24"/>
          <w:szCs w:val="24"/>
        </w:rPr>
        <w:t>m</w:t>
      </w:r>
      <w:r w:rsidR="006B62AD" w:rsidRPr="000D10D4">
        <w:rPr>
          <w:rFonts w:ascii="Times New Roman" w:hAnsi="Times New Roman" w:cs="Times New Roman"/>
          <w:sz w:val="24"/>
          <w:szCs w:val="24"/>
        </w:rPr>
        <w:t xml:space="preserve"> </w:t>
      </w:r>
      <w:r w:rsidR="006B3888" w:rsidRPr="000D10D4">
        <w:rPr>
          <w:rFonts w:ascii="Times New Roman" w:hAnsi="Times New Roman" w:cs="Times New Roman"/>
          <w:sz w:val="24"/>
          <w:szCs w:val="24"/>
        </w:rPr>
        <w:t>investigar</w:t>
      </w:r>
      <w:r w:rsidR="006B62AD" w:rsidRPr="000D10D4">
        <w:rPr>
          <w:rFonts w:ascii="Times New Roman" w:hAnsi="Times New Roman" w:cs="Times New Roman"/>
          <w:sz w:val="24"/>
          <w:szCs w:val="24"/>
        </w:rPr>
        <w:t xml:space="preserve"> como o discurso da reespacialização </w:t>
      </w:r>
      <w:r w:rsidR="00E742A0" w:rsidRPr="000D10D4">
        <w:rPr>
          <w:rFonts w:ascii="Times New Roman" w:hAnsi="Times New Roman" w:cs="Times New Roman"/>
          <w:sz w:val="24"/>
          <w:szCs w:val="24"/>
        </w:rPr>
        <w:t>das montadoras</w:t>
      </w:r>
      <w:r w:rsidR="00E71400" w:rsidRPr="000D10D4">
        <w:rPr>
          <w:rFonts w:ascii="Times New Roman" w:hAnsi="Times New Roman" w:cs="Times New Roman"/>
          <w:sz w:val="24"/>
          <w:szCs w:val="24"/>
        </w:rPr>
        <w:t xml:space="preserve"> demove</w:t>
      </w:r>
      <w:r w:rsidR="00194B15" w:rsidRPr="000D10D4">
        <w:rPr>
          <w:rFonts w:ascii="Times New Roman" w:hAnsi="Times New Roman" w:cs="Times New Roman"/>
          <w:sz w:val="24"/>
          <w:szCs w:val="24"/>
        </w:rPr>
        <w:t xml:space="preserve"> a</w:t>
      </w:r>
      <w:r w:rsidR="004C4227" w:rsidRPr="000D10D4">
        <w:rPr>
          <w:rFonts w:ascii="Times New Roman" w:hAnsi="Times New Roman" w:cs="Times New Roman"/>
          <w:sz w:val="24"/>
          <w:szCs w:val="24"/>
        </w:rPr>
        <w:t>tores locais de suas posições</w:t>
      </w:r>
      <w:r w:rsidR="00194B15" w:rsidRPr="000D10D4">
        <w:rPr>
          <w:rFonts w:ascii="Times New Roman" w:hAnsi="Times New Roman" w:cs="Times New Roman"/>
          <w:sz w:val="24"/>
          <w:szCs w:val="24"/>
        </w:rPr>
        <w:t xml:space="preserve"> originais e </w:t>
      </w:r>
      <w:r w:rsidR="00F70E4C" w:rsidRPr="000D10D4">
        <w:rPr>
          <w:rFonts w:ascii="Times New Roman" w:hAnsi="Times New Roman" w:cs="Times New Roman"/>
          <w:sz w:val="24"/>
          <w:szCs w:val="24"/>
        </w:rPr>
        <w:t xml:space="preserve">conformam políticas públicas. </w:t>
      </w:r>
    </w:p>
    <w:p w:rsidR="006337CD" w:rsidRPr="00A373DC" w:rsidRDefault="00442C5B" w:rsidP="003148BA">
      <w:pPr>
        <w:spacing w:after="120"/>
        <w:jc w:val="both"/>
        <w:rPr>
          <w:rFonts w:ascii="Times New Roman" w:hAnsi="Times New Roman" w:cs="Times New Roman"/>
          <w:b/>
          <w:sz w:val="24"/>
          <w:szCs w:val="24"/>
        </w:rPr>
      </w:pPr>
      <w:r>
        <w:rPr>
          <w:rFonts w:ascii="Times New Roman" w:hAnsi="Times New Roman" w:cs="Times New Roman"/>
          <w:b/>
          <w:sz w:val="24"/>
          <w:szCs w:val="24"/>
        </w:rPr>
        <w:t>REFERÊNCIAS</w:t>
      </w:r>
    </w:p>
    <w:p w:rsidR="008537F1" w:rsidRDefault="008537F1">
      <w:pPr>
        <w:jc w:val="both"/>
        <w:rPr>
          <w:rFonts w:ascii="Times New Roman" w:hAnsi="Times New Roman" w:cs="Times New Roman"/>
          <w:b/>
          <w:sz w:val="24"/>
          <w:szCs w:val="24"/>
        </w:rPr>
      </w:pPr>
    </w:p>
    <w:p w:rsidR="0088527F" w:rsidRPr="00B85E9F" w:rsidRDefault="0088527F"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ABRAMO, L. Trabalho decente. </w:t>
      </w:r>
      <w:r w:rsidRPr="00A373DC">
        <w:rPr>
          <w:rFonts w:ascii="Times New Roman" w:hAnsi="Times New Roman" w:cs="Times New Roman"/>
          <w:sz w:val="24"/>
          <w:szCs w:val="24"/>
          <w:lang w:val="en-US"/>
        </w:rPr>
        <w:t xml:space="preserve">In: CATTANI, A. D.; HOLZMANN, L. (Orgs.). </w:t>
      </w:r>
      <w:r w:rsidRPr="00B85E9F">
        <w:rPr>
          <w:rFonts w:ascii="Times New Roman" w:hAnsi="Times New Roman" w:cs="Times New Roman"/>
          <w:b/>
          <w:bCs/>
          <w:sz w:val="24"/>
          <w:szCs w:val="24"/>
        </w:rPr>
        <w:t xml:space="preserve">Dicionário de trabalho e tecnologia. </w:t>
      </w:r>
      <w:r w:rsidRPr="00B85E9F">
        <w:rPr>
          <w:rFonts w:ascii="Times New Roman" w:hAnsi="Times New Roman" w:cs="Times New Roman"/>
          <w:sz w:val="24"/>
          <w:szCs w:val="24"/>
        </w:rPr>
        <w:t xml:space="preserve">Porto Alegre: Editora </w:t>
      </w:r>
      <w:proofErr w:type="spellStart"/>
      <w:r w:rsidRPr="00B85E9F">
        <w:rPr>
          <w:rFonts w:ascii="Times New Roman" w:hAnsi="Times New Roman" w:cs="Times New Roman"/>
          <w:sz w:val="24"/>
          <w:szCs w:val="24"/>
        </w:rPr>
        <w:t>Zouk</w:t>
      </w:r>
      <w:proofErr w:type="spellEnd"/>
      <w:r w:rsidRPr="00B85E9F">
        <w:rPr>
          <w:rFonts w:ascii="Times New Roman" w:hAnsi="Times New Roman" w:cs="Times New Roman"/>
          <w:sz w:val="24"/>
          <w:szCs w:val="24"/>
        </w:rPr>
        <w:t>, p.</w:t>
      </w:r>
      <w:del w:id="12" w:author="Autor">
        <w:r w:rsidRPr="00B85E9F" w:rsidDel="00D17AFC">
          <w:rPr>
            <w:rFonts w:ascii="Times New Roman" w:hAnsi="Times New Roman" w:cs="Times New Roman"/>
            <w:sz w:val="24"/>
            <w:szCs w:val="24"/>
          </w:rPr>
          <w:delText xml:space="preserve"> </w:delText>
        </w:r>
      </w:del>
      <w:r w:rsidRPr="00B85E9F">
        <w:rPr>
          <w:rFonts w:ascii="Times New Roman" w:hAnsi="Times New Roman" w:cs="Times New Roman"/>
          <w:sz w:val="24"/>
          <w:szCs w:val="24"/>
        </w:rPr>
        <w:t>445-451, 2011.</w:t>
      </w:r>
    </w:p>
    <w:p w:rsidR="003148BA" w:rsidRPr="00B85E9F" w:rsidRDefault="003C2D92"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AELIM, Y. Building collective identity: trade union representation of precarious workers in the South Korean auto companies. </w:t>
      </w:r>
      <w:r w:rsidRPr="00B85E9F">
        <w:rPr>
          <w:rFonts w:ascii="Times New Roman" w:hAnsi="Times New Roman" w:cs="Times New Roman"/>
          <w:b/>
          <w:bCs/>
          <w:sz w:val="24"/>
          <w:szCs w:val="24"/>
        </w:rPr>
        <w:t>Labour, Capital &amp; Society</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v. 44, n. 1, p.154-178, 2011.</w:t>
      </w:r>
    </w:p>
    <w:p w:rsidR="003148BA" w:rsidRPr="00B85E9F" w:rsidRDefault="00AD76E2" w:rsidP="00B85E9F">
      <w:pPr>
        <w:spacing w:after="240"/>
        <w:jc w:val="both"/>
        <w:rPr>
          <w:rFonts w:ascii="Times New Roman" w:hAnsi="Times New Roman" w:cs="Times New Roman"/>
          <w:sz w:val="24"/>
          <w:szCs w:val="24"/>
          <w:lang w:val="en-US"/>
        </w:rPr>
      </w:pPr>
      <w:r w:rsidRPr="00B85E9F">
        <w:rPr>
          <w:rFonts w:ascii="Times New Roman" w:hAnsi="Times New Roman" w:cs="Times New Roman"/>
          <w:sz w:val="24"/>
          <w:szCs w:val="24"/>
        </w:rPr>
        <w:t xml:space="preserve">ALBORNOZ, S. </w:t>
      </w:r>
      <w:r w:rsidRPr="00B85E9F">
        <w:rPr>
          <w:rFonts w:ascii="Times New Roman" w:hAnsi="Times New Roman" w:cs="Times New Roman"/>
          <w:b/>
          <w:bCs/>
          <w:sz w:val="24"/>
          <w:szCs w:val="24"/>
        </w:rPr>
        <w:t>O que é trabalho</w:t>
      </w:r>
      <w:r w:rsidRPr="00B85E9F">
        <w:rPr>
          <w:rFonts w:ascii="Times New Roman" w:hAnsi="Times New Roman" w:cs="Times New Roman"/>
          <w:sz w:val="24"/>
          <w:szCs w:val="24"/>
        </w:rPr>
        <w:t xml:space="preserve">. </w:t>
      </w:r>
      <w:r w:rsidR="00645DE0" w:rsidRPr="00B85E9F">
        <w:rPr>
          <w:rFonts w:ascii="Times New Roman" w:hAnsi="Times New Roman" w:cs="Times New Roman"/>
          <w:sz w:val="24"/>
          <w:szCs w:val="24"/>
          <w:lang w:val="en-US"/>
        </w:rPr>
        <w:t>6. ed. São Paulo: Brasiliense, 2002.</w:t>
      </w:r>
    </w:p>
    <w:p w:rsidR="003148BA" w:rsidRPr="00B85E9F" w:rsidRDefault="00AD397A"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ALVESSON, M.; KARREMAN, D. Varieties of discourse: on the study of organizations through discourse analysis. </w:t>
      </w:r>
      <w:proofErr w:type="spellStart"/>
      <w:r w:rsidRPr="00B85E9F">
        <w:rPr>
          <w:rFonts w:ascii="Times New Roman" w:hAnsi="Times New Roman" w:cs="Times New Roman"/>
          <w:b/>
          <w:bCs/>
          <w:sz w:val="24"/>
          <w:szCs w:val="24"/>
        </w:rPr>
        <w:t>Human</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Relations</w:t>
      </w:r>
      <w:proofErr w:type="spellEnd"/>
      <w:r w:rsidRPr="00B85E9F">
        <w:rPr>
          <w:rFonts w:ascii="Times New Roman" w:hAnsi="Times New Roman" w:cs="Times New Roman"/>
          <w:sz w:val="24"/>
          <w:szCs w:val="24"/>
        </w:rPr>
        <w:t>, v. 53, n. 9, p.1125-1149, 2000.</w:t>
      </w:r>
    </w:p>
    <w:p w:rsidR="003148BA" w:rsidRPr="008537F1" w:rsidRDefault="00C43954"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lastRenderedPageBreak/>
        <w:t xml:space="preserve">ANNER, M. </w:t>
      </w:r>
      <w:proofErr w:type="gramStart"/>
      <w:r w:rsidRPr="00B85E9F">
        <w:rPr>
          <w:rFonts w:ascii="Times New Roman" w:hAnsi="Times New Roman" w:cs="Times New Roman"/>
          <w:sz w:val="24"/>
          <w:szCs w:val="24"/>
        </w:rPr>
        <w:t>et</w:t>
      </w:r>
      <w:proofErr w:type="gramEnd"/>
      <w:r w:rsidRPr="00B85E9F">
        <w:rPr>
          <w:rFonts w:ascii="Times New Roman" w:hAnsi="Times New Roman" w:cs="Times New Roman"/>
          <w:sz w:val="24"/>
          <w:szCs w:val="24"/>
        </w:rPr>
        <w:t xml:space="preserve"> al. Determinantes industriais da solidariedade transnacional: política intersindical global em três setores. </w:t>
      </w:r>
      <w:r w:rsidR="00645DE0" w:rsidRPr="008537F1">
        <w:rPr>
          <w:rFonts w:ascii="Times New Roman" w:hAnsi="Times New Roman" w:cs="Times New Roman"/>
          <w:b/>
          <w:bCs/>
          <w:sz w:val="24"/>
          <w:szCs w:val="24"/>
        </w:rPr>
        <w:t xml:space="preserve">Estud. </w:t>
      </w:r>
      <w:proofErr w:type="gramStart"/>
      <w:r w:rsidR="00645DE0" w:rsidRPr="008537F1">
        <w:rPr>
          <w:rFonts w:ascii="Times New Roman" w:hAnsi="Times New Roman" w:cs="Times New Roman"/>
          <w:b/>
          <w:bCs/>
          <w:sz w:val="24"/>
          <w:szCs w:val="24"/>
        </w:rPr>
        <w:t>av</w:t>
      </w:r>
      <w:r w:rsidR="00645DE0" w:rsidRPr="008537F1">
        <w:rPr>
          <w:rFonts w:ascii="Times New Roman" w:hAnsi="Times New Roman" w:cs="Times New Roman"/>
          <w:i/>
          <w:iCs/>
          <w:sz w:val="24"/>
          <w:szCs w:val="24"/>
        </w:rPr>
        <w:t>.</w:t>
      </w:r>
      <w:proofErr w:type="gramEnd"/>
      <w:r w:rsidR="00645DE0" w:rsidRPr="008537F1">
        <w:rPr>
          <w:rFonts w:ascii="Times New Roman" w:hAnsi="Times New Roman" w:cs="Times New Roman"/>
          <w:sz w:val="24"/>
          <w:szCs w:val="24"/>
        </w:rPr>
        <w:t>, v. 28, n. 81, p.229-250, 2014.</w:t>
      </w:r>
    </w:p>
    <w:p w:rsidR="003148BA" w:rsidRPr="00B85E9F" w:rsidRDefault="003C2D92"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ANAF, J.; NEWMAN, L.; BAUM, F.; ZIERSCH, A.; JOLLEY, G. Policy environments and job loss: Lived experience of retrenched Australian automotive workers. </w:t>
      </w:r>
      <w:proofErr w:type="spellStart"/>
      <w:r w:rsidRPr="00B85E9F">
        <w:rPr>
          <w:rFonts w:ascii="Times New Roman" w:hAnsi="Times New Roman" w:cs="Times New Roman"/>
          <w:b/>
          <w:bCs/>
          <w:sz w:val="24"/>
          <w:szCs w:val="24"/>
        </w:rPr>
        <w:t>Critical</w:t>
      </w:r>
      <w:proofErr w:type="spellEnd"/>
      <w:r w:rsidRPr="00B85E9F">
        <w:rPr>
          <w:rFonts w:ascii="Times New Roman" w:hAnsi="Times New Roman" w:cs="Times New Roman"/>
          <w:b/>
          <w:bCs/>
          <w:sz w:val="24"/>
          <w:szCs w:val="24"/>
        </w:rPr>
        <w:t xml:space="preserve"> Social </w:t>
      </w:r>
      <w:proofErr w:type="spellStart"/>
      <w:r w:rsidRPr="00B85E9F">
        <w:rPr>
          <w:rFonts w:ascii="Times New Roman" w:hAnsi="Times New Roman" w:cs="Times New Roman"/>
          <w:b/>
          <w:bCs/>
          <w:sz w:val="24"/>
          <w:szCs w:val="24"/>
        </w:rPr>
        <w:t>Policy</w:t>
      </w:r>
      <w:proofErr w:type="spellEnd"/>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v. 33, n. 2, p.325-347, 2012.</w:t>
      </w:r>
    </w:p>
    <w:p w:rsidR="003148BA" w:rsidRPr="00B85E9F" w:rsidRDefault="00B80D9B"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ANTUNES, R. L. Trabalho. </w:t>
      </w:r>
      <w:r w:rsidR="00645DE0" w:rsidRPr="00B85E9F">
        <w:rPr>
          <w:rFonts w:ascii="Times New Roman" w:hAnsi="Times New Roman" w:cs="Times New Roman"/>
          <w:sz w:val="24"/>
          <w:szCs w:val="24"/>
          <w:lang w:val="en-US"/>
        </w:rPr>
        <w:t xml:space="preserve">In: CATTANI, A. D.; HOLZMANN, L. (Orgs.). </w:t>
      </w:r>
      <w:r w:rsidRPr="00B85E9F">
        <w:rPr>
          <w:rFonts w:ascii="Times New Roman" w:hAnsi="Times New Roman" w:cs="Times New Roman"/>
          <w:b/>
          <w:bCs/>
          <w:sz w:val="24"/>
          <w:szCs w:val="24"/>
        </w:rPr>
        <w:t>Dicionário de trabalho e tecnologia</w:t>
      </w:r>
      <w:r w:rsidRPr="00B85E9F">
        <w:rPr>
          <w:rFonts w:ascii="Times New Roman" w:hAnsi="Times New Roman" w:cs="Times New Roman"/>
          <w:sz w:val="24"/>
          <w:szCs w:val="24"/>
        </w:rPr>
        <w:t>. Porto Alegre: Editora Zouk, p.432-437, 2011.</w:t>
      </w:r>
    </w:p>
    <w:p w:rsidR="00410B78" w:rsidRPr="002E3199" w:rsidRDefault="00410B78" w:rsidP="00410B78">
      <w:pPr>
        <w:spacing w:after="240"/>
        <w:rPr>
          <w:rFonts w:ascii="Times New Roman" w:eastAsia="Times New Roman" w:hAnsi="Times New Roman" w:cs="Times New Roman"/>
          <w:sz w:val="24"/>
          <w:szCs w:val="24"/>
        </w:rPr>
      </w:pPr>
      <w:r w:rsidRPr="002E3199">
        <w:rPr>
          <w:rFonts w:ascii="Times New Roman" w:eastAsia="Times New Roman" w:hAnsi="Times New Roman" w:cs="Times New Roman"/>
          <w:sz w:val="24"/>
          <w:szCs w:val="24"/>
        </w:rPr>
        <w:t>ARAÚJO, S. M. P. (Org.) </w:t>
      </w:r>
      <w:r w:rsidRPr="002E3199">
        <w:rPr>
          <w:rFonts w:ascii="Times New Roman" w:eastAsia="Times New Roman" w:hAnsi="Times New Roman" w:cs="Times New Roman"/>
          <w:b/>
          <w:sz w:val="24"/>
          <w:szCs w:val="24"/>
        </w:rPr>
        <w:t>Trabalho e capital em trânsito: a indústria automobilística no Brasil</w:t>
      </w:r>
      <w:r w:rsidRPr="002E3199">
        <w:rPr>
          <w:rFonts w:ascii="Times New Roman" w:eastAsia="Times New Roman" w:hAnsi="Times New Roman" w:cs="Times New Roman"/>
          <w:sz w:val="24"/>
          <w:szCs w:val="24"/>
        </w:rPr>
        <w:t xml:space="preserve">. 1. </w:t>
      </w:r>
      <w:proofErr w:type="gramStart"/>
      <w:r w:rsidRPr="002E3199">
        <w:rPr>
          <w:rFonts w:ascii="Times New Roman" w:eastAsia="Times New Roman" w:hAnsi="Times New Roman" w:cs="Times New Roman"/>
          <w:sz w:val="24"/>
          <w:szCs w:val="24"/>
        </w:rPr>
        <w:t>ed.</w:t>
      </w:r>
      <w:proofErr w:type="gramEnd"/>
      <w:r w:rsidRPr="002E3199">
        <w:rPr>
          <w:rFonts w:ascii="Times New Roman" w:eastAsia="Times New Roman" w:hAnsi="Times New Roman" w:cs="Times New Roman"/>
          <w:sz w:val="24"/>
          <w:szCs w:val="24"/>
        </w:rPr>
        <w:t>, Curitiba: Editora da UFPR, 2007</w:t>
      </w:r>
      <w:r>
        <w:rPr>
          <w:rFonts w:ascii="Helvetica" w:hAnsi="Helvetica"/>
          <w:color w:val="666666"/>
          <w:sz w:val="20"/>
          <w:szCs w:val="20"/>
          <w:shd w:val="clear" w:color="auto" w:fill="FFFFFF"/>
        </w:rPr>
        <w:t xml:space="preserve">. </w:t>
      </w:r>
    </w:p>
    <w:p w:rsidR="003148BA" w:rsidRPr="00B85E9F" w:rsidRDefault="00FF347C"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ARBIX, G. Políticas do desperdício e assimetria entre público e privado na indústria automobilística brasileira. </w:t>
      </w:r>
      <w:r w:rsidRPr="00B85E9F">
        <w:rPr>
          <w:rFonts w:ascii="Times New Roman" w:hAnsi="Times New Roman" w:cs="Times New Roman"/>
          <w:b/>
          <w:bCs/>
          <w:sz w:val="24"/>
          <w:szCs w:val="24"/>
        </w:rPr>
        <w:t>Rev. bras. Ci. Soc</w:t>
      </w:r>
      <w:r w:rsidRPr="00B85E9F">
        <w:rPr>
          <w:rFonts w:ascii="Times New Roman" w:hAnsi="Times New Roman" w:cs="Times New Roman"/>
          <w:sz w:val="24"/>
          <w:szCs w:val="24"/>
        </w:rPr>
        <w:t>., São Paulo, v. 17, n</w:t>
      </w:r>
      <w:r w:rsidR="006F65BB" w:rsidRPr="00B85E9F">
        <w:rPr>
          <w:rFonts w:ascii="Times New Roman" w:hAnsi="Times New Roman" w:cs="Times New Roman"/>
          <w:sz w:val="24"/>
          <w:szCs w:val="24"/>
        </w:rPr>
        <w:t>. 48, p.109-129, 2012</w:t>
      </w:r>
      <w:r w:rsidRPr="00B85E9F">
        <w:rPr>
          <w:rFonts w:ascii="Times New Roman" w:hAnsi="Times New Roman" w:cs="Times New Roman"/>
          <w:sz w:val="24"/>
          <w:szCs w:val="24"/>
        </w:rPr>
        <w:t>.</w:t>
      </w:r>
    </w:p>
    <w:p w:rsidR="00FF4498" w:rsidRDefault="00FF4498" w:rsidP="00FF4498">
      <w:pPr>
        <w:shd w:val="clear" w:color="auto" w:fill="FFFFFF"/>
        <w:rPr>
          <w:rFonts w:ascii="Times New Roman" w:eastAsia="Times New Roman" w:hAnsi="Times New Roman" w:cs="Times New Roman"/>
          <w:sz w:val="24"/>
          <w:szCs w:val="24"/>
        </w:rPr>
      </w:pPr>
      <w:r w:rsidRPr="00F37D04">
        <w:rPr>
          <w:rFonts w:ascii="Times New Roman" w:eastAsia="Times New Roman" w:hAnsi="Times New Roman" w:cs="Times New Roman"/>
          <w:sz w:val="24"/>
          <w:szCs w:val="24"/>
        </w:rPr>
        <w:t xml:space="preserve">ASSOCIAÇÃO NACIONAL DOS FABRICANTES DE VEÍCULOS AUTOMOTORES </w:t>
      </w:r>
      <w:r>
        <w:rPr>
          <w:rFonts w:ascii="Times New Roman" w:eastAsia="Times New Roman" w:hAnsi="Times New Roman" w:cs="Times New Roman"/>
          <w:sz w:val="24"/>
          <w:szCs w:val="24"/>
        </w:rPr>
        <w:t>(</w:t>
      </w:r>
      <w:r w:rsidRPr="00F37D04">
        <w:rPr>
          <w:rFonts w:ascii="Times New Roman" w:eastAsia="Times New Roman" w:hAnsi="Times New Roman" w:cs="Times New Roman"/>
          <w:sz w:val="24"/>
          <w:szCs w:val="24"/>
        </w:rPr>
        <w:t>ANFAVEA</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Anuário da Indústria </w:t>
      </w:r>
      <w:r w:rsidRPr="002E3199">
        <w:rPr>
          <w:rFonts w:ascii="Times New Roman" w:eastAsia="Times New Roman" w:hAnsi="Times New Roman" w:cs="Times New Roman"/>
          <w:b/>
          <w:sz w:val="24"/>
          <w:szCs w:val="24"/>
        </w:rPr>
        <w:t>Automobilística Brasileira</w:t>
      </w:r>
      <w:r>
        <w:rPr>
          <w:rFonts w:ascii="Times New Roman" w:eastAsia="Times New Roman" w:hAnsi="Times New Roman" w:cs="Times New Roman"/>
          <w:sz w:val="24"/>
          <w:szCs w:val="24"/>
        </w:rPr>
        <w:t xml:space="preserve">. </w:t>
      </w:r>
      <w:r w:rsidRPr="00F65990">
        <w:rPr>
          <w:rFonts w:ascii="Times New Roman" w:eastAsia="Times New Roman" w:hAnsi="Times New Roman" w:cs="Times New Roman"/>
          <w:sz w:val="24"/>
          <w:szCs w:val="24"/>
        </w:rPr>
        <w:t xml:space="preserve">São Paulo, SP: </w:t>
      </w:r>
      <w:proofErr w:type="spellStart"/>
      <w:proofErr w:type="gramStart"/>
      <w:r w:rsidRPr="00F65990">
        <w:rPr>
          <w:rFonts w:ascii="Times New Roman" w:eastAsia="Times New Roman" w:hAnsi="Times New Roman" w:cs="Times New Roman"/>
          <w:sz w:val="24"/>
          <w:szCs w:val="24"/>
        </w:rPr>
        <w:t>Anfavea</w:t>
      </w:r>
      <w:proofErr w:type="spellEnd"/>
      <w:proofErr w:type="gramEnd"/>
      <w:r w:rsidRPr="00F65990">
        <w:rPr>
          <w:rFonts w:ascii="Times New Roman" w:eastAsia="Times New Roman" w:hAnsi="Times New Roman" w:cs="Times New Roman"/>
          <w:sz w:val="24"/>
          <w:szCs w:val="24"/>
        </w:rPr>
        <w:t>/</w:t>
      </w:r>
      <w:proofErr w:type="spellStart"/>
      <w:r w:rsidRPr="00F65990">
        <w:rPr>
          <w:rFonts w:ascii="Times New Roman" w:eastAsia="Times New Roman" w:hAnsi="Times New Roman" w:cs="Times New Roman"/>
          <w:sz w:val="24"/>
          <w:szCs w:val="24"/>
        </w:rPr>
        <w:t>Cedoc</w:t>
      </w:r>
      <w:proofErr w:type="spellEnd"/>
      <w:r w:rsidRPr="00F65990">
        <w:rPr>
          <w:rFonts w:ascii="Times New Roman" w:eastAsia="Times New Roman" w:hAnsi="Times New Roman" w:cs="Times New Roman"/>
          <w:sz w:val="24"/>
          <w:szCs w:val="24"/>
        </w:rPr>
        <w:t>, 2018.</w:t>
      </w:r>
    </w:p>
    <w:p w:rsidR="00FF4498" w:rsidRPr="00F65990" w:rsidRDefault="00FF4498" w:rsidP="00FF4498">
      <w:pPr>
        <w:shd w:val="clear" w:color="auto" w:fill="FFFFFF"/>
        <w:rPr>
          <w:rFonts w:ascii="Times New Roman" w:eastAsia="Times New Roman" w:hAnsi="Times New Roman" w:cs="Times New Roman"/>
          <w:sz w:val="24"/>
          <w:szCs w:val="24"/>
        </w:rPr>
      </w:pPr>
    </w:p>
    <w:p w:rsidR="003148BA" w:rsidRPr="00B85E9F" w:rsidRDefault="00F5067E"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AUGUSTO JUNIOR, F.; BELZUNCES, R.; CAMARGO, Z. M.; SOARES, W. B. Desenvolvimento e estrutura da indústria automotiva no Brasil. 2015. </w:t>
      </w:r>
      <w:r w:rsidRPr="00B85E9F">
        <w:rPr>
          <w:rFonts w:ascii="Times New Roman" w:hAnsi="Times New Roman" w:cs="Times New Roman"/>
          <w:b/>
          <w:bCs/>
          <w:sz w:val="24"/>
          <w:szCs w:val="24"/>
        </w:rPr>
        <w:t>Nota técnica</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DIEESE n</w:t>
      </w:r>
      <w:r w:rsidR="00C11E64">
        <w:rPr>
          <w:rFonts w:ascii="Times New Roman" w:hAnsi="Times New Roman" w:cs="Times New Roman"/>
          <w:sz w:val="24"/>
          <w:szCs w:val="24"/>
        </w:rPr>
        <w:t>.</w:t>
      </w:r>
      <w:r w:rsidRPr="00B85E9F">
        <w:rPr>
          <w:rFonts w:ascii="Times New Roman" w:hAnsi="Times New Roman" w:cs="Times New Roman"/>
          <w:sz w:val="24"/>
          <w:szCs w:val="24"/>
        </w:rPr>
        <w:t>152, 2015.</w:t>
      </w:r>
    </w:p>
    <w:p w:rsidR="003148BA" w:rsidRPr="00B85E9F" w:rsidRDefault="002A5584"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BARROS, D. C.; PEDRO, L. S. As mudanças estruturais do setor automotivo, os impactos da crise e as perspectivas para o Brasil. </w:t>
      </w:r>
      <w:r w:rsidRPr="00B85E9F">
        <w:rPr>
          <w:rFonts w:ascii="Times New Roman" w:hAnsi="Times New Roman" w:cs="Times New Roman"/>
          <w:b/>
          <w:bCs/>
          <w:sz w:val="24"/>
          <w:szCs w:val="24"/>
          <w:lang w:val="en-US"/>
        </w:rPr>
        <w:t xml:space="preserve">BNDES </w:t>
      </w:r>
      <w:proofErr w:type="spellStart"/>
      <w:r w:rsidRPr="00B85E9F">
        <w:rPr>
          <w:rFonts w:ascii="Times New Roman" w:hAnsi="Times New Roman" w:cs="Times New Roman"/>
          <w:b/>
          <w:bCs/>
          <w:sz w:val="24"/>
          <w:szCs w:val="24"/>
          <w:lang w:val="en-US"/>
        </w:rPr>
        <w:t>Setorial</w:t>
      </w:r>
      <w:proofErr w:type="spellEnd"/>
      <w:r w:rsidRPr="00B85E9F">
        <w:rPr>
          <w:rFonts w:ascii="Times New Roman" w:hAnsi="Times New Roman" w:cs="Times New Roman"/>
          <w:sz w:val="24"/>
          <w:szCs w:val="24"/>
          <w:lang w:val="en-US"/>
        </w:rPr>
        <w:t>, n. 34. Rio de Janeiro: BNDES, 2011.</w:t>
      </w:r>
    </w:p>
    <w:p w:rsidR="00D30ACA" w:rsidRPr="00A373DC" w:rsidRDefault="00D30ACA"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BARTRAM, T.; BOYLE, B.; STANTON, P.; BURGESS, J.; MCDONNELL, A. Multinational enterprises and industrial relations: A research agenda for the 21st century. </w:t>
      </w:r>
      <w:proofErr w:type="spellStart"/>
      <w:r w:rsidRPr="00A373DC">
        <w:rPr>
          <w:rFonts w:ascii="Times New Roman" w:hAnsi="Times New Roman" w:cs="Times New Roman"/>
          <w:b/>
          <w:bCs/>
          <w:sz w:val="24"/>
          <w:szCs w:val="24"/>
        </w:rPr>
        <w:t>Journal</w:t>
      </w:r>
      <w:proofErr w:type="spellEnd"/>
      <w:r w:rsidRPr="00A373DC">
        <w:rPr>
          <w:rFonts w:ascii="Times New Roman" w:hAnsi="Times New Roman" w:cs="Times New Roman"/>
          <w:b/>
          <w:bCs/>
          <w:sz w:val="24"/>
          <w:szCs w:val="24"/>
        </w:rPr>
        <w:t xml:space="preserve"> </w:t>
      </w:r>
      <w:proofErr w:type="spellStart"/>
      <w:r w:rsidRPr="00A373DC">
        <w:rPr>
          <w:rFonts w:ascii="Times New Roman" w:hAnsi="Times New Roman" w:cs="Times New Roman"/>
          <w:b/>
          <w:bCs/>
          <w:sz w:val="24"/>
          <w:szCs w:val="24"/>
        </w:rPr>
        <w:t>of</w:t>
      </w:r>
      <w:proofErr w:type="spellEnd"/>
      <w:r w:rsidRPr="00A373DC">
        <w:rPr>
          <w:rFonts w:ascii="Times New Roman" w:hAnsi="Times New Roman" w:cs="Times New Roman"/>
          <w:b/>
          <w:bCs/>
          <w:sz w:val="24"/>
          <w:szCs w:val="24"/>
        </w:rPr>
        <w:t xml:space="preserve"> Industrial </w:t>
      </w:r>
      <w:proofErr w:type="spellStart"/>
      <w:r w:rsidRPr="00A373DC">
        <w:rPr>
          <w:rFonts w:ascii="Times New Roman" w:hAnsi="Times New Roman" w:cs="Times New Roman"/>
          <w:b/>
          <w:bCs/>
          <w:sz w:val="24"/>
          <w:szCs w:val="24"/>
        </w:rPr>
        <w:t>Relations</w:t>
      </w:r>
      <w:proofErr w:type="spellEnd"/>
      <w:r w:rsidRPr="00A373DC">
        <w:rPr>
          <w:rFonts w:ascii="Times New Roman" w:hAnsi="Times New Roman" w:cs="Times New Roman"/>
          <w:sz w:val="24"/>
          <w:szCs w:val="24"/>
        </w:rPr>
        <w:t>, v. 57, n. 2, p.127-145, 2015</w:t>
      </w:r>
      <w:r w:rsidR="00FF4498">
        <w:rPr>
          <w:rFonts w:ascii="Times New Roman" w:hAnsi="Times New Roman" w:cs="Times New Roman"/>
          <w:sz w:val="24"/>
          <w:szCs w:val="24"/>
        </w:rPr>
        <w:t>.</w:t>
      </w:r>
    </w:p>
    <w:p w:rsidR="003148BA" w:rsidRPr="00360D07" w:rsidRDefault="00570A1E"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BAUER, M. W; GASKELL, G. </w:t>
      </w:r>
      <w:r w:rsidRPr="00B85E9F">
        <w:rPr>
          <w:rFonts w:ascii="Times New Roman" w:hAnsi="Times New Roman" w:cs="Times New Roman"/>
          <w:b/>
          <w:bCs/>
          <w:sz w:val="24"/>
          <w:szCs w:val="24"/>
        </w:rPr>
        <w:t xml:space="preserve">Pesquisa qualitativa com texto: imagem e som: um manual prático. </w:t>
      </w:r>
      <w:r w:rsidR="00181D3B" w:rsidRPr="00181D3B">
        <w:rPr>
          <w:rFonts w:ascii="Times New Roman" w:hAnsi="Times New Roman" w:cs="Times New Roman"/>
          <w:sz w:val="24"/>
          <w:szCs w:val="24"/>
        </w:rPr>
        <w:t xml:space="preserve">Petrópolis, </w:t>
      </w:r>
      <w:proofErr w:type="gramStart"/>
      <w:r w:rsidR="00181D3B" w:rsidRPr="00181D3B">
        <w:rPr>
          <w:rFonts w:ascii="Times New Roman" w:hAnsi="Times New Roman" w:cs="Times New Roman"/>
          <w:sz w:val="24"/>
          <w:szCs w:val="24"/>
        </w:rPr>
        <w:t>RJ :</w:t>
      </w:r>
      <w:proofErr w:type="gramEnd"/>
      <w:r w:rsidR="00181D3B" w:rsidRPr="00181D3B">
        <w:rPr>
          <w:rFonts w:ascii="Times New Roman" w:hAnsi="Times New Roman" w:cs="Times New Roman"/>
          <w:sz w:val="24"/>
          <w:szCs w:val="24"/>
        </w:rPr>
        <w:t xml:space="preserve"> Vozes, 2002.</w:t>
      </w:r>
    </w:p>
    <w:p w:rsidR="007152C5" w:rsidRPr="00425BB5" w:rsidRDefault="000F613A" w:rsidP="00B85E9F">
      <w:pPr>
        <w:shd w:val="clear" w:color="auto" w:fill="FFFFFF"/>
        <w:spacing w:after="240"/>
        <w:rPr>
          <w:rFonts w:ascii="Times New Roman" w:hAnsi="Times New Roman" w:cs="Times New Roman"/>
          <w:sz w:val="24"/>
          <w:szCs w:val="24"/>
          <w:lang w:val="en-US"/>
        </w:rPr>
      </w:pPr>
      <w:sdt>
        <w:sdtPr>
          <w:rPr>
            <w:rFonts w:ascii="Times New Roman" w:hAnsi="Times New Roman" w:cs="Times New Roman"/>
            <w:sz w:val="24"/>
            <w:szCs w:val="24"/>
          </w:rPr>
          <w:tag w:val="goog_rdk_237"/>
          <w:id w:val="1623185463"/>
        </w:sdtPr>
        <w:sdtContent>
          <w:r w:rsidR="007152C5" w:rsidRPr="006F3039">
            <w:rPr>
              <w:rFonts w:ascii="Times New Roman" w:eastAsia="Calibri" w:hAnsi="Times New Roman" w:cs="Times New Roman"/>
              <w:color w:val="000000"/>
              <w:sz w:val="24"/>
              <w:szCs w:val="24"/>
            </w:rPr>
            <w:t xml:space="preserve">BEZERRA, G. </w:t>
          </w:r>
        </w:sdtContent>
      </w:sdt>
      <w:r w:rsidR="007152C5" w:rsidRPr="006F3039">
        <w:rPr>
          <w:rFonts w:ascii="Times New Roman" w:hAnsi="Times New Roman" w:cs="Times New Roman"/>
          <w:color w:val="000000"/>
          <w:sz w:val="24"/>
          <w:szCs w:val="24"/>
        </w:rPr>
        <w:t>Sindicalismo ajustado ao neoliberalismo</w:t>
      </w:r>
      <w:sdt>
        <w:sdtPr>
          <w:rPr>
            <w:rFonts w:ascii="Times New Roman" w:hAnsi="Times New Roman" w:cs="Times New Roman"/>
            <w:sz w:val="24"/>
            <w:szCs w:val="24"/>
          </w:rPr>
          <w:tag w:val="goog_rdk_238"/>
          <w:id w:val="462704453"/>
        </w:sdtPr>
        <w:sdtContent>
          <w:r w:rsidR="007152C5" w:rsidRPr="006F3039">
            <w:rPr>
              <w:rFonts w:ascii="Times New Roman" w:eastAsia="Calibri" w:hAnsi="Times New Roman" w:cs="Times New Roman"/>
              <w:color w:val="000000"/>
              <w:sz w:val="24"/>
              <w:szCs w:val="24"/>
            </w:rPr>
            <w:t xml:space="preserve">: os metalúrgicos do sul fluminense. </w:t>
          </w:r>
        </w:sdtContent>
      </w:sdt>
      <w:hyperlink r:id="rId9" w:history="1">
        <w:sdt>
          <w:sdtPr>
            <w:rPr>
              <w:rFonts w:ascii="Times New Roman" w:hAnsi="Times New Roman" w:cs="Times New Roman"/>
              <w:sz w:val="24"/>
              <w:szCs w:val="24"/>
            </w:rPr>
            <w:tag w:val="goog_rdk_239"/>
            <w:id w:val="1444336725"/>
          </w:sdtPr>
          <w:sdtContent>
            <w:proofErr w:type="spellStart"/>
            <w:r w:rsidR="00181D3B" w:rsidRPr="00425BB5">
              <w:rPr>
                <w:rFonts w:ascii="Times New Roman" w:eastAsia="Calibri" w:hAnsi="Times New Roman" w:cs="Times New Roman"/>
                <w:b/>
                <w:color w:val="000000"/>
                <w:sz w:val="24"/>
                <w:szCs w:val="24"/>
                <w:lang w:val="en-US"/>
              </w:rPr>
              <w:t>Caderno</w:t>
            </w:r>
            <w:proofErr w:type="spellEnd"/>
            <w:r w:rsidR="00181D3B" w:rsidRPr="00425BB5">
              <w:rPr>
                <w:rFonts w:ascii="Times New Roman" w:eastAsia="Calibri" w:hAnsi="Times New Roman" w:cs="Times New Roman"/>
                <w:b/>
                <w:color w:val="000000"/>
                <w:sz w:val="24"/>
                <w:szCs w:val="24"/>
                <w:lang w:val="en-US"/>
              </w:rPr>
              <w:t xml:space="preserve"> CRH</w:t>
            </w:r>
          </w:sdtContent>
        </w:sdt>
      </w:hyperlink>
      <w:r w:rsidR="00181D3B" w:rsidRPr="00425BB5">
        <w:rPr>
          <w:rFonts w:ascii="Times New Roman" w:hAnsi="Times New Roman" w:cs="Times New Roman"/>
          <w:color w:val="000000"/>
          <w:sz w:val="24"/>
          <w:szCs w:val="24"/>
          <w:lang w:val="en-US"/>
        </w:rPr>
        <w:t>, v.</w:t>
      </w:r>
      <w:r w:rsidR="00181D3B" w:rsidRPr="00425BB5">
        <w:rPr>
          <w:rFonts w:ascii="Times New Roman" w:eastAsia="Calibri" w:hAnsi="Times New Roman" w:cs="Times New Roman"/>
          <w:color w:val="000000"/>
          <w:sz w:val="24"/>
          <w:szCs w:val="24"/>
          <w:lang w:val="en-US"/>
        </w:rPr>
        <w:t>30</w:t>
      </w:r>
      <w:r w:rsidR="00181D3B" w:rsidRPr="00425BB5">
        <w:rPr>
          <w:rFonts w:ascii="Times New Roman" w:hAnsi="Times New Roman" w:cs="Times New Roman"/>
          <w:color w:val="000000"/>
          <w:sz w:val="24"/>
          <w:szCs w:val="24"/>
          <w:lang w:val="en-US"/>
        </w:rPr>
        <w:t>, n.80, p.</w:t>
      </w:r>
      <w:r w:rsidR="00181D3B" w:rsidRPr="00425BB5">
        <w:rPr>
          <w:rFonts w:ascii="Times New Roman" w:eastAsia="Calibri" w:hAnsi="Times New Roman" w:cs="Times New Roman"/>
          <w:color w:val="000000"/>
          <w:sz w:val="24"/>
          <w:szCs w:val="24"/>
          <w:lang w:val="en-US"/>
        </w:rPr>
        <w:t>371-387</w:t>
      </w:r>
      <w:r w:rsidR="00181D3B" w:rsidRPr="00425BB5">
        <w:rPr>
          <w:rFonts w:ascii="Times New Roman" w:hAnsi="Times New Roman" w:cs="Times New Roman"/>
          <w:color w:val="000000"/>
          <w:sz w:val="24"/>
          <w:szCs w:val="24"/>
          <w:lang w:val="en-US"/>
        </w:rPr>
        <w:t>, 2017</w:t>
      </w:r>
    </w:p>
    <w:p w:rsidR="003148BA" w:rsidRPr="00B85E9F" w:rsidRDefault="00043A37"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BIRKINSHAW, J. Entrepreneurship in multinational corporations: characteristics of subsidiary initiatives. </w:t>
      </w:r>
      <w:r w:rsidRPr="00B85E9F">
        <w:rPr>
          <w:rFonts w:ascii="Times New Roman" w:hAnsi="Times New Roman" w:cs="Times New Roman"/>
          <w:b/>
          <w:bCs/>
          <w:sz w:val="24"/>
          <w:szCs w:val="24"/>
          <w:lang w:val="en-US"/>
        </w:rPr>
        <w:t>Strategic Management Journal</w:t>
      </w:r>
      <w:r w:rsidRPr="00B85E9F">
        <w:rPr>
          <w:rFonts w:ascii="Times New Roman" w:hAnsi="Times New Roman" w:cs="Times New Roman"/>
          <w:sz w:val="24"/>
          <w:szCs w:val="24"/>
          <w:lang w:val="en-US"/>
        </w:rPr>
        <w:t>, v.18, n.3, p.207-229, 1997.</w:t>
      </w:r>
    </w:p>
    <w:p w:rsidR="003148BA" w:rsidRPr="00B85E9F" w:rsidRDefault="00EB3C12"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BOLSMANN, C. Contesting labor internationalism: The “old” trapped in the “new” in Volkswagen’s South African plant. </w:t>
      </w:r>
      <w:r w:rsidRPr="00B85E9F">
        <w:rPr>
          <w:rFonts w:ascii="Times New Roman" w:hAnsi="Times New Roman" w:cs="Times New Roman"/>
          <w:b/>
          <w:bCs/>
          <w:sz w:val="24"/>
          <w:szCs w:val="24"/>
        </w:rPr>
        <w:t xml:space="preserve">Labor </w:t>
      </w:r>
      <w:proofErr w:type="spellStart"/>
      <w:r w:rsidRPr="00B85E9F">
        <w:rPr>
          <w:rFonts w:ascii="Times New Roman" w:hAnsi="Times New Roman" w:cs="Times New Roman"/>
          <w:b/>
          <w:bCs/>
          <w:sz w:val="24"/>
          <w:szCs w:val="24"/>
        </w:rPr>
        <w:t>Studies</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Journal</w:t>
      </w:r>
      <w:proofErr w:type="spellEnd"/>
      <w:r w:rsidRPr="00B85E9F">
        <w:rPr>
          <w:rFonts w:ascii="Times New Roman" w:hAnsi="Times New Roman" w:cs="Times New Roman"/>
          <w:sz w:val="24"/>
          <w:szCs w:val="24"/>
        </w:rPr>
        <w:t>, v. 35, n. 4, p.520-539, 2010.</w:t>
      </w:r>
    </w:p>
    <w:p w:rsidR="003148BA" w:rsidRPr="00B85E9F" w:rsidRDefault="00FF347C"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BOTELHO, A. Reestruturação produtiva e produção do espaço. O caso da indústria automobilística instalada no Brasil. </w:t>
      </w:r>
      <w:r w:rsidRPr="00B85E9F">
        <w:rPr>
          <w:rFonts w:ascii="Times New Roman" w:hAnsi="Times New Roman" w:cs="Times New Roman"/>
          <w:b/>
          <w:bCs/>
          <w:sz w:val="24"/>
          <w:szCs w:val="24"/>
        </w:rPr>
        <w:t xml:space="preserve">Revista do departamento de Geografia, </w:t>
      </w:r>
      <w:r w:rsidRPr="00B85E9F">
        <w:rPr>
          <w:rFonts w:ascii="Times New Roman" w:hAnsi="Times New Roman" w:cs="Times New Roman"/>
          <w:sz w:val="24"/>
          <w:szCs w:val="24"/>
        </w:rPr>
        <w:t>São Paulo, v. 15, p.55-64, 2002.</w:t>
      </w:r>
    </w:p>
    <w:p w:rsidR="003148BA" w:rsidRPr="00FF4498" w:rsidRDefault="00FF347C" w:rsidP="00B85E9F">
      <w:pPr>
        <w:shd w:val="clear" w:color="auto" w:fill="FFFFFF"/>
        <w:spacing w:after="240"/>
        <w:rPr>
          <w:ins w:id="13" w:author="Autor"/>
          <w:rFonts w:ascii="Times New Roman" w:hAnsi="Times New Roman" w:cs="Times New Roman"/>
          <w:sz w:val="24"/>
          <w:szCs w:val="24"/>
        </w:rPr>
      </w:pPr>
      <w:r w:rsidRPr="00B85E9F">
        <w:rPr>
          <w:rFonts w:ascii="Times New Roman" w:hAnsi="Times New Roman" w:cs="Times New Roman"/>
          <w:sz w:val="24"/>
          <w:szCs w:val="24"/>
        </w:rPr>
        <w:t>BRIDI, M. A. Ação sindical, acordos coletivos e condições de trabalho na moderna indústria automobilística do Paraná</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S. M. de Araújo. </w:t>
      </w:r>
      <w:proofErr w:type="gramStart"/>
      <w:r w:rsidRPr="00B85E9F">
        <w:rPr>
          <w:rFonts w:ascii="Times New Roman" w:hAnsi="Times New Roman" w:cs="Times New Roman"/>
          <w:b/>
          <w:bCs/>
          <w:sz w:val="24"/>
          <w:szCs w:val="24"/>
        </w:rPr>
        <w:t>Trabalho e capital em trânsito: a indústria automobilística no Brasil</w:t>
      </w:r>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w:t>
      </w:r>
      <w:r w:rsidR="00181D3B" w:rsidRPr="00181D3B">
        <w:rPr>
          <w:rFonts w:ascii="Times New Roman" w:hAnsi="Times New Roman" w:cs="Times New Roman"/>
          <w:sz w:val="24"/>
          <w:szCs w:val="24"/>
        </w:rPr>
        <w:t>Curitiba: Editora UFPR, p.165-191, 2007.</w:t>
      </w:r>
    </w:p>
    <w:p w:rsidR="00FF4498" w:rsidRPr="00EA1C52" w:rsidRDefault="00FF4498" w:rsidP="00FF449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CALANDRO, R. E. </w:t>
      </w:r>
      <w:r w:rsidRPr="00C026A9">
        <w:rPr>
          <w:rFonts w:ascii="Times New Roman" w:eastAsia="Times New Roman" w:hAnsi="Times New Roman" w:cs="Times New Roman"/>
          <w:sz w:val="24"/>
          <w:szCs w:val="24"/>
        </w:rPr>
        <w:t>Trabalho, Produção e Qualificação: análise comp</w:t>
      </w:r>
      <w:r>
        <w:rPr>
          <w:rFonts w:ascii="Times New Roman" w:eastAsia="Times New Roman" w:hAnsi="Times New Roman" w:cs="Times New Roman"/>
          <w:sz w:val="24"/>
          <w:szCs w:val="24"/>
        </w:rPr>
        <w:t>a</w:t>
      </w:r>
      <w:r w:rsidRPr="00C026A9">
        <w:rPr>
          <w:rFonts w:ascii="Times New Roman" w:eastAsia="Times New Roman" w:hAnsi="Times New Roman" w:cs="Times New Roman"/>
          <w:sz w:val="24"/>
          <w:szCs w:val="24"/>
        </w:rPr>
        <w:t>rativa das relações industriais nas montadoras Nissan e Volkswagen no Sul Fluminense</w:t>
      </w:r>
      <w:r>
        <w:rPr>
          <w:rFonts w:ascii="Times New Roman" w:eastAsia="Times New Roman" w:hAnsi="Times New Roman" w:cs="Times New Roman"/>
          <w:b/>
          <w:sz w:val="24"/>
          <w:szCs w:val="24"/>
        </w:rPr>
        <w:t xml:space="preserve">. </w:t>
      </w:r>
      <w:r w:rsidRPr="00C026A9">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C026A9">
        <w:rPr>
          <w:rFonts w:ascii="Times New Roman" w:eastAsia="Times New Roman" w:hAnsi="Times New Roman" w:cs="Times New Roman"/>
          <w:sz w:val="24"/>
          <w:szCs w:val="24"/>
        </w:rPr>
        <w:t>Encontro do Observatório do Mercado de Trabalho do Maranhão: Configurações do Desenvolvimento do Trabalho e Ação Coletiva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2020, São Luís. </w:t>
      </w:r>
      <w:r w:rsidRPr="00EA1C52">
        <w:rPr>
          <w:rFonts w:ascii="Times New Roman" w:eastAsia="Times New Roman" w:hAnsi="Times New Roman" w:cs="Times New Roman"/>
          <w:b/>
          <w:sz w:val="24"/>
          <w:szCs w:val="24"/>
        </w:rPr>
        <w:t>Anais Eletrônicos</w:t>
      </w:r>
      <w:r>
        <w:rPr>
          <w:rFonts w:ascii="Times New Roman" w:eastAsia="Times New Roman" w:hAnsi="Times New Roman" w:cs="Times New Roman"/>
          <w:b/>
          <w:sz w:val="24"/>
          <w:szCs w:val="24"/>
        </w:rPr>
        <w:t xml:space="preserve">... </w:t>
      </w:r>
      <w:r w:rsidRPr="00EA1C52">
        <w:rPr>
          <w:rFonts w:ascii="Times New Roman" w:eastAsia="Times New Roman" w:hAnsi="Times New Roman" w:cs="Times New Roman"/>
          <w:sz w:val="24"/>
          <w:szCs w:val="24"/>
        </w:rPr>
        <w:t>São Luís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Doity</w:t>
      </w:r>
      <w:proofErr w:type="spellEnd"/>
      <w:r>
        <w:rPr>
          <w:rFonts w:ascii="Times New Roman" w:eastAsia="Times New Roman" w:hAnsi="Times New Roman" w:cs="Times New Roman"/>
          <w:sz w:val="24"/>
          <w:szCs w:val="24"/>
        </w:rPr>
        <w:t xml:space="preserve">, 2020.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1-10. Disponível em: </w:t>
      </w:r>
      <w:hyperlink r:id="rId10" w:history="1">
        <w:r w:rsidRPr="00EA1C52">
          <w:rPr>
            <w:rStyle w:val="Hyperlink"/>
            <w:rFonts w:ascii="Times New Roman" w:eastAsia="Times New Roman" w:hAnsi="Times New Roman" w:cs="Times New Roman"/>
            <w:sz w:val="24"/>
            <w:szCs w:val="24"/>
          </w:rPr>
          <w:t>https://doity.com.br/media/doity/submissoes/artigocabd635d77f8f36ab0e1fda9b14f52ea2b1509e9</w:t>
        </w:r>
      </w:hyperlink>
      <w:r w:rsidRPr="00EA1C52">
        <w:rPr>
          <w:rFonts w:ascii="Times New Roman" w:eastAsia="Times New Roman" w:hAnsi="Times New Roman" w:cs="Times New Roman"/>
          <w:sz w:val="24"/>
          <w:szCs w:val="24"/>
        </w:rPr>
        <w:t xml:space="preserve"> -arquivo.doc</w:t>
      </w:r>
      <w:r>
        <w:rPr>
          <w:rFonts w:ascii="Times New Roman" w:eastAsia="Times New Roman" w:hAnsi="Times New Roman" w:cs="Times New Roman"/>
          <w:sz w:val="24"/>
          <w:szCs w:val="24"/>
        </w:rPr>
        <w:t xml:space="preserve">. </w:t>
      </w:r>
      <w:r w:rsidRPr="00B85E9F">
        <w:rPr>
          <w:rFonts w:ascii="Times New Roman" w:hAnsi="Times New Roman" w:cs="Times New Roman"/>
          <w:sz w:val="24"/>
          <w:szCs w:val="24"/>
        </w:rPr>
        <w:t xml:space="preserve">Acesso em: </w:t>
      </w:r>
      <w:r w:rsidR="00CA66CC">
        <w:rPr>
          <w:rFonts w:ascii="Times New Roman" w:hAnsi="Times New Roman" w:cs="Times New Roman"/>
          <w:sz w:val="24"/>
          <w:szCs w:val="24"/>
        </w:rPr>
        <w:t>23 Dez</w:t>
      </w:r>
      <w:r w:rsidRPr="00B85E9F">
        <w:rPr>
          <w:rFonts w:ascii="Times New Roman" w:hAnsi="Times New Roman" w:cs="Times New Roman"/>
          <w:sz w:val="24"/>
          <w:szCs w:val="24"/>
        </w:rPr>
        <w:t>. 20</w:t>
      </w:r>
      <w:r>
        <w:rPr>
          <w:rFonts w:ascii="Times New Roman" w:hAnsi="Times New Roman" w:cs="Times New Roman"/>
          <w:sz w:val="24"/>
          <w:szCs w:val="24"/>
        </w:rPr>
        <w:t>21</w:t>
      </w:r>
      <w:r w:rsidRPr="00B85E9F">
        <w:rPr>
          <w:rFonts w:ascii="Times New Roman" w:hAnsi="Times New Roman" w:cs="Times New Roman"/>
          <w:sz w:val="24"/>
          <w:szCs w:val="24"/>
        </w:rPr>
        <w:t>.</w:t>
      </w:r>
    </w:p>
    <w:p w:rsidR="008537F1" w:rsidRDefault="008537F1">
      <w:pPr>
        <w:shd w:val="clear" w:color="auto" w:fill="FFFFFF"/>
        <w:rPr>
          <w:rFonts w:ascii="Times New Roman" w:hAnsi="Times New Roman" w:cs="Times New Roman"/>
          <w:sz w:val="24"/>
          <w:szCs w:val="24"/>
        </w:rPr>
      </w:pPr>
    </w:p>
    <w:p w:rsidR="003148BA" w:rsidRPr="00B85E9F" w:rsidRDefault="003D01DD"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CHUNG, C. The transfer of HRM practices to India subsidiaries in a South Korean MNE in the auto industry. In: Anthony P. D’Costa (Eds.), </w:t>
      </w:r>
      <w:r w:rsidRPr="00B85E9F">
        <w:rPr>
          <w:rFonts w:ascii="Times New Roman" w:hAnsi="Times New Roman" w:cs="Times New Roman"/>
          <w:b/>
          <w:bCs/>
          <w:sz w:val="24"/>
          <w:szCs w:val="24"/>
          <w:lang w:val="en-US"/>
        </w:rPr>
        <w:t>After-Development Dynamics: South Korea’s Contemporary Engagements with Asia</w:t>
      </w:r>
      <w:r w:rsidRPr="00B85E9F">
        <w:rPr>
          <w:rFonts w:ascii="Times New Roman" w:hAnsi="Times New Roman" w:cs="Times New Roman"/>
          <w:sz w:val="24"/>
          <w:szCs w:val="24"/>
          <w:lang w:val="en-US"/>
        </w:rPr>
        <w:t>, Oxford University Press, p.1-19, 2015.</w:t>
      </w:r>
    </w:p>
    <w:p w:rsidR="003148BA" w:rsidRPr="00B85E9F" w:rsidRDefault="00A96F0B"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CLUSTER AUTOMOTIVO SUL FLUMINENSE, 2013. Disponível em: </w:t>
      </w:r>
      <w:r w:rsidRPr="00B85E9F">
        <w:rPr>
          <w:rFonts w:ascii="Times New Roman" w:hAnsi="Times New Roman" w:cs="Times New Roman"/>
          <w:b/>
          <w:bCs/>
          <w:sz w:val="24"/>
          <w:szCs w:val="24"/>
        </w:rPr>
        <w:t xml:space="preserve">&lt;http://www.sr2.uerj.br/inovuerj/ </w:t>
      </w:r>
      <w:proofErr w:type="spellStart"/>
      <w:r w:rsidRPr="00B85E9F">
        <w:rPr>
          <w:rFonts w:ascii="Times New Roman" w:hAnsi="Times New Roman" w:cs="Times New Roman"/>
          <w:b/>
          <w:bCs/>
          <w:sz w:val="24"/>
          <w:szCs w:val="24"/>
        </w:rPr>
        <w:t>wcti_pdf</w:t>
      </w:r>
      <w:proofErr w:type="spellEnd"/>
      <w:r w:rsidRPr="00B85E9F">
        <w:rPr>
          <w:rFonts w:ascii="Times New Roman" w:hAnsi="Times New Roman" w:cs="Times New Roman"/>
          <w:b/>
          <w:bCs/>
          <w:sz w:val="24"/>
          <w:szCs w:val="24"/>
        </w:rPr>
        <w:t xml:space="preserve">/cluster_Automotivo_Sul_Fluminenses.pdf.&gt; </w:t>
      </w:r>
      <w:r w:rsidRPr="00B85E9F">
        <w:rPr>
          <w:rFonts w:ascii="Times New Roman" w:hAnsi="Times New Roman" w:cs="Times New Roman"/>
          <w:sz w:val="24"/>
          <w:szCs w:val="24"/>
        </w:rPr>
        <w:t>Acesso em: 25 Mai. 20</w:t>
      </w:r>
      <w:r w:rsidR="00FF4498">
        <w:rPr>
          <w:rFonts w:ascii="Times New Roman" w:hAnsi="Times New Roman" w:cs="Times New Roman"/>
          <w:sz w:val="24"/>
          <w:szCs w:val="24"/>
        </w:rPr>
        <w:t>21</w:t>
      </w:r>
      <w:r w:rsidRPr="00B85E9F">
        <w:rPr>
          <w:rFonts w:ascii="Times New Roman" w:hAnsi="Times New Roman" w:cs="Times New Roman"/>
          <w:sz w:val="24"/>
          <w:szCs w:val="24"/>
        </w:rPr>
        <w:t>.</w:t>
      </w:r>
    </w:p>
    <w:p w:rsidR="003148BA" w:rsidRPr="00B85E9F" w:rsidRDefault="005B4C06"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COELHO, A. L. C. O quinto ciclo da Guerra Fiscal e a nova indústria automobilística brasileira. </w:t>
      </w:r>
      <w:r w:rsidRPr="00B85E9F">
        <w:rPr>
          <w:rFonts w:ascii="Times New Roman" w:hAnsi="Times New Roman" w:cs="Times New Roman"/>
          <w:b/>
          <w:bCs/>
          <w:sz w:val="24"/>
          <w:szCs w:val="24"/>
        </w:rPr>
        <w:t>RDE - Revista de Desenvolvimento Econômico</w:t>
      </w:r>
      <w:r w:rsidRPr="00B85E9F">
        <w:rPr>
          <w:rFonts w:ascii="Times New Roman" w:hAnsi="Times New Roman" w:cs="Times New Roman"/>
          <w:sz w:val="24"/>
          <w:szCs w:val="24"/>
        </w:rPr>
        <w:t xml:space="preserve">, Salvador, Ano XIV, n. 26, </w:t>
      </w:r>
      <w:proofErr w:type="gramStart"/>
      <w:r w:rsidRPr="00B85E9F">
        <w:rPr>
          <w:rFonts w:ascii="Times New Roman" w:hAnsi="Times New Roman" w:cs="Times New Roman"/>
          <w:sz w:val="24"/>
          <w:szCs w:val="24"/>
        </w:rPr>
        <w:t>2012</w:t>
      </w:r>
      <w:proofErr w:type="gramEnd"/>
    </w:p>
    <w:p w:rsidR="003148BA" w:rsidRPr="00B85E9F" w:rsidRDefault="001B0CDB"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COLUMBU, F. Flexibilidade, trabalho atípico e representação sindical. Uma comparação entre a Itália e o Brasil. </w:t>
      </w:r>
      <w:r w:rsidRPr="00B85E9F">
        <w:rPr>
          <w:rFonts w:ascii="Times New Roman" w:hAnsi="Times New Roman" w:cs="Times New Roman"/>
          <w:b/>
          <w:bCs/>
          <w:sz w:val="24"/>
          <w:szCs w:val="24"/>
        </w:rPr>
        <w:t>Revista da Faculdade de Direito, Universidade de São Paulo</w:t>
      </w:r>
      <w:r w:rsidRPr="00B85E9F">
        <w:rPr>
          <w:rFonts w:ascii="Times New Roman" w:hAnsi="Times New Roman" w:cs="Times New Roman"/>
          <w:sz w:val="24"/>
          <w:szCs w:val="24"/>
        </w:rPr>
        <w:t>, São Paulo, v.109, p.461-482, 2014.</w:t>
      </w:r>
    </w:p>
    <w:p w:rsidR="003148BA" w:rsidRPr="00B85E9F" w:rsidRDefault="00B52059" w:rsidP="00B85E9F">
      <w:pPr>
        <w:shd w:val="clear" w:color="auto" w:fill="FFFFFF"/>
        <w:spacing w:after="240"/>
        <w:rPr>
          <w:rFonts w:ascii="Times New Roman" w:hAnsi="Times New Roman" w:cs="Times New Roman"/>
          <w:sz w:val="24"/>
          <w:szCs w:val="24"/>
        </w:rPr>
      </w:pPr>
      <w:r w:rsidRPr="00B52059">
        <w:rPr>
          <w:rFonts w:ascii="Times New Roman" w:hAnsi="Times New Roman" w:cs="Times New Roman"/>
          <w:sz w:val="24"/>
          <w:szCs w:val="24"/>
        </w:rPr>
        <w:t>COMPANHIA DE DESENVOLVIMENTO INDUSTRIAL DO ESTADO DO RIO DE JANEIRO</w:t>
      </w:r>
      <w:r w:rsidRPr="00B85E9F">
        <w:rPr>
          <w:rFonts w:ascii="Times New Roman" w:hAnsi="Times New Roman" w:cs="Times New Roman"/>
          <w:b/>
          <w:sz w:val="24"/>
          <w:szCs w:val="24"/>
        </w:rPr>
        <w:t xml:space="preserve"> </w:t>
      </w:r>
      <w:r w:rsidR="00181D3B" w:rsidRPr="00181D3B">
        <w:rPr>
          <w:rFonts w:ascii="Times New Roman" w:hAnsi="Times New Roman" w:cs="Times New Roman"/>
          <w:sz w:val="24"/>
          <w:szCs w:val="24"/>
        </w:rPr>
        <w:t>[CODIN]</w:t>
      </w:r>
      <w:r w:rsidR="0062687C" w:rsidRPr="00B52059">
        <w:rPr>
          <w:rFonts w:ascii="Times New Roman" w:hAnsi="Times New Roman" w:cs="Times New Roman"/>
          <w:sz w:val="24"/>
          <w:szCs w:val="24"/>
        </w:rPr>
        <w:t>.</w:t>
      </w:r>
      <w:r w:rsidR="0062687C" w:rsidRPr="00B85E9F">
        <w:rPr>
          <w:rFonts w:ascii="Times New Roman" w:hAnsi="Times New Roman" w:cs="Times New Roman"/>
          <w:sz w:val="24"/>
          <w:szCs w:val="24"/>
        </w:rPr>
        <w:t xml:space="preserve"> </w:t>
      </w:r>
      <w:r w:rsidR="00181D3B" w:rsidRPr="00181D3B">
        <w:rPr>
          <w:rFonts w:ascii="Times New Roman" w:hAnsi="Times New Roman" w:cs="Times New Roman"/>
          <w:b/>
          <w:sz w:val="24"/>
          <w:szCs w:val="24"/>
        </w:rPr>
        <w:t>Incentivo à Volks</w:t>
      </w:r>
      <w:r w:rsidR="0062687C" w:rsidRPr="00B85E9F">
        <w:rPr>
          <w:rFonts w:ascii="Times New Roman" w:hAnsi="Times New Roman" w:cs="Times New Roman"/>
          <w:sz w:val="24"/>
          <w:szCs w:val="24"/>
        </w:rPr>
        <w:t>. Disponível em: http://www.codin.rj.gov.br/Paginas/NoticiasEve</w:t>
      </w:r>
      <w:del w:id="14" w:author="Autor">
        <w:r w:rsidR="0062687C" w:rsidRPr="00B85E9F" w:rsidDel="00164AE4">
          <w:rPr>
            <w:rFonts w:ascii="Times New Roman" w:hAnsi="Times New Roman" w:cs="Times New Roman"/>
            <w:sz w:val="24"/>
            <w:szCs w:val="24"/>
          </w:rPr>
          <w:delText xml:space="preserve"> </w:delText>
        </w:r>
      </w:del>
      <w:r w:rsidR="0062687C" w:rsidRPr="00B85E9F">
        <w:rPr>
          <w:rFonts w:ascii="Times New Roman" w:hAnsi="Times New Roman" w:cs="Times New Roman"/>
          <w:sz w:val="24"/>
          <w:szCs w:val="24"/>
        </w:rPr>
        <w:t>ntos/</w:t>
      </w:r>
      <w:proofErr w:type="gramStart"/>
      <w:r w:rsidR="0062687C" w:rsidRPr="00B85E9F">
        <w:rPr>
          <w:rFonts w:ascii="Times New Roman" w:hAnsi="Times New Roman" w:cs="Times New Roman"/>
          <w:sz w:val="24"/>
          <w:szCs w:val="24"/>
        </w:rPr>
        <w:t>NoticiaDetalhe</w:t>
      </w:r>
      <w:proofErr w:type="gramEnd"/>
      <w:r w:rsidR="0062687C" w:rsidRPr="00B85E9F">
        <w:rPr>
          <w:rFonts w:ascii="Times New Roman" w:hAnsi="Times New Roman" w:cs="Times New Roman"/>
          <w:sz w:val="24"/>
          <w:szCs w:val="24"/>
        </w:rPr>
        <w:t>.aspx?Numero=123. Acesso em: 20</w:t>
      </w:r>
      <w:r w:rsidR="00164AE4">
        <w:rPr>
          <w:rFonts w:ascii="Times New Roman" w:hAnsi="Times New Roman" w:cs="Times New Roman"/>
          <w:sz w:val="24"/>
          <w:szCs w:val="24"/>
        </w:rPr>
        <w:t xml:space="preserve"> </w:t>
      </w:r>
      <w:r w:rsidR="00C463A2">
        <w:rPr>
          <w:rFonts w:ascii="Times New Roman" w:hAnsi="Times New Roman" w:cs="Times New Roman"/>
          <w:sz w:val="24"/>
          <w:szCs w:val="24"/>
        </w:rPr>
        <w:t>M</w:t>
      </w:r>
      <w:r w:rsidR="00164AE4">
        <w:rPr>
          <w:rFonts w:ascii="Times New Roman" w:hAnsi="Times New Roman" w:cs="Times New Roman"/>
          <w:sz w:val="24"/>
          <w:szCs w:val="24"/>
        </w:rPr>
        <w:t xml:space="preserve">ar. </w:t>
      </w:r>
      <w:r w:rsidR="0062687C" w:rsidRPr="00B85E9F">
        <w:rPr>
          <w:rFonts w:ascii="Times New Roman" w:hAnsi="Times New Roman" w:cs="Times New Roman"/>
          <w:sz w:val="24"/>
          <w:szCs w:val="24"/>
        </w:rPr>
        <w:t>2018.</w:t>
      </w:r>
    </w:p>
    <w:p w:rsidR="00FF4498" w:rsidRDefault="00FF4498" w:rsidP="00B85E9F">
      <w:pPr>
        <w:spacing w:after="240"/>
        <w:rPr>
          <w:rFonts w:ascii="Times New Roman" w:hAnsi="Times New Roman" w:cs="Times New Roman"/>
          <w:sz w:val="24"/>
          <w:szCs w:val="24"/>
        </w:rPr>
      </w:pPr>
      <w:r>
        <w:rPr>
          <w:rFonts w:ascii="Times New Roman" w:eastAsia="Times New Roman" w:hAnsi="Times New Roman" w:cs="Times New Roman"/>
          <w:sz w:val="24"/>
          <w:szCs w:val="24"/>
        </w:rPr>
        <w:t>CONFEDERAÇÃO NACIONAL DA INDÚSTRIA</w:t>
      </w:r>
      <w:r w:rsidRPr="00F94E49">
        <w:rPr>
          <w:rFonts w:ascii="Times New Roman" w:eastAsia="Times New Roman" w:hAnsi="Times New Roman" w:cs="Times New Roman"/>
          <w:sz w:val="24"/>
          <w:szCs w:val="24"/>
        </w:rPr>
        <w:t xml:space="preserve"> </w:t>
      </w:r>
      <w:r w:rsidRPr="002E3199">
        <w:rPr>
          <w:rFonts w:ascii="Times New Roman" w:eastAsia="Times New Roman" w:hAnsi="Times New Roman" w:cs="Times New Roman"/>
          <w:sz w:val="24"/>
          <w:szCs w:val="24"/>
        </w:rPr>
        <w:t xml:space="preserve">[CNI]. </w:t>
      </w:r>
      <w:r w:rsidRPr="002E3199">
        <w:rPr>
          <w:rFonts w:ascii="Times New Roman" w:eastAsia="Times New Roman" w:hAnsi="Times New Roman" w:cs="Times New Roman"/>
          <w:b/>
          <w:sz w:val="24"/>
          <w:szCs w:val="24"/>
        </w:rPr>
        <w:t xml:space="preserve">Utilização da capacidade </w:t>
      </w:r>
      <w:del w:id="15" w:author="Autor">
        <w:r w:rsidRPr="002E3199">
          <w:rPr>
            <w:rFonts w:ascii="Times New Roman" w:eastAsia="Times New Roman" w:hAnsi="Times New Roman" w:cs="Times New Roman"/>
            <w:b/>
            <w:sz w:val="24"/>
            <w:szCs w:val="24"/>
          </w:rPr>
          <w:delText xml:space="preserve"> </w:delText>
        </w:r>
      </w:del>
      <w:r w:rsidRPr="002E3199">
        <w:rPr>
          <w:rFonts w:ascii="Times New Roman" w:eastAsia="Times New Roman" w:hAnsi="Times New Roman" w:cs="Times New Roman"/>
          <w:b/>
          <w:sz w:val="24"/>
          <w:szCs w:val="24"/>
        </w:rPr>
        <w:t xml:space="preserve">instalada </w:t>
      </w:r>
      <w:r>
        <w:rPr>
          <w:rFonts w:ascii="Times New Roman" w:eastAsia="Times New Roman" w:hAnsi="Times New Roman" w:cs="Times New Roman"/>
          <w:sz w:val="24"/>
          <w:szCs w:val="24"/>
        </w:rPr>
        <w:t>(UCI). Disponível em:</w:t>
      </w:r>
      <w:r w:rsidRPr="00055F3F">
        <w:rPr>
          <w:rFonts w:ascii="Times New Roman" w:eastAsia="Times New Roman" w:hAnsi="Times New Roman" w:cs="Times New Roman"/>
          <w:sz w:val="24"/>
          <w:szCs w:val="24"/>
        </w:rPr>
        <w:t xml:space="preserve"> </w:t>
      </w:r>
      <w:hyperlink r:id="rId11" w:history="1">
        <w:r w:rsidRPr="002E3199">
          <w:rPr>
            <w:rStyle w:val="Hyperlink"/>
            <w:sz w:val="24"/>
            <w:szCs w:val="24"/>
          </w:rPr>
          <w:t>http://www.portaldaindu</w:t>
        </w:r>
        <w:r w:rsidRPr="00055F3F">
          <w:rPr>
            <w:rStyle w:val="Hyperlink"/>
            <w:rFonts w:ascii="Times New Roman" w:hAnsi="Times New Roman" w:cs="Times New Roman"/>
            <w:sz w:val="24"/>
            <w:szCs w:val="24"/>
          </w:rPr>
          <w:t>s</w:t>
        </w:r>
        <w:r w:rsidRPr="002E3199">
          <w:rPr>
            <w:rStyle w:val="Hyperlink"/>
            <w:sz w:val="24"/>
            <w:szCs w:val="24"/>
          </w:rPr>
          <w:t>tr</w:t>
        </w:r>
        <w:r w:rsidRPr="00055F3F">
          <w:rPr>
            <w:rStyle w:val="Hyperlink"/>
            <w:rFonts w:ascii="Times New Roman" w:hAnsi="Times New Roman" w:cs="Times New Roman"/>
            <w:sz w:val="24"/>
            <w:szCs w:val="24"/>
          </w:rPr>
          <w:t>i</w:t>
        </w:r>
        <w:r w:rsidRPr="002E3199">
          <w:rPr>
            <w:rStyle w:val="Hyperlink"/>
            <w:sz w:val="24"/>
            <w:szCs w:val="24"/>
          </w:rPr>
          <w:t>a.com.br</w:t>
        </w:r>
      </w:hyperlink>
      <w:r w:rsidRPr="00055F3F">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Acesso em: 25 mai. 2021</w:t>
      </w:r>
    </w:p>
    <w:p w:rsidR="003148BA" w:rsidRPr="00B85E9F" w:rsidRDefault="00670855" w:rsidP="00B85E9F">
      <w:pPr>
        <w:spacing w:after="240"/>
        <w:rPr>
          <w:rFonts w:ascii="Times New Roman" w:hAnsi="Times New Roman" w:cs="Times New Roman"/>
          <w:sz w:val="24"/>
          <w:szCs w:val="24"/>
          <w:lang w:val="en-US"/>
        </w:rPr>
      </w:pPr>
      <w:r w:rsidRPr="00D45231">
        <w:rPr>
          <w:rFonts w:ascii="Times New Roman" w:hAnsi="Times New Roman" w:cs="Times New Roman"/>
          <w:sz w:val="24"/>
          <w:szCs w:val="24"/>
          <w:lang w:val="en-US"/>
        </w:rPr>
        <w:t xml:space="preserve">DENZIN, N. K. Triangulation 2.0. </w:t>
      </w:r>
      <w:r w:rsidR="00D20034" w:rsidRPr="00B85E9F">
        <w:rPr>
          <w:rFonts w:ascii="Times New Roman" w:hAnsi="Times New Roman" w:cs="Times New Roman"/>
          <w:b/>
          <w:bCs/>
          <w:sz w:val="24"/>
          <w:szCs w:val="24"/>
          <w:lang w:val="en-US"/>
        </w:rPr>
        <w:t>Journal of Mixed Methods Research</w:t>
      </w:r>
      <w:r w:rsidR="00D20034" w:rsidRPr="00B85E9F">
        <w:rPr>
          <w:rFonts w:ascii="Times New Roman" w:hAnsi="Times New Roman" w:cs="Times New Roman"/>
          <w:sz w:val="24"/>
          <w:szCs w:val="24"/>
          <w:lang w:val="en-US"/>
        </w:rPr>
        <w:t>, v. 6, n. 2, p</w:t>
      </w:r>
      <w:proofErr w:type="gramStart"/>
      <w:r w:rsidR="00D20034" w:rsidRPr="00B85E9F">
        <w:rPr>
          <w:rFonts w:ascii="Times New Roman" w:hAnsi="Times New Roman" w:cs="Times New Roman"/>
          <w:sz w:val="24"/>
          <w:szCs w:val="24"/>
          <w:lang w:val="en-US"/>
        </w:rPr>
        <w:t>.</w:t>
      </w:r>
      <w:proofErr w:type="gramEnd"/>
      <w:del w:id="16" w:author="Autor">
        <w:r w:rsidR="00D20034" w:rsidRPr="00B85E9F" w:rsidDel="00D17AFC">
          <w:rPr>
            <w:rFonts w:ascii="Times New Roman" w:hAnsi="Times New Roman" w:cs="Times New Roman"/>
            <w:sz w:val="24"/>
            <w:szCs w:val="24"/>
            <w:lang w:val="en-US"/>
          </w:rPr>
          <w:delText xml:space="preserve"> </w:delText>
        </w:r>
      </w:del>
      <w:r w:rsidR="00D20034" w:rsidRPr="00B85E9F">
        <w:rPr>
          <w:rFonts w:ascii="Times New Roman" w:hAnsi="Times New Roman" w:cs="Times New Roman"/>
          <w:sz w:val="24"/>
          <w:szCs w:val="24"/>
          <w:lang w:val="en-US"/>
        </w:rPr>
        <w:t>80-88, 2012.</w:t>
      </w:r>
    </w:p>
    <w:p w:rsidR="00C91A3E" w:rsidRPr="00715D05" w:rsidRDefault="00C91A3E" w:rsidP="00B85E9F">
      <w:pPr>
        <w:spacing w:after="240"/>
        <w:rPr>
          <w:rFonts w:ascii="Times New Roman" w:eastAsia="Times New Roman" w:hAnsi="Times New Roman" w:cs="Times New Roman"/>
          <w:sz w:val="24"/>
          <w:szCs w:val="24"/>
        </w:rPr>
      </w:pPr>
      <w:r w:rsidRPr="00817036">
        <w:rPr>
          <w:rFonts w:ascii="Times New Roman" w:eastAsia="Times New Roman" w:hAnsi="Times New Roman" w:cs="Times New Roman"/>
          <w:sz w:val="24"/>
          <w:szCs w:val="24"/>
          <w:lang w:val="en-US"/>
        </w:rPr>
        <w:t>DICKEN</w:t>
      </w:r>
      <w:r>
        <w:rPr>
          <w:rFonts w:ascii="Times New Roman" w:eastAsia="Times New Roman" w:hAnsi="Times New Roman" w:cs="Times New Roman" w:hint="eastAsia"/>
          <w:sz w:val="24"/>
          <w:szCs w:val="24"/>
          <w:lang w:val="en-US"/>
        </w:rPr>
        <w:t>, P</w:t>
      </w:r>
      <w:r w:rsidRPr="002E3199">
        <w:rPr>
          <w:rFonts w:ascii="Times New Roman" w:eastAsia="Times New Roman" w:hAnsi="Times New Roman" w:cs="Times New Roman"/>
          <w:sz w:val="24"/>
          <w:szCs w:val="24"/>
          <w:lang w:val="en-US"/>
        </w:rPr>
        <w:t>. </w:t>
      </w:r>
      <w:r>
        <w:rPr>
          <w:rFonts w:ascii="Times New Roman" w:eastAsia="Times New Roman" w:hAnsi="Times New Roman" w:cs="Times New Roman" w:hint="eastAsia"/>
          <w:b/>
          <w:sz w:val="24"/>
          <w:szCs w:val="24"/>
          <w:lang w:val="en-US"/>
        </w:rPr>
        <w:t xml:space="preserve">Global Shift: </w:t>
      </w:r>
      <w:r>
        <w:rPr>
          <w:rFonts w:ascii="Times New Roman" w:eastAsia="Times New Roman" w:hAnsi="Times New Roman" w:cs="Times New Roman"/>
          <w:b/>
          <w:sz w:val="24"/>
          <w:szCs w:val="24"/>
          <w:lang w:val="en-US"/>
        </w:rPr>
        <w:t>m</w:t>
      </w:r>
      <w:r>
        <w:rPr>
          <w:rFonts w:ascii="Times New Roman" w:eastAsia="Times New Roman" w:hAnsi="Times New Roman" w:cs="Times New Roman" w:hint="eastAsia"/>
          <w:b/>
          <w:sz w:val="24"/>
          <w:szCs w:val="24"/>
          <w:lang w:val="en-US"/>
        </w:rPr>
        <w:t xml:space="preserve">apping the </w:t>
      </w:r>
      <w:r>
        <w:rPr>
          <w:rFonts w:ascii="Times New Roman" w:eastAsia="Times New Roman" w:hAnsi="Times New Roman" w:cs="Times New Roman"/>
          <w:b/>
          <w:sz w:val="24"/>
          <w:szCs w:val="24"/>
          <w:lang w:val="en-US"/>
        </w:rPr>
        <w:t>c</w:t>
      </w:r>
      <w:r>
        <w:rPr>
          <w:rFonts w:ascii="Times New Roman" w:eastAsia="Times New Roman" w:hAnsi="Times New Roman" w:cs="Times New Roman" w:hint="eastAsia"/>
          <w:b/>
          <w:sz w:val="24"/>
          <w:szCs w:val="24"/>
          <w:lang w:val="en-US"/>
        </w:rPr>
        <w:t xml:space="preserve">hanging </w:t>
      </w:r>
      <w:r>
        <w:rPr>
          <w:rFonts w:ascii="Times New Roman" w:eastAsia="Times New Roman" w:hAnsi="Times New Roman" w:cs="Times New Roman"/>
          <w:b/>
          <w:sz w:val="24"/>
          <w:szCs w:val="24"/>
          <w:lang w:val="en-US"/>
        </w:rPr>
        <w:t>c</w:t>
      </w:r>
      <w:r w:rsidRPr="002E3199">
        <w:rPr>
          <w:rFonts w:ascii="Times New Roman" w:eastAsia="Times New Roman" w:hAnsi="Times New Roman" w:cs="Times New Roman"/>
          <w:b/>
          <w:sz w:val="24"/>
          <w:szCs w:val="24"/>
          <w:lang w:val="en-US"/>
        </w:rPr>
        <w:t>ontours of the World Economy</w:t>
      </w:r>
      <w:r w:rsidRPr="002E319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715D05">
        <w:rPr>
          <w:rFonts w:ascii="Times New Roman" w:eastAsia="Times New Roman" w:hAnsi="Times New Roman" w:cs="Times New Roman"/>
          <w:sz w:val="24"/>
          <w:szCs w:val="24"/>
        </w:rPr>
        <w:t xml:space="preserve">6. </w:t>
      </w:r>
      <w:proofErr w:type="gramStart"/>
      <w:r w:rsidRPr="00715D05">
        <w:rPr>
          <w:rFonts w:ascii="Times New Roman" w:eastAsia="Times New Roman" w:hAnsi="Times New Roman" w:cs="Times New Roman"/>
          <w:sz w:val="24"/>
          <w:szCs w:val="24"/>
        </w:rPr>
        <w:t>ed.</w:t>
      </w:r>
      <w:proofErr w:type="gramEnd"/>
      <w:r w:rsidRPr="00715D05">
        <w:rPr>
          <w:rFonts w:ascii="Times New Roman" w:eastAsia="Times New Roman" w:hAnsi="Times New Roman" w:cs="Times New Roman"/>
          <w:sz w:val="24"/>
          <w:szCs w:val="24"/>
        </w:rPr>
        <w:t xml:space="preserve">,  </w:t>
      </w:r>
      <w:proofErr w:type="spellStart"/>
      <w:r w:rsidRPr="00715D05">
        <w:rPr>
          <w:rFonts w:ascii="Times New Roman" w:eastAsia="Times New Roman" w:hAnsi="Times New Roman" w:cs="Times New Roman"/>
          <w:sz w:val="24"/>
          <w:szCs w:val="24"/>
        </w:rPr>
        <w:t>New</w:t>
      </w:r>
      <w:proofErr w:type="spellEnd"/>
      <w:r w:rsidRPr="00715D05">
        <w:rPr>
          <w:rFonts w:ascii="Times New Roman" w:eastAsia="Times New Roman" w:hAnsi="Times New Roman" w:cs="Times New Roman"/>
          <w:sz w:val="24"/>
          <w:szCs w:val="24"/>
        </w:rPr>
        <w:t xml:space="preserve"> York: </w:t>
      </w:r>
      <w:proofErr w:type="spellStart"/>
      <w:r w:rsidRPr="00715D05">
        <w:rPr>
          <w:rFonts w:ascii="Times New Roman" w:eastAsia="Times New Roman" w:hAnsi="Times New Roman" w:cs="Times New Roman"/>
          <w:sz w:val="24"/>
          <w:szCs w:val="24"/>
        </w:rPr>
        <w:t>Guilford</w:t>
      </w:r>
      <w:proofErr w:type="spellEnd"/>
      <w:r w:rsidRPr="00715D05">
        <w:rPr>
          <w:rFonts w:ascii="Times New Roman" w:eastAsia="Times New Roman" w:hAnsi="Times New Roman" w:cs="Times New Roman"/>
          <w:sz w:val="24"/>
          <w:szCs w:val="24"/>
        </w:rPr>
        <w:t xml:space="preserve"> </w:t>
      </w:r>
      <w:proofErr w:type="spellStart"/>
      <w:r w:rsidRPr="00715D05">
        <w:rPr>
          <w:rFonts w:ascii="Times New Roman" w:eastAsia="Times New Roman" w:hAnsi="Times New Roman" w:cs="Times New Roman"/>
          <w:sz w:val="24"/>
          <w:szCs w:val="24"/>
        </w:rPr>
        <w:t>Press</w:t>
      </w:r>
      <w:proofErr w:type="spellEnd"/>
      <w:r w:rsidRPr="00715D05">
        <w:rPr>
          <w:rFonts w:ascii="Times New Roman" w:eastAsia="Times New Roman" w:hAnsi="Times New Roman" w:cs="Times New Roman"/>
          <w:sz w:val="24"/>
          <w:szCs w:val="24"/>
        </w:rPr>
        <w:t>, 2011.</w:t>
      </w:r>
    </w:p>
    <w:p w:rsidR="007152C5" w:rsidRPr="00360D07" w:rsidRDefault="00181D3B" w:rsidP="00B85E9F">
      <w:pPr>
        <w:spacing w:after="240"/>
        <w:rPr>
          <w:rFonts w:ascii="Times New Roman" w:hAnsi="Times New Roman" w:cs="Times New Roman"/>
          <w:sz w:val="24"/>
          <w:szCs w:val="24"/>
          <w:lang w:val="en-US"/>
        </w:rPr>
      </w:pPr>
      <w:r w:rsidRPr="00181D3B">
        <w:rPr>
          <w:rFonts w:ascii="Times New Roman" w:eastAsia="Times New Roman" w:hAnsi="Times New Roman" w:cs="Times New Roman"/>
          <w:color w:val="000000"/>
          <w:sz w:val="24"/>
          <w:szCs w:val="24"/>
        </w:rPr>
        <w:t>DULCI, J. A.</w:t>
      </w:r>
      <w:r w:rsidR="007152C5">
        <w:rPr>
          <w:rFonts w:ascii="Times New Roman" w:eastAsia="Times New Roman" w:hAnsi="Times New Roman" w:cs="Times New Roman"/>
          <w:b/>
          <w:color w:val="000000"/>
          <w:sz w:val="24"/>
          <w:szCs w:val="24"/>
        </w:rPr>
        <w:t xml:space="preserve"> </w:t>
      </w:r>
      <w:r w:rsidRPr="00181D3B">
        <w:rPr>
          <w:rFonts w:ascii="Times New Roman" w:eastAsia="Times New Roman" w:hAnsi="Times New Roman" w:cs="Times New Roman"/>
          <w:color w:val="000000"/>
          <w:sz w:val="24"/>
          <w:szCs w:val="24"/>
        </w:rPr>
        <w:t>Crise, emprego e renda na indústria automotiva: os casos do Sul Fluminense, Camaçari e Grande ABC Paulista em perspectiva comparada</w:t>
      </w:r>
      <w:r w:rsidR="007152C5" w:rsidRPr="006F3039">
        <w:rPr>
          <w:rFonts w:ascii="Times New Roman" w:eastAsia="Times New Roman" w:hAnsi="Times New Roman" w:cs="Times New Roman"/>
          <w:b/>
          <w:color w:val="000000"/>
          <w:sz w:val="24"/>
          <w:szCs w:val="24"/>
        </w:rPr>
        <w:t xml:space="preserve">. </w:t>
      </w:r>
      <w:sdt>
        <w:sdtPr>
          <w:rPr>
            <w:rFonts w:ascii="Times New Roman" w:hAnsi="Times New Roman" w:cs="Times New Roman"/>
            <w:sz w:val="24"/>
            <w:szCs w:val="24"/>
          </w:rPr>
          <w:tag w:val="goog_rdk_256"/>
          <w:id w:val="2122031497"/>
        </w:sdtPr>
        <w:sdtContent>
          <w:proofErr w:type="spellStart"/>
          <w:proofErr w:type="gramStart"/>
          <w:r w:rsidRPr="00181D3B">
            <w:rPr>
              <w:rFonts w:ascii="Times New Roman" w:eastAsia="Times New Roman" w:hAnsi="Times New Roman" w:cs="Times New Roman"/>
              <w:b/>
              <w:color w:val="000000"/>
              <w:sz w:val="24"/>
              <w:szCs w:val="24"/>
              <w:lang w:val="en-US"/>
            </w:rPr>
            <w:t>Sociologia</w:t>
          </w:r>
          <w:proofErr w:type="spellEnd"/>
          <w:r w:rsidRPr="00181D3B">
            <w:rPr>
              <w:rFonts w:ascii="Times New Roman" w:eastAsia="Times New Roman" w:hAnsi="Times New Roman" w:cs="Times New Roman"/>
              <w:b/>
              <w:color w:val="000000"/>
              <w:sz w:val="24"/>
              <w:szCs w:val="24"/>
              <w:lang w:val="en-US"/>
            </w:rPr>
            <w:t xml:space="preserve"> &amp; </w:t>
          </w:r>
          <w:proofErr w:type="spellStart"/>
          <w:r w:rsidRPr="00181D3B">
            <w:rPr>
              <w:rFonts w:ascii="Times New Roman" w:eastAsia="Times New Roman" w:hAnsi="Times New Roman" w:cs="Times New Roman"/>
              <w:b/>
              <w:color w:val="000000"/>
              <w:sz w:val="24"/>
              <w:szCs w:val="24"/>
              <w:lang w:val="en-US"/>
            </w:rPr>
            <w:t>Antropologia</w:t>
          </w:r>
          <w:proofErr w:type="spellEnd"/>
        </w:sdtContent>
      </w:sdt>
      <w:sdt>
        <w:sdtPr>
          <w:rPr>
            <w:rFonts w:ascii="Times New Roman" w:hAnsi="Times New Roman" w:cs="Times New Roman"/>
            <w:sz w:val="24"/>
            <w:szCs w:val="24"/>
          </w:rPr>
          <w:tag w:val="goog_rdk_257"/>
          <w:id w:val="1745140187"/>
        </w:sdtPr>
        <w:sdtContent>
          <w:r w:rsidR="00670855" w:rsidRPr="00360D07">
            <w:rPr>
              <w:rFonts w:ascii="Times New Roman" w:eastAsia="Times New Roman" w:hAnsi="Times New Roman" w:cs="Times New Roman"/>
              <w:color w:val="000000"/>
              <w:sz w:val="24"/>
              <w:szCs w:val="24"/>
              <w:lang w:val="en-US"/>
            </w:rPr>
            <w:t xml:space="preserve">, v. 11, n. 1, </w:t>
          </w:r>
        </w:sdtContent>
      </w:sdt>
      <w:r w:rsidR="00670855" w:rsidRPr="00360D07">
        <w:rPr>
          <w:rFonts w:ascii="Times New Roman" w:eastAsia="Times New Roman" w:hAnsi="Times New Roman" w:cs="Times New Roman"/>
          <w:color w:val="000000"/>
          <w:sz w:val="24"/>
          <w:szCs w:val="24"/>
          <w:lang w:val="en-US"/>
        </w:rPr>
        <w:t>219 – 247, 2021.</w:t>
      </w:r>
      <w:proofErr w:type="gramEnd"/>
    </w:p>
    <w:p w:rsidR="003148BA" w:rsidRPr="00B85E9F" w:rsidRDefault="00181D3B" w:rsidP="00B85E9F">
      <w:pPr>
        <w:spacing w:after="240"/>
        <w:rPr>
          <w:rFonts w:ascii="Times New Roman" w:hAnsi="Times New Roman" w:cs="Times New Roman"/>
          <w:sz w:val="24"/>
          <w:szCs w:val="24"/>
          <w:lang w:val="en-US"/>
        </w:rPr>
      </w:pPr>
      <w:r w:rsidRPr="00181D3B">
        <w:rPr>
          <w:rFonts w:ascii="Times New Roman" w:hAnsi="Times New Roman" w:cs="Times New Roman"/>
          <w:sz w:val="24"/>
          <w:szCs w:val="24"/>
          <w:lang w:val="en-US"/>
        </w:rPr>
        <w:t xml:space="preserve">DUNNING, J. Is Global Capitalism Morally Defensible? </w:t>
      </w:r>
      <w:r w:rsidR="00670855" w:rsidRPr="00360D07">
        <w:rPr>
          <w:rFonts w:ascii="Times New Roman" w:hAnsi="Times New Roman" w:cs="Times New Roman"/>
          <w:b/>
          <w:bCs/>
          <w:sz w:val="24"/>
          <w:szCs w:val="24"/>
          <w:lang w:val="en-US"/>
        </w:rPr>
        <w:t>Contributions to Political Economy</w:t>
      </w:r>
      <w:r w:rsidR="00670855" w:rsidRPr="00360D07">
        <w:rPr>
          <w:rFonts w:ascii="Times New Roman" w:hAnsi="Times New Roman" w:cs="Times New Roman"/>
          <w:sz w:val="24"/>
          <w:szCs w:val="24"/>
          <w:lang w:val="en-US"/>
        </w:rPr>
        <w:t>, v.24, Special Issue, p.135-15</w:t>
      </w:r>
      <w:r w:rsidR="00B6601B" w:rsidRPr="00B85E9F">
        <w:rPr>
          <w:rFonts w:ascii="Times New Roman" w:hAnsi="Times New Roman" w:cs="Times New Roman"/>
          <w:sz w:val="24"/>
          <w:szCs w:val="24"/>
          <w:lang w:val="en-US"/>
        </w:rPr>
        <w:t>1, 1995.</w:t>
      </w:r>
    </w:p>
    <w:p w:rsidR="003148BA" w:rsidRPr="00B85E9F" w:rsidRDefault="00043A3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FLICK, U. </w:t>
      </w:r>
      <w:r w:rsidRPr="00B85E9F">
        <w:rPr>
          <w:rFonts w:ascii="Times New Roman" w:hAnsi="Times New Roman" w:cs="Times New Roman"/>
          <w:b/>
          <w:bCs/>
          <w:sz w:val="24"/>
          <w:szCs w:val="24"/>
        </w:rPr>
        <w:t>Uma introdução à pesquisa qualitativa</w:t>
      </w:r>
      <w:r w:rsidRPr="00B85E9F">
        <w:rPr>
          <w:rFonts w:ascii="Times New Roman" w:hAnsi="Times New Roman" w:cs="Times New Roman"/>
          <w:sz w:val="24"/>
          <w:szCs w:val="24"/>
        </w:rPr>
        <w:t>. São Paulo: Bookman, 2004.</w:t>
      </w:r>
    </w:p>
    <w:p w:rsidR="00B24144" w:rsidRDefault="00B24144" w:rsidP="00B85E9F">
      <w:pPr>
        <w:spacing w:after="240"/>
        <w:rPr>
          <w:rFonts w:ascii="Times New Roman" w:eastAsia="Times New Roman" w:hAnsi="Times New Roman" w:cs="Times New Roman"/>
          <w:sz w:val="24"/>
          <w:szCs w:val="24"/>
        </w:rPr>
      </w:pPr>
      <w:r w:rsidRPr="002E3199">
        <w:rPr>
          <w:rFonts w:ascii="Times New Roman" w:eastAsia="Times New Roman" w:hAnsi="Times New Roman" w:cs="Times New Roman"/>
          <w:sz w:val="24"/>
          <w:szCs w:val="24"/>
        </w:rPr>
        <w:t xml:space="preserve">FRANCISCO, E. M V. A comissão enxuta: ação política no “consórcio modular”. In: </w:t>
      </w:r>
      <w:r>
        <w:rPr>
          <w:rFonts w:ascii="Times New Roman" w:eastAsia="Times New Roman" w:hAnsi="Times New Roman" w:cs="Times New Roman"/>
          <w:sz w:val="24"/>
          <w:szCs w:val="24"/>
        </w:rPr>
        <w:t xml:space="preserve">RAMALHO, </w:t>
      </w:r>
      <w:r w:rsidRPr="002E3199">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SANTANA, </w:t>
      </w:r>
      <w:r w:rsidRPr="002E3199">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A. (Org.). </w:t>
      </w:r>
      <w:r w:rsidRPr="002E3199">
        <w:rPr>
          <w:rFonts w:ascii="Times New Roman" w:eastAsia="Times New Roman" w:hAnsi="Times New Roman" w:cs="Times New Roman"/>
          <w:b/>
          <w:sz w:val="24"/>
          <w:szCs w:val="24"/>
        </w:rPr>
        <w:t>Trabalho e desenvolvimento regional</w:t>
      </w:r>
      <w:r w:rsidRPr="002E3199">
        <w:rPr>
          <w:rFonts w:ascii="Times New Roman" w:eastAsia="Times New Roman" w:hAnsi="Times New Roman" w:cs="Times New Roman"/>
          <w:sz w:val="24"/>
          <w:szCs w:val="24"/>
        </w:rPr>
        <w:t>. 1</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proofErr w:type="gramStart"/>
      <w:r w:rsidRPr="002E3199">
        <w:rPr>
          <w:rFonts w:ascii="Times New Roman" w:eastAsia="Times New Roman" w:hAnsi="Times New Roman" w:cs="Times New Roman"/>
          <w:sz w:val="24"/>
          <w:szCs w:val="24"/>
        </w:rPr>
        <w:t>ed.</w:t>
      </w:r>
      <w:proofErr w:type="gramEnd"/>
      <w:r w:rsidRPr="002E3199">
        <w:rPr>
          <w:rFonts w:ascii="Times New Roman" w:eastAsia="Times New Roman" w:hAnsi="Times New Roman" w:cs="Times New Roman"/>
          <w:sz w:val="24"/>
          <w:szCs w:val="24"/>
        </w:rPr>
        <w:t xml:space="preserve"> Rio de Janeiro: </w:t>
      </w:r>
      <w:proofErr w:type="spellStart"/>
      <w:r w:rsidRPr="002E3199">
        <w:rPr>
          <w:rFonts w:ascii="Times New Roman" w:eastAsia="Times New Roman" w:hAnsi="Times New Roman" w:cs="Times New Roman"/>
          <w:sz w:val="24"/>
          <w:szCs w:val="24"/>
        </w:rPr>
        <w:t>Mauad</w:t>
      </w:r>
      <w:proofErr w:type="spellEnd"/>
      <w:r w:rsidRPr="002E3199">
        <w:rPr>
          <w:rFonts w:ascii="Times New Roman" w:eastAsia="Times New Roman" w:hAnsi="Times New Roman" w:cs="Times New Roman"/>
          <w:sz w:val="24"/>
          <w:szCs w:val="24"/>
        </w:rPr>
        <w:t>, v.1, p.199-226, 2006</w:t>
      </w:r>
      <w:r>
        <w:rPr>
          <w:rFonts w:ascii="Times New Roman" w:eastAsia="Times New Roman" w:hAnsi="Times New Roman" w:cs="Times New Roman"/>
          <w:sz w:val="24"/>
          <w:szCs w:val="24"/>
        </w:rPr>
        <w:t>.</w:t>
      </w:r>
    </w:p>
    <w:p w:rsidR="003148BA" w:rsidRPr="00DE12A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GUEDES, A. L. </w:t>
      </w:r>
      <w:r w:rsidRPr="00B85E9F">
        <w:rPr>
          <w:rFonts w:ascii="Times New Roman" w:hAnsi="Times New Roman" w:cs="Times New Roman"/>
          <w:b/>
          <w:bCs/>
          <w:sz w:val="24"/>
          <w:szCs w:val="24"/>
        </w:rPr>
        <w:t>Negócios internacionais</w:t>
      </w:r>
      <w:r w:rsidRPr="00B85E9F">
        <w:rPr>
          <w:rFonts w:ascii="Times New Roman" w:hAnsi="Times New Roman" w:cs="Times New Roman"/>
          <w:sz w:val="24"/>
          <w:szCs w:val="24"/>
        </w:rPr>
        <w:t xml:space="preserve">. </w:t>
      </w:r>
      <w:proofErr w:type="gramStart"/>
      <w:r w:rsidR="003F7A98" w:rsidRPr="00DE12AF">
        <w:rPr>
          <w:rFonts w:ascii="Times New Roman" w:hAnsi="Times New Roman" w:cs="Times New Roman"/>
          <w:sz w:val="24"/>
          <w:szCs w:val="24"/>
          <w:lang w:val="en-US"/>
        </w:rPr>
        <w:t>Thomson-</w:t>
      </w:r>
      <w:proofErr w:type="spellStart"/>
      <w:r w:rsidR="003F7A98" w:rsidRPr="00DE12AF">
        <w:rPr>
          <w:rFonts w:ascii="Times New Roman" w:hAnsi="Times New Roman" w:cs="Times New Roman"/>
          <w:sz w:val="24"/>
          <w:szCs w:val="24"/>
          <w:lang w:val="en-US"/>
        </w:rPr>
        <w:t>Pioneira</w:t>
      </w:r>
      <w:proofErr w:type="spellEnd"/>
      <w:r w:rsidR="003F7A98" w:rsidRPr="00DE12AF">
        <w:rPr>
          <w:rFonts w:ascii="Times New Roman" w:hAnsi="Times New Roman" w:cs="Times New Roman"/>
          <w:sz w:val="24"/>
          <w:szCs w:val="24"/>
          <w:lang w:val="en-US"/>
        </w:rPr>
        <w:t>, 2007.</w:t>
      </w:r>
      <w:proofErr w:type="gramEnd"/>
    </w:p>
    <w:p w:rsidR="003148BA" w:rsidRPr="00B85E9F" w:rsidRDefault="00715D05" w:rsidP="00B85E9F">
      <w:pPr>
        <w:spacing w:after="240"/>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____________</w:t>
      </w:r>
      <w:r w:rsidR="00AE0B9E">
        <w:rPr>
          <w:rFonts w:ascii="Times New Roman" w:hAnsi="Times New Roman" w:cs="Times New Roman"/>
          <w:sz w:val="24"/>
          <w:szCs w:val="24"/>
          <w:lang w:val="en-US"/>
        </w:rPr>
        <w:t>_</w:t>
      </w:r>
      <w:r w:rsidR="00FF347C" w:rsidRPr="00B85E9F">
        <w:rPr>
          <w:rFonts w:ascii="Times New Roman" w:hAnsi="Times New Roman" w:cs="Times New Roman"/>
          <w:sz w:val="24"/>
          <w:szCs w:val="24"/>
          <w:lang w:val="en-US"/>
        </w:rPr>
        <w:t xml:space="preserve"> </w:t>
      </w:r>
      <w:r w:rsidR="00FF347C" w:rsidRPr="00B85E9F">
        <w:rPr>
          <w:rFonts w:ascii="Times New Roman" w:hAnsi="Times New Roman" w:cs="Times New Roman"/>
          <w:b/>
          <w:bCs/>
          <w:sz w:val="24"/>
          <w:szCs w:val="24"/>
          <w:lang w:val="en-US"/>
        </w:rPr>
        <w:t xml:space="preserve">International </w:t>
      </w:r>
      <w:proofErr w:type="spellStart"/>
      <w:r w:rsidR="00FF347C" w:rsidRPr="00B85E9F">
        <w:rPr>
          <w:rFonts w:ascii="Times New Roman" w:hAnsi="Times New Roman" w:cs="Times New Roman"/>
          <w:b/>
          <w:bCs/>
          <w:sz w:val="24"/>
          <w:szCs w:val="24"/>
          <w:lang w:val="en-US"/>
        </w:rPr>
        <w:t>potitical</w:t>
      </w:r>
      <w:proofErr w:type="spellEnd"/>
      <w:r w:rsidR="00FF347C" w:rsidRPr="00B85E9F">
        <w:rPr>
          <w:rFonts w:ascii="Times New Roman" w:hAnsi="Times New Roman" w:cs="Times New Roman"/>
          <w:b/>
          <w:bCs/>
          <w:sz w:val="24"/>
          <w:szCs w:val="24"/>
          <w:lang w:val="en-US"/>
        </w:rPr>
        <w:t xml:space="preserve"> economy, management and governance in Latin America</w:t>
      </w:r>
      <w:r w:rsidR="00FF347C" w:rsidRPr="00B85E9F">
        <w:rPr>
          <w:rFonts w:ascii="Times New Roman" w:hAnsi="Times New Roman" w:cs="Times New Roman"/>
          <w:sz w:val="24"/>
          <w:szCs w:val="24"/>
          <w:lang w:val="en-US"/>
        </w:rPr>
        <w:t>.</w:t>
      </w:r>
      <w:proofErr w:type="gramEnd"/>
      <w:r w:rsidR="00FF347C" w:rsidRPr="00B85E9F">
        <w:rPr>
          <w:rFonts w:ascii="Times New Roman" w:hAnsi="Times New Roman" w:cs="Times New Roman"/>
          <w:sz w:val="24"/>
          <w:szCs w:val="24"/>
          <w:lang w:val="en-US"/>
        </w:rPr>
        <w:t xml:space="preserve"> In: GUEDES, A. L.; FARIA, A. (Org.). International management and international relations: a critical perspective from Latin America. </w:t>
      </w:r>
      <w:r w:rsidR="00645DE0" w:rsidRPr="00B85E9F">
        <w:rPr>
          <w:rFonts w:ascii="Times New Roman" w:hAnsi="Times New Roman" w:cs="Times New Roman"/>
          <w:sz w:val="24"/>
          <w:szCs w:val="24"/>
          <w:lang w:val="en-US"/>
        </w:rPr>
        <w:t xml:space="preserve">New York: </w:t>
      </w:r>
      <w:proofErr w:type="spellStart"/>
      <w:r w:rsidR="00645DE0" w:rsidRPr="00B85E9F">
        <w:rPr>
          <w:rFonts w:ascii="Times New Roman" w:hAnsi="Times New Roman" w:cs="Times New Roman"/>
          <w:sz w:val="24"/>
          <w:szCs w:val="24"/>
          <w:lang w:val="en-US"/>
        </w:rPr>
        <w:t>Routledge</w:t>
      </w:r>
      <w:proofErr w:type="spellEnd"/>
      <w:r w:rsidR="00645DE0" w:rsidRPr="00B85E9F">
        <w:rPr>
          <w:rFonts w:ascii="Times New Roman" w:hAnsi="Times New Roman" w:cs="Times New Roman"/>
          <w:sz w:val="24"/>
          <w:szCs w:val="24"/>
          <w:lang w:val="en-US"/>
        </w:rPr>
        <w:t>, 2010.</w:t>
      </w:r>
    </w:p>
    <w:p w:rsidR="003148BA" w:rsidRPr="00B85E9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GROSSE, R. </w:t>
      </w:r>
      <w:proofErr w:type="gramStart"/>
      <w:r w:rsidRPr="00B85E9F">
        <w:rPr>
          <w:rFonts w:ascii="Times New Roman" w:hAnsi="Times New Roman" w:cs="Times New Roman"/>
          <w:sz w:val="24"/>
          <w:szCs w:val="24"/>
          <w:lang w:val="en-US"/>
        </w:rPr>
        <w:t>The theory of the multinational firm</w:t>
      </w:r>
      <w:r w:rsidRPr="00B85E9F">
        <w:rPr>
          <w:rFonts w:ascii="Times New Roman" w:hAnsi="Times New Roman" w:cs="Times New Roman"/>
          <w:i/>
          <w:iCs/>
          <w:sz w:val="24"/>
          <w:szCs w:val="24"/>
          <w:lang w:val="en-US"/>
        </w:rPr>
        <w:t>.</w:t>
      </w:r>
      <w:proofErr w:type="gramEnd"/>
      <w:r w:rsidRPr="00B85E9F">
        <w:rPr>
          <w:rFonts w:ascii="Times New Roman" w:hAnsi="Times New Roman" w:cs="Times New Roman"/>
          <w:i/>
          <w:iCs/>
          <w:sz w:val="24"/>
          <w:szCs w:val="24"/>
          <w:lang w:val="en-US"/>
        </w:rPr>
        <w:t xml:space="preserve"> </w:t>
      </w:r>
      <w:r w:rsidRPr="00B85E9F">
        <w:rPr>
          <w:rFonts w:ascii="Times New Roman" w:hAnsi="Times New Roman" w:cs="Times New Roman"/>
          <w:sz w:val="24"/>
          <w:szCs w:val="24"/>
          <w:lang w:val="en-US"/>
        </w:rPr>
        <w:t xml:space="preserve">In: Theories of the Multinational Enterprise: Diversity, Complexity and Relevance. </w:t>
      </w:r>
      <w:proofErr w:type="gramStart"/>
      <w:r w:rsidRPr="00B85E9F">
        <w:rPr>
          <w:rFonts w:ascii="Times New Roman" w:hAnsi="Times New Roman" w:cs="Times New Roman"/>
          <w:b/>
          <w:bCs/>
          <w:sz w:val="24"/>
          <w:szCs w:val="24"/>
          <w:lang w:val="en-US"/>
        </w:rPr>
        <w:t>Advances in International Management</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lang w:val="en-US"/>
        </w:rPr>
        <w:t>Elsevier, v. 16, p.83-97, 2004</w:t>
      </w:r>
      <w:r w:rsidR="00C22A46" w:rsidRPr="00B85E9F">
        <w:rPr>
          <w:rFonts w:ascii="Times New Roman" w:hAnsi="Times New Roman" w:cs="Times New Roman"/>
          <w:sz w:val="24"/>
          <w:szCs w:val="24"/>
          <w:lang w:val="en-US"/>
        </w:rPr>
        <w:t>.</w:t>
      </w:r>
      <w:proofErr w:type="gramEnd"/>
    </w:p>
    <w:p w:rsidR="003148BA" w:rsidRPr="00B85E9F" w:rsidRDefault="004E5C0E"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 xml:space="preserve">HENRIKSEN, B.; </w:t>
      </w:r>
      <w:proofErr w:type="spellStart"/>
      <w:r w:rsidRPr="00B85E9F">
        <w:rPr>
          <w:rFonts w:ascii="Times New Roman" w:hAnsi="Times New Roman" w:cs="Times New Roman"/>
          <w:sz w:val="24"/>
          <w:szCs w:val="24"/>
          <w:lang w:val="en-US"/>
        </w:rPr>
        <w:t>ROLSTADåS</w:t>
      </w:r>
      <w:proofErr w:type="spellEnd"/>
      <w:r w:rsidRPr="00B85E9F">
        <w:rPr>
          <w:rFonts w:ascii="Times New Roman" w:hAnsi="Times New Roman" w:cs="Times New Roman"/>
          <w:sz w:val="24"/>
          <w:szCs w:val="24"/>
          <w:lang w:val="en-US"/>
        </w:rPr>
        <w:t>, A. Knowledge and manufacturing strategy-how different manufacturing paradigms have different requirements to knowledge.</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lang w:val="en-US"/>
        </w:rPr>
        <w:t>Examples from the automotive industry.</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b/>
          <w:bCs/>
          <w:sz w:val="24"/>
          <w:szCs w:val="24"/>
          <w:lang w:val="en-US"/>
        </w:rPr>
        <w:t xml:space="preserve">International Journal </w:t>
      </w:r>
      <w:r w:rsidR="00130EDF">
        <w:rPr>
          <w:rFonts w:ascii="Times New Roman" w:hAnsi="Times New Roman" w:cs="Times New Roman"/>
          <w:b/>
          <w:bCs/>
          <w:sz w:val="24"/>
          <w:szCs w:val="24"/>
          <w:lang w:val="en-US"/>
        </w:rPr>
        <w:t>o</w:t>
      </w:r>
      <w:r w:rsidRPr="00B85E9F">
        <w:rPr>
          <w:rFonts w:ascii="Times New Roman" w:hAnsi="Times New Roman" w:cs="Times New Roman"/>
          <w:b/>
          <w:bCs/>
          <w:sz w:val="24"/>
          <w:szCs w:val="24"/>
          <w:lang w:val="en-US"/>
        </w:rPr>
        <w:t>f Production Research</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v. 48, n. 8, p. 2413-2430, 2010.</w:t>
      </w:r>
    </w:p>
    <w:p w:rsidR="009A109A" w:rsidRPr="00B85E9F" w:rsidRDefault="009A109A"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LÉVESQUE C.; BENSUSÁN, G.; MURRAY, G.; NOVICK M.; CARRILLO, J.; GURRERA, S. Labour relations policies in multinational companies: A three-country study of power dynamics. </w:t>
      </w:r>
      <w:proofErr w:type="gramStart"/>
      <w:r w:rsidRPr="00B85E9F">
        <w:rPr>
          <w:rFonts w:ascii="Times New Roman" w:hAnsi="Times New Roman" w:cs="Times New Roman"/>
          <w:b/>
          <w:bCs/>
          <w:sz w:val="24"/>
          <w:szCs w:val="24"/>
          <w:lang w:val="en-US"/>
        </w:rPr>
        <w:t xml:space="preserve">Journal of Industrial Relations, </w:t>
      </w:r>
      <w:r w:rsidRPr="00B85E9F">
        <w:rPr>
          <w:rFonts w:ascii="Times New Roman" w:hAnsi="Times New Roman" w:cs="Times New Roman"/>
          <w:sz w:val="24"/>
          <w:szCs w:val="24"/>
          <w:lang w:val="en-US"/>
        </w:rPr>
        <w:t>v. 57, n. 2, p.187-209, 2015.</w:t>
      </w:r>
      <w:proofErr w:type="gramEnd"/>
    </w:p>
    <w:p w:rsidR="003148BA" w:rsidRPr="00B85E9F" w:rsidRDefault="00C22A46"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LEVY, D. Political Contestation in Global Production Networks.</w:t>
      </w:r>
      <w:proofErr w:type="gramEnd"/>
      <w:r w:rsidRPr="00B85E9F">
        <w:rPr>
          <w:rFonts w:ascii="Times New Roman" w:hAnsi="Times New Roman" w:cs="Times New Roman"/>
          <w:sz w:val="24"/>
          <w:szCs w:val="24"/>
          <w:lang w:val="en-US"/>
        </w:rPr>
        <w:t xml:space="preserve"> </w:t>
      </w:r>
      <w:r w:rsidRPr="00B85E9F">
        <w:rPr>
          <w:rFonts w:ascii="Times New Roman" w:hAnsi="Times New Roman" w:cs="Times New Roman"/>
          <w:b/>
          <w:bCs/>
          <w:sz w:val="24"/>
          <w:szCs w:val="24"/>
          <w:lang w:val="en-US"/>
        </w:rPr>
        <w:t>Academy of Management Review</w:t>
      </w:r>
      <w:r w:rsidRPr="00B85E9F">
        <w:rPr>
          <w:rFonts w:ascii="Times New Roman" w:hAnsi="Times New Roman" w:cs="Times New Roman"/>
          <w:sz w:val="24"/>
          <w:szCs w:val="24"/>
          <w:lang w:val="en-US"/>
        </w:rPr>
        <w:t>, Special Issue, v.33, n.4, p.943-962, 2008.</w:t>
      </w:r>
    </w:p>
    <w:p w:rsidR="003148BA" w:rsidRPr="00B85E9F" w:rsidRDefault="00A15989"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LEWIS, M.; GRIMES, A. Metatriangulação: a construção de teorias a partir de múltiplos paradigmas. </w:t>
      </w:r>
      <w:r w:rsidRPr="00B85E9F">
        <w:rPr>
          <w:rFonts w:ascii="Times New Roman" w:hAnsi="Times New Roman" w:cs="Times New Roman"/>
          <w:b/>
          <w:bCs/>
          <w:sz w:val="24"/>
          <w:szCs w:val="24"/>
        </w:rPr>
        <w:t>Revista de Administração de Empresas</w:t>
      </w:r>
      <w:r w:rsidRPr="00B85E9F">
        <w:rPr>
          <w:rFonts w:ascii="Times New Roman" w:hAnsi="Times New Roman" w:cs="Times New Roman"/>
          <w:sz w:val="24"/>
          <w:szCs w:val="24"/>
        </w:rPr>
        <w:t>, v. 45, n. 1, p. 72-91, 2006.</w:t>
      </w:r>
    </w:p>
    <w:p w:rsidR="003148BA" w:rsidRPr="00B85E9F" w:rsidRDefault="005F498B"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LIMA, R. J. C. Empresariado local, indústria automobilística e a construção de Porto Real (RJ). In: José Ricardo Ramalho; Marco Aurélio Santana. (Org.). </w:t>
      </w:r>
      <w:r w:rsidRPr="00B85E9F">
        <w:rPr>
          <w:rFonts w:ascii="Times New Roman" w:hAnsi="Times New Roman" w:cs="Times New Roman"/>
          <w:b/>
          <w:bCs/>
          <w:sz w:val="24"/>
          <w:szCs w:val="24"/>
        </w:rPr>
        <w:t>Trabalho e desenvolvimento regional</w:t>
      </w:r>
      <w:r w:rsidRPr="00B85E9F">
        <w:rPr>
          <w:rFonts w:ascii="Times New Roman" w:hAnsi="Times New Roman" w:cs="Times New Roman"/>
          <w:sz w:val="24"/>
          <w:szCs w:val="24"/>
        </w:rPr>
        <w:t xml:space="preserve">. 1ª ed.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p.43-70, 2006.</w:t>
      </w:r>
    </w:p>
    <w:p w:rsidR="003148BA" w:rsidRDefault="00C22A46"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LIMA, J. C.; MOURA, M. do C. Trabalho atípico e capital social: os agentes comunitários de saúde na </w:t>
      </w:r>
      <w:proofErr w:type="gramStart"/>
      <w:r w:rsidRPr="00B85E9F">
        <w:rPr>
          <w:rFonts w:ascii="Times New Roman" w:hAnsi="Times New Roman" w:cs="Times New Roman"/>
          <w:sz w:val="24"/>
          <w:szCs w:val="24"/>
        </w:rPr>
        <w:t>paraíba</w:t>
      </w:r>
      <w:proofErr w:type="gramEnd"/>
      <w:r w:rsidRPr="00B85E9F">
        <w:rPr>
          <w:rFonts w:ascii="Times New Roman" w:hAnsi="Times New Roman" w:cs="Times New Roman"/>
          <w:sz w:val="24"/>
          <w:szCs w:val="24"/>
        </w:rPr>
        <w:t xml:space="preserve">. </w:t>
      </w:r>
      <w:r w:rsidRPr="00B85E9F">
        <w:rPr>
          <w:rFonts w:ascii="Times New Roman" w:hAnsi="Times New Roman" w:cs="Times New Roman"/>
          <w:b/>
          <w:bCs/>
          <w:sz w:val="24"/>
          <w:szCs w:val="24"/>
        </w:rPr>
        <w:t>Soc. estado</w:t>
      </w:r>
      <w:proofErr w:type="gramStart"/>
      <w:r w:rsidRPr="00B85E9F">
        <w:rPr>
          <w:rFonts w:ascii="Times New Roman" w:hAnsi="Times New Roman" w:cs="Times New Roman"/>
          <w:b/>
          <w:bCs/>
          <w:sz w:val="24"/>
          <w:szCs w:val="24"/>
        </w:rPr>
        <w:t>.</w:t>
      </w:r>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Brasília, v.20, n.1, p.103-133, 2005.</w:t>
      </w:r>
    </w:p>
    <w:p w:rsidR="007152C5" w:rsidRPr="00B85E9F" w:rsidRDefault="007152C5" w:rsidP="00B85E9F">
      <w:pPr>
        <w:spacing w:after="240"/>
        <w:rPr>
          <w:rFonts w:ascii="Times New Roman" w:hAnsi="Times New Roman" w:cs="Times New Roman"/>
          <w:sz w:val="24"/>
          <w:szCs w:val="24"/>
        </w:rPr>
      </w:pPr>
      <w:r w:rsidRPr="006F3039">
        <w:rPr>
          <w:rFonts w:ascii="Times New Roman" w:eastAsia="Times New Roman" w:hAnsi="Times New Roman" w:cs="Times New Roman"/>
          <w:sz w:val="24"/>
          <w:szCs w:val="24"/>
        </w:rPr>
        <w:t>LIMA</w:t>
      </w:r>
      <w:sdt>
        <w:sdtPr>
          <w:rPr>
            <w:rFonts w:ascii="Times New Roman" w:hAnsi="Times New Roman" w:cs="Times New Roman"/>
            <w:sz w:val="24"/>
            <w:szCs w:val="24"/>
          </w:rPr>
          <w:tag w:val="goog_rdk_274"/>
          <w:id w:val="-309795775"/>
        </w:sdtPr>
        <w:sdtContent>
          <w:r w:rsidRPr="006F3039">
            <w:rPr>
              <w:rFonts w:ascii="Times New Roman" w:eastAsia="Times New Roman" w:hAnsi="Times New Roman" w:cs="Times New Roman"/>
              <w:sz w:val="24"/>
              <w:szCs w:val="24"/>
            </w:rPr>
            <w:t xml:space="preserve">, R. J. C;  </w:t>
          </w:r>
        </w:sdtContent>
      </w:sdt>
      <w:r w:rsidRPr="006F3039">
        <w:rPr>
          <w:rFonts w:ascii="Times New Roman" w:eastAsia="Times New Roman" w:hAnsi="Times New Roman" w:cs="Times New Roman"/>
          <w:sz w:val="24"/>
          <w:szCs w:val="24"/>
        </w:rPr>
        <w:t>PAIVA, A. D.</w:t>
      </w:r>
      <w:customXmlDelRangeStart w:id="17" w:author="Autor"/>
      <w:sdt>
        <w:sdtPr>
          <w:rPr>
            <w:rFonts w:ascii="Times New Roman" w:hAnsi="Times New Roman" w:cs="Times New Roman"/>
            <w:sz w:val="24"/>
            <w:szCs w:val="24"/>
          </w:rPr>
          <w:tag w:val="goog_rdk_275"/>
          <w:id w:val="-11066250"/>
        </w:sdtPr>
        <w:sdtContent>
          <w:customXmlDelRangeEnd w:id="17"/>
          <w:r w:rsidRPr="006F3039">
            <w:rPr>
              <w:rFonts w:ascii="Times New Roman" w:eastAsia="Times New Roman" w:hAnsi="Times New Roman" w:cs="Times New Roman"/>
              <w:sz w:val="24"/>
              <w:szCs w:val="24"/>
            </w:rPr>
            <w:t xml:space="preserve"> O Cluster Automotivo Sul Fluminense: experiência de arranjo produtivo ou arranjo institucional? </w:t>
          </w:r>
          <w:customXmlDelRangeStart w:id="18" w:author="Autor"/>
        </w:sdtContent>
      </w:sdt>
      <w:customXmlDelRangeEnd w:id="18"/>
      <w:customXmlDelRangeStart w:id="19" w:author="Autor"/>
      <w:sdt>
        <w:sdtPr>
          <w:rPr>
            <w:rFonts w:ascii="Times New Roman" w:hAnsi="Times New Roman" w:cs="Times New Roman"/>
            <w:sz w:val="24"/>
            <w:szCs w:val="24"/>
          </w:rPr>
          <w:tag w:val="goog_rdk_276"/>
          <w:id w:val="586506328"/>
        </w:sdtPr>
        <w:sdtContent>
          <w:customXmlDelRangeEnd w:id="19"/>
          <w:r w:rsidR="00181D3B" w:rsidRPr="00181D3B">
            <w:rPr>
              <w:rFonts w:ascii="Times New Roman" w:eastAsia="Times New Roman" w:hAnsi="Times New Roman" w:cs="Times New Roman"/>
              <w:b/>
              <w:sz w:val="24"/>
              <w:szCs w:val="24"/>
            </w:rPr>
            <w:t>Desenvolvimento Em Questão</w:t>
          </w:r>
          <w:customXmlDelRangeStart w:id="20" w:author="Autor"/>
        </w:sdtContent>
      </w:sdt>
      <w:customXmlDelRangeEnd w:id="20"/>
      <w:sdt>
        <w:sdtPr>
          <w:rPr>
            <w:rFonts w:ascii="Times New Roman" w:hAnsi="Times New Roman" w:cs="Times New Roman"/>
            <w:sz w:val="24"/>
            <w:szCs w:val="24"/>
          </w:rPr>
          <w:tag w:val="goog_rdk_277"/>
          <w:id w:val="2054968632"/>
        </w:sdtPr>
        <w:sdtContent>
          <w:r w:rsidR="00181D3B" w:rsidRPr="00181D3B">
            <w:rPr>
              <w:rFonts w:ascii="Times New Roman" w:eastAsia="Times New Roman" w:hAnsi="Times New Roman" w:cs="Times New Roman"/>
              <w:sz w:val="24"/>
              <w:szCs w:val="24"/>
            </w:rPr>
            <w:t>, </w:t>
          </w:r>
        </w:sdtContent>
      </w:sdt>
      <w:r w:rsidR="00181D3B" w:rsidRPr="00181D3B">
        <w:rPr>
          <w:rFonts w:ascii="Times New Roman" w:eastAsia="Times New Roman" w:hAnsi="Times New Roman" w:cs="Times New Roman"/>
          <w:sz w:val="24"/>
          <w:szCs w:val="24"/>
        </w:rPr>
        <w:t>v.</w:t>
      </w:r>
      <w:sdt>
        <w:sdtPr>
          <w:rPr>
            <w:rFonts w:ascii="Times New Roman" w:hAnsi="Times New Roman" w:cs="Times New Roman"/>
            <w:sz w:val="24"/>
            <w:szCs w:val="24"/>
          </w:rPr>
          <w:tag w:val="goog_rdk_278"/>
          <w:id w:val="-1710410697"/>
        </w:sdtPr>
        <w:sdtContent>
          <w:r w:rsidR="00181D3B" w:rsidRPr="00181D3B">
            <w:rPr>
              <w:rFonts w:ascii="Times New Roman" w:eastAsia="Times New Roman" w:hAnsi="Times New Roman" w:cs="Times New Roman"/>
              <w:sz w:val="24"/>
              <w:szCs w:val="24"/>
            </w:rPr>
            <w:t>18</w:t>
          </w:r>
        </w:sdtContent>
      </w:sdt>
      <w:r w:rsidR="00181D3B" w:rsidRPr="00181D3B">
        <w:rPr>
          <w:rFonts w:ascii="Times New Roman" w:eastAsia="Times New Roman" w:hAnsi="Times New Roman" w:cs="Times New Roman"/>
          <w:sz w:val="24"/>
          <w:szCs w:val="24"/>
        </w:rPr>
        <w:t>, n.</w:t>
      </w:r>
      <w:sdt>
        <w:sdtPr>
          <w:rPr>
            <w:rFonts w:ascii="Times New Roman" w:hAnsi="Times New Roman" w:cs="Times New Roman"/>
            <w:sz w:val="24"/>
            <w:szCs w:val="24"/>
          </w:rPr>
          <w:tag w:val="goog_rdk_279"/>
          <w:id w:val="2063439335"/>
        </w:sdtPr>
        <w:sdtContent>
          <w:r w:rsidR="00181D3B" w:rsidRPr="00181D3B">
            <w:rPr>
              <w:rFonts w:ascii="Times New Roman" w:eastAsia="Times New Roman" w:hAnsi="Times New Roman" w:cs="Times New Roman"/>
              <w:sz w:val="24"/>
              <w:szCs w:val="24"/>
            </w:rPr>
            <w:t xml:space="preserve">50, </w:t>
          </w:r>
        </w:sdtContent>
      </w:sdt>
      <w:r w:rsidR="00181D3B" w:rsidRPr="00181D3B">
        <w:rPr>
          <w:rFonts w:ascii="Times New Roman" w:eastAsia="Times New Roman" w:hAnsi="Times New Roman" w:cs="Times New Roman"/>
          <w:sz w:val="24"/>
          <w:szCs w:val="24"/>
        </w:rPr>
        <w:t>p.</w:t>
      </w:r>
      <w:sdt>
        <w:sdtPr>
          <w:rPr>
            <w:rFonts w:ascii="Times New Roman" w:hAnsi="Times New Roman" w:cs="Times New Roman"/>
            <w:sz w:val="24"/>
            <w:szCs w:val="24"/>
          </w:rPr>
          <w:tag w:val="goog_rdk_280"/>
          <w:id w:val="212776754"/>
        </w:sdtPr>
        <w:sdtContent>
          <w:r w:rsidR="00181D3B" w:rsidRPr="00181D3B">
            <w:rPr>
              <w:rFonts w:ascii="Times New Roman" w:eastAsia="Times New Roman" w:hAnsi="Times New Roman" w:cs="Times New Roman"/>
              <w:sz w:val="24"/>
              <w:szCs w:val="24"/>
            </w:rPr>
            <w:t>10–23</w:t>
          </w:r>
        </w:sdtContent>
      </w:sdt>
      <w:r w:rsidR="00181D3B" w:rsidRPr="00181D3B">
        <w:rPr>
          <w:rFonts w:ascii="Times New Roman" w:eastAsia="Times New Roman" w:hAnsi="Times New Roman" w:cs="Times New Roman"/>
          <w:sz w:val="24"/>
          <w:szCs w:val="24"/>
        </w:rPr>
        <w:t xml:space="preserve">, </w:t>
      </w:r>
      <w:proofErr w:type="gramStart"/>
      <w:r w:rsidR="00181D3B" w:rsidRPr="00181D3B">
        <w:rPr>
          <w:rFonts w:ascii="Times New Roman" w:eastAsia="Times New Roman" w:hAnsi="Times New Roman" w:cs="Times New Roman"/>
          <w:sz w:val="24"/>
          <w:szCs w:val="24"/>
        </w:rPr>
        <w:t>2020</w:t>
      </w:r>
      <w:proofErr w:type="gramEnd"/>
    </w:p>
    <w:p w:rsidR="003148BA" w:rsidRPr="00A373DC" w:rsidRDefault="00043A37"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LIMA, U. M. A Dinâmica e o Funcionamento da Cadeia Global de Valor da Indústria Automobilística na Economia Mundial. </w:t>
      </w:r>
      <w:proofErr w:type="spellStart"/>
      <w:r w:rsidR="00645DE0" w:rsidRPr="00A373DC">
        <w:rPr>
          <w:rFonts w:ascii="Times New Roman" w:hAnsi="Times New Roman" w:cs="Times New Roman"/>
          <w:b/>
          <w:bCs/>
          <w:sz w:val="24"/>
          <w:szCs w:val="24"/>
          <w:lang w:val="en-US"/>
        </w:rPr>
        <w:t>Texto</w:t>
      </w:r>
      <w:proofErr w:type="spellEnd"/>
      <w:r w:rsidR="00645DE0" w:rsidRPr="00A373DC">
        <w:rPr>
          <w:rFonts w:ascii="Times New Roman" w:hAnsi="Times New Roman" w:cs="Times New Roman"/>
          <w:b/>
          <w:bCs/>
          <w:sz w:val="24"/>
          <w:szCs w:val="24"/>
          <w:lang w:val="en-US"/>
        </w:rPr>
        <w:t xml:space="preserve"> </w:t>
      </w:r>
      <w:proofErr w:type="spellStart"/>
      <w:r w:rsidR="00645DE0" w:rsidRPr="00A373DC">
        <w:rPr>
          <w:rFonts w:ascii="Times New Roman" w:hAnsi="Times New Roman" w:cs="Times New Roman"/>
          <w:b/>
          <w:bCs/>
          <w:sz w:val="24"/>
          <w:szCs w:val="24"/>
          <w:lang w:val="en-US"/>
        </w:rPr>
        <w:t>para</w:t>
      </w:r>
      <w:proofErr w:type="spellEnd"/>
      <w:r w:rsidR="00645DE0" w:rsidRPr="00A373DC">
        <w:rPr>
          <w:rFonts w:ascii="Times New Roman" w:hAnsi="Times New Roman" w:cs="Times New Roman"/>
          <w:b/>
          <w:bCs/>
          <w:sz w:val="24"/>
          <w:szCs w:val="24"/>
          <w:lang w:val="en-US"/>
        </w:rPr>
        <w:t xml:space="preserve"> </w:t>
      </w:r>
      <w:proofErr w:type="spellStart"/>
      <w:r w:rsidR="00645DE0" w:rsidRPr="00A373DC">
        <w:rPr>
          <w:rFonts w:ascii="Times New Roman" w:hAnsi="Times New Roman" w:cs="Times New Roman"/>
          <w:b/>
          <w:bCs/>
          <w:sz w:val="24"/>
          <w:szCs w:val="24"/>
          <w:lang w:val="en-US"/>
        </w:rPr>
        <w:t>Discussão</w:t>
      </w:r>
      <w:proofErr w:type="spellEnd"/>
      <w:r w:rsidR="00645DE0" w:rsidRPr="00A373DC">
        <w:rPr>
          <w:rFonts w:ascii="Times New Roman" w:hAnsi="Times New Roman" w:cs="Times New Roman"/>
          <w:sz w:val="24"/>
          <w:szCs w:val="24"/>
          <w:lang w:val="en-US"/>
        </w:rPr>
        <w:t>, IPEA n</w:t>
      </w:r>
      <w:r w:rsidR="00F906F8">
        <w:rPr>
          <w:rFonts w:ascii="Times New Roman" w:hAnsi="Times New Roman" w:cs="Times New Roman"/>
          <w:sz w:val="24"/>
          <w:szCs w:val="24"/>
          <w:lang w:val="en-US"/>
        </w:rPr>
        <w:t>.</w:t>
      </w:r>
      <w:r w:rsidR="00645DE0" w:rsidRPr="00A373DC">
        <w:rPr>
          <w:rFonts w:ascii="Times New Roman" w:hAnsi="Times New Roman" w:cs="Times New Roman"/>
          <w:sz w:val="24"/>
          <w:szCs w:val="24"/>
          <w:lang w:val="en-US"/>
        </w:rPr>
        <w:t xml:space="preserve"> 2065, 2015.</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LÜTHJE, B. Labour relations, production regimes and labour conflicts in the </w:t>
      </w:r>
      <w:proofErr w:type="spellStart"/>
      <w:proofErr w:type="gramStart"/>
      <w:r w:rsidRPr="00B85E9F">
        <w:rPr>
          <w:rFonts w:ascii="Times New Roman" w:hAnsi="Times New Roman" w:cs="Times New Roman"/>
          <w:sz w:val="24"/>
          <w:szCs w:val="24"/>
          <w:lang w:val="en-US"/>
        </w:rPr>
        <w:t>chinese</w:t>
      </w:r>
      <w:proofErr w:type="spellEnd"/>
      <w:proofErr w:type="gramEnd"/>
      <w:r w:rsidRPr="00B85E9F">
        <w:rPr>
          <w:rFonts w:ascii="Times New Roman" w:hAnsi="Times New Roman" w:cs="Times New Roman"/>
          <w:sz w:val="24"/>
          <w:szCs w:val="24"/>
          <w:lang w:val="en-US"/>
        </w:rPr>
        <w:t xml:space="preserve"> automotive industry. </w:t>
      </w:r>
      <w:proofErr w:type="spellStart"/>
      <w:r w:rsidRPr="00B85E9F">
        <w:rPr>
          <w:rFonts w:ascii="Times New Roman" w:hAnsi="Times New Roman" w:cs="Times New Roman"/>
          <w:b/>
          <w:bCs/>
          <w:sz w:val="24"/>
          <w:szCs w:val="24"/>
        </w:rPr>
        <w:t>International</w:t>
      </w:r>
      <w:proofErr w:type="spellEnd"/>
      <w:r w:rsidRPr="00B85E9F">
        <w:rPr>
          <w:rFonts w:ascii="Times New Roman" w:hAnsi="Times New Roman" w:cs="Times New Roman"/>
          <w:b/>
          <w:bCs/>
          <w:sz w:val="24"/>
          <w:szCs w:val="24"/>
        </w:rPr>
        <w:t xml:space="preserve"> Labour </w:t>
      </w:r>
      <w:proofErr w:type="spellStart"/>
      <w:r w:rsidRPr="00B85E9F">
        <w:rPr>
          <w:rFonts w:ascii="Times New Roman" w:hAnsi="Times New Roman" w:cs="Times New Roman"/>
          <w:b/>
          <w:bCs/>
          <w:sz w:val="24"/>
          <w:szCs w:val="24"/>
        </w:rPr>
        <w:t>Review</w:t>
      </w:r>
      <w:proofErr w:type="spellEnd"/>
      <w:r w:rsidRPr="00B85E9F">
        <w:rPr>
          <w:rFonts w:ascii="Times New Roman" w:hAnsi="Times New Roman" w:cs="Times New Roman"/>
          <w:sz w:val="24"/>
          <w:szCs w:val="24"/>
        </w:rPr>
        <w:t>, v. 153, n. 4, p.535-560, 2014.</w:t>
      </w:r>
    </w:p>
    <w:p w:rsidR="00C226AF" w:rsidRPr="00B85E9F" w:rsidRDefault="00C226AF"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MAITAN FILHO, P. L. </w:t>
      </w:r>
      <w:r w:rsidRPr="00B85E9F">
        <w:rPr>
          <w:rFonts w:ascii="Times New Roman" w:hAnsi="Times New Roman" w:cs="Times New Roman"/>
          <w:b/>
          <w:bCs/>
          <w:sz w:val="24"/>
          <w:szCs w:val="24"/>
        </w:rPr>
        <w:t>Os efeitos do arranjo estrutural do setor de processos industriais sobre o trabalho das equipes de projetos de novos veículos da organização ALFA</w:t>
      </w:r>
      <w:r w:rsidRPr="00B85E9F">
        <w:rPr>
          <w:rFonts w:ascii="Times New Roman" w:hAnsi="Times New Roman" w:cs="Times New Roman"/>
          <w:sz w:val="24"/>
          <w:szCs w:val="24"/>
        </w:rPr>
        <w:t>. Dissertação (Mestrado em Gestão e Estratégia). Instituto de Ciências Sociais Aplicadas, Universidade Federal Rural do Rio de Janeiro, RJ, 2014.</w:t>
      </w:r>
    </w:p>
    <w:p w:rsidR="003148BA" w:rsidRPr="00B85E9F" w:rsidRDefault="005C6E92" w:rsidP="00B85E9F">
      <w:pPr>
        <w:spacing w:after="240"/>
        <w:rPr>
          <w:rFonts w:ascii="Times New Roman" w:hAnsi="Times New Roman" w:cs="Times New Roman"/>
          <w:sz w:val="24"/>
          <w:szCs w:val="24"/>
          <w:lang w:val="en-US"/>
        </w:rPr>
      </w:pPr>
      <w:proofErr w:type="spellStart"/>
      <w:r w:rsidRPr="00B85E9F">
        <w:rPr>
          <w:rFonts w:ascii="Times New Roman" w:hAnsi="Times New Roman" w:cs="Times New Roman"/>
          <w:sz w:val="24"/>
          <w:szCs w:val="24"/>
          <w:lang w:val="en-US"/>
        </w:rPr>
        <w:t>McCRACKEN</w:t>
      </w:r>
      <w:proofErr w:type="spellEnd"/>
      <w:r w:rsidRPr="00B85E9F">
        <w:rPr>
          <w:rFonts w:ascii="Times New Roman" w:hAnsi="Times New Roman" w:cs="Times New Roman"/>
          <w:sz w:val="24"/>
          <w:szCs w:val="24"/>
          <w:lang w:val="en-US"/>
        </w:rPr>
        <w:t xml:space="preserve">, G. </w:t>
      </w:r>
      <w:proofErr w:type="gramStart"/>
      <w:r w:rsidRPr="00B85E9F">
        <w:rPr>
          <w:rFonts w:ascii="Times New Roman" w:hAnsi="Times New Roman" w:cs="Times New Roman"/>
          <w:b/>
          <w:bCs/>
          <w:sz w:val="24"/>
          <w:szCs w:val="24"/>
          <w:lang w:val="en-US"/>
        </w:rPr>
        <w:t>The long interview</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w:t>
      </w:r>
      <w:r w:rsidR="00645DE0" w:rsidRPr="00B85E9F">
        <w:rPr>
          <w:rFonts w:ascii="Times New Roman" w:hAnsi="Times New Roman" w:cs="Times New Roman"/>
          <w:sz w:val="24"/>
          <w:szCs w:val="24"/>
          <w:lang w:val="en-US"/>
        </w:rPr>
        <w:t>Newbury Park: Sage Publications, 1988.</w:t>
      </w:r>
    </w:p>
    <w:p w:rsidR="003148BA" w:rsidRPr="00D45231" w:rsidRDefault="00043A37"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MEARDI, G.; STROHMER, S.; TRAXLER, F. Race to the East, race to the bottom multi-nationals and industrial relations in two sectors in the Czech Republic. </w:t>
      </w:r>
      <w:proofErr w:type="gramStart"/>
      <w:r w:rsidR="00181D3B" w:rsidRPr="00181D3B">
        <w:rPr>
          <w:rFonts w:ascii="Times New Roman" w:hAnsi="Times New Roman" w:cs="Times New Roman"/>
          <w:b/>
          <w:bCs/>
          <w:sz w:val="24"/>
          <w:szCs w:val="24"/>
          <w:lang w:val="en-US"/>
        </w:rPr>
        <w:t>Work, Employment &amp; Society</w:t>
      </w:r>
      <w:r w:rsidR="00181D3B" w:rsidRPr="00181D3B">
        <w:rPr>
          <w:rFonts w:ascii="Times New Roman" w:hAnsi="Times New Roman" w:cs="Times New Roman"/>
          <w:sz w:val="24"/>
          <w:szCs w:val="24"/>
          <w:lang w:val="en-US"/>
        </w:rPr>
        <w:t>, v. 27, n. 1, p.39-55, 2013.</w:t>
      </w:r>
      <w:proofErr w:type="gramEnd"/>
    </w:p>
    <w:p w:rsidR="00360D07" w:rsidRPr="00D45231" w:rsidRDefault="00181D3B" w:rsidP="00B85E9F">
      <w:pPr>
        <w:spacing w:after="240"/>
        <w:rPr>
          <w:rFonts w:ascii="Times New Roman" w:hAnsi="Times New Roman" w:cs="Times New Roman"/>
          <w:sz w:val="24"/>
          <w:szCs w:val="24"/>
        </w:rPr>
      </w:pPr>
      <w:r w:rsidRPr="00181D3B">
        <w:rPr>
          <w:rFonts w:ascii="Times New Roman" w:hAnsi="Times New Roman" w:cs="Times New Roman"/>
          <w:sz w:val="24"/>
          <w:szCs w:val="24"/>
          <w:lang w:val="en-US"/>
        </w:rPr>
        <w:lastRenderedPageBreak/>
        <w:t xml:space="preserve">MELLO, A. M. de; MARX, R. Automotive industry transformations and work relations in Brazil: what is the next step? </w:t>
      </w:r>
      <w:r w:rsidRPr="00181D3B">
        <w:rPr>
          <w:rFonts w:ascii="Times New Roman" w:hAnsi="Times New Roman" w:cs="Times New Roman"/>
          <w:b/>
          <w:sz w:val="24"/>
          <w:szCs w:val="24"/>
        </w:rPr>
        <w:t>Anais...</w:t>
      </w:r>
      <w:r w:rsidRPr="00181D3B">
        <w:rPr>
          <w:rFonts w:ascii="Times New Roman" w:hAnsi="Times New Roman" w:cs="Times New Roman"/>
          <w:sz w:val="24"/>
          <w:szCs w:val="24"/>
        </w:rPr>
        <w:t xml:space="preserve"> Paris: </w:t>
      </w:r>
      <w:proofErr w:type="spellStart"/>
      <w:r w:rsidRPr="00181D3B">
        <w:rPr>
          <w:rFonts w:ascii="Times New Roman" w:hAnsi="Times New Roman" w:cs="Times New Roman"/>
          <w:sz w:val="24"/>
          <w:szCs w:val="24"/>
        </w:rPr>
        <w:t>Gerpisa</w:t>
      </w:r>
      <w:proofErr w:type="spellEnd"/>
      <w:r w:rsidRPr="00181D3B">
        <w:rPr>
          <w:rFonts w:ascii="Times New Roman" w:hAnsi="Times New Roman" w:cs="Times New Roman"/>
          <w:sz w:val="24"/>
          <w:szCs w:val="24"/>
        </w:rPr>
        <w:t>, 2012. Disponível em: &lt;http://gerpisa.org/en/node/1599&gt;. Acess</w:t>
      </w:r>
      <w:r w:rsidR="00130EDF">
        <w:rPr>
          <w:rFonts w:ascii="Times New Roman" w:hAnsi="Times New Roman" w:cs="Times New Roman"/>
          <w:sz w:val="24"/>
          <w:szCs w:val="24"/>
        </w:rPr>
        <w:t>o</w:t>
      </w:r>
      <w:r w:rsidRPr="00181D3B">
        <w:rPr>
          <w:rFonts w:ascii="Times New Roman" w:hAnsi="Times New Roman" w:cs="Times New Roman"/>
          <w:sz w:val="24"/>
          <w:szCs w:val="24"/>
        </w:rPr>
        <w:t xml:space="preserve"> em</w:t>
      </w:r>
      <w:r w:rsidR="00130EDF">
        <w:rPr>
          <w:rFonts w:ascii="Times New Roman" w:hAnsi="Times New Roman" w:cs="Times New Roman"/>
          <w:sz w:val="24"/>
          <w:szCs w:val="24"/>
        </w:rPr>
        <w:t>:</w:t>
      </w:r>
      <w:r w:rsidRPr="00181D3B">
        <w:rPr>
          <w:rFonts w:ascii="Times New Roman" w:hAnsi="Times New Roman" w:cs="Times New Roman"/>
          <w:sz w:val="24"/>
          <w:szCs w:val="24"/>
        </w:rPr>
        <w:t xml:space="preserve"> 01 </w:t>
      </w:r>
      <w:r w:rsidR="00130EDF" w:rsidRPr="00130EDF">
        <w:rPr>
          <w:rFonts w:ascii="Times New Roman" w:hAnsi="Times New Roman" w:cs="Times New Roman"/>
          <w:sz w:val="24"/>
          <w:szCs w:val="24"/>
        </w:rPr>
        <w:t>fev</w:t>
      </w:r>
      <w:r w:rsidR="00130EDF">
        <w:rPr>
          <w:rFonts w:ascii="Times New Roman" w:hAnsi="Times New Roman" w:cs="Times New Roman"/>
          <w:sz w:val="24"/>
          <w:szCs w:val="24"/>
        </w:rPr>
        <w:t>.</w:t>
      </w:r>
      <w:r w:rsidRPr="00181D3B">
        <w:rPr>
          <w:rFonts w:ascii="Times New Roman" w:hAnsi="Times New Roman" w:cs="Times New Roman"/>
          <w:sz w:val="24"/>
          <w:szCs w:val="24"/>
        </w:rPr>
        <w:t xml:space="preserve"> 2016.</w:t>
      </w:r>
    </w:p>
    <w:p w:rsidR="003148BA" w:rsidRDefault="00A811D5"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MINAYO, M. C. S. Análise qualitativa: teoria, passos e fidedignidade. </w:t>
      </w:r>
      <w:r w:rsidRPr="00B85E9F">
        <w:rPr>
          <w:rFonts w:ascii="Times New Roman" w:hAnsi="Times New Roman" w:cs="Times New Roman"/>
          <w:b/>
          <w:bCs/>
          <w:sz w:val="24"/>
          <w:szCs w:val="24"/>
        </w:rPr>
        <w:t>Ciênc. saúde coletiva</w:t>
      </w:r>
      <w:r w:rsidRPr="00B85E9F">
        <w:rPr>
          <w:rFonts w:ascii="Times New Roman" w:hAnsi="Times New Roman" w:cs="Times New Roman"/>
          <w:sz w:val="24"/>
          <w:szCs w:val="24"/>
        </w:rPr>
        <w:t>, Rio de Janeiro, v. 17, n. 3, p. 621-626, 2012.</w:t>
      </w:r>
    </w:p>
    <w:p w:rsidR="007152C5" w:rsidRPr="00B85E9F" w:rsidRDefault="000F613A" w:rsidP="00B85E9F">
      <w:pPr>
        <w:spacing w:after="240"/>
        <w:rPr>
          <w:rFonts w:ascii="Times New Roman" w:hAnsi="Times New Roman" w:cs="Times New Roman"/>
          <w:sz w:val="24"/>
          <w:szCs w:val="24"/>
        </w:rPr>
      </w:pPr>
      <w:sdt>
        <w:sdtPr>
          <w:rPr>
            <w:rFonts w:ascii="Times New Roman" w:hAnsi="Times New Roman" w:cs="Times New Roman"/>
            <w:sz w:val="24"/>
            <w:szCs w:val="24"/>
          </w:rPr>
          <w:tag w:val="goog_rdk_287"/>
          <w:id w:val="42643924"/>
        </w:sdtPr>
        <w:sdtContent>
          <w:r w:rsidR="007152C5" w:rsidRPr="006F3039">
            <w:rPr>
              <w:rFonts w:ascii="Times New Roman" w:eastAsia="Times New Roman" w:hAnsi="Times New Roman" w:cs="Times New Roman"/>
              <w:sz w:val="24"/>
              <w:szCs w:val="24"/>
            </w:rPr>
            <w:t>MONTEIRO, C; VIANA</w:t>
          </w:r>
        </w:sdtContent>
      </w:sdt>
      <w:r w:rsidR="007152C5" w:rsidRPr="006F3039">
        <w:rPr>
          <w:rFonts w:ascii="Times New Roman" w:eastAsia="Times New Roman" w:hAnsi="Times New Roman" w:cs="Times New Roman"/>
          <w:sz w:val="24"/>
          <w:szCs w:val="24"/>
        </w:rPr>
        <w:t xml:space="preserve">, R. F. </w:t>
      </w:r>
      <w:sdt>
        <w:sdtPr>
          <w:rPr>
            <w:rFonts w:ascii="Times New Roman" w:hAnsi="Times New Roman" w:cs="Times New Roman"/>
            <w:sz w:val="24"/>
            <w:szCs w:val="24"/>
          </w:rPr>
          <w:tag w:val="goog_rdk_288"/>
          <w:id w:val="1786762939"/>
        </w:sdtPr>
        <w:sdtContent>
          <w:r w:rsidR="007152C5" w:rsidRPr="006F3039">
            <w:rPr>
              <w:rFonts w:ascii="Times New Roman" w:eastAsia="Times New Roman" w:hAnsi="Times New Roman" w:cs="Times New Roman"/>
              <w:sz w:val="24"/>
              <w:szCs w:val="24"/>
            </w:rPr>
            <w:t>Formas de inserção dos trabalhadores da indústria automobilística uma</w:t>
          </w:r>
        </w:sdtContent>
      </w:sdt>
      <w:r w:rsidR="007152C5" w:rsidRPr="006F3039">
        <w:rPr>
          <w:rFonts w:ascii="Times New Roman" w:eastAsia="Times New Roman" w:hAnsi="Times New Roman" w:cs="Times New Roman"/>
          <w:sz w:val="24"/>
          <w:szCs w:val="24"/>
        </w:rPr>
        <w:t xml:space="preserve"> </w:t>
      </w:r>
      <w:customXmlDelRangeStart w:id="21" w:author="Autor"/>
      <w:sdt>
        <w:sdtPr>
          <w:rPr>
            <w:rFonts w:ascii="Times New Roman" w:hAnsi="Times New Roman" w:cs="Times New Roman"/>
            <w:sz w:val="24"/>
            <w:szCs w:val="24"/>
          </w:rPr>
          <w:tag w:val="goog_rdk_289"/>
          <w:id w:val="909352581"/>
        </w:sdtPr>
        <w:sdtContent>
          <w:customXmlDelRangeEnd w:id="21"/>
          <w:r w:rsidR="007152C5" w:rsidRPr="006F3039">
            <w:rPr>
              <w:rFonts w:ascii="Times New Roman" w:eastAsia="Times New Roman" w:hAnsi="Times New Roman" w:cs="Times New Roman"/>
              <w:sz w:val="24"/>
              <w:szCs w:val="24"/>
            </w:rPr>
            <w:t>economia de mercado hierárquica: aproximações a partir do caso do cluster automotivo do Sul</w:t>
          </w:r>
          <w:customXmlDelRangeStart w:id="22" w:author="Autor"/>
        </w:sdtContent>
      </w:sdt>
      <w:customXmlDelRangeEnd w:id="22"/>
      <w:r w:rsidR="007152C5" w:rsidRPr="006F3039">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90"/>
          <w:id w:val="-1495341288"/>
        </w:sdtPr>
        <w:sdtContent>
          <w:r w:rsidR="007152C5" w:rsidRPr="006F3039">
            <w:rPr>
              <w:rFonts w:ascii="Times New Roman" w:eastAsia="Times New Roman" w:hAnsi="Times New Roman" w:cs="Times New Roman"/>
              <w:sz w:val="24"/>
              <w:szCs w:val="24"/>
            </w:rPr>
            <w:t>Fluminense. </w:t>
          </w:r>
        </w:sdtContent>
      </w:sdt>
      <w:sdt>
        <w:sdtPr>
          <w:rPr>
            <w:rFonts w:ascii="Times New Roman" w:hAnsi="Times New Roman" w:cs="Times New Roman"/>
            <w:sz w:val="24"/>
            <w:szCs w:val="24"/>
          </w:rPr>
          <w:tag w:val="goog_rdk_291"/>
          <w:id w:val="-92022036"/>
        </w:sdtPr>
        <w:sdtContent>
          <w:r w:rsidR="007152C5" w:rsidRPr="006F3039">
            <w:rPr>
              <w:rFonts w:ascii="Times New Roman" w:eastAsia="Times New Roman" w:hAnsi="Times New Roman" w:cs="Times New Roman"/>
              <w:b/>
              <w:sz w:val="24"/>
              <w:szCs w:val="24"/>
            </w:rPr>
            <w:t>Latitude</w:t>
          </w:r>
        </w:sdtContent>
      </w:sdt>
      <w:sdt>
        <w:sdtPr>
          <w:rPr>
            <w:rFonts w:ascii="Times New Roman" w:hAnsi="Times New Roman" w:cs="Times New Roman"/>
            <w:sz w:val="24"/>
            <w:szCs w:val="24"/>
          </w:rPr>
          <w:tag w:val="goog_rdk_292"/>
          <w:id w:val="23149598"/>
        </w:sdtPr>
        <w:sdtContent>
          <w:r w:rsidR="007152C5" w:rsidRPr="006F3039">
            <w:rPr>
              <w:rFonts w:ascii="Times New Roman" w:eastAsia="Times New Roman" w:hAnsi="Times New Roman" w:cs="Times New Roman"/>
              <w:sz w:val="24"/>
              <w:szCs w:val="24"/>
            </w:rPr>
            <w:t>, </w:t>
          </w:r>
        </w:sdtContent>
      </w:sdt>
      <w:r w:rsidR="007152C5" w:rsidRPr="006F3039">
        <w:rPr>
          <w:rFonts w:ascii="Times New Roman" w:eastAsia="Times New Roman" w:hAnsi="Times New Roman" w:cs="Times New Roman"/>
          <w:sz w:val="24"/>
          <w:szCs w:val="24"/>
        </w:rPr>
        <w:t>v.</w:t>
      </w:r>
      <w:sdt>
        <w:sdtPr>
          <w:rPr>
            <w:rFonts w:ascii="Times New Roman" w:hAnsi="Times New Roman" w:cs="Times New Roman"/>
            <w:sz w:val="24"/>
            <w:szCs w:val="24"/>
          </w:rPr>
          <w:tag w:val="goog_rdk_293"/>
          <w:id w:val="-1841144641"/>
        </w:sdtPr>
        <w:sdtContent>
          <w:r w:rsidR="007152C5" w:rsidRPr="006F3039">
            <w:rPr>
              <w:rFonts w:ascii="Times New Roman" w:eastAsia="Times New Roman" w:hAnsi="Times New Roman" w:cs="Times New Roman"/>
              <w:sz w:val="24"/>
              <w:szCs w:val="24"/>
            </w:rPr>
            <w:t>11</w:t>
          </w:r>
        </w:sdtContent>
      </w:sdt>
      <w:r w:rsidR="007152C5" w:rsidRPr="006F3039">
        <w:rPr>
          <w:rFonts w:ascii="Times New Roman" w:eastAsia="Times New Roman" w:hAnsi="Times New Roman" w:cs="Times New Roman"/>
          <w:sz w:val="24"/>
          <w:szCs w:val="24"/>
        </w:rPr>
        <w:t>, n.</w:t>
      </w:r>
      <w:sdt>
        <w:sdtPr>
          <w:rPr>
            <w:rFonts w:ascii="Times New Roman" w:hAnsi="Times New Roman" w:cs="Times New Roman"/>
            <w:sz w:val="24"/>
            <w:szCs w:val="24"/>
          </w:rPr>
          <w:tag w:val="goog_rdk_294"/>
          <w:id w:val="1464766226"/>
        </w:sdtPr>
        <w:sdtContent>
          <w:proofErr w:type="gramStart"/>
          <w:r w:rsidR="007152C5" w:rsidRPr="006F3039">
            <w:rPr>
              <w:rFonts w:ascii="Times New Roman" w:eastAsia="Times New Roman" w:hAnsi="Times New Roman" w:cs="Times New Roman"/>
              <w:sz w:val="24"/>
              <w:szCs w:val="24"/>
            </w:rPr>
            <w:t>2</w:t>
          </w:r>
          <w:proofErr w:type="gramEnd"/>
        </w:sdtContent>
      </w:sdt>
      <w:r w:rsidR="007152C5" w:rsidRPr="006F3039">
        <w:rPr>
          <w:rFonts w:ascii="Times New Roman" w:eastAsia="Times New Roman" w:hAnsi="Times New Roman" w:cs="Times New Roman"/>
          <w:sz w:val="24"/>
          <w:szCs w:val="24"/>
        </w:rPr>
        <w:t xml:space="preserve">, </w:t>
      </w:r>
      <w:r w:rsidR="00437126">
        <w:rPr>
          <w:rFonts w:ascii="Times New Roman" w:eastAsia="Times New Roman" w:hAnsi="Times New Roman" w:cs="Times New Roman"/>
          <w:sz w:val="24"/>
          <w:szCs w:val="24"/>
        </w:rPr>
        <w:t xml:space="preserve">p.690-721, </w:t>
      </w:r>
      <w:r w:rsidR="007152C5" w:rsidRPr="006F3039">
        <w:rPr>
          <w:rFonts w:ascii="Times New Roman" w:eastAsia="Times New Roman" w:hAnsi="Times New Roman" w:cs="Times New Roman"/>
          <w:sz w:val="24"/>
          <w:szCs w:val="24"/>
        </w:rPr>
        <w:t>2018</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NASCIMENTO, R. P; SEGRE, L. M. Um modelo de análise da flexibilidade no setor automobilístico brasileiro: estudo de caso em três montadoras. </w:t>
      </w:r>
      <w:r w:rsidRPr="00B85E9F">
        <w:rPr>
          <w:rFonts w:ascii="Times New Roman" w:hAnsi="Times New Roman" w:cs="Times New Roman"/>
          <w:b/>
          <w:bCs/>
          <w:sz w:val="24"/>
          <w:szCs w:val="24"/>
        </w:rPr>
        <w:t>Revista eletrônica de administração</w:t>
      </w:r>
      <w:r w:rsidRPr="00B85E9F">
        <w:rPr>
          <w:rFonts w:ascii="Times New Roman" w:hAnsi="Times New Roman" w:cs="Times New Roman"/>
          <w:sz w:val="24"/>
          <w:szCs w:val="24"/>
        </w:rPr>
        <w:t>, v.15, n.1,</w:t>
      </w:r>
      <w:r w:rsidR="0095064F">
        <w:rPr>
          <w:rFonts w:ascii="Times New Roman" w:hAnsi="Times New Roman" w:cs="Times New Roman"/>
          <w:sz w:val="24"/>
          <w:szCs w:val="24"/>
        </w:rPr>
        <w:t xml:space="preserve"> p.256-285,</w:t>
      </w:r>
      <w:r w:rsidRPr="00B85E9F">
        <w:rPr>
          <w:rFonts w:ascii="Times New Roman" w:hAnsi="Times New Roman" w:cs="Times New Roman"/>
          <w:sz w:val="24"/>
          <w:szCs w:val="24"/>
        </w:rPr>
        <w:t xml:space="preserve"> 2009.</w:t>
      </w:r>
    </w:p>
    <w:p w:rsidR="003148BA" w:rsidRPr="00B85E9F" w:rsidRDefault="004C678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NAVARRO, V. L; PADILHA, V. Dilemas do trabalho no capitalismo contemporâneo. </w:t>
      </w:r>
      <w:r w:rsidRPr="00B85E9F">
        <w:rPr>
          <w:rFonts w:ascii="Times New Roman" w:hAnsi="Times New Roman" w:cs="Times New Roman"/>
          <w:b/>
          <w:bCs/>
          <w:sz w:val="24"/>
          <w:szCs w:val="24"/>
        </w:rPr>
        <w:t>Psicol. Soc</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 xml:space="preserve">Porto Alegre, v. 19, n. </w:t>
      </w:r>
      <w:proofErr w:type="spellStart"/>
      <w:r w:rsidRPr="00B85E9F">
        <w:rPr>
          <w:rFonts w:ascii="Times New Roman" w:hAnsi="Times New Roman" w:cs="Times New Roman"/>
          <w:sz w:val="24"/>
          <w:szCs w:val="24"/>
        </w:rPr>
        <w:t>spe</w:t>
      </w:r>
      <w:proofErr w:type="spellEnd"/>
      <w:r w:rsidRPr="00B85E9F">
        <w:rPr>
          <w:rFonts w:ascii="Times New Roman" w:hAnsi="Times New Roman" w:cs="Times New Roman"/>
          <w:sz w:val="24"/>
          <w:szCs w:val="24"/>
        </w:rPr>
        <w:t>, 2011.</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NEVES, M. A. </w:t>
      </w:r>
      <w:r w:rsidRPr="00B85E9F">
        <w:rPr>
          <w:rFonts w:ascii="Times New Roman" w:hAnsi="Times New Roman" w:cs="Times New Roman"/>
          <w:b/>
          <w:bCs/>
          <w:sz w:val="24"/>
          <w:szCs w:val="24"/>
        </w:rPr>
        <w:t>Trabalho atípico</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In: CATTANI, A. D.; HOLZMANN, L. (Orgs.). </w:t>
      </w:r>
      <w:r w:rsidRPr="00B85E9F">
        <w:rPr>
          <w:rFonts w:ascii="Times New Roman" w:hAnsi="Times New Roman" w:cs="Times New Roman"/>
          <w:sz w:val="24"/>
          <w:szCs w:val="24"/>
        </w:rPr>
        <w:t>Dicionário de trabalho e tecnologia. Porto Alegre: Editora Zouk, p.440-444, 2011.</w:t>
      </w:r>
    </w:p>
    <w:p w:rsidR="003148BA" w:rsidRPr="00B85E9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NEVES, M. A; CARVALHO NETO, A. </w:t>
      </w:r>
      <w:r w:rsidR="00181D3B" w:rsidRPr="00181D3B">
        <w:rPr>
          <w:rFonts w:ascii="Times New Roman" w:hAnsi="Times New Roman" w:cs="Times New Roman"/>
          <w:bCs/>
          <w:sz w:val="24"/>
          <w:szCs w:val="24"/>
        </w:rPr>
        <w:t>Fatores locacionais, processo e relações de trabalho nos novos espaços de produção da indústria automotiva</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w:t>
      </w:r>
      <w:r w:rsidR="003926D5">
        <w:rPr>
          <w:rFonts w:ascii="Times New Roman" w:hAnsi="Times New Roman" w:cs="Times New Roman"/>
          <w:sz w:val="24"/>
          <w:szCs w:val="24"/>
        </w:rPr>
        <w:t xml:space="preserve">ARAÚJO, </w:t>
      </w:r>
      <w:r w:rsidRPr="00B85E9F">
        <w:rPr>
          <w:rFonts w:ascii="Times New Roman" w:hAnsi="Times New Roman" w:cs="Times New Roman"/>
          <w:sz w:val="24"/>
          <w:szCs w:val="24"/>
        </w:rPr>
        <w:t xml:space="preserve">S. M. </w:t>
      </w:r>
      <w:r w:rsidR="00181D3B" w:rsidRPr="00181D3B">
        <w:rPr>
          <w:rFonts w:ascii="Times New Roman" w:hAnsi="Times New Roman" w:cs="Times New Roman"/>
          <w:b/>
          <w:sz w:val="24"/>
          <w:szCs w:val="24"/>
        </w:rPr>
        <w:t>Trabalho e capital em trânsito: a indústria automobilística no Brasil</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Curitiba: </w:t>
      </w:r>
      <w:proofErr w:type="spellStart"/>
      <w:r w:rsidRPr="00B85E9F">
        <w:rPr>
          <w:rFonts w:ascii="Times New Roman" w:hAnsi="Times New Roman" w:cs="Times New Roman"/>
          <w:sz w:val="24"/>
          <w:szCs w:val="24"/>
          <w:lang w:val="en-US"/>
        </w:rPr>
        <w:t>Editora</w:t>
      </w:r>
      <w:proofErr w:type="spellEnd"/>
      <w:r w:rsidRPr="00B85E9F">
        <w:rPr>
          <w:rFonts w:ascii="Times New Roman" w:hAnsi="Times New Roman" w:cs="Times New Roman"/>
          <w:sz w:val="24"/>
          <w:szCs w:val="24"/>
          <w:lang w:val="en-US"/>
        </w:rPr>
        <w:t xml:space="preserve"> UFPR, p.25-49, 2007.</w:t>
      </w:r>
    </w:p>
    <w:p w:rsidR="003148BA" w:rsidRPr="00B85E9F" w:rsidRDefault="00B10126"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PEREIRA, L. C. </w:t>
      </w:r>
      <w:r w:rsidRPr="00B85E9F">
        <w:rPr>
          <w:rFonts w:ascii="Times New Roman" w:hAnsi="Times New Roman" w:cs="Times New Roman"/>
          <w:b/>
          <w:bCs/>
          <w:sz w:val="24"/>
          <w:szCs w:val="24"/>
          <w:lang w:val="en-US"/>
        </w:rPr>
        <w:t xml:space="preserve">The restructuring of production and work processes in </w:t>
      </w:r>
      <w:proofErr w:type="spellStart"/>
      <w:r w:rsidRPr="00B85E9F">
        <w:rPr>
          <w:rFonts w:ascii="Times New Roman" w:hAnsi="Times New Roman" w:cs="Times New Roman"/>
          <w:b/>
          <w:bCs/>
          <w:sz w:val="24"/>
          <w:szCs w:val="24"/>
          <w:lang w:val="en-US"/>
        </w:rPr>
        <w:t>Catalão</w:t>
      </w:r>
      <w:proofErr w:type="spellEnd"/>
      <w:r w:rsidRPr="00B85E9F">
        <w:rPr>
          <w:rFonts w:ascii="Times New Roman" w:hAnsi="Times New Roman" w:cs="Times New Roman"/>
          <w:b/>
          <w:bCs/>
          <w:sz w:val="24"/>
          <w:szCs w:val="24"/>
          <w:lang w:val="en-US"/>
        </w:rPr>
        <w:t xml:space="preserve"> (</w:t>
      </w:r>
      <w:proofErr w:type="spellStart"/>
      <w:r w:rsidRPr="00B85E9F">
        <w:rPr>
          <w:rFonts w:ascii="Times New Roman" w:hAnsi="Times New Roman" w:cs="Times New Roman"/>
          <w:b/>
          <w:bCs/>
          <w:sz w:val="24"/>
          <w:szCs w:val="24"/>
          <w:lang w:val="en-US"/>
        </w:rPr>
        <w:t>Goiás</w:t>
      </w:r>
      <w:proofErr w:type="spellEnd"/>
      <w:r w:rsidRPr="00B85E9F">
        <w:rPr>
          <w:rFonts w:ascii="Times New Roman" w:hAnsi="Times New Roman" w:cs="Times New Roman"/>
          <w:b/>
          <w:bCs/>
          <w:sz w:val="24"/>
          <w:szCs w:val="24"/>
          <w:lang w:val="en-US"/>
        </w:rPr>
        <w:t>): an approach to the way of life of the working class</w:t>
      </w:r>
      <w:r w:rsidRPr="00B85E9F">
        <w:rPr>
          <w:rFonts w:ascii="Times New Roman" w:hAnsi="Times New Roman" w:cs="Times New Roman"/>
          <w:sz w:val="24"/>
          <w:szCs w:val="24"/>
          <w:lang w:val="en-US"/>
        </w:rPr>
        <w:t xml:space="preserve">. </w:t>
      </w:r>
      <w:r w:rsidRPr="00B85E9F">
        <w:rPr>
          <w:rFonts w:ascii="Times New Roman" w:hAnsi="Times New Roman" w:cs="Times New Roman"/>
          <w:sz w:val="24"/>
          <w:szCs w:val="24"/>
        </w:rPr>
        <w:t>Dissertação (Mestrado em Ciências Humanas) - Universidade Federal de Goiás, Goiânia, 2012.</w:t>
      </w:r>
    </w:p>
    <w:p w:rsidR="003148BA" w:rsidRPr="00B85E9F" w:rsidRDefault="00B10126"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PEREIRA, S. E. M. </w:t>
      </w:r>
      <w:r w:rsidR="00181D3B" w:rsidRPr="00181D3B">
        <w:rPr>
          <w:rFonts w:ascii="Times New Roman" w:hAnsi="Times New Roman" w:cs="Times New Roman"/>
          <w:bCs/>
          <w:sz w:val="24"/>
          <w:szCs w:val="24"/>
        </w:rPr>
        <w:t>Os sindicalistas da indústria automobilística do sul fluminense</w:t>
      </w:r>
      <w:r w:rsidRPr="00B85E9F">
        <w:rPr>
          <w:rFonts w:ascii="Times New Roman" w:hAnsi="Times New Roman" w:cs="Times New Roman"/>
          <w:sz w:val="24"/>
          <w:szCs w:val="24"/>
        </w:rPr>
        <w:t xml:space="preserve">. In: José Ricardo Ramalho; Marco Aurélio Santana. (Org.). </w:t>
      </w:r>
      <w:r w:rsidR="00181D3B" w:rsidRPr="00181D3B">
        <w:rPr>
          <w:rFonts w:ascii="Times New Roman" w:hAnsi="Times New Roman" w:cs="Times New Roman"/>
          <w:b/>
          <w:sz w:val="24"/>
          <w:szCs w:val="24"/>
        </w:rPr>
        <w:t>Trabalho e desenvolvimento regional</w:t>
      </w:r>
      <w:r w:rsidRPr="00B85E9F">
        <w:rPr>
          <w:rFonts w:ascii="Times New Roman" w:hAnsi="Times New Roman" w:cs="Times New Roman"/>
          <w:sz w:val="24"/>
          <w:szCs w:val="24"/>
        </w:rPr>
        <w:t xml:space="preserve">. </w:t>
      </w:r>
      <w:r w:rsidR="003926D5" w:rsidRPr="00B85E9F">
        <w:rPr>
          <w:rFonts w:ascii="Times New Roman" w:hAnsi="Times New Roman" w:cs="Times New Roman"/>
          <w:sz w:val="24"/>
          <w:szCs w:val="24"/>
        </w:rPr>
        <w:t>1</w:t>
      </w:r>
      <w:r w:rsidR="003926D5">
        <w:rPr>
          <w:rFonts w:ascii="Times New Roman" w:hAnsi="Times New Roman" w:cs="Times New Roman"/>
          <w:sz w:val="24"/>
          <w:szCs w:val="24"/>
        </w:rPr>
        <w:t xml:space="preserve">. </w:t>
      </w:r>
      <w:proofErr w:type="gramStart"/>
      <w:r w:rsidRPr="00B85E9F">
        <w:rPr>
          <w:rFonts w:ascii="Times New Roman" w:hAnsi="Times New Roman" w:cs="Times New Roman"/>
          <w:sz w:val="24"/>
          <w:szCs w:val="24"/>
        </w:rPr>
        <w:t>ed.</w:t>
      </w:r>
      <w:proofErr w:type="gramEnd"/>
      <w:r w:rsidRPr="00B85E9F">
        <w:rPr>
          <w:rFonts w:ascii="Times New Roman" w:hAnsi="Times New Roman" w:cs="Times New Roman"/>
          <w:sz w:val="24"/>
          <w:szCs w:val="24"/>
        </w:rPr>
        <w:t xml:space="preserve">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p.175-199, 2006.</w:t>
      </w:r>
    </w:p>
    <w:p w:rsidR="003148BA" w:rsidRDefault="005F498B"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PRADO, S.; CAVALCANTI, C. E. G. </w:t>
      </w:r>
      <w:r w:rsidRPr="00B85E9F">
        <w:rPr>
          <w:rFonts w:ascii="Times New Roman" w:hAnsi="Times New Roman" w:cs="Times New Roman"/>
          <w:b/>
          <w:bCs/>
          <w:sz w:val="24"/>
          <w:szCs w:val="24"/>
        </w:rPr>
        <w:t xml:space="preserve">A guerra fiscal no Brasil. </w:t>
      </w:r>
      <w:r w:rsidRPr="00B85E9F">
        <w:rPr>
          <w:rFonts w:ascii="Times New Roman" w:hAnsi="Times New Roman" w:cs="Times New Roman"/>
          <w:sz w:val="24"/>
          <w:szCs w:val="24"/>
        </w:rPr>
        <w:t>São Paulo</w:t>
      </w:r>
      <w:del w:id="23" w:author="Autor">
        <w:r w:rsidRPr="00B85E9F" w:rsidDel="00130EDF">
          <w:rPr>
            <w:rFonts w:ascii="Times New Roman" w:hAnsi="Times New Roman" w:cs="Times New Roman"/>
            <w:sz w:val="24"/>
            <w:szCs w:val="24"/>
          </w:rPr>
          <w:delText xml:space="preserve"> </w:delText>
        </w:r>
      </w:del>
      <w:r w:rsidRPr="00B85E9F">
        <w:rPr>
          <w:rFonts w:ascii="Times New Roman" w:hAnsi="Times New Roman" w:cs="Times New Roman"/>
          <w:sz w:val="24"/>
          <w:szCs w:val="24"/>
        </w:rPr>
        <w:t xml:space="preserve">: </w:t>
      </w:r>
      <w:proofErr w:type="spellStart"/>
      <w:proofErr w:type="gramStart"/>
      <w:r w:rsidRPr="00B85E9F">
        <w:rPr>
          <w:rFonts w:ascii="Times New Roman" w:hAnsi="Times New Roman" w:cs="Times New Roman"/>
          <w:sz w:val="24"/>
          <w:szCs w:val="24"/>
        </w:rPr>
        <w:t>Fundap</w:t>
      </w:r>
      <w:proofErr w:type="spellEnd"/>
      <w:r w:rsidRPr="00B85E9F">
        <w:rPr>
          <w:rFonts w:ascii="Times New Roman" w:hAnsi="Times New Roman" w:cs="Times New Roman"/>
          <w:sz w:val="24"/>
          <w:szCs w:val="24"/>
        </w:rPr>
        <w:t xml:space="preserve"> :</w:t>
      </w:r>
      <w:proofErr w:type="gramEnd"/>
      <w:r w:rsidRPr="00B85E9F">
        <w:rPr>
          <w:rFonts w:ascii="Times New Roman" w:hAnsi="Times New Roman" w:cs="Times New Roman"/>
          <w:sz w:val="24"/>
          <w:szCs w:val="24"/>
        </w:rPr>
        <w:t xml:space="preserve"> </w:t>
      </w:r>
      <w:proofErr w:type="spellStart"/>
      <w:r w:rsidRPr="00B85E9F">
        <w:rPr>
          <w:rFonts w:ascii="Times New Roman" w:hAnsi="Times New Roman" w:cs="Times New Roman"/>
          <w:sz w:val="24"/>
          <w:szCs w:val="24"/>
        </w:rPr>
        <w:t>Fapesp</w:t>
      </w:r>
      <w:proofErr w:type="spellEnd"/>
      <w:r w:rsidRPr="00B85E9F">
        <w:rPr>
          <w:rFonts w:ascii="Times New Roman" w:hAnsi="Times New Roman" w:cs="Times New Roman"/>
          <w:sz w:val="24"/>
          <w:szCs w:val="24"/>
        </w:rPr>
        <w:t xml:space="preserve"> ; Brasília : IPEA, 2000.</w:t>
      </w:r>
    </w:p>
    <w:p w:rsidR="007152C5" w:rsidRPr="00B85E9F" w:rsidRDefault="007152C5" w:rsidP="00B85E9F">
      <w:pPr>
        <w:spacing w:after="240"/>
        <w:rPr>
          <w:rFonts w:ascii="Times New Roman" w:hAnsi="Times New Roman" w:cs="Times New Roman"/>
          <w:sz w:val="24"/>
          <w:szCs w:val="24"/>
        </w:rPr>
      </w:pPr>
      <w:r w:rsidRPr="006F3039">
        <w:rPr>
          <w:rFonts w:ascii="Times New Roman" w:eastAsia="Times New Roman" w:hAnsi="Times New Roman" w:cs="Times New Roman"/>
          <w:sz w:val="24"/>
          <w:szCs w:val="24"/>
        </w:rPr>
        <w:t xml:space="preserve">REIS, L. L. S. W. </w:t>
      </w:r>
      <w:customXmlDelRangeStart w:id="24" w:author="Autor"/>
      <w:sdt>
        <w:sdtPr>
          <w:rPr>
            <w:rFonts w:ascii="Times New Roman" w:hAnsi="Times New Roman" w:cs="Times New Roman"/>
            <w:sz w:val="24"/>
            <w:szCs w:val="24"/>
          </w:rPr>
          <w:tag w:val="goog_rdk_308"/>
          <w:id w:val="-1693683430"/>
        </w:sdtPr>
        <w:sdtContent>
          <w:customXmlDelRangeEnd w:id="24"/>
          <w:r w:rsidR="00181D3B" w:rsidRPr="00181D3B">
            <w:rPr>
              <w:rFonts w:ascii="Times New Roman" w:eastAsia="Times New Roman" w:hAnsi="Times New Roman" w:cs="Times New Roman"/>
              <w:b/>
              <w:sz w:val="24"/>
              <w:szCs w:val="24"/>
            </w:rPr>
            <w:t>O enraizamento sociopolítico da decisão de investimento locacional: a opção da Nissan por Resende (RJ)</w:t>
          </w:r>
          <w:r w:rsidRPr="006F3039">
            <w:rPr>
              <w:rFonts w:ascii="Times New Roman" w:eastAsia="Times New Roman" w:hAnsi="Times New Roman" w:cs="Times New Roman"/>
              <w:sz w:val="24"/>
              <w:szCs w:val="24"/>
            </w:rPr>
            <w:t xml:space="preserve"> / Lucas Lemos d Silva </w:t>
          </w:r>
          <w:proofErr w:type="spellStart"/>
          <w:r w:rsidRPr="006F3039">
            <w:rPr>
              <w:rFonts w:ascii="Times New Roman" w:eastAsia="Times New Roman" w:hAnsi="Times New Roman" w:cs="Times New Roman"/>
              <w:sz w:val="24"/>
              <w:szCs w:val="24"/>
            </w:rPr>
            <w:t>Walmrath</w:t>
          </w:r>
          <w:proofErr w:type="spellEnd"/>
          <w:r w:rsidRPr="006F3039">
            <w:rPr>
              <w:rFonts w:ascii="Times New Roman" w:eastAsia="Times New Roman" w:hAnsi="Times New Roman" w:cs="Times New Roman"/>
              <w:sz w:val="24"/>
              <w:szCs w:val="24"/>
            </w:rPr>
            <w:t xml:space="preserve"> Reis – Rio de Janeiro, 2021. </w:t>
          </w:r>
          <w:r w:rsidR="00181D3B" w:rsidRPr="00181D3B">
            <w:rPr>
              <w:rFonts w:ascii="Times New Roman" w:eastAsia="Times New Roman" w:hAnsi="Times New Roman" w:cs="Times New Roman"/>
              <w:sz w:val="24"/>
              <w:szCs w:val="24"/>
            </w:rPr>
            <w:t>245 f.</w:t>
          </w:r>
          <w:customXmlDelRangeStart w:id="25" w:author="Autor"/>
        </w:sdtContent>
      </w:sdt>
      <w:customXmlDelRangeEnd w:id="25"/>
    </w:p>
    <w:p w:rsidR="00034CB9" w:rsidRPr="00B85E9F" w:rsidRDefault="0065060D" w:rsidP="00B85E9F">
      <w:pPr>
        <w:spacing w:after="240"/>
        <w:rPr>
          <w:rFonts w:ascii="Times New Roman" w:hAnsi="Times New Roman" w:cs="Times New Roman"/>
          <w:sz w:val="24"/>
          <w:szCs w:val="24"/>
        </w:rPr>
      </w:pPr>
      <w:r w:rsidRPr="00B85E9F">
        <w:rPr>
          <w:rFonts w:ascii="Times New Roman" w:hAnsi="Times New Roman" w:cs="Times New Roman"/>
          <w:sz w:val="24"/>
          <w:szCs w:val="24"/>
        </w:rPr>
        <w:t>RIBEIRO, R; CUNHA, S. Mitsubishi: organização da produção e do trabalho</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S. M. de Araújo. </w:t>
      </w:r>
      <w:r w:rsidRPr="00B85E9F">
        <w:rPr>
          <w:rFonts w:ascii="Times New Roman" w:hAnsi="Times New Roman" w:cs="Times New Roman"/>
          <w:b/>
          <w:bCs/>
          <w:sz w:val="24"/>
          <w:szCs w:val="24"/>
        </w:rPr>
        <w:t xml:space="preserve">Trabalho e capital em trânsito: a indústria automobilística no Brasil. </w:t>
      </w:r>
      <w:r w:rsidR="00181D3B" w:rsidRPr="00181D3B">
        <w:rPr>
          <w:rFonts w:ascii="Times New Roman" w:hAnsi="Times New Roman" w:cs="Times New Roman"/>
          <w:bCs/>
          <w:sz w:val="24"/>
          <w:szCs w:val="24"/>
        </w:rPr>
        <w:t>Curitiba</w:t>
      </w:r>
      <w:r w:rsidRPr="00BD50FC">
        <w:rPr>
          <w:rFonts w:ascii="Times New Roman" w:hAnsi="Times New Roman" w:cs="Times New Roman"/>
          <w:sz w:val="24"/>
          <w:szCs w:val="24"/>
        </w:rPr>
        <w:t>:</w:t>
      </w:r>
      <w:r w:rsidRPr="00B85E9F">
        <w:rPr>
          <w:rFonts w:ascii="Times New Roman" w:hAnsi="Times New Roman" w:cs="Times New Roman"/>
          <w:sz w:val="24"/>
          <w:szCs w:val="24"/>
        </w:rPr>
        <w:t xml:space="preserve"> Editora UFPR, p.79-110, 2007.</w:t>
      </w:r>
    </w:p>
    <w:p w:rsidR="00034CB9" w:rsidRPr="00B85E9F" w:rsidRDefault="00034CB9"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RIO DE JANEIRO. </w:t>
      </w:r>
      <w:r w:rsidRPr="00B85E9F">
        <w:rPr>
          <w:rFonts w:ascii="Times New Roman" w:hAnsi="Times New Roman" w:cs="Times New Roman"/>
          <w:b/>
          <w:sz w:val="24"/>
          <w:szCs w:val="24"/>
        </w:rPr>
        <w:t>Lei Ordinária número 6078/2011, de 18 de novembro de 2011</w:t>
      </w:r>
      <w:r w:rsidRPr="00B85E9F">
        <w:rPr>
          <w:rFonts w:ascii="Times New Roman" w:hAnsi="Times New Roman" w:cs="Times New Roman"/>
          <w:sz w:val="24"/>
          <w:szCs w:val="24"/>
        </w:rPr>
        <w:t xml:space="preserve">. Concede tratamento tributário especial para a implantação e operação da </w:t>
      </w:r>
      <w:proofErr w:type="gramStart"/>
      <w:r w:rsidRPr="00B85E9F">
        <w:rPr>
          <w:rFonts w:ascii="Times New Roman" w:hAnsi="Times New Roman" w:cs="Times New Roman"/>
          <w:sz w:val="24"/>
          <w:szCs w:val="24"/>
        </w:rPr>
        <w:t>Nissan do Brasil automóveis</w:t>
      </w:r>
      <w:proofErr w:type="gramEnd"/>
      <w:r w:rsidRPr="00B85E9F">
        <w:rPr>
          <w:rFonts w:ascii="Times New Roman" w:hAnsi="Times New Roman" w:cs="Times New Roman"/>
          <w:sz w:val="24"/>
          <w:szCs w:val="24"/>
        </w:rPr>
        <w:t xml:space="preserve"> Ltda e demais sociedades integrantes do complexo industrial a ser localizado no estado do Rio de Janeiro. Disponível em </w:t>
      </w:r>
      <w:proofErr w:type="gramStart"/>
      <w:r w:rsidRPr="00B85E9F">
        <w:rPr>
          <w:rFonts w:ascii="Times New Roman" w:hAnsi="Times New Roman" w:cs="Times New Roman"/>
          <w:sz w:val="24"/>
          <w:szCs w:val="24"/>
        </w:rPr>
        <w:t>http://alerjln1.alerj.rj.gov.br/contlei.</w:t>
      </w:r>
      <w:proofErr w:type="gramEnd"/>
      <w:r w:rsidRPr="00B85E9F">
        <w:rPr>
          <w:rFonts w:ascii="Times New Roman" w:hAnsi="Times New Roman" w:cs="Times New Roman"/>
          <w:sz w:val="24"/>
          <w:szCs w:val="24"/>
        </w:rPr>
        <w:t>nsf/f25edae7e64db53b032564fe005262ef/699d474955c8b13d8325794f005bd210?</w:t>
      </w:r>
      <w:proofErr w:type="gramStart"/>
      <w:r w:rsidRPr="00B85E9F">
        <w:rPr>
          <w:rFonts w:ascii="Times New Roman" w:hAnsi="Times New Roman" w:cs="Times New Roman"/>
          <w:sz w:val="24"/>
          <w:szCs w:val="24"/>
        </w:rPr>
        <w:t>OpenDocument&amp;Highlight</w:t>
      </w:r>
      <w:proofErr w:type="gramEnd"/>
      <w:r w:rsidRPr="00B85E9F">
        <w:rPr>
          <w:rFonts w:ascii="Times New Roman" w:hAnsi="Times New Roman" w:cs="Times New Roman"/>
          <w:sz w:val="24"/>
          <w:szCs w:val="24"/>
        </w:rPr>
        <w:t>=0,6078. Acesso em</w:t>
      </w:r>
      <w:r w:rsidR="00130EDF">
        <w:rPr>
          <w:rFonts w:ascii="Times New Roman" w:hAnsi="Times New Roman" w:cs="Times New Roman"/>
          <w:sz w:val="24"/>
          <w:szCs w:val="24"/>
        </w:rPr>
        <w:t>:</w:t>
      </w:r>
      <w:r w:rsidRPr="00B85E9F">
        <w:rPr>
          <w:rFonts w:ascii="Times New Roman" w:hAnsi="Times New Roman" w:cs="Times New Roman"/>
          <w:sz w:val="24"/>
          <w:szCs w:val="24"/>
        </w:rPr>
        <w:t xml:space="preserve"> </w:t>
      </w:r>
      <w:r w:rsidR="0098724D">
        <w:rPr>
          <w:rFonts w:ascii="Times New Roman" w:hAnsi="Times New Roman" w:cs="Times New Roman"/>
          <w:sz w:val="24"/>
          <w:szCs w:val="24"/>
        </w:rPr>
        <w:t xml:space="preserve">20 </w:t>
      </w:r>
      <w:r w:rsidRPr="00B85E9F">
        <w:rPr>
          <w:rFonts w:ascii="Times New Roman" w:hAnsi="Times New Roman" w:cs="Times New Roman"/>
          <w:sz w:val="24"/>
          <w:szCs w:val="24"/>
        </w:rPr>
        <w:t>jan</w:t>
      </w:r>
      <w:r w:rsidR="00130EDF">
        <w:rPr>
          <w:rFonts w:ascii="Times New Roman" w:hAnsi="Times New Roman" w:cs="Times New Roman"/>
          <w:sz w:val="24"/>
          <w:szCs w:val="24"/>
        </w:rPr>
        <w:t>.</w:t>
      </w:r>
      <w:r w:rsidRPr="00B85E9F">
        <w:rPr>
          <w:rFonts w:ascii="Times New Roman" w:hAnsi="Times New Roman" w:cs="Times New Roman"/>
          <w:sz w:val="24"/>
          <w:szCs w:val="24"/>
        </w:rPr>
        <w:t xml:space="preserve"> 2020.</w:t>
      </w:r>
    </w:p>
    <w:p w:rsidR="003148BA" w:rsidRPr="00B85E9F" w:rsidRDefault="00B85568" w:rsidP="00B85E9F">
      <w:pPr>
        <w:spacing w:after="240"/>
        <w:rPr>
          <w:rFonts w:ascii="Times New Roman" w:hAnsi="Times New Roman" w:cs="Times New Roman"/>
          <w:sz w:val="24"/>
          <w:szCs w:val="24"/>
        </w:rPr>
      </w:pPr>
      <w:r w:rsidRPr="00B85E9F">
        <w:rPr>
          <w:rFonts w:ascii="Times New Roman" w:hAnsi="Times New Roman" w:cs="Times New Roman"/>
          <w:sz w:val="24"/>
          <w:szCs w:val="24"/>
        </w:rPr>
        <w:lastRenderedPageBreak/>
        <w:t>RODRIGUES, I. J</w:t>
      </w:r>
      <w:proofErr w:type="gramStart"/>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RAMALHO, J. R. </w:t>
      </w:r>
      <w:r w:rsidRPr="00B85E9F">
        <w:rPr>
          <w:rFonts w:ascii="Times New Roman" w:hAnsi="Times New Roman" w:cs="Times New Roman"/>
          <w:b/>
          <w:bCs/>
          <w:sz w:val="24"/>
          <w:szCs w:val="24"/>
        </w:rPr>
        <w:t>Trabalho e sindicato em antigos e novos territórios produtivos: comparações entre o ABC paulista e o Sul Fluminense</w:t>
      </w:r>
      <w:r w:rsidRPr="00B85E9F">
        <w:rPr>
          <w:rFonts w:ascii="Times New Roman" w:hAnsi="Times New Roman" w:cs="Times New Roman"/>
          <w:sz w:val="24"/>
          <w:szCs w:val="24"/>
        </w:rPr>
        <w:t xml:space="preserve">. 1ª ed. São Paulo: </w:t>
      </w:r>
      <w:proofErr w:type="spellStart"/>
      <w:r w:rsidRPr="00B85E9F">
        <w:rPr>
          <w:rFonts w:ascii="Times New Roman" w:hAnsi="Times New Roman" w:cs="Times New Roman"/>
          <w:sz w:val="24"/>
          <w:szCs w:val="24"/>
        </w:rPr>
        <w:t>Annablume</w:t>
      </w:r>
      <w:proofErr w:type="spellEnd"/>
      <w:r w:rsidRPr="00B85E9F">
        <w:rPr>
          <w:rFonts w:ascii="Times New Roman" w:hAnsi="Times New Roman" w:cs="Times New Roman"/>
          <w:sz w:val="24"/>
          <w:szCs w:val="24"/>
        </w:rPr>
        <w:t>, 2007.</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SALERNO, M. S. </w:t>
      </w:r>
      <w:r w:rsidR="00181D3B" w:rsidRPr="00181D3B">
        <w:rPr>
          <w:rFonts w:ascii="Times New Roman" w:hAnsi="Times New Roman" w:cs="Times New Roman"/>
          <w:bCs/>
          <w:sz w:val="24"/>
          <w:szCs w:val="24"/>
        </w:rPr>
        <w:t>Flexibilidade e Organização Produtiva: elementos para transformar o termo flexibilidade numa categoria analítica; elementos para análise da produção na indústria</w:t>
      </w:r>
      <w:r w:rsidRPr="00B85E9F">
        <w:rPr>
          <w:rFonts w:ascii="Times New Roman" w:hAnsi="Times New Roman" w:cs="Times New Roman"/>
          <w:sz w:val="24"/>
          <w:szCs w:val="24"/>
        </w:rPr>
        <w:t xml:space="preserve">. In: CASTRO, N. A. </w:t>
      </w:r>
      <w:r w:rsidR="00181D3B" w:rsidRPr="00181D3B">
        <w:rPr>
          <w:rFonts w:ascii="Times New Roman" w:hAnsi="Times New Roman" w:cs="Times New Roman"/>
          <w:b/>
          <w:sz w:val="24"/>
          <w:szCs w:val="24"/>
        </w:rPr>
        <w:t>A Máquina e o Equilibrista</w:t>
      </w:r>
      <w:r w:rsidRPr="00B85E9F">
        <w:rPr>
          <w:rFonts w:ascii="Times New Roman" w:hAnsi="Times New Roman" w:cs="Times New Roman"/>
          <w:sz w:val="24"/>
          <w:szCs w:val="24"/>
        </w:rPr>
        <w:t>. Rio de Janeiro. Ed. Paz e Terra, 1995.</w:t>
      </w:r>
    </w:p>
    <w:p w:rsidR="003148BA" w:rsidRPr="00B85E9F" w:rsidRDefault="00E045B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SANTANA, M. A. </w:t>
      </w:r>
      <w:r w:rsidR="00181D3B" w:rsidRPr="00181D3B">
        <w:rPr>
          <w:rFonts w:ascii="Times New Roman" w:hAnsi="Times New Roman" w:cs="Times New Roman"/>
          <w:bCs/>
          <w:sz w:val="24"/>
          <w:szCs w:val="24"/>
        </w:rPr>
        <w:t>Trabalhadores e política no sul fluminense: a experiência de Volta Redonda nos anos 1980</w:t>
      </w:r>
      <w:r w:rsidRPr="00B85E9F">
        <w:rPr>
          <w:rFonts w:ascii="Times New Roman" w:hAnsi="Times New Roman" w:cs="Times New Roman"/>
          <w:sz w:val="24"/>
          <w:szCs w:val="24"/>
        </w:rPr>
        <w:t xml:space="preserve">. In: </w:t>
      </w:r>
      <w:r w:rsidR="005C2DFE" w:rsidRPr="00B85E9F">
        <w:rPr>
          <w:rFonts w:ascii="Times New Roman" w:hAnsi="Times New Roman" w:cs="Times New Roman"/>
          <w:sz w:val="24"/>
          <w:szCs w:val="24"/>
        </w:rPr>
        <w:t>RAMALHO</w:t>
      </w:r>
      <w:r w:rsidR="005C2DFE">
        <w:rPr>
          <w:rFonts w:ascii="Times New Roman" w:hAnsi="Times New Roman" w:cs="Times New Roman"/>
          <w:sz w:val="24"/>
          <w:szCs w:val="24"/>
        </w:rPr>
        <w:t>, J. R.</w:t>
      </w:r>
      <w:r w:rsidRPr="00B85E9F">
        <w:rPr>
          <w:rFonts w:ascii="Times New Roman" w:hAnsi="Times New Roman" w:cs="Times New Roman"/>
          <w:sz w:val="24"/>
          <w:szCs w:val="24"/>
        </w:rPr>
        <w:t xml:space="preserve">; </w:t>
      </w:r>
      <w:r w:rsidR="005C2DFE">
        <w:rPr>
          <w:rFonts w:ascii="Times New Roman" w:hAnsi="Times New Roman" w:cs="Times New Roman"/>
          <w:sz w:val="24"/>
          <w:szCs w:val="24"/>
        </w:rPr>
        <w:t>SANTANA, M. A.</w:t>
      </w:r>
      <w:r w:rsidRPr="00B85E9F">
        <w:rPr>
          <w:rFonts w:ascii="Times New Roman" w:hAnsi="Times New Roman" w:cs="Times New Roman"/>
          <w:sz w:val="24"/>
          <w:szCs w:val="24"/>
        </w:rPr>
        <w:t xml:space="preserve"> (Org.). </w:t>
      </w:r>
      <w:r w:rsidR="00181D3B" w:rsidRPr="00181D3B">
        <w:rPr>
          <w:rFonts w:ascii="Times New Roman" w:hAnsi="Times New Roman" w:cs="Times New Roman"/>
          <w:b/>
          <w:sz w:val="24"/>
          <w:szCs w:val="24"/>
        </w:rPr>
        <w:t>Trabalho e desenvolvimento regional</w:t>
      </w:r>
      <w:r w:rsidRPr="00B85E9F">
        <w:rPr>
          <w:rFonts w:ascii="Times New Roman" w:hAnsi="Times New Roman" w:cs="Times New Roman"/>
          <w:sz w:val="24"/>
          <w:szCs w:val="24"/>
        </w:rPr>
        <w:t>. 1</w:t>
      </w:r>
      <w:r w:rsidR="00175C26">
        <w:rPr>
          <w:rFonts w:ascii="Times New Roman" w:hAnsi="Times New Roman" w:cs="Times New Roman"/>
          <w:sz w:val="24"/>
          <w:szCs w:val="24"/>
        </w:rPr>
        <w:t>.</w:t>
      </w:r>
      <w:r w:rsidRPr="00B85E9F">
        <w:rPr>
          <w:rFonts w:ascii="Times New Roman" w:hAnsi="Times New Roman" w:cs="Times New Roman"/>
          <w:sz w:val="24"/>
          <w:szCs w:val="24"/>
        </w:rPr>
        <w:t xml:space="preserve"> ed.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p.159-176, 2006.</w:t>
      </w:r>
    </w:p>
    <w:p w:rsidR="003148BA" w:rsidRPr="00B85E9F" w:rsidRDefault="00963680"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STOPFORD, J. Revisiting rival states.</w:t>
      </w:r>
      <w:proofErr w:type="gramEnd"/>
      <w:r w:rsidRPr="00B85E9F">
        <w:rPr>
          <w:rFonts w:ascii="Times New Roman" w:hAnsi="Times New Roman" w:cs="Times New Roman"/>
          <w:sz w:val="24"/>
          <w:szCs w:val="24"/>
          <w:lang w:val="en-US"/>
        </w:rPr>
        <w:t xml:space="preserve"> In: R. Grosse (Ed.). </w:t>
      </w:r>
      <w:proofErr w:type="gramStart"/>
      <w:r w:rsidRPr="00B85E9F">
        <w:rPr>
          <w:rFonts w:ascii="Times New Roman" w:hAnsi="Times New Roman" w:cs="Times New Roman"/>
          <w:b/>
          <w:bCs/>
          <w:sz w:val="24"/>
          <w:szCs w:val="24"/>
          <w:lang w:val="en-US"/>
        </w:rPr>
        <w:t>Government relations in the 21st century</w:t>
      </w:r>
      <w:r w:rsidRPr="00B85E9F">
        <w:rPr>
          <w:rFonts w:ascii="Times New Roman" w:hAnsi="Times New Roman" w:cs="Times New Roman"/>
          <w:i/>
          <w:iCs/>
          <w:sz w:val="24"/>
          <w:szCs w:val="24"/>
          <w:lang w:val="en-US"/>
        </w:rPr>
        <w:t>.</w:t>
      </w:r>
      <w:proofErr w:type="gramEnd"/>
      <w:r w:rsidRPr="00B85E9F">
        <w:rPr>
          <w:rFonts w:ascii="Times New Roman" w:hAnsi="Times New Roman" w:cs="Times New Roman"/>
          <w:i/>
          <w:iCs/>
          <w:sz w:val="24"/>
          <w:szCs w:val="24"/>
          <w:lang w:val="en-US"/>
        </w:rPr>
        <w:t xml:space="preserve"> </w:t>
      </w:r>
      <w:proofErr w:type="gramStart"/>
      <w:r w:rsidRPr="00B85E9F">
        <w:rPr>
          <w:rFonts w:ascii="Times New Roman" w:hAnsi="Times New Roman" w:cs="Times New Roman"/>
          <w:sz w:val="24"/>
          <w:szCs w:val="24"/>
          <w:lang w:val="en-US"/>
        </w:rPr>
        <w:t>Cambridge University Press, 2005.</w:t>
      </w:r>
      <w:proofErr w:type="gramEnd"/>
    </w:p>
    <w:p w:rsidR="003148BA" w:rsidRPr="00B85E9F" w:rsidRDefault="00C33852"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STRAUSS, A. L.; CORBIN, J. </w:t>
      </w:r>
      <w:r w:rsidRPr="00B85E9F">
        <w:rPr>
          <w:rFonts w:ascii="Times New Roman" w:hAnsi="Times New Roman" w:cs="Times New Roman"/>
          <w:b/>
          <w:bCs/>
          <w:sz w:val="24"/>
          <w:szCs w:val="24"/>
          <w:lang w:val="en-US"/>
        </w:rPr>
        <w:t>Basics of qualitative research: grounded theory procedures and techniques</w:t>
      </w:r>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rPr>
        <w:t>2</w:t>
      </w:r>
      <w:proofErr w:type="gramEnd"/>
      <w:r w:rsidRPr="00B85E9F">
        <w:rPr>
          <w:rFonts w:ascii="Times New Roman" w:hAnsi="Times New Roman" w:cs="Times New Roman"/>
          <w:sz w:val="24"/>
          <w:szCs w:val="24"/>
        </w:rPr>
        <w:t xml:space="preserve"> ed. </w:t>
      </w:r>
      <w:proofErr w:type="spellStart"/>
      <w:r w:rsidRPr="00B85E9F">
        <w:rPr>
          <w:rFonts w:ascii="Times New Roman" w:hAnsi="Times New Roman" w:cs="Times New Roman"/>
          <w:sz w:val="24"/>
          <w:szCs w:val="24"/>
        </w:rPr>
        <w:t>Thousand</w:t>
      </w:r>
      <w:proofErr w:type="spellEnd"/>
      <w:r w:rsidRPr="00B85E9F">
        <w:rPr>
          <w:rFonts w:ascii="Times New Roman" w:hAnsi="Times New Roman" w:cs="Times New Roman"/>
          <w:sz w:val="24"/>
          <w:szCs w:val="24"/>
        </w:rPr>
        <w:t xml:space="preserve"> </w:t>
      </w:r>
      <w:proofErr w:type="spellStart"/>
      <w:r w:rsidRPr="00B85E9F">
        <w:rPr>
          <w:rFonts w:ascii="Times New Roman" w:hAnsi="Times New Roman" w:cs="Times New Roman"/>
          <w:sz w:val="24"/>
          <w:szCs w:val="24"/>
        </w:rPr>
        <w:t>Oaks</w:t>
      </w:r>
      <w:proofErr w:type="spellEnd"/>
      <w:r w:rsidRPr="00B85E9F">
        <w:rPr>
          <w:rFonts w:ascii="Times New Roman" w:hAnsi="Times New Roman" w:cs="Times New Roman"/>
          <w:sz w:val="24"/>
          <w:szCs w:val="24"/>
        </w:rPr>
        <w:t xml:space="preserve">, CA: </w:t>
      </w:r>
      <w:proofErr w:type="spellStart"/>
      <w:r w:rsidRPr="00B85E9F">
        <w:rPr>
          <w:rFonts w:ascii="Times New Roman" w:hAnsi="Times New Roman" w:cs="Times New Roman"/>
          <w:sz w:val="24"/>
          <w:szCs w:val="24"/>
        </w:rPr>
        <w:t>Sage</w:t>
      </w:r>
      <w:proofErr w:type="spellEnd"/>
      <w:r w:rsidRPr="00B85E9F">
        <w:rPr>
          <w:rFonts w:ascii="Times New Roman" w:hAnsi="Times New Roman" w:cs="Times New Roman"/>
          <w:sz w:val="24"/>
          <w:szCs w:val="24"/>
        </w:rPr>
        <w:t>, 1998.</w:t>
      </w:r>
    </w:p>
    <w:p w:rsidR="003148BA" w:rsidRPr="00B85E9F" w:rsidRDefault="001C46A8"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TANIGUTI, G. T. </w:t>
      </w:r>
      <w:r w:rsidRPr="00B85E9F">
        <w:rPr>
          <w:rFonts w:ascii="Times New Roman" w:hAnsi="Times New Roman" w:cs="Times New Roman"/>
          <w:b/>
          <w:bCs/>
          <w:sz w:val="24"/>
          <w:szCs w:val="24"/>
        </w:rPr>
        <w:t>Sindicatos e relações de trabalho na Toyota do Brasil: São Bernardo do Campo e Indaiatuba em uma perspectiva comparada</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2010. Dissertação (Mestrado em Sociologia) - Faculdade de Filosofia, Letras e Ciências Humanas, Universidade de São Paulo, São Paulo, 2010.</w:t>
      </w:r>
    </w:p>
    <w:p w:rsidR="003148BA" w:rsidRPr="00B85E9F" w:rsidRDefault="00A6548A"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TENORIO, F. G. </w:t>
      </w:r>
      <w:r w:rsidRPr="00B85E9F">
        <w:rPr>
          <w:rFonts w:ascii="Times New Roman" w:hAnsi="Times New Roman" w:cs="Times New Roman"/>
          <w:b/>
          <w:bCs/>
          <w:sz w:val="24"/>
          <w:szCs w:val="24"/>
        </w:rPr>
        <w:t>A unidade dos contrários: fordismo e pós-fordismo</w:t>
      </w:r>
      <w:r w:rsidRPr="00B85E9F">
        <w:rPr>
          <w:rFonts w:ascii="Times New Roman" w:hAnsi="Times New Roman" w:cs="Times New Roman"/>
          <w:sz w:val="24"/>
          <w:szCs w:val="24"/>
        </w:rPr>
        <w:t xml:space="preserve">. </w:t>
      </w:r>
      <w:r w:rsidRPr="00B85E9F">
        <w:rPr>
          <w:rFonts w:ascii="Times New Roman" w:hAnsi="Times New Roman" w:cs="Times New Roman"/>
          <w:b/>
          <w:bCs/>
          <w:sz w:val="24"/>
          <w:szCs w:val="24"/>
        </w:rPr>
        <w:t>Rev. Adm. Pública</w:t>
      </w:r>
      <w:r w:rsidRPr="00B85E9F">
        <w:rPr>
          <w:rFonts w:ascii="Times New Roman" w:hAnsi="Times New Roman" w:cs="Times New Roman"/>
          <w:sz w:val="24"/>
          <w:szCs w:val="24"/>
        </w:rPr>
        <w:t>, Rio de Janeiro, v. 45, n. 4, p. 1141-1172, 2011.</w:t>
      </w:r>
    </w:p>
    <w:p w:rsidR="003148BA" w:rsidRPr="00425BB5" w:rsidRDefault="00E045B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VAN DIJK, T. </w:t>
      </w:r>
      <w:proofErr w:type="spellStart"/>
      <w:r w:rsidR="00181D3B" w:rsidRPr="00181D3B">
        <w:rPr>
          <w:rFonts w:ascii="Times New Roman" w:hAnsi="Times New Roman" w:cs="Times New Roman"/>
          <w:bCs/>
          <w:sz w:val="24"/>
          <w:szCs w:val="24"/>
        </w:rPr>
        <w:t>Multidisciplinary</w:t>
      </w:r>
      <w:proofErr w:type="spellEnd"/>
      <w:r w:rsidR="00181D3B" w:rsidRPr="00181D3B">
        <w:rPr>
          <w:rFonts w:ascii="Times New Roman" w:hAnsi="Times New Roman" w:cs="Times New Roman"/>
          <w:bCs/>
          <w:sz w:val="24"/>
          <w:szCs w:val="24"/>
        </w:rPr>
        <w:t xml:space="preserve"> CDA</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In: </w:t>
      </w:r>
      <w:r w:rsidR="00BF1497" w:rsidRPr="00B85E9F">
        <w:rPr>
          <w:rFonts w:ascii="Times New Roman" w:hAnsi="Times New Roman" w:cs="Times New Roman"/>
          <w:sz w:val="24"/>
          <w:szCs w:val="24"/>
          <w:lang w:val="en-US"/>
        </w:rPr>
        <w:t>W</w:t>
      </w:r>
      <w:r w:rsidR="00BF1497">
        <w:rPr>
          <w:rFonts w:ascii="Times New Roman" w:hAnsi="Times New Roman" w:cs="Times New Roman"/>
          <w:sz w:val="24"/>
          <w:szCs w:val="24"/>
          <w:lang w:val="en-US"/>
        </w:rPr>
        <w:t>ODAK</w:t>
      </w:r>
      <w:r w:rsidRPr="00B85E9F">
        <w:rPr>
          <w:rFonts w:ascii="Times New Roman" w:hAnsi="Times New Roman" w:cs="Times New Roman"/>
          <w:sz w:val="24"/>
          <w:szCs w:val="24"/>
          <w:lang w:val="en-US"/>
        </w:rPr>
        <w:t>, R.</w:t>
      </w:r>
      <w:r w:rsidR="00BF1497">
        <w:rPr>
          <w:rFonts w:ascii="Times New Roman" w:hAnsi="Times New Roman" w:cs="Times New Roman"/>
          <w:sz w:val="24"/>
          <w:szCs w:val="24"/>
          <w:lang w:val="en-US"/>
        </w:rPr>
        <w:t>;</w:t>
      </w:r>
      <w:proofErr w:type="gramStart"/>
      <w:r w:rsidR="00BF1497">
        <w:rPr>
          <w:rFonts w:ascii="Times New Roman" w:hAnsi="Times New Roman" w:cs="Times New Roman"/>
          <w:sz w:val="24"/>
          <w:szCs w:val="24"/>
          <w:lang w:val="en-US"/>
        </w:rPr>
        <w:t>,MEYER</w:t>
      </w:r>
      <w:proofErr w:type="gramEnd"/>
      <w:r w:rsidR="00BF1497">
        <w:rPr>
          <w:rFonts w:ascii="Times New Roman" w:hAnsi="Times New Roman" w:cs="Times New Roman"/>
          <w:sz w:val="24"/>
          <w:szCs w:val="24"/>
          <w:lang w:val="en-US"/>
        </w:rPr>
        <w:t>, M.</w:t>
      </w:r>
      <w:r w:rsidRPr="00B85E9F">
        <w:rPr>
          <w:rFonts w:ascii="Times New Roman" w:hAnsi="Times New Roman" w:cs="Times New Roman"/>
          <w:sz w:val="24"/>
          <w:szCs w:val="24"/>
          <w:lang w:val="en-US"/>
        </w:rPr>
        <w:t xml:space="preserve"> </w:t>
      </w:r>
      <w:r w:rsidR="00181D3B" w:rsidRPr="00181D3B">
        <w:rPr>
          <w:rFonts w:ascii="Times New Roman" w:hAnsi="Times New Roman" w:cs="Times New Roman"/>
          <w:b/>
          <w:sz w:val="24"/>
          <w:szCs w:val="24"/>
          <w:lang w:val="en-US"/>
        </w:rPr>
        <w:t>Methods of critical discourse analysis</w:t>
      </w:r>
      <w:r w:rsidR="00181D3B" w:rsidRPr="00181D3B">
        <w:rPr>
          <w:rFonts w:ascii="Times New Roman" w:hAnsi="Times New Roman" w:cs="Times New Roman"/>
          <w:sz w:val="24"/>
          <w:szCs w:val="24"/>
          <w:lang w:val="en-US"/>
        </w:rPr>
        <w:t xml:space="preserve">. </w:t>
      </w:r>
      <w:r w:rsidR="00181D3B" w:rsidRPr="00425BB5">
        <w:rPr>
          <w:rFonts w:ascii="Times New Roman" w:hAnsi="Times New Roman" w:cs="Times New Roman"/>
          <w:sz w:val="24"/>
          <w:szCs w:val="24"/>
        </w:rPr>
        <w:t xml:space="preserve">SAGE </w:t>
      </w:r>
      <w:proofErr w:type="spellStart"/>
      <w:r w:rsidR="00181D3B" w:rsidRPr="00425BB5">
        <w:rPr>
          <w:rFonts w:ascii="Times New Roman" w:hAnsi="Times New Roman" w:cs="Times New Roman"/>
          <w:sz w:val="24"/>
          <w:szCs w:val="24"/>
        </w:rPr>
        <w:t>Publications</w:t>
      </w:r>
      <w:proofErr w:type="spellEnd"/>
      <w:r w:rsidR="00181D3B" w:rsidRPr="00425BB5">
        <w:rPr>
          <w:rFonts w:ascii="Times New Roman" w:hAnsi="Times New Roman" w:cs="Times New Roman"/>
          <w:sz w:val="24"/>
          <w:szCs w:val="24"/>
        </w:rPr>
        <w:t xml:space="preserve">, Great </w:t>
      </w:r>
      <w:proofErr w:type="spellStart"/>
      <w:r w:rsidR="00181D3B" w:rsidRPr="00425BB5">
        <w:rPr>
          <w:rFonts w:ascii="Times New Roman" w:hAnsi="Times New Roman" w:cs="Times New Roman"/>
          <w:sz w:val="24"/>
          <w:szCs w:val="24"/>
        </w:rPr>
        <w:t>Britain</w:t>
      </w:r>
      <w:proofErr w:type="spellEnd"/>
      <w:r w:rsidR="00181D3B" w:rsidRPr="00425BB5">
        <w:rPr>
          <w:rFonts w:ascii="Times New Roman" w:hAnsi="Times New Roman" w:cs="Times New Roman"/>
          <w:sz w:val="24"/>
          <w:szCs w:val="24"/>
        </w:rPr>
        <w:t>, 2001.</w:t>
      </w:r>
    </w:p>
    <w:p w:rsidR="007152C5" w:rsidRPr="00D45231" w:rsidRDefault="007152C5" w:rsidP="00B85E9F">
      <w:pPr>
        <w:spacing w:after="240"/>
        <w:rPr>
          <w:rFonts w:ascii="Times New Roman" w:hAnsi="Times New Roman" w:cs="Times New Roman"/>
          <w:sz w:val="24"/>
          <w:szCs w:val="24"/>
        </w:rPr>
      </w:pPr>
      <w:r w:rsidRPr="006F3039">
        <w:rPr>
          <w:rFonts w:ascii="Times New Roman" w:eastAsia="Times New Roman" w:hAnsi="Times New Roman" w:cs="Times New Roman"/>
          <w:sz w:val="24"/>
          <w:szCs w:val="24"/>
        </w:rPr>
        <w:t>VASCONCELLOS, B. L. X. Desenvolvimento regional conduzido pela indústria? Observações sobre o setor automobilístico no Médio Paraíba-RJ</w:t>
      </w:r>
      <w:sdt>
        <w:sdtPr>
          <w:rPr>
            <w:rFonts w:ascii="Times New Roman" w:hAnsi="Times New Roman" w:cs="Times New Roman"/>
            <w:sz w:val="24"/>
            <w:szCs w:val="24"/>
          </w:rPr>
          <w:tag w:val="goog_rdk_315"/>
          <w:id w:val="663739995"/>
        </w:sdtPr>
        <w:sdtContent>
          <w:r w:rsidRPr="006F3039">
            <w:rPr>
              <w:rFonts w:ascii="Times New Roman" w:eastAsia="Times New Roman" w:hAnsi="Times New Roman" w:cs="Times New Roman"/>
              <w:sz w:val="24"/>
              <w:szCs w:val="24"/>
            </w:rPr>
            <w:t xml:space="preserve">. </w:t>
          </w:r>
        </w:sdtContent>
      </w:sdt>
      <w:hyperlink r:id="rId12" w:history="1">
        <w:sdt>
          <w:sdtPr>
            <w:rPr>
              <w:rFonts w:ascii="Times New Roman" w:hAnsi="Times New Roman" w:cs="Times New Roman"/>
              <w:sz w:val="24"/>
              <w:szCs w:val="24"/>
            </w:rPr>
            <w:tag w:val="goog_rdk_316"/>
            <w:id w:val="-1263984126"/>
          </w:sdtPr>
          <w:sdtContent>
            <w:r w:rsidRPr="006F3039">
              <w:rPr>
                <w:rFonts w:ascii="Times New Roman" w:eastAsia="Times New Roman" w:hAnsi="Times New Roman" w:cs="Times New Roman"/>
                <w:sz w:val="24"/>
                <w:szCs w:val="24"/>
              </w:rPr>
              <w:t xml:space="preserve"> </w:t>
            </w:r>
          </w:sdtContent>
        </w:sdt>
      </w:hyperlink>
      <w:r w:rsidR="000F613A" w:rsidRPr="006F3039">
        <w:rPr>
          <w:rFonts w:ascii="Times New Roman" w:hAnsi="Times New Roman" w:cs="Times New Roman"/>
          <w:sz w:val="24"/>
          <w:szCs w:val="24"/>
        </w:rPr>
        <w:fldChar w:fldCharType="begin"/>
      </w:r>
      <w:r w:rsidRPr="006F3039">
        <w:rPr>
          <w:rFonts w:ascii="Times New Roman" w:hAnsi="Times New Roman" w:cs="Times New Roman"/>
          <w:sz w:val="24"/>
          <w:szCs w:val="24"/>
        </w:rPr>
        <w:instrText>HYPERLINK "https://anais.anpur.org.br/index.php/anaisenanpur/issue/view/5"</w:instrText>
      </w:r>
      <w:r w:rsidR="000F613A" w:rsidRPr="006F3039">
        <w:rPr>
          <w:rFonts w:ascii="Times New Roman" w:hAnsi="Times New Roman" w:cs="Times New Roman"/>
          <w:sz w:val="24"/>
          <w:szCs w:val="24"/>
        </w:rPr>
        <w:fldChar w:fldCharType="separate"/>
      </w:r>
      <w:customXmlDelRangeStart w:id="26" w:author="Autor"/>
      <w:sdt>
        <w:sdtPr>
          <w:rPr>
            <w:rFonts w:ascii="Times New Roman" w:hAnsi="Times New Roman" w:cs="Times New Roman"/>
            <w:sz w:val="24"/>
            <w:szCs w:val="24"/>
          </w:rPr>
          <w:tag w:val="goog_rdk_317"/>
          <w:id w:val="1731887732"/>
        </w:sdtPr>
        <w:sdtContent>
          <w:customXmlDelRangeEnd w:id="26"/>
          <w:r w:rsidRPr="00D45231">
            <w:rPr>
              <w:rFonts w:ascii="Times New Roman" w:eastAsia="Times New Roman" w:hAnsi="Times New Roman" w:cs="Times New Roman"/>
              <w:b/>
              <w:sz w:val="24"/>
              <w:szCs w:val="24"/>
            </w:rPr>
            <w:t>Anais do XVI ENANPUR</w:t>
          </w:r>
          <w:customXmlDelRangeStart w:id="27" w:author="Autor"/>
        </w:sdtContent>
      </w:sdt>
      <w:customXmlDelRangeEnd w:id="27"/>
      <w:r w:rsidR="000F613A" w:rsidRPr="006F3039">
        <w:rPr>
          <w:rFonts w:ascii="Times New Roman" w:hAnsi="Times New Roman" w:cs="Times New Roman"/>
          <w:sz w:val="24"/>
          <w:szCs w:val="24"/>
        </w:rPr>
        <w:fldChar w:fldCharType="end"/>
      </w:r>
      <w:sdt>
        <w:sdtPr>
          <w:rPr>
            <w:rFonts w:ascii="Times New Roman" w:hAnsi="Times New Roman" w:cs="Times New Roman"/>
            <w:sz w:val="24"/>
            <w:szCs w:val="24"/>
          </w:rPr>
          <w:tag w:val="goog_rdk_318"/>
          <w:id w:val="74562624"/>
        </w:sdtPr>
        <w:sdtContent>
          <w:r w:rsidRPr="00D45231">
            <w:rPr>
              <w:rFonts w:ascii="Times New Roman" w:eastAsia="Times New Roman" w:hAnsi="Times New Roman" w:cs="Times New Roman"/>
              <w:sz w:val="24"/>
              <w:szCs w:val="24"/>
            </w:rPr>
            <w:t xml:space="preserve">, v. 16 n. 1, </w:t>
          </w:r>
        </w:sdtContent>
      </w:sdt>
      <w:r w:rsidRPr="00D45231">
        <w:rPr>
          <w:rFonts w:ascii="Times New Roman" w:eastAsia="Times New Roman" w:hAnsi="Times New Roman" w:cs="Times New Roman"/>
          <w:sz w:val="24"/>
          <w:szCs w:val="24"/>
        </w:rPr>
        <w:t>p.1-20, 2015</w:t>
      </w:r>
      <w:r w:rsidR="00442C5B">
        <w:rPr>
          <w:rFonts w:ascii="Times New Roman" w:eastAsia="Times New Roman" w:hAnsi="Times New Roman" w:cs="Times New Roman"/>
          <w:sz w:val="24"/>
          <w:szCs w:val="24"/>
        </w:rPr>
        <w:t>.</w:t>
      </w:r>
    </w:p>
    <w:p w:rsidR="003148BA" w:rsidRPr="00B85E9F" w:rsidRDefault="00E045B7" w:rsidP="00B85E9F">
      <w:pPr>
        <w:spacing w:after="240"/>
        <w:rPr>
          <w:rFonts w:ascii="Times New Roman" w:hAnsi="Times New Roman" w:cs="Times New Roman"/>
          <w:sz w:val="24"/>
          <w:szCs w:val="24"/>
        </w:rPr>
      </w:pPr>
      <w:proofErr w:type="gramStart"/>
      <w:r w:rsidRPr="00B85E9F">
        <w:rPr>
          <w:rFonts w:ascii="Times New Roman" w:hAnsi="Times New Roman" w:cs="Times New Roman"/>
          <w:sz w:val="24"/>
          <w:szCs w:val="24"/>
          <w:lang w:val="en-US"/>
        </w:rPr>
        <w:t>VERNON, R. International trade and international investment in the product cycle.</w:t>
      </w:r>
      <w:proofErr w:type="gramEnd"/>
      <w:r w:rsidRPr="00B85E9F">
        <w:rPr>
          <w:rFonts w:ascii="Times New Roman" w:hAnsi="Times New Roman" w:cs="Times New Roman"/>
          <w:sz w:val="24"/>
          <w:szCs w:val="24"/>
          <w:lang w:val="en-US"/>
        </w:rPr>
        <w:t xml:space="preserve"> </w:t>
      </w:r>
      <w:proofErr w:type="spellStart"/>
      <w:r w:rsidRPr="00B85E9F">
        <w:rPr>
          <w:rFonts w:ascii="Times New Roman" w:hAnsi="Times New Roman" w:cs="Times New Roman"/>
          <w:b/>
          <w:bCs/>
          <w:sz w:val="24"/>
          <w:szCs w:val="24"/>
        </w:rPr>
        <w:t>Quarterly</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Journal</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of</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Economics</w:t>
      </w:r>
      <w:proofErr w:type="spellEnd"/>
      <w:r w:rsidRPr="00B85E9F">
        <w:rPr>
          <w:rFonts w:ascii="Times New Roman" w:hAnsi="Times New Roman" w:cs="Times New Roman"/>
          <w:sz w:val="24"/>
          <w:szCs w:val="24"/>
        </w:rPr>
        <w:t>, v. 80, p.190-207, 1966.</w:t>
      </w:r>
    </w:p>
    <w:p w:rsidR="003148BA" w:rsidRPr="00A373DC" w:rsidRDefault="001C46A8"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WOMACK, J. P.; JONES, D. T.; ROOS, D. </w:t>
      </w:r>
      <w:r w:rsidRPr="00B85E9F">
        <w:rPr>
          <w:rFonts w:ascii="Times New Roman" w:hAnsi="Times New Roman" w:cs="Times New Roman"/>
          <w:b/>
          <w:bCs/>
          <w:sz w:val="24"/>
          <w:szCs w:val="24"/>
        </w:rPr>
        <w:t>A Máquina que mudou o mundo</w:t>
      </w:r>
      <w:r w:rsidRPr="00B85E9F">
        <w:rPr>
          <w:rFonts w:ascii="Times New Roman" w:hAnsi="Times New Roman" w:cs="Times New Roman"/>
          <w:sz w:val="24"/>
          <w:szCs w:val="24"/>
        </w:rPr>
        <w:t xml:space="preserve">. </w:t>
      </w:r>
      <w:r w:rsidR="00645DE0" w:rsidRPr="00A373DC">
        <w:rPr>
          <w:rFonts w:ascii="Times New Roman" w:hAnsi="Times New Roman" w:cs="Times New Roman"/>
          <w:sz w:val="24"/>
          <w:szCs w:val="24"/>
          <w:lang w:val="en-US"/>
        </w:rPr>
        <w:t>Rio de Janeiro: Campus, 1992.</w:t>
      </w:r>
    </w:p>
    <w:p w:rsidR="003148BA" w:rsidRPr="00B85E9F" w:rsidRDefault="00E045B7"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 xml:space="preserve">YIN, R. K. </w:t>
      </w:r>
      <w:r w:rsidRPr="00B85E9F">
        <w:rPr>
          <w:rFonts w:ascii="Times New Roman" w:hAnsi="Times New Roman" w:cs="Times New Roman"/>
          <w:b/>
          <w:bCs/>
          <w:sz w:val="24"/>
          <w:szCs w:val="24"/>
          <w:lang w:val="en-US"/>
        </w:rPr>
        <w:t>Qualitative Research from Start to Finish</w:t>
      </w:r>
      <w:r w:rsidRPr="00B85E9F">
        <w:rPr>
          <w:rFonts w:ascii="Times New Roman" w:hAnsi="Times New Roman" w:cs="Times New Roman"/>
          <w:sz w:val="24"/>
          <w:szCs w:val="24"/>
          <w:lang w:val="en-US"/>
        </w:rPr>
        <w:t>, 2a.</w:t>
      </w:r>
      <w:proofErr w:type="gramEnd"/>
      <w:r w:rsidRPr="00B85E9F">
        <w:rPr>
          <w:rFonts w:ascii="Times New Roman" w:hAnsi="Times New Roman" w:cs="Times New Roman"/>
          <w:sz w:val="24"/>
          <w:szCs w:val="24"/>
          <w:lang w:val="en-US"/>
        </w:rPr>
        <w:t xml:space="preserve"> Ed. The Guilford Press, New York, 2016.</w:t>
      </w:r>
    </w:p>
    <w:p w:rsidR="005F498B" w:rsidRPr="00B85E9F" w:rsidRDefault="001C46A8"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ZOU, M; LANSBURY, R.D. Multinational corporations and employment relations in the People's Republic of China: the case of Beijing Hyundai Motor Company. </w:t>
      </w:r>
      <w:proofErr w:type="gramStart"/>
      <w:r w:rsidRPr="00B85E9F">
        <w:rPr>
          <w:rFonts w:ascii="Times New Roman" w:hAnsi="Times New Roman" w:cs="Times New Roman"/>
          <w:b/>
          <w:bCs/>
          <w:sz w:val="24"/>
          <w:szCs w:val="24"/>
          <w:lang w:val="en-US"/>
        </w:rPr>
        <w:t>International Journal of Human Resource Management</w:t>
      </w:r>
      <w:r w:rsidRPr="00B85E9F">
        <w:rPr>
          <w:rFonts w:ascii="Times New Roman" w:hAnsi="Times New Roman" w:cs="Times New Roman"/>
          <w:sz w:val="24"/>
          <w:szCs w:val="24"/>
          <w:lang w:val="en-US"/>
        </w:rPr>
        <w:t>, v. 20, n. 11, p.2349-2369, 2009.</w:t>
      </w:r>
      <w:proofErr w:type="gramEnd"/>
    </w:p>
    <w:sectPr w:rsidR="005F498B" w:rsidRPr="00B85E9F" w:rsidSect="004D4B35">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96ADB" w15:done="0"/>
  <w15:commentEx w15:paraId="1375070A" w15:done="0"/>
  <w15:commentEx w15:paraId="6F9FB7F0" w15:done="0"/>
  <w15:commentEx w15:paraId="5D6066C6" w15:done="0"/>
  <w15:commentEx w15:paraId="7CB9FBCB" w15:paraIdParent="5D6066C6" w15:done="0"/>
  <w15:commentEx w15:paraId="5653AC0B" w15:done="0"/>
  <w15:commentEx w15:paraId="62FC1456" w15:done="0"/>
  <w15:commentEx w15:paraId="7BA5081F" w15:done="0"/>
  <w15:commentEx w15:paraId="05358826" w15:done="0"/>
  <w15:commentEx w15:paraId="71B4C915" w15:done="0"/>
  <w15:commentEx w15:paraId="3F931C12" w15:done="0"/>
  <w15:commentEx w15:paraId="09A8B8AE" w15:done="0"/>
  <w15:commentEx w15:paraId="28C1B265" w15:done="0"/>
  <w15:commentEx w15:paraId="67A8DE4E" w15:done="0"/>
  <w15:commentEx w15:paraId="54653A5D" w15:done="0"/>
  <w15:commentEx w15:paraId="63B8C77A" w15:done="0"/>
  <w15:commentEx w15:paraId="7ED9D2D0" w15:done="0"/>
  <w15:commentEx w15:paraId="6D15606A" w15:done="0"/>
  <w15:commentEx w15:paraId="1A186400" w15:done="0"/>
  <w15:commentEx w15:paraId="535727DB" w15:done="0"/>
  <w15:commentEx w15:paraId="4A7CEE6E" w15:done="0"/>
  <w15:commentEx w15:paraId="64B1F6F5" w15:done="0"/>
  <w15:commentEx w15:paraId="35D3DA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96ADB" w16cid:durableId="25747B10"/>
  <w16cid:commentId w16cid:paraId="1375070A" w16cid:durableId="25747B11"/>
  <w16cid:commentId w16cid:paraId="6F9FB7F0" w16cid:durableId="25747B12"/>
  <w16cid:commentId w16cid:paraId="5D6066C6" w16cid:durableId="25747B13"/>
  <w16cid:commentId w16cid:paraId="7CB9FBCB" w16cid:durableId="25748BA5"/>
  <w16cid:commentId w16cid:paraId="5653AC0B" w16cid:durableId="25747B14"/>
  <w16cid:commentId w16cid:paraId="62FC1456" w16cid:durableId="25747B15"/>
  <w16cid:commentId w16cid:paraId="7BA5081F" w16cid:durableId="25747B16"/>
  <w16cid:commentId w16cid:paraId="05358826" w16cid:durableId="25747B17"/>
  <w16cid:commentId w16cid:paraId="71B4C915" w16cid:durableId="25747B18"/>
  <w16cid:commentId w16cid:paraId="3F931C12" w16cid:durableId="25747B19"/>
  <w16cid:commentId w16cid:paraId="09A8B8AE" w16cid:durableId="25747B1A"/>
  <w16cid:commentId w16cid:paraId="28C1B265" w16cid:durableId="25747B1B"/>
  <w16cid:commentId w16cid:paraId="67A8DE4E" w16cid:durableId="25747B1D"/>
  <w16cid:commentId w16cid:paraId="54653A5D" w16cid:durableId="25747B1E"/>
  <w16cid:commentId w16cid:paraId="63B8C77A" w16cid:durableId="25756A20"/>
  <w16cid:commentId w16cid:paraId="7ED9D2D0" w16cid:durableId="25756B39"/>
  <w16cid:commentId w16cid:paraId="6D15606A" w16cid:durableId="25757288"/>
  <w16cid:commentId w16cid:paraId="1A186400" w16cid:durableId="25757308"/>
  <w16cid:commentId w16cid:paraId="535727DB" w16cid:durableId="257574B3"/>
  <w16cid:commentId w16cid:paraId="4A7CEE6E" w16cid:durableId="25747B1F"/>
  <w16cid:commentId w16cid:paraId="64B1F6F5" w16cid:durableId="25748D13"/>
  <w16cid:commentId w16cid:paraId="35D3DA56" w16cid:durableId="25747B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CC" w:rsidRDefault="008853CC" w:rsidP="00B0082B">
      <w:r>
        <w:separator/>
      </w:r>
    </w:p>
  </w:endnote>
  <w:endnote w:type="continuationSeparator" w:id="0">
    <w:p w:rsidR="008853CC" w:rsidRDefault="008853CC" w:rsidP="00B00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CC" w:rsidRDefault="008853CC" w:rsidP="00B0082B">
      <w:r>
        <w:separator/>
      </w:r>
    </w:p>
  </w:footnote>
  <w:footnote w:type="continuationSeparator" w:id="0">
    <w:p w:rsidR="008853CC" w:rsidRDefault="008853CC" w:rsidP="00B0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8D1"/>
    <w:multiLevelType w:val="hybridMultilevel"/>
    <w:tmpl w:val="AF920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7345EE"/>
    <w:multiLevelType w:val="hybridMultilevel"/>
    <w:tmpl w:val="E9F880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E21819"/>
    <w:multiLevelType w:val="hybridMultilevel"/>
    <w:tmpl w:val="61D6EBEA"/>
    <w:lvl w:ilvl="0" w:tplc="5EFC7E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41F5FAE"/>
    <w:multiLevelType w:val="hybridMultilevel"/>
    <w:tmpl w:val="A9443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931128"/>
    <w:multiLevelType w:val="hybridMultilevel"/>
    <w:tmpl w:val="DD303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4132E4"/>
    <w:multiLevelType w:val="hybridMultilevel"/>
    <w:tmpl w:val="22E4C5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AE77C36"/>
    <w:multiLevelType w:val="hybridMultilevel"/>
    <w:tmpl w:val="008A1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trackRevision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72EB6"/>
    <w:rsid w:val="00000162"/>
    <w:rsid w:val="00000803"/>
    <w:rsid w:val="00000952"/>
    <w:rsid w:val="00000B70"/>
    <w:rsid w:val="00000BD3"/>
    <w:rsid w:val="000011EC"/>
    <w:rsid w:val="00001D74"/>
    <w:rsid w:val="00001DF7"/>
    <w:rsid w:val="00001E5F"/>
    <w:rsid w:val="000020CE"/>
    <w:rsid w:val="00002564"/>
    <w:rsid w:val="000039EA"/>
    <w:rsid w:val="00004147"/>
    <w:rsid w:val="00004330"/>
    <w:rsid w:val="00004593"/>
    <w:rsid w:val="00004713"/>
    <w:rsid w:val="00004B43"/>
    <w:rsid w:val="00004F33"/>
    <w:rsid w:val="00005839"/>
    <w:rsid w:val="0000589E"/>
    <w:rsid w:val="00005F89"/>
    <w:rsid w:val="000060BE"/>
    <w:rsid w:val="00006224"/>
    <w:rsid w:val="00006A26"/>
    <w:rsid w:val="00007483"/>
    <w:rsid w:val="00007BE2"/>
    <w:rsid w:val="00010062"/>
    <w:rsid w:val="000101A3"/>
    <w:rsid w:val="000102F6"/>
    <w:rsid w:val="00010B38"/>
    <w:rsid w:val="00010EDC"/>
    <w:rsid w:val="00011021"/>
    <w:rsid w:val="0001135B"/>
    <w:rsid w:val="00011450"/>
    <w:rsid w:val="00011DCA"/>
    <w:rsid w:val="00012513"/>
    <w:rsid w:val="00013041"/>
    <w:rsid w:val="00013EA2"/>
    <w:rsid w:val="000141CE"/>
    <w:rsid w:val="000144ED"/>
    <w:rsid w:val="00014551"/>
    <w:rsid w:val="00014C8A"/>
    <w:rsid w:val="00014FA5"/>
    <w:rsid w:val="00015638"/>
    <w:rsid w:val="00015902"/>
    <w:rsid w:val="0001597C"/>
    <w:rsid w:val="00016DD6"/>
    <w:rsid w:val="00016E6D"/>
    <w:rsid w:val="00016EFA"/>
    <w:rsid w:val="00017645"/>
    <w:rsid w:val="00017819"/>
    <w:rsid w:val="00017E8F"/>
    <w:rsid w:val="0002002B"/>
    <w:rsid w:val="000202D9"/>
    <w:rsid w:val="0002035D"/>
    <w:rsid w:val="00020991"/>
    <w:rsid w:val="00020C7B"/>
    <w:rsid w:val="00021008"/>
    <w:rsid w:val="00021C2C"/>
    <w:rsid w:val="00021FFE"/>
    <w:rsid w:val="00022816"/>
    <w:rsid w:val="00022F4A"/>
    <w:rsid w:val="000233D5"/>
    <w:rsid w:val="000239C3"/>
    <w:rsid w:val="00023A19"/>
    <w:rsid w:val="0002430C"/>
    <w:rsid w:val="0002432A"/>
    <w:rsid w:val="00024330"/>
    <w:rsid w:val="00024EE4"/>
    <w:rsid w:val="00025625"/>
    <w:rsid w:val="00026289"/>
    <w:rsid w:val="0002681C"/>
    <w:rsid w:val="000268FA"/>
    <w:rsid w:val="00026AEE"/>
    <w:rsid w:val="00026CC0"/>
    <w:rsid w:val="00027775"/>
    <w:rsid w:val="00030076"/>
    <w:rsid w:val="000309AC"/>
    <w:rsid w:val="00030A7C"/>
    <w:rsid w:val="00030B1E"/>
    <w:rsid w:val="00030FB0"/>
    <w:rsid w:val="00032BE3"/>
    <w:rsid w:val="00032DF0"/>
    <w:rsid w:val="0003388A"/>
    <w:rsid w:val="00034996"/>
    <w:rsid w:val="00034B71"/>
    <w:rsid w:val="00034CB9"/>
    <w:rsid w:val="00034DA5"/>
    <w:rsid w:val="0003506F"/>
    <w:rsid w:val="0003593E"/>
    <w:rsid w:val="0003626D"/>
    <w:rsid w:val="00036B78"/>
    <w:rsid w:val="00037365"/>
    <w:rsid w:val="00037AFC"/>
    <w:rsid w:val="00037C71"/>
    <w:rsid w:val="0004036A"/>
    <w:rsid w:val="0004058D"/>
    <w:rsid w:val="00040A08"/>
    <w:rsid w:val="000410F0"/>
    <w:rsid w:val="0004156A"/>
    <w:rsid w:val="000427D9"/>
    <w:rsid w:val="00043474"/>
    <w:rsid w:val="00043657"/>
    <w:rsid w:val="000438B5"/>
    <w:rsid w:val="0004397E"/>
    <w:rsid w:val="00043A37"/>
    <w:rsid w:val="00043E35"/>
    <w:rsid w:val="00043F02"/>
    <w:rsid w:val="00044669"/>
    <w:rsid w:val="00044A81"/>
    <w:rsid w:val="00044BC9"/>
    <w:rsid w:val="0004599D"/>
    <w:rsid w:val="00045F0B"/>
    <w:rsid w:val="00046220"/>
    <w:rsid w:val="00046564"/>
    <w:rsid w:val="00046D06"/>
    <w:rsid w:val="00050434"/>
    <w:rsid w:val="00051017"/>
    <w:rsid w:val="00052306"/>
    <w:rsid w:val="000528C6"/>
    <w:rsid w:val="00052BC9"/>
    <w:rsid w:val="00052CB7"/>
    <w:rsid w:val="00053298"/>
    <w:rsid w:val="00053573"/>
    <w:rsid w:val="00054070"/>
    <w:rsid w:val="000540FA"/>
    <w:rsid w:val="00054438"/>
    <w:rsid w:val="00055A45"/>
    <w:rsid w:val="00055EBD"/>
    <w:rsid w:val="000572C7"/>
    <w:rsid w:val="00060565"/>
    <w:rsid w:val="00060929"/>
    <w:rsid w:val="00060F39"/>
    <w:rsid w:val="00061092"/>
    <w:rsid w:val="0006138E"/>
    <w:rsid w:val="00061506"/>
    <w:rsid w:val="00061A83"/>
    <w:rsid w:val="00061C94"/>
    <w:rsid w:val="00061CE5"/>
    <w:rsid w:val="00062354"/>
    <w:rsid w:val="000633E1"/>
    <w:rsid w:val="00065363"/>
    <w:rsid w:val="00065F5A"/>
    <w:rsid w:val="00066560"/>
    <w:rsid w:val="000666D2"/>
    <w:rsid w:val="00066A3A"/>
    <w:rsid w:val="00066D9A"/>
    <w:rsid w:val="000672E0"/>
    <w:rsid w:val="00067A6C"/>
    <w:rsid w:val="000703DE"/>
    <w:rsid w:val="0007054B"/>
    <w:rsid w:val="0007058E"/>
    <w:rsid w:val="00070923"/>
    <w:rsid w:val="00070E4D"/>
    <w:rsid w:val="00071CBC"/>
    <w:rsid w:val="00071FFB"/>
    <w:rsid w:val="000721D5"/>
    <w:rsid w:val="00072B93"/>
    <w:rsid w:val="00072FC6"/>
    <w:rsid w:val="00073383"/>
    <w:rsid w:val="000733C7"/>
    <w:rsid w:val="000747AC"/>
    <w:rsid w:val="00074A76"/>
    <w:rsid w:val="00074D94"/>
    <w:rsid w:val="00074E60"/>
    <w:rsid w:val="00075CC4"/>
    <w:rsid w:val="0007660A"/>
    <w:rsid w:val="00076ABE"/>
    <w:rsid w:val="00077D5B"/>
    <w:rsid w:val="00077F7D"/>
    <w:rsid w:val="00080438"/>
    <w:rsid w:val="00080567"/>
    <w:rsid w:val="00080D17"/>
    <w:rsid w:val="000811D1"/>
    <w:rsid w:val="0008175F"/>
    <w:rsid w:val="00081A2C"/>
    <w:rsid w:val="00081AAD"/>
    <w:rsid w:val="00081C66"/>
    <w:rsid w:val="0008246B"/>
    <w:rsid w:val="00083A28"/>
    <w:rsid w:val="00084225"/>
    <w:rsid w:val="00084B75"/>
    <w:rsid w:val="00085B51"/>
    <w:rsid w:val="00085C8D"/>
    <w:rsid w:val="00085D56"/>
    <w:rsid w:val="000866D8"/>
    <w:rsid w:val="0008756C"/>
    <w:rsid w:val="00090133"/>
    <w:rsid w:val="000912C9"/>
    <w:rsid w:val="00091324"/>
    <w:rsid w:val="000913CF"/>
    <w:rsid w:val="00091B15"/>
    <w:rsid w:val="00091C8D"/>
    <w:rsid w:val="000924C3"/>
    <w:rsid w:val="00092B7B"/>
    <w:rsid w:val="000935F8"/>
    <w:rsid w:val="00093F0D"/>
    <w:rsid w:val="00094329"/>
    <w:rsid w:val="00094B97"/>
    <w:rsid w:val="00095409"/>
    <w:rsid w:val="00095F1D"/>
    <w:rsid w:val="0009600E"/>
    <w:rsid w:val="00096523"/>
    <w:rsid w:val="00096D2D"/>
    <w:rsid w:val="00096D3E"/>
    <w:rsid w:val="00096E13"/>
    <w:rsid w:val="00097099"/>
    <w:rsid w:val="000972E4"/>
    <w:rsid w:val="000975CD"/>
    <w:rsid w:val="000977F7"/>
    <w:rsid w:val="000A0409"/>
    <w:rsid w:val="000A132C"/>
    <w:rsid w:val="000A1AF3"/>
    <w:rsid w:val="000A1BAB"/>
    <w:rsid w:val="000A2610"/>
    <w:rsid w:val="000A2968"/>
    <w:rsid w:val="000A3860"/>
    <w:rsid w:val="000A3861"/>
    <w:rsid w:val="000A3886"/>
    <w:rsid w:val="000A3BB4"/>
    <w:rsid w:val="000A42EE"/>
    <w:rsid w:val="000A4EA7"/>
    <w:rsid w:val="000A5428"/>
    <w:rsid w:val="000A595C"/>
    <w:rsid w:val="000A5B9D"/>
    <w:rsid w:val="000A62B9"/>
    <w:rsid w:val="000A639E"/>
    <w:rsid w:val="000A6F0A"/>
    <w:rsid w:val="000A7007"/>
    <w:rsid w:val="000A7390"/>
    <w:rsid w:val="000A76E5"/>
    <w:rsid w:val="000A7BDE"/>
    <w:rsid w:val="000A7F71"/>
    <w:rsid w:val="000B0009"/>
    <w:rsid w:val="000B0907"/>
    <w:rsid w:val="000B0C75"/>
    <w:rsid w:val="000B0EA5"/>
    <w:rsid w:val="000B1AC7"/>
    <w:rsid w:val="000B2BB2"/>
    <w:rsid w:val="000B326D"/>
    <w:rsid w:val="000B32B3"/>
    <w:rsid w:val="000B34C7"/>
    <w:rsid w:val="000B380E"/>
    <w:rsid w:val="000B3A51"/>
    <w:rsid w:val="000B45E9"/>
    <w:rsid w:val="000B4A9E"/>
    <w:rsid w:val="000B4F76"/>
    <w:rsid w:val="000B56D0"/>
    <w:rsid w:val="000B5C4A"/>
    <w:rsid w:val="000B638D"/>
    <w:rsid w:val="000B644E"/>
    <w:rsid w:val="000B7994"/>
    <w:rsid w:val="000B7D29"/>
    <w:rsid w:val="000C0022"/>
    <w:rsid w:val="000C00F7"/>
    <w:rsid w:val="000C0411"/>
    <w:rsid w:val="000C05C5"/>
    <w:rsid w:val="000C0695"/>
    <w:rsid w:val="000C163A"/>
    <w:rsid w:val="000C2E7A"/>
    <w:rsid w:val="000C3860"/>
    <w:rsid w:val="000C3FDB"/>
    <w:rsid w:val="000C406E"/>
    <w:rsid w:val="000C4400"/>
    <w:rsid w:val="000C5592"/>
    <w:rsid w:val="000C56D2"/>
    <w:rsid w:val="000C5850"/>
    <w:rsid w:val="000C5931"/>
    <w:rsid w:val="000C5B42"/>
    <w:rsid w:val="000C697E"/>
    <w:rsid w:val="000C75FD"/>
    <w:rsid w:val="000C7D50"/>
    <w:rsid w:val="000C7F65"/>
    <w:rsid w:val="000C7FB2"/>
    <w:rsid w:val="000D0887"/>
    <w:rsid w:val="000D0C29"/>
    <w:rsid w:val="000D0D5D"/>
    <w:rsid w:val="000D10D4"/>
    <w:rsid w:val="000D1536"/>
    <w:rsid w:val="000D1E65"/>
    <w:rsid w:val="000D2316"/>
    <w:rsid w:val="000D2448"/>
    <w:rsid w:val="000D27C8"/>
    <w:rsid w:val="000D28DF"/>
    <w:rsid w:val="000D2AA3"/>
    <w:rsid w:val="000D308E"/>
    <w:rsid w:val="000D31ED"/>
    <w:rsid w:val="000D38D8"/>
    <w:rsid w:val="000D3906"/>
    <w:rsid w:val="000D4899"/>
    <w:rsid w:val="000D4F13"/>
    <w:rsid w:val="000D5506"/>
    <w:rsid w:val="000D5545"/>
    <w:rsid w:val="000D56DF"/>
    <w:rsid w:val="000D78B4"/>
    <w:rsid w:val="000E017B"/>
    <w:rsid w:val="000E030A"/>
    <w:rsid w:val="000E0359"/>
    <w:rsid w:val="000E067F"/>
    <w:rsid w:val="000E09F2"/>
    <w:rsid w:val="000E2291"/>
    <w:rsid w:val="000E26B2"/>
    <w:rsid w:val="000E2BCD"/>
    <w:rsid w:val="000E3BCE"/>
    <w:rsid w:val="000E3D77"/>
    <w:rsid w:val="000E3D7E"/>
    <w:rsid w:val="000E445C"/>
    <w:rsid w:val="000E48C3"/>
    <w:rsid w:val="000E5723"/>
    <w:rsid w:val="000E575D"/>
    <w:rsid w:val="000E5A72"/>
    <w:rsid w:val="000E5BF7"/>
    <w:rsid w:val="000E5D09"/>
    <w:rsid w:val="000E6377"/>
    <w:rsid w:val="000E6448"/>
    <w:rsid w:val="000E65AE"/>
    <w:rsid w:val="000E6925"/>
    <w:rsid w:val="000E692A"/>
    <w:rsid w:val="000E6D00"/>
    <w:rsid w:val="000E7968"/>
    <w:rsid w:val="000F0822"/>
    <w:rsid w:val="000F0CC3"/>
    <w:rsid w:val="000F1529"/>
    <w:rsid w:val="000F1A5D"/>
    <w:rsid w:val="000F1C7D"/>
    <w:rsid w:val="000F1E8F"/>
    <w:rsid w:val="000F2BC2"/>
    <w:rsid w:val="000F4926"/>
    <w:rsid w:val="000F4A89"/>
    <w:rsid w:val="000F4ACC"/>
    <w:rsid w:val="000F508A"/>
    <w:rsid w:val="000F5517"/>
    <w:rsid w:val="000F57A9"/>
    <w:rsid w:val="000F58C3"/>
    <w:rsid w:val="000F5BEF"/>
    <w:rsid w:val="000F613A"/>
    <w:rsid w:val="000F61B8"/>
    <w:rsid w:val="000F6508"/>
    <w:rsid w:val="000F672C"/>
    <w:rsid w:val="000F6B5B"/>
    <w:rsid w:val="000F7234"/>
    <w:rsid w:val="00100AE3"/>
    <w:rsid w:val="00100F31"/>
    <w:rsid w:val="001015B5"/>
    <w:rsid w:val="00101C97"/>
    <w:rsid w:val="0010218A"/>
    <w:rsid w:val="001029B7"/>
    <w:rsid w:val="00102CB0"/>
    <w:rsid w:val="00103A05"/>
    <w:rsid w:val="00103CCF"/>
    <w:rsid w:val="00103D26"/>
    <w:rsid w:val="0010423C"/>
    <w:rsid w:val="00104C76"/>
    <w:rsid w:val="0010530A"/>
    <w:rsid w:val="00105342"/>
    <w:rsid w:val="00106834"/>
    <w:rsid w:val="00106CA4"/>
    <w:rsid w:val="001110FD"/>
    <w:rsid w:val="00111267"/>
    <w:rsid w:val="00111340"/>
    <w:rsid w:val="00111F11"/>
    <w:rsid w:val="00111F52"/>
    <w:rsid w:val="001125AF"/>
    <w:rsid w:val="00112631"/>
    <w:rsid w:val="00113A23"/>
    <w:rsid w:val="001153D4"/>
    <w:rsid w:val="0011579D"/>
    <w:rsid w:val="001168B4"/>
    <w:rsid w:val="00117014"/>
    <w:rsid w:val="00117321"/>
    <w:rsid w:val="0012069C"/>
    <w:rsid w:val="00120BCD"/>
    <w:rsid w:val="00121586"/>
    <w:rsid w:val="001215D0"/>
    <w:rsid w:val="00121AFB"/>
    <w:rsid w:val="00123CCC"/>
    <w:rsid w:val="0012402D"/>
    <w:rsid w:val="00124085"/>
    <w:rsid w:val="0012467F"/>
    <w:rsid w:val="00124B1B"/>
    <w:rsid w:val="001257A2"/>
    <w:rsid w:val="00125B32"/>
    <w:rsid w:val="00126762"/>
    <w:rsid w:val="00127C1D"/>
    <w:rsid w:val="00127C7C"/>
    <w:rsid w:val="00127D4F"/>
    <w:rsid w:val="00130089"/>
    <w:rsid w:val="001302F2"/>
    <w:rsid w:val="00130B8B"/>
    <w:rsid w:val="00130D55"/>
    <w:rsid w:val="00130EDF"/>
    <w:rsid w:val="00132753"/>
    <w:rsid w:val="00132EF7"/>
    <w:rsid w:val="001338DA"/>
    <w:rsid w:val="00133D9D"/>
    <w:rsid w:val="0013410B"/>
    <w:rsid w:val="001358E2"/>
    <w:rsid w:val="00135940"/>
    <w:rsid w:val="00136654"/>
    <w:rsid w:val="00137322"/>
    <w:rsid w:val="00137612"/>
    <w:rsid w:val="00137F85"/>
    <w:rsid w:val="0014046D"/>
    <w:rsid w:val="0014092A"/>
    <w:rsid w:val="00140A37"/>
    <w:rsid w:val="00141600"/>
    <w:rsid w:val="00141FA1"/>
    <w:rsid w:val="001433E1"/>
    <w:rsid w:val="00143487"/>
    <w:rsid w:val="0014366C"/>
    <w:rsid w:val="001436C3"/>
    <w:rsid w:val="0014394C"/>
    <w:rsid w:val="00143E43"/>
    <w:rsid w:val="00144D0D"/>
    <w:rsid w:val="0014585F"/>
    <w:rsid w:val="00145DAC"/>
    <w:rsid w:val="00145ECC"/>
    <w:rsid w:val="0014683E"/>
    <w:rsid w:val="00146E49"/>
    <w:rsid w:val="00147201"/>
    <w:rsid w:val="00147464"/>
    <w:rsid w:val="00150167"/>
    <w:rsid w:val="00150664"/>
    <w:rsid w:val="0015090B"/>
    <w:rsid w:val="00150B8D"/>
    <w:rsid w:val="00150CF3"/>
    <w:rsid w:val="001510A7"/>
    <w:rsid w:val="001512F8"/>
    <w:rsid w:val="001515BE"/>
    <w:rsid w:val="001517C9"/>
    <w:rsid w:val="001518A7"/>
    <w:rsid w:val="00151D8B"/>
    <w:rsid w:val="00151F8B"/>
    <w:rsid w:val="00152926"/>
    <w:rsid w:val="00153887"/>
    <w:rsid w:val="00153A3F"/>
    <w:rsid w:val="00153DCC"/>
    <w:rsid w:val="00154A8D"/>
    <w:rsid w:val="0015535A"/>
    <w:rsid w:val="00155A22"/>
    <w:rsid w:val="00155D06"/>
    <w:rsid w:val="0015629D"/>
    <w:rsid w:val="00156C3A"/>
    <w:rsid w:val="00156E5E"/>
    <w:rsid w:val="00157BCB"/>
    <w:rsid w:val="00157FDA"/>
    <w:rsid w:val="00160245"/>
    <w:rsid w:val="00160563"/>
    <w:rsid w:val="00160688"/>
    <w:rsid w:val="00161E50"/>
    <w:rsid w:val="00162244"/>
    <w:rsid w:val="00162264"/>
    <w:rsid w:val="001623BB"/>
    <w:rsid w:val="001625CB"/>
    <w:rsid w:val="0016276C"/>
    <w:rsid w:val="00162B92"/>
    <w:rsid w:val="0016369F"/>
    <w:rsid w:val="00163889"/>
    <w:rsid w:val="00163927"/>
    <w:rsid w:val="00163F85"/>
    <w:rsid w:val="00164AE4"/>
    <w:rsid w:val="00164AFA"/>
    <w:rsid w:val="00164E94"/>
    <w:rsid w:val="001651C0"/>
    <w:rsid w:val="0016575C"/>
    <w:rsid w:val="0016582D"/>
    <w:rsid w:val="00165ADF"/>
    <w:rsid w:val="00165C45"/>
    <w:rsid w:val="001665E1"/>
    <w:rsid w:val="00167844"/>
    <w:rsid w:val="00170207"/>
    <w:rsid w:val="00170E29"/>
    <w:rsid w:val="0017136C"/>
    <w:rsid w:val="0017189F"/>
    <w:rsid w:val="00171A84"/>
    <w:rsid w:val="00171D49"/>
    <w:rsid w:val="00172640"/>
    <w:rsid w:val="00173DDC"/>
    <w:rsid w:val="001747BC"/>
    <w:rsid w:val="0017487B"/>
    <w:rsid w:val="00174E5D"/>
    <w:rsid w:val="00175201"/>
    <w:rsid w:val="00175564"/>
    <w:rsid w:val="00175C26"/>
    <w:rsid w:val="001760C0"/>
    <w:rsid w:val="00176616"/>
    <w:rsid w:val="001766B0"/>
    <w:rsid w:val="00177A53"/>
    <w:rsid w:val="00177D3E"/>
    <w:rsid w:val="001805EA"/>
    <w:rsid w:val="001808B1"/>
    <w:rsid w:val="00180A37"/>
    <w:rsid w:val="00181561"/>
    <w:rsid w:val="00181798"/>
    <w:rsid w:val="00181BD1"/>
    <w:rsid w:val="00181CDD"/>
    <w:rsid w:val="00181D3B"/>
    <w:rsid w:val="00182161"/>
    <w:rsid w:val="00182601"/>
    <w:rsid w:val="00184659"/>
    <w:rsid w:val="00184B76"/>
    <w:rsid w:val="0018546E"/>
    <w:rsid w:val="00185707"/>
    <w:rsid w:val="00185959"/>
    <w:rsid w:val="00185B4E"/>
    <w:rsid w:val="0018672E"/>
    <w:rsid w:val="00186857"/>
    <w:rsid w:val="00186C61"/>
    <w:rsid w:val="00187266"/>
    <w:rsid w:val="00187C0C"/>
    <w:rsid w:val="00187C37"/>
    <w:rsid w:val="00187D6D"/>
    <w:rsid w:val="0019021E"/>
    <w:rsid w:val="00190D52"/>
    <w:rsid w:val="00190F6D"/>
    <w:rsid w:val="00191099"/>
    <w:rsid w:val="00191AEE"/>
    <w:rsid w:val="00191BA1"/>
    <w:rsid w:val="00191E96"/>
    <w:rsid w:val="00192F8A"/>
    <w:rsid w:val="001932A6"/>
    <w:rsid w:val="00193E3F"/>
    <w:rsid w:val="001945AE"/>
    <w:rsid w:val="00194B15"/>
    <w:rsid w:val="00194D46"/>
    <w:rsid w:val="00195B3B"/>
    <w:rsid w:val="00195D15"/>
    <w:rsid w:val="00196590"/>
    <w:rsid w:val="00196ADD"/>
    <w:rsid w:val="00197295"/>
    <w:rsid w:val="001973D1"/>
    <w:rsid w:val="001973FC"/>
    <w:rsid w:val="00197446"/>
    <w:rsid w:val="001974F8"/>
    <w:rsid w:val="001A02A4"/>
    <w:rsid w:val="001A0AA4"/>
    <w:rsid w:val="001A0E58"/>
    <w:rsid w:val="001A1041"/>
    <w:rsid w:val="001A13EE"/>
    <w:rsid w:val="001A1FE6"/>
    <w:rsid w:val="001A2246"/>
    <w:rsid w:val="001A258D"/>
    <w:rsid w:val="001A29DB"/>
    <w:rsid w:val="001A3588"/>
    <w:rsid w:val="001A35BE"/>
    <w:rsid w:val="001A3CBC"/>
    <w:rsid w:val="001A3D3D"/>
    <w:rsid w:val="001A47CB"/>
    <w:rsid w:val="001A4830"/>
    <w:rsid w:val="001A49A4"/>
    <w:rsid w:val="001A52F5"/>
    <w:rsid w:val="001A5489"/>
    <w:rsid w:val="001A5C8C"/>
    <w:rsid w:val="001A6420"/>
    <w:rsid w:val="001A65EE"/>
    <w:rsid w:val="001A701C"/>
    <w:rsid w:val="001A76D6"/>
    <w:rsid w:val="001B0081"/>
    <w:rsid w:val="001B028C"/>
    <w:rsid w:val="001B0368"/>
    <w:rsid w:val="001B0CDB"/>
    <w:rsid w:val="001B0D73"/>
    <w:rsid w:val="001B178F"/>
    <w:rsid w:val="001B21CA"/>
    <w:rsid w:val="001B25E5"/>
    <w:rsid w:val="001B282E"/>
    <w:rsid w:val="001B3179"/>
    <w:rsid w:val="001B441F"/>
    <w:rsid w:val="001B444B"/>
    <w:rsid w:val="001B4A25"/>
    <w:rsid w:val="001B4E73"/>
    <w:rsid w:val="001B509D"/>
    <w:rsid w:val="001B57E8"/>
    <w:rsid w:val="001B60A1"/>
    <w:rsid w:val="001B695F"/>
    <w:rsid w:val="001B7025"/>
    <w:rsid w:val="001B752F"/>
    <w:rsid w:val="001B7619"/>
    <w:rsid w:val="001B78E2"/>
    <w:rsid w:val="001B79BA"/>
    <w:rsid w:val="001C01EC"/>
    <w:rsid w:val="001C12EC"/>
    <w:rsid w:val="001C16F5"/>
    <w:rsid w:val="001C2628"/>
    <w:rsid w:val="001C338B"/>
    <w:rsid w:val="001C3E0A"/>
    <w:rsid w:val="001C433C"/>
    <w:rsid w:val="001C44FD"/>
    <w:rsid w:val="001C46A8"/>
    <w:rsid w:val="001C5CB6"/>
    <w:rsid w:val="001C5F5A"/>
    <w:rsid w:val="001C68F5"/>
    <w:rsid w:val="001C6EDE"/>
    <w:rsid w:val="001C7504"/>
    <w:rsid w:val="001D00AC"/>
    <w:rsid w:val="001D01FF"/>
    <w:rsid w:val="001D0C74"/>
    <w:rsid w:val="001D0E55"/>
    <w:rsid w:val="001D1230"/>
    <w:rsid w:val="001D1F65"/>
    <w:rsid w:val="001D26FB"/>
    <w:rsid w:val="001D2788"/>
    <w:rsid w:val="001D2A87"/>
    <w:rsid w:val="001D3C90"/>
    <w:rsid w:val="001D3E77"/>
    <w:rsid w:val="001D4731"/>
    <w:rsid w:val="001D4927"/>
    <w:rsid w:val="001D5472"/>
    <w:rsid w:val="001D57FF"/>
    <w:rsid w:val="001D5947"/>
    <w:rsid w:val="001D5F08"/>
    <w:rsid w:val="001D6340"/>
    <w:rsid w:val="001D70E0"/>
    <w:rsid w:val="001D71E7"/>
    <w:rsid w:val="001D775F"/>
    <w:rsid w:val="001D7938"/>
    <w:rsid w:val="001D7B77"/>
    <w:rsid w:val="001E0A44"/>
    <w:rsid w:val="001E0C65"/>
    <w:rsid w:val="001E0D4E"/>
    <w:rsid w:val="001E13E9"/>
    <w:rsid w:val="001E191D"/>
    <w:rsid w:val="001E2165"/>
    <w:rsid w:val="001E238C"/>
    <w:rsid w:val="001E2F3D"/>
    <w:rsid w:val="001E4BAE"/>
    <w:rsid w:val="001E4C73"/>
    <w:rsid w:val="001E4F95"/>
    <w:rsid w:val="001E562E"/>
    <w:rsid w:val="001E57CB"/>
    <w:rsid w:val="001E5A35"/>
    <w:rsid w:val="001E63C7"/>
    <w:rsid w:val="001E651A"/>
    <w:rsid w:val="001E66E5"/>
    <w:rsid w:val="001E79ED"/>
    <w:rsid w:val="001F02C2"/>
    <w:rsid w:val="001F055F"/>
    <w:rsid w:val="001F08DC"/>
    <w:rsid w:val="001F1092"/>
    <w:rsid w:val="001F191C"/>
    <w:rsid w:val="001F234B"/>
    <w:rsid w:val="001F23DB"/>
    <w:rsid w:val="001F2536"/>
    <w:rsid w:val="001F2C71"/>
    <w:rsid w:val="001F356D"/>
    <w:rsid w:val="001F3ACC"/>
    <w:rsid w:val="001F3CB5"/>
    <w:rsid w:val="001F43B6"/>
    <w:rsid w:val="001F5177"/>
    <w:rsid w:val="001F5CDC"/>
    <w:rsid w:val="001F5F3D"/>
    <w:rsid w:val="001F600E"/>
    <w:rsid w:val="001F616E"/>
    <w:rsid w:val="001F64B1"/>
    <w:rsid w:val="001F6642"/>
    <w:rsid w:val="001F6840"/>
    <w:rsid w:val="001F6B8E"/>
    <w:rsid w:val="001F6D19"/>
    <w:rsid w:val="001F6E1F"/>
    <w:rsid w:val="001F726C"/>
    <w:rsid w:val="001F7392"/>
    <w:rsid w:val="001F793E"/>
    <w:rsid w:val="001F7B80"/>
    <w:rsid w:val="001F7DD5"/>
    <w:rsid w:val="0020098C"/>
    <w:rsid w:val="00201AE3"/>
    <w:rsid w:val="00201CFC"/>
    <w:rsid w:val="00202ADD"/>
    <w:rsid w:val="00202FF8"/>
    <w:rsid w:val="0020352F"/>
    <w:rsid w:val="00203C5C"/>
    <w:rsid w:val="00204A5F"/>
    <w:rsid w:val="00204DC7"/>
    <w:rsid w:val="00205056"/>
    <w:rsid w:val="00205590"/>
    <w:rsid w:val="00205C23"/>
    <w:rsid w:val="00206268"/>
    <w:rsid w:val="00207699"/>
    <w:rsid w:val="00207930"/>
    <w:rsid w:val="00207DA5"/>
    <w:rsid w:val="00210009"/>
    <w:rsid w:val="0021050E"/>
    <w:rsid w:val="00211F15"/>
    <w:rsid w:val="00212948"/>
    <w:rsid w:val="00212FFA"/>
    <w:rsid w:val="002139B9"/>
    <w:rsid w:val="00213A62"/>
    <w:rsid w:val="0021617B"/>
    <w:rsid w:val="00216A93"/>
    <w:rsid w:val="00217656"/>
    <w:rsid w:val="00217745"/>
    <w:rsid w:val="00217948"/>
    <w:rsid w:val="00220742"/>
    <w:rsid w:val="00220E64"/>
    <w:rsid w:val="00221424"/>
    <w:rsid w:val="00221A76"/>
    <w:rsid w:val="00221C32"/>
    <w:rsid w:val="0022305C"/>
    <w:rsid w:val="00223326"/>
    <w:rsid w:val="00223AB8"/>
    <w:rsid w:val="00223B5A"/>
    <w:rsid w:val="00223F50"/>
    <w:rsid w:val="002240DD"/>
    <w:rsid w:val="00224232"/>
    <w:rsid w:val="002249F3"/>
    <w:rsid w:val="00224C0F"/>
    <w:rsid w:val="002251D5"/>
    <w:rsid w:val="0022588D"/>
    <w:rsid w:val="002259EB"/>
    <w:rsid w:val="00225AB8"/>
    <w:rsid w:val="0022649A"/>
    <w:rsid w:val="002264CA"/>
    <w:rsid w:val="002267A4"/>
    <w:rsid w:val="00226AD4"/>
    <w:rsid w:val="00226D85"/>
    <w:rsid w:val="00227E9A"/>
    <w:rsid w:val="002301C0"/>
    <w:rsid w:val="002308D9"/>
    <w:rsid w:val="0023091B"/>
    <w:rsid w:val="0023092F"/>
    <w:rsid w:val="00231965"/>
    <w:rsid w:val="00232614"/>
    <w:rsid w:val="00232B6C"/>
    <w:rsid w:val="00232C31"/>
    <w:rsid w:val="00232CC4"/>
    <w:rsid w:val="0023355B"/>
    <w:rsid w:val="0023363F"/>
    <w:rsid w:val="002341D1"/>
    <w:rsid w:val="00234987"/>
    <w:rsid w:val="00235460"/>
    <w:rsid w:val="00235746"/>
    <w:rsid w:val="00235C4A"/>
    <w:rsid w:val="0023600E"/>
    <w:rsid w:val="00236572"/>
    <w:rsid w:val="00236778"/>
    <w:rsid w:val="00236ADF"/>
    <w:rsid w:val="00236B95"/>
    <w:rsid w:val="00236BA9"/>
    <w:rsid w:val="0023768D"/>
    <w:rsid w:val="00237DB8"/>
    <w:rsid w:val="002403AD"/>
    <w:rsid w:val="00240409"/>
    <w:rsid w:val="00240444"/>
    <w:rsid w:val="00240594"/>
    <w:rsid w:val="00240C79"/>
    <w:rsid w:val="0024215E"/>
    <w:rsid w:val="0024320E"/>
    <w:rsid w:val="00243653"/>
    <w:rsid w:val="0024393A"/>
    <w:rsid w:val="00244262"/>
    <w:rsid w:val="0024445E"/>
    <w:rsid w:val="0024509A"/>
    <w:rsid w:val="00245876"/>
    <w:rsid w:val="002462DD"/>
    <w:rsid w:val="00246933"/>
    <w:rsid w:val="00247191"/>
    <w:rsid w:val="002473C8"/>
    <w:rsid w:val="00247561"/>
    <w:rsid w:val="0025084D"/>
    <w:rsid w:val="00250ABD"/>
    <w:rsid w:val="0025111B"/>
    <w:rsid w:val="002512E3"/>
    <w:rsid w:val="00251431"/>
    <w:rsid w:val="00251EAC"/>
    <w:rsid w:val="002525BD"/>
    <w:rsid w:val="00253059"/>
    <w:rsid w:val="00253761"/>
    <w:rsid w:val="00253A8F"/>
    <w:rsid w:val="00253AFD"/>
    <w:rsid w:val="00254734"/>
    <w:rsid w:val="0025473F"/>
    <w:rsid w:val="00254888"/>
    <w:rsid w:val="00254E1A"/>
    <w:rsid w:val="0025504B"/>
    <w:rsid w:val="0025608C"/>
    <w:rsid w:val="002567DA"/>
    <w:rsid w:val="002574D5"/>
    <w:rsid w:val="0026064C"/>
    <w:rsid w:val="00260E9A"/>
    <w:rsid w:val="00261634"/>
    <w:rsid w:val="002621BE"/>
    <w:rsid w:val="002629C8"/>
    <w:rsid w:val="00262CD9"/>
    <w:rsid w:val="00263CC3"/>
    <w:rsid w:val="00263F0F"/>
    <w:rsid w:val="0026424A"/>
    <w:rsid w:val="0026440A"/>
    <w:rsid w:val="0026503C"/>
    <w:rsid w:val="0026532B"/>
    <w:rsid w:val="002661C7"/>
    <w:rsid w:val="00266927"/>
    <w:rsid w:val="00266CEA"/>
    <w:rsid w:val="00267DFA"/>
    <w:rsid w:val="0027180D"/>
    <w:rsid w:val="00271D92"/>
    <w:rsid w:val="00272EA6"/>
    <w:rsid w:val="00272FC5"/>
    <w:rsid w:val="002734BF"/>
    <w:rsid w:val="00273C8D"/>
    <w:rsid w:val="0027462F"/>
    <w:rsid w:val="002746CE"/>
    <w:rsid w:val="00274DF6"/>
    <w:rsid w:val="002750D6"/>
    <w:rsid w:val="002756B6"/>
    <w:rsid w:val="002765AB"/>
    <w:rsid w:val="002767E3"/>
    <w:rsid w:val="00276CB5"/>
    <w:rsid w:val="00276FBB"/>
    <w:rsid w:val="00277943"/>
    <w:rsid w:val="00277AB3"/>
    <w:rsid w:val="00277D23"/>
    <w:rsid w:val="00277ECB"/>
    <w:rsid w:val="00281323"/>
    <w:rsid w:val="0028137C"/>
    <w:rsid w:val="002813B5"/>
    <w:rsid w:val="00281D20"/>
    <w:rsid w:val="00281E25"/>
    <w:rsid w:val="00282144"/>
    <w:rsid w:val="0028235A"/>
    <w:rsid w:val="002823C3"/>
    <w:rsid w:val="00282E5C"/>
    <w:rsid w:val="0028340A"/>
    <w:rsid w:val="0028389D"/>
    <w:rsid w:val="002846B8"/>
    <w:rsid w:val="00284ADB"/>
    <w:rsid w:val="0028561B"/>
    <w:rsid w:val="0028671E"/>
    <w:rsid w:val="00286DDB"/>
    <w:rsid w:val="00287047"/>
    <w:rsid w:val="00287654"/>
    <w:rsid w:val="00287BB5"/>
    <w:rsid w:val="00287FF2"/>
    <w:rsid w:val="00290D7C"/>
    <w:rsid w:val="002929E4"/>
    <w:rsid w:val="00292B60"/>
    <w:rsid w:val="002933FF"/>
    <w:rsid w:val="00293412"/>
    <w:rsid w:val="00293B30"/>
    <w:rsid w:val="002952B7"/>
    <w:rsid w:val="00295C98"/>
    <w:rsid w:val="00295EBE"/>
    <w:rsid w:val="0029648A"/>
    <w:rsid w:val="00296C5F"/>
    <w:rsid w:val="002979FF"/>
    <w:rsid w:val="00297C3A"/>
    <w:rsid w:val="002A01ED"/>
    <w:rsid w:val="002A0700"/>
    <w:rsid w:val="002A07AF"/>
    <w:rsid w:val="002A08C0"/>
    <w:rsid w:val="002A10E8"/>
    <w:rsid w:val="002A1A4B"/>
    <w:rsid w:val="002A263B"/>
    <w:rsid w:val="002A275C"/>
    <w:rsid w:val="002A307F"/>
    <w:rsid w:val="002A3343"/>
    <w:rsid w:val="002A33C1"/>
    <w:rsid w:val="002A393A"/>
    <w:rsid w:val="002A5355"/>
    <w:rsid w:val="002A5584"/>
    <w:rsid w:val="002A5783"/>
    <w:rsid w:val="002A61CF"/>
    <w:rsid w:val="002A62C9"/>
    <w:rsid w:val="002A6353"/>
    <w:rsid w:val="002A75CD"/>
    <w:rsid w:val="002B01FD"/>
    <w:rsid w:val="002B130D"/>
    <w:rsid w:val="002B16BB"/>
    <w:rsid w:val="002B17AC"/>
    <w:rsid w:val="002B1FEB"/>
    <w:rsid w:val="002B28A6"/>
    <w:rsid w:val="002B358F"/>
    <w:rsid w:val="002B3D91"/>
    <w:rsid w:val="002B4067"/>
    <w:rsid w:val="002B4A64"/>
    <w:rsid w:val="002B5D5E"/>
    <w:rsid w:val="002B60CC"/>
    <w:rsid w:val="002B6635"/>
    <w:rsid w:val="002B72DC"/>
    <w:rsid w:val="002B73CD"/>
    <w:rsid w:val="002B751A"/>
    <w:rsid w:val="002B7A84"/>
    <w:rsid w:val="002B7FDA"/>
    <w:rsid w:val="002C0802"/>
    <w:rsid w:val="002C0BBF"/>
    <w:rsid w:val="002C1667"/>
    <w:rsid w:val="002C3179"/>
    <w:rsid w:val="002C3403"/>
    <w:rsid w:val="002C3A1E"/>
    <w:rsid w:val="002C3A48"/>
    <w:rsid w:val="002C3CB8"/>
    <w:rsid w:val="002C4606"/>
    <w:rsid w:val="002C4828"/>
    <w:rsid w:val="002C6374"/>
    <w:rsid w:val="002C63E5"/>
    <w:rsid w:val="002C64A4"/>
    <w:rsid w:val="002C6620"/>
    <w:rsid w:val="002C6B11"/>
    <w:rsid w:val="002C7435"/>
    <w:rsid w:val="002C7A63"/>
    <w:rsid w:val="002D0931"/>
    <w:rsid w:val="002D0D26"/>
    <w:rsid w:val="002D0F24"/>
    <w:rsid w:val="002D19D6"/>
    <w:rsid w:val="002D1D8D"/>
    <w:rsid w:val="002D1E26"/>
    <w:rsid w:val="002D32C7"/>
    <w:rsid w:val="002D338D"/>
    <w:rsid w:val="002D374D"/>
    <w:rsid w:val="002D4FD8"/>
    <w:rsid w:val="002D5CDD"/>
    <w:rsid w:val="002D5DD2"/>
    <w:rsid w:val="002D6228"/>
    <w:rsid w:val="002D6ABA"/>
    <w:rsid w:val="002D6DB1"/>
    <w:rsid w:val="002D6E2C"/>
    <w:rsid w:val="002D786C"/>
    <w:rsid w:val="002D7893"/>
    <w:rsid w:val="002D7A3D"/>
    <w:rsid w:val="002D7EFC"/>
    <w:rsid w:val="002E04DE"/>
    <w:rsid w:val="002E06A4"/>
    <w:rsid w:val="002E1770"/>
    <w:rsid w:val="002E239B"/>
    <w:rsid w:val="002E2471"/>
    <w:rsid w:val="002E24D9"/>
    <w:rsid w:val="002E2BBC"/>
    <w:rsid w:val="002E3459"/>
    <w:rsid w:val="002E391A"/>
    <w:rsid w:val="002E3CFF"/>
    <w:rsid w:val="002E4CCD"/>
    <w:rsid w:val="002E503C"/>
    <w:rsid w:val="002E5CCB"/>
    <w:rsid w:val="002E6701"/>
    <w:rsid w:val="002E6733"/>
    <w:rsid w:val="002E6E2F"/>
    <w:rsid w:val="002E77B7"/>
    <w:rsid w:val="002E78F4"/>
    <w:rsid w:val="002E7A44"/>
    <w:rsid w:val="002F1B87"/>
    <w:rsid w:val="002F1B9D"/>
    <w:rsid w:val="002F1DFC"/>
    <w:rsid w:val="002F369C"/>
    <w:rsid w:val="002F39C2"/>
    <w:rsid w:val="002F3E7E"/>
    <w:rsid w:val="002F41B8"/>
    <w:rsid w:val="002F4265"/>
    <w:rsid w:val="002F43D0"/>
    <w:rsid w:val="002F49C4"/>
    <w:rsid w:val="002F54AE"/>
    <w:rsid w:val="002F59C6"/>
    <w:rsid w:val="002F6614"/>
    <w:rsid w:val="002F6B94"/>
    <w:rsid w:val="002F74F0"/>
    <w:rsid w:val="002F766F"/>
    <w:rsid w:val="002F7863"/>
    <w:rsid w:val="002F786C"/>
    <w:rsid w:val="002F79A7"/>
    <w:rsid w:val="002F79D6"/>
    <w:rsid w:val="00300140"/>
    <w:rsid w:val="00300287"/>
    <w:rsid w:val="00300546"/>
    <w:rsid w:val="00300555"/>
    <w:rsid w:val="00300A28"/>
    <w:rsid w:val="0030118A"/>
    <w:rsid w:val="00301410"/>
    <w:rsid w:val="003014FE"/>
    <w:rsid w:val="003022AE"/>
    <w:rsid w:val="0030274B"/>
    <w:rsid w:val="00302A51"/>
    <w:rsid w:val="00303124"/>
    <w:rsid w:val="0030323B"/>
    <w:rsid w:val="003035FC"/>
    <w:rsid w:val="0030365D"/>
    <w:rsid w:val="0030406D"/>
    <w:rsid w:val="0030414C"/>
    <w:rsid w:val="00305827"/>
    <w:rsid w:val="00305AF0"/>
    <w:rsid w:val="00305DFE"/>
    <w:rsid w:val="00306336"/>
    <w:rsid w:val="00306DA2"/>
    <w:rsid w:val="00306F85"/>
    <w:rsid w:val="0030787E"/>
    <w:rsid w:val="00310492"/>
    <w:rsid w:val="0031070D"/>
    <w:rsid w:val="003108D6"/>
    <w:rsid w:val="00310BBA"/>
    <w:rsid w:val="003117C0"/>
    <w:rsid w:val="00311C76"/>
    <w:rsid w:val="0031231A"/>
    <w:rsid w:val="0031350C"/>
    <w:rsid w:val="003135F0"/>
    <w:rsid w:val="00313810"/>
    <w:rsid w:val="00313C07"/>
    <w:rsid w:val="0031408C"/>
    <w:rsid w:val="003140B7"/>
    <w:rsid w:val="003148BA"/>
    <w:rsid w:val="00314F98"/>
    <w:rsid w:val="00315739"/>
    <w:rsid w:val="00315816"/>
    <w:rsid w:val="0031617A"/>
    <w:rsid w:val="003161BC"/>
    <w:rsid w:val="003167E3"/>
    <w:rsid w:val="003168EE"/>
    <w:rsid w:val="00317963"/>
    <w:rsid w:val="00320117"/>
    <w:rsid w:val="00320709"/>
    <w:rsid w:val="00320C90"/>
    <w:rsid w:val="0032189F"/>
    <w:rsid w:val="003223FF"/>
    <w:rsid w:val="003224B4"/>
    <w:rsid w:val="00322995"/>
    <w:rsid w:val="00322E2D"/>
    <w:rsid w:val="00322F78"/>
    <w:rsid w:val="003234F2"/>
    <w:rsid w:val="00323D04"/>
    <w:rsid w:val="0032445B"/>
    <w:rsid w:val="00324463"/>
    <w:rsid w:val="00325209"/>
    <w:rsid w:val="00325A2C"/>
    <w:rsid w:val="00325F50"/>
    <w:rsid w:val="00326131"/>
    <w:rsid w:val="00327B54"/>
    <w:rsid w:val="00327CDB"/>
    <w:rsid w:val="003300FE"/>
    <w:rsid w:val="003302CA"/>
    <w:rsid w:val="00330742"/>
    <w:rsid w:val="00330E2C"/>
    <w:rsid w:val="00332CC2"/>
    <w:rsid w:val="00332D30"/>
    <w:rsid w:val="003332FD"/>
    <w:rsid w:val="00333B8F"/>
    <w:rsid w:val="00333BA9"/>
    <w:rsid w:val="00334165"/>
    <w:rsid w:val="003344A5"/>
    <w:rsid w:val="00334E30"/>
    <w:rsid w:val="0033574C"/>
    <w:rsid w:val="00336B0E"/>
    <w:rsid w:val="00336B36"/>
    <w:rsid w:val="00336E4A"/>
    <w:rsid w:val="00337799"/>
    <w:rsid w:val="00337D21"/>
    <w:rsid w:val="0034037A"/>
    <w:rsid w:val="00341833"/>
    <w:rsid w:val="00341DA8"/>
    <w:rsid w:val="00341EED"/>
    <w:rsid w:val="0034254B"/>
    <w:rsid w:val="003428B8"/>
    <w:rsid w:val="003428C9"/>
    <w:rsid w:val="00342C99"/>
    <w:rsid w:val="00342DC6"/>
    <w:rsid w:val="003441D3"/>
    <w:rsid w:val="003442AF"/>
    <w:rsid w:val="00344CF7"/>
    <w:rsid w:val="00344E1E"/>
    <w:rsid w:val="0034561F"/>
    <w:rsid w:val="00345BC4"/>
    <w:rsid w:val="003460E8"/>
    <w:rsid w:val="00346505"/>
    <w:rsid w:val="00346A57"/>
    <w:rsid w:val="00346AF1"/>
    <w:rsid w:val="00347B0B"/>
    <w:rsid w:val="00350727"/>
    <w:rsid w:val="00350847"/>
    <w:rsid w:val="00350A91"/>
    <w:rsid w:val="00350B15"/>
    <w:rsid w:val="00350F92"/>
    <w:rsid w:val="00352206"/>
    <w:rsid w:val="00352BCE"/>
    <w:rsid w:val="00352C0E"/>
    <w:rsid w:val="00352E92"/>
    <w:rsid w:val="0035340B"/>
    <w:rsid w:val="0035351D"/>
    <w:rsid w:val="003538EF"/>
    <w:rsid w:val="00354188"/>
    <w:rsid w:val="00354579"/>
    <w:rsid w:val="00355596"/>
    <w:rsid w:val="00356A74"/>
    <w:rsid w:val="00357560"/>
    <w:rsid w:val="00357A72"/>
    <w:rsid w:val="00357E23"/>
    <w:rsid w:val="00357F1C"/>
    <w:rsid w:val="003603F4"/>
    <w:rsid w:val="00360A58"/>
    <w:rsid w:val="00360C9E"/>
    <w:rsid w:val="00360D07"/>
    <w:rsid w:val="00360DA8"/>
    <w:rsid w:val="0036138B"/>
    <w:rsid w:val="003613A4"/>
    <w:rsid w:val="003613A8"/>
    <w:rsid w:val="00361F2A"/>
    <w:rsid w:val="0036223E"/>
    <w:rsid w:val="00362869"/>
    <w:rsid w:val="003632D2"/>
    <w:rsid w:val="00363B93"/>
    <w:rsid w:val="00365081"/>
    <w:rsid w:val="003662C4"/>
    <w:rsid w:val="00366569"/>
    <w:rsid w:val="00366E6C"/>
    <w:rsid w:val="00366EC9"/>
    <w:rsid w:val="00366FAE"/>
    <w:rsid w:val="00367384"/>
    <w:rsid w:val="00367530"/>
    <w:rsid w:val="00370914"/>
    <w:rsid w:val="00371AE7"/>
    <w:rsid w:val="00372505"/>
    <w:rsid w:val="0037253E"/>
    <w:rsid w:val="003725EA"/>
    <w:rsid w:val="00372E26"/>
    <w:rsid w:val="00373097"/>
    <w:rsid w:val="00373486"/>
    <w:rsid w:val="003735AA"/>
    <w:rsid w:val="00373B6B"/>
    <w:rsid w:val="0037405E"/>
    <w:rsid w:val="00374551"/>
    <w:rsid w:val="00374C1C"/>
    <w:rsid w:val="00374C43"/>
    <w:rsid w:val="00375819"/>
    <w:rsid w:val="00376A52"/>
    <w:rsid w:val="00377323"/>
    <w:rsid w:val="003773F2"/>
    <w:rsid w:val="00377465"/>
    <w:rsid w:val="0038039A"/>
    <w:rsid w:val="003808C1"/>
    <w:rsid w:val="00380A5B"/>
    <w:rsid w:val="00381174"/>
    <w:rsid w:val="003814DC"/>
    <w:rsid w:val="0038173F"/>
    <w:rsid w:val="003822D3"/>
    <w:rsid w:val="00382759"/>
    <w:rsid w:val="00382A84"/>
    <w:rsid w:val="00382C54"/>
    <w:rsid w:val="00383097"/>
    <w:rsid w:val="0038384C"/>
    <w:rsid w:val="00383923"/>
    <w:rsid w:val="00383B6F"/>
    <w:rsid w:val="00383E1E"/>
    <w:rsid w:val="00384996"/>
    <w:rsid w:val="00384C49"/>
    <w:rsid w:val="00384DA2"/>
    <w:rsid w:val="00385466"/>
    <w:rsid w:val="00385486"/>
    <w:rsid w:val="003860AA"/>
    <w:rsid w:val="003864EB"/>
    <w:rsid w:val="0038694D"/>
    <w:rsid w:val="00386E27"/>
    <w:rsid w:val="00387A49"/>
    <w:rsid w:val="00387EEB"/>
    <w:rsid w:val="00387F4D"/>
    <w:rsid w:val="003910E7"/>
    <w:rsid w:val="00391518"/>
    <w:rsid w:val="00391591"/>
    <w:rsid w:val="0039189D"/>
    <w:rsid w:val="00391A6E"/>
    <w:rsid w:val="00391CDA"/>
    <w:rsid w:val="00392218"/>
    <w:rsid w:val="00392577"/>
    <w:rsid w:val="00392646"/>
    <w:rsid w:val="003926D5"/>
    <w:rsid w:val="00392899"/>
    <w:rsid w:val="003937D5"/>
    <w:rsid w:val="00393A77"/>
    <w:rsid w:val="00393F50"/>
    <w:rsid w:val="0039415E"/>
    <w:rsid w:val="0039440A"/>
    <w:rsid w:val="003947DB"/>
    <w:rsid w:val="0039486C"/>
    <w:rsid w:val="00394BF9"/>
    <w:rsid w:val="003959C5"/>
    <w:rsid w:val="00395C41"/>
    <w:rsid w:val="00396648"/>
    <w:rsid w:val="003967E9"/>
    <w:rsid w:val="00397544"/>
    <w:rsid w:val="003A040C"/>
    <w:rsid w:val="003A0BE7"/>
    <w:rsid w:val="003A0FBF"/>
    <w:rsid w:val="003A10E9"/>
    <w:rsid w:val="003A113F"/>
    <w:rsid w:val="003A12AE"/>
    <w:rsid w:val="003A1360"/>
    <w:rsid w:val="003A1522"/>
    <w:rsid w:val="003A21D3"/>
    <w:rsid w:val="003A2426"/>
    <w:rsid w:val="003A26C0"/>
    <w:rsid w:val="003A2ADB"/>
    <w:rsid w:val="003A2AE6"/>
    <w:rsid w:val="003A2F5E"/>
    <w:rsid w:val="003A3986"/>
    <w:rsid w:val="003A3C29"/>
    <w:rsid w:val="003A43E1"/>
    <w:rsid w:val="003A4F5D"/>
    <w:rsid w:val="003A59C5"/>
    <w:rsid w:val="003A5EAF"/>
    <w:rsid w:val="003A68B5"/>
    <w:rsid w:val="003A6E7A"/>
    <w:rsid w:val="003A6F95"/>
    <w:rsid w:val="003A708B"/>
    <w:rsid w:val="003A729F"/>
    <w:rsid w:val="003A7311"/>
    <w:rsid w:val="003A75DA"/>
    <w:rsid w:val="003A7F2A"/>
    <w:rsid w:val="003B122A"/>
    <w:rsid w:val="003B14F2"/>
    <w:rsid w:val="003B1A80"/>
    <w:rsid w:val="003B1CF1"/>
    <w:rsid w:val="003B1D19"/>
    <w:rsid w:val="003B223B"/>
    <w:rsid w:val="003B257C"/>
    <w:rsid w:val="003B4031"/>
    <w:rsid w:val="003B4177"/>
    <w:rsid w:val="003B4782"/>
    <w:rsid w:val="003B4D41"/>
    <w:rsid w:val="003B509B"/>
    <w:rsid w:val="003B5139"/>
    <w:rsid w:val="003B6D53"/>
    <w:rsid w:val="003C0045"/>
    <w:rsid w:val="003C0585"/>
    <w:rsid w:val="003C0795"/>
    <w:rsid w:val="003C0F61"/>
    <w:rsid w:val="003C13D2"/>
    <w:rsid w:val="003C1510"/>
    <w:rsid w:val="003C2D92"/>
    <w:rsid w:val="003C422D"/>
    <w:rsid w:val="003C51DF"/>
    <w:rsid w:val="003C5560"/>
    <w:rsid w:val="003C5E28"/>
    <w:rsid w:val="003C68BA"/>
    <w:rsid w:val="003C6F15"/>
    <w:rsid w:val="003C711E"/>
    <w:rsid w:val="003C74C0"/>
    <w:rsid w:val="003C7C96"/>
    <w:rsid w:val="003C7E85"/>
    <w:rsid w:val="003D01DD"/>
    <w:rsid w:val="003D05B0"/>
    <w:rsid w:val="003D10E8"/>
    <w:rsid w:val="003D140F"/>
    <w:rsid w:val="003D1420"/>
    <w:rsid w:val="003D159A"/>
    <w:rsid w:val="003D1F41"/>
    <w:rsid w:val="003D1F90"/>
    <w:rsid w:val="003D2089"/>
    <w:rsid w:val="003D2288"/>
    <w:rsid w:val="003D2305"/>
    <w:rsid w:val="003D241F"/>
    <w:rsid w:val="003D27EE"/>
    <w:rsid w:val="003D2C72"/>
    <w:rsid w:val="003D2CAD"/>
    <w:rsid w:val="003D3160"/>
    <w:rsid w:val="003D37FF"/>
    <w:rsid w:val="003D383D"/>
    <w:rsid w:val="003D47A8"/>
    <w:rsid w:val="003D49C2"/>
    <w:rsid w:val="003D4DD9"/>
    <w:rsid w:val="003D52D8"/>
    <w:rsid w:val="003D5406"/>
    <w:rsid w:val="003D56C6"/>
    <w:rsid w:val="003D59CF"/>
    <w:rsid w:val="003D6075"/>
    <w:rsid w:val="003D6138"/>
    <w:rsid w:val="003D63A5"/>
    <w:rsid w:val="003D6D37"/>
    <w:rsid w:val="003D7368"/>
    <w:rsid w:val="003D76AF"/>
    <w:rsid w:val="003D7765"/>
    <w:rsid w:val="003D7847"/>
    <w:rsid w:val="003D7B80"/>
    <w:rsid w:val="003D7C99"/>
    <w:rsid w:val="003E124D"/>
    <w:rsid w:val="003E1FED"/>
    <w:rsid w:val="003E2795"/>
    <w:rsid w:val="003E2FC3"/>
    <w:rsid w:val="003E357C"/>
    <w:rsid w:val="003E383D"/>
    <w:rsid w:val="003E3B37"/>
    <w:rsid w:val="003E4488"/>
    <w:rsid w:val="003E4656"/>
    <w:rsid w:val="003E468A"/>
    <w:rsid w:val="003E4719"/>
    <w:rsid w:val="003E5902"/>
    <w:rsid w:val="003E5C62"/>
    <w:rsid w:val="003E7422"/>
    <w:rsid w:val="003E7F48"/>
    <w:rsid w:val="003F04FF"/>
    <w:rsid w:val="003F0B24"/>
    <w:rsid w:val="003F1251"/>
    <w:rsid w:val="003F204C"/>
    <w:rsid w:val="003F2CE5"/>
    <w:rsid w:val="003F3903"/>
    <w:rsid w:val="003F3AB2"/>
    <w:rsid w:val="003F3BBA"/>
    <w:rsid w:val="003F466A"/>
    <w:rsid w:val="003F5426"/>
    <w:rsid w:val="003F596C"/>
    <w:rsid w:val="003F5A5A"/>
    <w:rsid w:val="003F5B72"/>
    <w:rsid w:val="003F5B7D"/>
    <w:rsid w:val="003F5D7D"/>
    <w:rsid w:val="003F5ED4"/>
    <w:rsid w:val="003F623E"/>
    <w:rsid w:val="003F6974"/>
    <w:rsid w:val="003F77B4"/>
    <w:rsid w:val="003F7A98"/>
    <w:rsid w:val="003F7C45"/>
    <w:rsid w:val="004003C6"/>
    <w:rsid w:val="00400449"/>
    <w:rsid w:val="00400720"/>
    <w:rsid w:val="00400747"/>
    <w:rsid w:val="00400942"/>
    <w:rsid w:val="00400EE8"/>
    <w:rsid w:val="004011B1"/>
    <w:rsid w:val="0040151C"/>
    <w:rsid w:val="00401557"/>
    <w:rsid w:val="0040160D"/>
    <w:rsid w:val="00402752"/>
    <w:rsid w:val="00402A66"/>
    <w:rsid w:val="00402DAA"/>
    <w:rsid w:val="00403418"/>
    <w:rsid w:val="00403556"/>
    <w:rsid w:val="004037BC"/>
    <w:rsid w:val="00403FF0"/>
    <w:rsid w:val="0040431D"/>
    <w:rsid w:val="00404D44"/>
    <w:rsid w:val="00404F25"/>
    <w:rsid w:val="00405DD0"/>
    <w:rsid w:val="004064F8"/>
    <w:rsid w:val="00406556"/>
    <w:rsid w:val="004079E3"/>
    <w:rsid w:val="004101F4"/>
    <w:rsid w:val="00410318"/>
    <w:rsid w:val="00410B78"/>
    <w:rsid w:val="004113BB"/>
    <w:rsid w:val="004120F4"/>
    <w:rsid w:val="0041215C"/>
    <w:rsid w:val="0041231C"/>
    <w:rsid w:val="00412466"/>
    <w:rsid w:val="00412757"/>
    <w:rsid w:val="00412D43"/>
    <w:rsid w:val="00412DDC"/>
    <w:rsid w:val="004130A2"/>
    <w:rsid w:val="00413A57"/>
    <w:rsid w:val="00413EEF"/>
    <w:rsid w:val="00414D65"/>
    <w:rsid w:val="004151A5"/>
    <w:rsid w:val="00415878"/>
    <w:rsid w:val="00415C59"/>
    <w:rsid w:val="00415CE8"/>
    <w:rsid w:val="00415DFF"/>
    <w:rsid w:val="00416E0A"/>
    <w:rsid w:val="00417022"/>
    <w:rsid w:val="00417AF4"/>
    <w:rsid w:val="00420109"/>
    <w:rsid w:val="004208ED"/>
    <w:rsid w:val="00420D89"/>
    <w:rsid w:val="00421DEB"/>
    <w:rsid w:val="00422D65"/>
    <w:rsid w:val="00422FBA"/>
    <w:rsid w:val="00423A90"/>
    <w:rsid w:val="00424194"/>
    <w:rsid w:val="00424432"/>
    <w:rsid w:val="00424BA5"/>
    <w:rsid w:val="004256CB"/>
    <w:rsid w:val="004257F1"/>
    <w:rsid w:val="00425BB5"/>
    <w:rsid w:val="00426B0C"/>
    <w:rsid w:val="00427071"/>
    <w:rsid w:val="004271BE"/>
    <w:rsid w:val="0043017C"/>
    <w:rsid w:val="00430220"/>
    <w:rsid w:val="004305EE"/>
    <w:rsid w:val="0043074F"/>
    <w:rsid w:val="0043098C"/>
    <w:rsid w:val="00430A1A"/>
    <w:rsid w:val="00430D73"/>
    <w:rsid w:val="004324C8"/>
    <w:rsid w:val="004326FB"/>
    <w:rsid w:val="00432D79"/>
    <w:rsid w:val="00432F53"/>
    <w:rsid w:val="00433ADE"/>
    <w:rsid w:val="00433CEC"/>
    <w:rsid w:val="00434402"/>
    <w:rsid w:val="00434761"/>
    <w:rsid w:val="00434D02"/>
    <w:rsid w:val="004358BC"/>
    <w:rsid w:val="0043590B"/>
    <w:rsid w:val="00435BB9"/>
    <w:rsid w:val="004367ED"/>
    <w:rsid w:val="00436D7B"/>
    <w:rsid w:val="00436FFE"/>
    <w:rsid w:val="00437096"/>
    <w:rsid w:val="00437126"/>
    <w:rsid w:val="0043782C"/>
    <w:rsid w:val="00437CEB"/>
    <w:rsid w:val="00440A8E"/>
    <w:rsid w:val="004417A1"/>
    <w:rsid w:val="00441CA4"/>
    <w:rsid w:val="00441E0D"/>
    <w:rsid w:val="00442235"/>
    <w:rsid w:val="00442C5B"/>
    <w:rsid w:val="00442DF9"/>
    <w:rsid w:val="00444067"/>
    <w:rsid w:val="0044425E"/>
    <w:rsid w:val="00444279"/>
    <w:rsid w:val="0044427A"/>
    <w:rsid w:val="0044473B"/>
    <w:rsid w:val="004454F3"/>
    <w:rsid w:val="00445BF1"/>
    <w:rsid w:val="00446251"/>
    <w:rsid w:val="004465D0"/>
    <w:rsid w:val="00446707"/>
    <w:rsid w:val="00446F66"/>
    <w:rsid w:val="004473AC"/>
    <w:rsid w:val="0044779D"/>
    <w:rsid w:val="004500CA"/>
    <w:rsid w:val="00450D86"/>
    <w:rsid w:val="004518B2"/>
    <w:rsid w:val="004518E0"/>
    <w:rsid w:val="0045291C"/>
    <w:rsid w:val="004536F5"/>
    <w:rsid w:val="0045394B"/>
    <w:rsid w:val="004541A8"/>
    <w:rsid w:val="00454BD8"/>
    <w:rsid w:val="00454DAB"/>
    <w:rsid w:val="00455571"/>
    <w:rsid w:val="00456636"/>
    <w:rsid w:val="00456737"/>
    <w:rsid w:val="004572D3"/>
    <w:rsid w:val="004574E1"/>
    <w:rsid w:val="00457620"/>
    <w:rsid w:val="00457861"/>
    <w:rsid w:val="00457BCB"/>
    <w:rsid w:val="00457F3D"/>
    <w:rsid w:val="0046068B"/>
    <w:rsid w:val="00460D03"/>
    <w:rsid w:val="00463585"/>
    <w:rsid w:val="00463A1F"/>
    <w:rsid w:val="00463D04"/>
    <w:rsid w:val="004641BB"/>
    <w:rsid w:val="004647F6"/>
    <w:rsid w:val="0046534C"/>
    <w:rsid w:val="00465F90"/>
    <w:rsid w:val="0046604B"/>
    <w:rsid w:val="00466351"/>
    <w:rsid w:val="00466D08"/>
    <w:rsid w:val="00467088"/>
    <w:rsid w:val="00470708"/>
    <w:rsid w:val="00470A33"/>
    <w:rsid w:val="00471112"/>
    <w:rsid w:val="004712F7"/>
    <w:rsid w:val="00471B8E"/>
    <w:rsid w:val="0047249E"/>
    <w:rsid w:val="00472C98"/>
    <w:rsid w:val="00472D69"/>
    <w:rsid w:val="00473085"/>
    <w:rsid w:val="004733DD"/>
    <w:rsid w:val="00473AE1"/>
    <w:rsid w:val="00473C23"/>
    <w:rsid w:val="00473F0A"/>
    <w:rsid w:val="00474959"/>
    <w:rsid w:val="00474A94"/>
    <w:rsid w:val="00474D6F"/>
    <w:rsid w:val="00475B41"/>
    <w:rsid w:val="00475ECF"/>
    <w:rsid w:val="00476167"/>
    <w:rsid w:val="004770C6"/>
    <w:rsid w:val="004774CF"/>
    <w:rsid w:val="004777E7"/>
    <w:rsid w:val="00477840"/>
    <w:rsid w:val="00480CF4"/>
    <w:rsid w:val="00481053"/>
    <w:rsid w:val="0048105B"/>
    <w:rsid w:val="00481966"/>
    <w:rsid w:val="00481E11"/>
    <w:rsid w:val="00482FAE"/>
    <w:rsid w:val="00483295"/>
    <w:rsid w:val="00483345"/>
    <w:rsid w:val="00483C5A"/>
    <w:rsid w:val="004840D3"/>
    <w:rsid w:val="0048419C"/>
    <w:rsid w:val="00484B80"/>
    <w:rsid w:val="00485450"/>
    <w:rsid w:val="00485CB5"/>
    <w:rsid w:val="00486293"/>
    <w:rsid w:val="004878E4"/>
    <w:rsid w:val="00487E3B"/>
    <w:rsid w:val="00487FDA"/>
    <w:rsid w:val="004905D7"/>
    <w:rsid w:val="00490EB3"/>
    <w:rsid w:val="004912DF"/>
    <w:rsid w:val="00491913"/>
    <w:rsid w:val="00491B01"/>
    <w:rsid w:val="004921FD"/>
    <w:rsid w:val="0049224B"/>
    <w:rsid w:val="00492863"/>
    <w:rsid w:val="004928B6"/>
    <w:rsid w:val="00492A31"/>
    <w:rsid w:val="00493010"/>
    <w:rsid w:val="00493450"/>
    <w:rsid w:val="00493BC3"/>
    <w:rsid w:val="004941BB"/>
    <w:rsid w:val="0049444D"/>
    <w:rsid w:val="00494636"/>
    <w:rsid w:val="00495002"/>
    <w:rsid w:val="00495304"/>
    <w:rsid w:val="00496133"/>
    <w:rsid w:val="0049614E"/>
    <w:rsid w:val="00496577"/>
    <w:rsid w:val="00496AB2"/>
    <w:rsid w:val="00496F1F"/>
    <w:rsid w:val="00497A3B"/>
    <w:rsid w:val="00497D47"/>
    <w:rsid w:val="004A0831"/>
    <w:rsid w:val="004A1378"/>
    <w:rsid w:val="004A1513"/>
    <w:rsid w:val="004A24F4"/>
    <w:rsid w:val="004A37A4"/>
    <w:rsid w:val="004A3A6F"/>
    <w:rsid w:val="004A3B48"/>
    <w:rsid w:val="004A3BE8"/>
    <w:rsid w:val="004A40AA"/>
    <w:rsid w:val="004A466C"/>
    <w:rsid w:val="004A4A64"/>
    <w:rsid w:val="004A50FF"/>
    <w:rsid w:val="004A58A4"/>
    <w:rsid w:val="004A5E2F"/>
    <w:rsid w:val="004A5E7F"/>
    <w:rsid w:val="004A5EAE"/>
    <w:rsid w:val="004A6222"/>
    <w:rsid w:val="004A6695"/>
    <w:rsid w:val="004A6856"/>
    <w:rsid w:val="004A6C26"/>
    <w:rsid w:val="004A71D6"/>
    <w:rsid w:val="004A7206"/>
    <w:rsid w:val="004A7DF6"/>
    <w:rsid w:val="004B0851"/>
    <w:rsid w:val="004B0A32"/>
    <w:rsid w:val="004B0FD2"/>
    <w:rsid w:val="004B0FED"/>
    <w:rsid w:val="004B2424"/>
    <w:rsid w:val="004B352E"/>
    <w:rsid w:val="004B39FF"/>
    <w:rsid w:val="004B56AC"/>
    <w:rsid w:val="004B5798"/>
    <w:rsid w:val="004B6496"/>
    <w:rsid w:val="004B6CE3"/>
    <w:rsid w:val="004C0164"/>
    <w:rsid w:val="004C0788"/>
    <w:rsid w:val="004C0A5D"/>
    <w:rsid w:val="004C0B58"/>
    <w:rsid w:val="004C1CB7"/>
    <w:rsid w:val="004C1E87"/>
    <w:rsid w:val="004C1FD4"/>
    <w:rsid w:val="004C22C2"/>
    <w:rsid w:val="004C3BE1"/>
    <w:rsid w:val="004C4227"/>
    <w:rsid w:val="004C43DC"/>
    <w:rsid w:val="004C4484"/>
    <w:rsid w:val="004C48F1"/>
    <w:rsid w:val="004C49BF"/>
    <w:rsid w:val="004C5CFE"/>
    <w:rsid w:val="004C6006"/>
    <w:rsid w:val="004C6787"/>
    <w:rsid w:val="004C67E2"/>
    <w:rsid w:val="004C79C3"/>
    <w:rsid w:val="004C7A81"/>
    <w:rsid w:val="004C7C92"/>
    <w:rsid w:val="004D0215"/>
    <w:rsid w:val="004D1216"/>
    <w:rsid w:val="004D1273"/>
    <w:rsid w:val="004D13DE"/>
    <w:rsid w:val="004D1BBA"/>
    <w:rsid w:val="004D1DCB"/>
    <w:rsid w:val="004D2EFD"/>
    <w:rsid w:val="004D34F7"/>
    <w:rsid w:val="004D35AD"/>
    <w:rsid w:val="004D38F9"/>
    <w:rsid w:val="004D43F1"/>
    <w:rsid w:val="004D4A39"/>
    <w:rsid w:val="004D4B35"/>
    <w:rsid w:val="004D5594"/>
    <w:rsid w:val="004D5970"/>
    <w:rsid w:val="004D5D6F"/>
    <w:rsid w:val="004D6F29"/>
    <w:rsid w:val="004D707F"/>
    <w:rsid w:val="004D7273"/>
    <w:rsid w:val="004E0009"/>
    <w:rsid w:val="004E0BD1"/>
    <w:rsid w:val="004E0DB4"/>
    <w:rsid w:val="004E0F22"/>
    <w:rsid w:val="004E10E7"/>
    <w:rsid w:val="004E120E"/>
    <w:rsid w:val="004E1343"/>
    <w:rsid w:val="004E137F"/>
    <w:rsid w:val="004E1B11"/>
    <w:rsid w:val="004E1B9D"/>
    <w:rsid w:val="004E1D37"/>
    <w:rsid w:val="004E2C9C"/>
    <w:rsid w:val="004E2CE5"/>
    <w:rsid w:val="004E3C69"/>
    <w:rsid w:val="004E3C9D"/>
    <w:rsid w:val="004E3F3D"/>
    <w:rsid w:val="004E46BB"/>
    <w:rsid w:val="004E50D3"/>
    <w:rsid w:val="004E593A"/>
    <w:rsid w:val="004E5A6A"/>
    <w:rsid w:val="004E5C0E"/>
    <w:rsid w:val="004E5C18"/>
    <w:rsid w:val="004E5CF2"/>
    <w:rsid w:val="004E66D5"/>
    <w:rsid w:val="004E7370"/>
    <w:rsid w:val="004F0449"/>
    <w:rsid w:val="004F0985"/>
    <w:rsid w:val="004F1A5F"/>
    <w:rsid w:val="004F1D70"/>
    <w:rsid w:val="004F245F"/>
    <w:rsid w:val="004F2B29"/>
    <w:rsid w:val="004F3C28"/>
    <w:rsid w:val="004F50F4"/>
    <w:rsid w:val="004F5546"/>
    <w:rsid w:val="004F5B4B"/>
    <w:rsid w:val="004F61F5"/>
    <w:rsid w:val="004F6590"/>
    <w:rsid w:val="004F6CA6"/>
    <w:rsid w:val="004F6D0F"/>
    <w:rsid w:val="004F6F42"/>
    <w:rsid w:val="004F7500"/>
    <w:rsid w:val="004F75A2"/>
    <w:rsid w:val="004F76B0"/>
    <w:rsid w:val="004F7808"/>
    <w:rsid w:val="0050012C"/>
    <w:rsid w:val="00500196"/>
    <w:rsid w:val="0050020F"/>
    <w:rsid w:val="005012C3"/>
    <w:rsid w:val="00501C10"/>
    <w:rsid w:val="005020EC"/>
    <w:rsid w:val="005020FB"/>
    <w:rsid w:val="00502683"/>
    <w:rsid w:val="00502DA4"/>
    <w:rsid w:val="00503AE0"/>
    <w:rsid w:val="00504365"/>
    <w:rsid w:val="0050496A"/>
    <w:rsid w:val="00504E9A"/>
    <w:rsid w:val="00504FAC"/>
    <w:rsid w:val="00505A4E"/>
    <w:rsid w:val="00505AD5"/>
    <w:rsid w:val="005061E3"/>
    <w:rsid w:val="00506369"/>
    <w:rsid w:val="00506836"/>
    <w:rsid w:val="0050688B"/>
    <w:rsid w:val="00506AF4"/>
    <w:rsid w:val="005078AB"/>
    <w:rsid w:val="00507B8F"/>
    <w:rsid w:val="00507D63"/>
    <w:rsid w:val="00510689"/>
    <w:rsid w:val="00511065"/>
    <w:rsid w:val="0051175F"/>
    <w:rsid w:val="00511B74"/>
    <w:rsid w:val="00511F32"/>
    <w:rsid w:val="0051234B"/>
    <w:rsid w:val="00513B9A"/>
    <w:rsid w:val="005141DB"/>
    <w:rsid w:val="00514499"/>
    <w:rsid w:val="00514599"/>
    <w:rsid w:val="0051469D"/>
    <w:rsid w:val="00515B74"/>
    <w:rsid w:val="00516198"/>
    <w:rsid w:val="00516AD5"/>
    <w:rsid w:val="0051711A"/>
    <w:rsid w:val="00520124"/>
    <w:rsid w:val="00521200"/>
    <w:rsid w:val="00521544"/>
    <w:rsid w:val="00521BD2"/>
    <w:rsid w:val="005222E2"/>
    <w:rsid w:val="005223D7"/>
    <w:rsid w:val="00522E4A"/>
    <w:rsid w:val="00523C08"/>
    <w:rsid w:val="00523C37"/>
    <w:rsid w:val="00523D65"/>
    <w:rsid w:val="005245E9"/>
    <w:rsid w:val="005248B3"/>
    <w:rsid w:val="00525156"/>
    <w:rsid w:val="0052586A"/>
    <w:rsid w:val="00525E1E"/>
    <w:rsid w:val="00525E41"/>
    <w:rsid w:val="00526115"/>
    <w:rsid w:val="005261E8"/>
    <w:rsid w:val="0052628A"/>
    <w:rsid w:val="005265D2"/>
    <w:rsid w:val="0052661D"/>
    <w:rsid w:val="00526A73"/>
    <w:rsid w:val="005278BC"/>
    <w:rsid w:val="00527A75"/>
    <w:rsid w:val="00527AD2"/>
    <w:rsid w:val="00527AE0"/>
    <w:rsid w:val="005309D4"/>
    <w:rsid w:val="00530EBE"/>
    <w:rsid w:val="00531756"/>
    <w:rsid w:val="00531C8F"/>
    <w:rsid w:val="00532244"/>
    <w:rsid w:val="0053266A"/>
    <w:rsid w:val="0053283A"/>
    <w:rsid w:val="005329A1"/>
    <w:rsid w:val="00532AEA"/>
    <w:rsid w:val="00532EE5"/>
    <w:rsid w:val="00533325"/>
    <w:rsid w:val="00533793"/>
    <w:rsid w:val="00533C96"/>
    <w:rsid w:val="005346EB"/>
    <w:rsid w:val="00535D5A"/>
    <w:rsid w:val="00535E05"/>
    <w:rsid w:val="005362B9"/>
    <w:rsid w:val="005364A7"/>
    <w:rsid w:val="00536522"/>
    <w:rsid w:val="00536544"/>
    <w:rsid w:val="00537BD5"/>
    <w:rsid w:val="00540A40"/>
    <w:rsid w:val="00540B60"/>
    <w:rsid w:val="00540D66"/>
    <w:rsid w:val="00540E96"/>
    <w:rsid w:val="00541308"/>
    <w:rsid w:val="00541562"/>
    <w:rsid w:val="00541A13"/>
    <w:rsid w:val="00541E63"/>
    <w:rsid w:val="0054260C"/>
    <w:rsid w:val="00542845"/>
    <w:rsid w:val="00542B2E"/>
    <w:rsid w:val="00543C0B"/>
    <w:rsid w:val="0054443A"/>
    <w:rsid w:val="00544EA5"/>
    <w:rsid w:val="005463D4"/>
    <w:rsid w:val="00546DA7"/>
    <w:rsid w:val="00546F5C"/>
    <w:rsid w:val="005471CA"/>
    <w:rsid w:val="00547305"/>
    <w:rsid w:val="00547429"/>
    <w:rsid w:val="00547785"/>
    <w:rsid w:val="00547B10"/>
    <w:rsid w:val="00547EBE"/>
    <w:rsid w:val="00550AFD"/>
    <w:rsid w:val="00550CBE"/>
    <w:rsid w:val="0055116A"/>
    <w:rsid w:val="0055138B"/>
    <w:rsid w:val="00552640"/>
    <w:rsid w:val="00553023"/>
    <w:rsid w:val="0055378B"/>
    <w:rsid w:val="00553C81"/>
    <w:rsid w:val="00555228"/>
    <w:rsid w:val="005557F9"/>
    <w:rsid w:val="00555A13"/>
    <w:rsid w:val="00555AD8"/>
    <w:rsid w:val="00555AEF"/>
    <w:rsid w:val="00555C56"/>
    <w:rsid w:val="00556410"/>
    <w:rsid w:val="00556E3E"/>
    <w:rsid w:val="00556EFC"/>
    <w:rsid w:val="00561F01"/>
    <w:rsid w:val="005627E1"/>
    <w:rsid w:val="005635C0"/>
    <w:rsid w:val="00565CBB"/>
    <w:rsid w:val="00566299"/>
    <w:rsid w:val="0056649F"/>
    <w:rsid w:val="00566D63"/>
    <w:rsid w:val="00566DA1"/>
    <w:rsid w:val="00566E79"/>
    <w:rsid w:val="00567226"/>
    <w:rsid w:val="00567373"/>
    <w:rsid w:val="0056744D"/>
    <w:rsid w:val="005674C8"/>
    <w:rsid w:val="00567865"/>
    <w:rsid w:val="00567D6D"/>
    <w:rsid w:val="00570A1E"/>
    <w:rsid w:val="00571525"/>
    <w:rsid w:val="00571AA5"/>
    <w:rsid w:val="00571B68"/>
    <w:rsid w:val="00571EF9"/>
    <w:rsid w:val="0057216C"/>
    <w:rsid w:val="00572649"/>
    <w:rsid w:val="005735E0"/>
    <w:rsid w:val="00573808"/>
    <w:rsid w:val="0057396A"/>
    <w:rsid w:val="00573D96"/>
    <w:rsid w:val="005749F3"/>
    <w:rsid w:val="00574AF1"/>
    <w:rsid w:val="00574B46"/>
    <w:rsid w:val="00574C8A"/>
    <w:rsid w:val="00575381"/>
    <w:rsid w:val="00575BD8"/>
    <w:rsid w:val="00575DBC"/>
    <w:rsid w:val="00575ED9"/>
    <w:rsid w:val="0057628C"/>
    <w:rsid w:val="00576A1E"/>
    <w:rsid w:val="00577A89"/>
    <w:rsid w:val="005802A1"/>
    <w:rsid w:val="00580406"/>
    <w:rsid w:val="0058056B"/>
    <w:rsid w:val="00580989"/>
    <w:rsid w:val="0058126A"/>
    <w:rsid w:val="0058138E"/>
    <w:rsid w:val="005820E0"/>
    <w:rsid w:val="00582111"/>
    <w:rsid w:val="00582A76"/>
    <w:rsid w:val="00582B77"/>
    <w:rsid w:val="00582EFF"/>
    <w:rsid w:val="005831A9"/>
    <w:rsid w:val="00583395"/>
    <w:rsid w:val="00583548"/>
    <w:rsid w:val="00583D12"/>
    <w:rsid w:val="005846EE"/>
    <w:rsid w:val="00584B57"/>
    <w:rsid w:val="00584C4A"/>
    <w:rsid w:val="00585D71"/>
    <w:rsid w:val="00585DD7"/>
    <w:rsid w:val="005862FC"/>
    <w:rsid w:val="00586AFE"/>
    <w:rsid w:val="00587F9A"/>
    <w:rsid w:val="005901E1"/>
    <w:rsid w:val="00590517"/>
    <w:rsid w:val="005905E9"/>
    <w:rsid w:val="00590941"/>
    <w:rsid w:val="0059094A"/>
    <w:rsid w:val="0059244C"/>
    <w:rsid w:val="00592BBA"/>
    <w:rsid w:val="005935C2"/>
    <w:rsid w:val="0059412E"/>
    <w:rsid w:val="00594318"/>
    <w:rsid w:val="00594D41"/>
    <w:rsid w:val="005950E6"/>
    <w:rsid w:val="005950EE"/>
    <w:rsid w:val="00595189"/>
    <w:rsid w:val="005957C0"/>
    <w:rsid w:val="00595A32"/>
    <w:rsid w:val="00595E93"/>
    <w:rsid w:val="00596336"/>
    <w:rsid w:val="0059660D"/>
    <w:rsid w:val="00596A8C"/>
    <w:rsid w:val="00597446"/>
    <w:rsid w:val="00597DC2"/>
    <w:rsid w:val="00597E53"/>
    <w:rsid w:val="00597F41"/>
    <w:rsid w:val="005A00D8"/>
    <w:rsid w:val="005A05B4"/>
    <w:rsid w:val="005A1246"/>
    <w:rsid w:val="005A129E"/>
    <w:rsid w:val="005A1D0D"/>
    <w:rsid w:val="005A2580"/>
    <w:rsid w:val="005A25D4"/>
    <w:rsid w:val="005A28FD"/>
    <w:rsid w:val="005A35C5"/>
    <w:rsid w:val="005A378E"/>
    <w:rsid w:val="005A396B"/>
    <w:rsid w:val="005A3A3B"/>
    <w:rsid w:val="005A44A8"/>
    <w:rsid w:val="005A4EE1"/>
    <w:rsid w:val="005A53FE"/>
    <w:rsid w:val="005A56ED"/>
    <w:rsid w:val="005A58E1"/>
    <w:rsid w:val="005A6247"/>
    <w:rsid w:val="005A707D"/>
    <w:rsid w:val="005A723C"/>
    <w:rsid w:val="005A790B"/>
    <w:rsid w:val="005B0048"/>
    <w:rsid w:val="005B0604"/>
    <w:rsid w:val="005B0793"/>
    <w:rsid w:val="005B1010"/>
    <w:rsid w:val="005B203D"/>
    <w:rsid w:val="005B21E5"/>
    <w:rsid w:val="005B274C"/>
    <w:rsid w:val="005B2DDF"/>
    <w:rsid w:val="005B374F"/>
    <w:rsid w:val="005B3AEC"/>
    <w:rsid w:val="005B432E"/>
    <w:rsid w:val="005B45A2"/>
    <w:rsid w:val="005B4C06"/>
    <w:rsid w:val="005B53AE"/>
    <w:rsid w:val="005B570A"/>
    <w:rsid w:val="005B596A"/>
    <w:rsid w:val="005B5B76"/>
    <w:rsid w:val="005B5E15"/>
    <w:rsid w:val="005B62DE"/>
    <w:rsid w:val="005B63D3"/>
    <w:rsid w:val="005B7174"/>
    <w:rsid w:val="005B7533"/>
    <w:rsid w:val="005B75DE"/>
    <w:rsid w:val="005B7E2C"/>
    <w:rsid w:val="005C03E9"/>
    <w:rsid w:val="005C0736"/>
    <w:rsid w:val="005C29AA"/>
    <w:rsid w:val="005C29E5"/>
    <w:rsid w:val="005C2BA2"/>
    <w:rsid w:val="005C2DFE"/>
    <w:rsid w:val="005C2EC1"/>
    <w:rsid w:val="005C35DC"/>
    <w:rsid w:val="005C457E"/>
    <w:rsid w:val="005C4E33"/>
    <w:rsid w:val="005C4F5C"/>
    <w:rsid w:val="005C5389"/>
    <w:rsid w:val="005C5938"/>
    <w:rsid w:val="005C5A47"/>
    <w:rsid w:val="005C5C54"/>
    <w:rsid w:val="005C6BAB"/>
    <w:rsid w:val="005C6E92"/>
    <w:rsid w:val="005C74FE"/>
    <w:rsid w:val="005D20AE"/>
    <w:rsid w:val="005D220D"/>
    <w:rsid w:val="005D2BC6"/>
    <w:rsid w:val="005D31BC"/>
    <w:rsid w:val="005D32BA"/>
    <w:rsid w:val="005D3AA5"/>
    <w:rsid w:val="005D3FB0"/>
    <w:rsid w:val="005D41ED"/>
    <w:rsid w:val="005D4644"/>
    <w:rsid w:val="005D4948"/>
    <w:rsid w:val="005D4968"/>
    <w:rsid w:val="005D5125"/>
    <w:rsid w:val="005D51A3"/>
    <w:rsid w:val="005D57BC"/>
    <w:rsid w:val="005D58C2"/>
    <w:rsid w:val="005D5936"/>
    <w:rsid w:val="005D5A61"/>
    <w:rsid w:val="005D6086"/>
    <w:rsid w:val="005D64F8"/>
    <w:rsid w:val="005D7B6B"/>
    <w:rsid w:val="005D7F48"/>
    <w:rsid w:val="005E0286"/>
    <w:rsid w:val="005E0F33"/>
    <w:rsid w:val="005E2037"/>
    <w:rsid w:val="005E29F7"/>
    <w:rsid w:val="005E2B07"/>
    <w:rsid w:val="005E2C79"/>
    <w:rsid w:val="005E38E8"/>
    <w:rsid w:val="005E38F1"/>
    <w:rsid w:val="005E3D49"/>
    <w:rsid w:val="005E4993"/>
    <w:rsid w:val="005E4D74"/>
    <w:rsid w:val="005E4E75"/>
    <w:rsid w:val="005E575C"/>
    <w:rsid w:val="005E5E87"/>
    <w:rsid w:val="005E66EA"/>
    <w:rsid w:val="005E7D43"/>
    <w:rsid w:val="005E7E11"/>
    <w:rsid w:val="005F04B6"/>
    <w:rsid w:val="005F1E15"/>
    <w:rsid w:val="005F1E8D"/>
    <w:rsid w:val="005F2118"/>
    <w:rsid w:val="005F2414"/>
    <w:rsid w:val="005F2EB3"/>
    <w:rsid w:val="005F2F94"/>
    <w:rsid w:val="005F2FBB"/>
    <w:rsid w:val="005F2FDB"/>
    <w:rsid w:val="005F334C"/>
    <w:rsid w:val="005F3528"/>
    <w:rsid w:val="005F3639"/>
    <w:rsid w:val="005F3C10"/>
    <w:rsid w:val="005F48FF"/>
    <w:rsid w:val="005F498B"/>
    <w:rsid w:val="005F4C39"/>
    <w:rsid w:val="005F4DB2"/>
    <w:rsid w:val="005F5769"/>
    <w:rsid w:val="005F5C58"/>
    <w:rsid w:val="005F62AF"/>
    <w:rsid w:val="005F6A02"/>
    <w:rsid w:val="005F779C"/>
    <w:rsid w:val="00600058"/>
    <w:rsid w:val="00600610"/>
    <w:rsid w:val="00600B8C"/>
    <w:rsid w:val="00600D39"/>
    <w:rsid w:val="00600D7F"/>
    <w:rsid w:val="00600E99"/>
    <w:rsid w:val="006010F6"/>
    <w:rsid w:val="00602806"/>
    <w:rsid w:val="0060291D"/>
    <w:rsid w:val="0060298A"/>
    <w:rsid w:val="00602F35"/>
    <w:rsid w:val="006030C6"/>
    <w:rsid w:val="00603211"/>
    <w:rsid w:val="0060344A"/>
    <w:rsid w:val="00603F1E"/>
    <w:rsid w:val="00604FA0"/>
    <w:rsid w:val="006053A5"/>
    <w:rsid w:val="00605707"/>
    <w:rsid w:val="0060633A"/>
    <w:rsid w:val="006066EE"/>
    <w:rsid w:val="00606AB9"/>
    <w:rsid w:val="006077AA"/>
    <w:rsid w:val="00607F64"/>
    <w:rsid w:val="00610498"/>
    <w:rsid w:val="00610B79"/>
    <w:rsid w:val="00610EF7"/>
    <w:rsid w:val="00610F8F"/>
    <w:rsid w:val="0061157E"/>
    <w:rsid w:val="00611609"/>
    <w:rsid w:val="0061206B"/>
    <w:rsid w:val="006123C6"/>
    <w:rsid w:val="0061266D"/>
    <w:rsid w:val="00612A89"/>
    <w:rsid w:val="00613B8B"/>
    <w:rsid w:val="006140A1"/>
    <w:rsid w:val="006147BD"/>
    <w:rsid w:val="00614870"/>
    <w:rsid w:val="00615D39"/>
    <w:rsid w:val="006162ED"/>
    <w:rsid w:val="00616302"/>
    <w:rsid w:val="00616327"/>
    <w:rsid w:val="00616863"/>
    <w:rsid w:val="00617106"/>
    <w:rsid w:val="0061727D"/>
    <w:rsid w:val="006178FF"/>
    <w:rsid w:val="00617A5A"/>
    <w:rsid w:val="00620B7D"/>
    <w:rsid w:val="006211E5"/>
    <w:rsid w:val="006216C0"/>
    <w:rsid w:val="00621A0D"/>
    <w:rsid w:val="0062239F"/>
    <w:rsid w:val="00622931"/>
    <w:rsid w:val="006234EC"/>
    <w:rsid w:val="00623B30"/>
    <w:rsid w:val="00624793"/>
    <w:rsid w:val="00624B25"/>
    <w:rsid w:val="00624D2E"/>
    <w:rsid w:val="00624ED0"/>
    <w:rsid w:val="00626012"/>
    <w:rsid w:val="006260E2"/>
    <w:rsid w:val="00626512"/>
    <w:rsid w:val="006265CD"/>
    <w:rsid w:val="0062687C"/>
    <w:rsid w:val="00626C29"/>
    <w:rsid w:val="00627C0E"/>
    <w:rsid w:val="006303BB"/>
    <w:rsid w:val="00630896"/>
    <w:rsid w:val="00630B23"/>
    <w:rsid w:val="00630B8F"/>
    <w:rsid w:val="0063117E"/>
    <w:rsid w:val="006311D7"/>
    <w:rsid w:val="006314AD"/>
    <w:rsid w:val="006316D1"/>
    <w:rsid w:val="00632625"/>
    <w:rsid w:val="006326C8"/>
    <w:rsid w:val="006327DD"/>
    <w:rsid w:val="0063351F"/>
    <w:rsid w:val="006337CD"/>
    <w:rsid w:val="00633AF3"/>
    <w:rsid w:val="00633F3F"/>
    <w:rsid w:val="00634878"/>
    <w:rsid w:val="0063505A"/>
    <w:rsid w:val="00635256"/>
    <w:rsid w:val="00635491"/>
    <w:rsid w:val="00635A3A"/>
    <w:rsid w:val="00635ACF"/>
    <w:rsid w:val="00635F56"/>
    <w:rsid w:val="0063623C"/>
    <w:rsid w:val="00636260"/>
    <w:rsid w:val="00636823"/>
    <w:rsid w:val="00637627"/>
    <w:rsid w:val="00637BF3"/>
    <w:rsid w:val="00637C82"/>
    <w:rsid w:val="006401A4"/>
    <w:rsid w:val="006402DE"/>
    <w:rsid w:val="0064055B"/>
    <w:rsid w:val="0064076D"/>
    <w:rsid w:val="00640BA9"/>
    <w:rsid w:val="006414B8"/>
    <w:rsid w:val="0064171B"/>
    <w:rsid w:val="00641A25"/>
    <w:rsid w:val="00641A7D"/>
    <w:rsid w:val="00641D0E"/>
    <w:rsid w:val="00642096"/>
    <w:rsid w:val="0064295B"/>
    <w:rsid w:val="00643AD9"/>
    <w:rsid w:val="00643C79"/>
    <w:rsid w:val="00644055"/>
    <w:rsid w:val="00644212"/>
    <w:rsid w:val="00644394"/>
    <w:rsid w:val="0064445E"/>
    <w:rsid w:val="00644CA9"/>
    <w:rsid w:val="00645B6D"/>
    <w:rsid w:val="00645DE0"/>
    <w:rsid w:val="00645E86"/>
    <w:rsid w:val="0064620B"/>
    <w:rsid w:val="0064629E"/>
    <w:rsid w:val="00646432"/>
    <w:rsid w:val="00646AC8"/>
    <w:rsid w:val="00646CCE"/>
    <w:rsid w:val="006473DD"/>
    <w:rsid w:val="00647BE0"/>
    <w:rsid w:val="0065060D"/>
    <w:rsid w:val="00650922"/>
    <w:rsid w:val="00650E44"/>
    <w:rsid w:val="0065146C"/>
    <w:rsid w:val="00651F4C"/>
    <w:rsid w:val="00653DDE"/>
    <w:rsid w:val="006540A1"/>
    <w:rsid w:val="006549CB"/>
    <w:rsid w:val="00655249"/>
    <w:rsid w:val="00655E36"/>
    <w:rsid w:val="006565CF"/>
    <w:rsid w:val="006566BB"/>
    <w:rsid w:val="00657CBB"/>
    <w:rsid w:val="006603ED"/>
    <w:rsid w:val="00660A22"/>
    <w:rsid w:val="00660DCC"/>
    <w:rsid w:val="00661E9A"/>
    <w:rsid w:val="00662578"/>
    <w:rsid w:val="006629C0"/>
    <w:rsid w:val="00662B85"/>
    <w:rsid w:val="00662F0B"/>
    <w:rsid w:val="00663253"/>
    <w:rsid w:val="006636AC"/>
    <w:rsid w:val="00664C31"/>
    <w:rsid w:val="00664C69"/>
    <w:rsid w:val="00664F7C"/>
    <w:rsid w:val="00665013"/>
    <w:rsid w:val="00665728"/>
    <w:rsid w:val="00665983"/>
    <w:rsid w:val="006669BB"/>
    <w:rsid w:val="006669C8"/>
    <w:rsid w:val="00666D59"/>
    <w:rsid w:val="00667272"/>
    <w:rsid w:val="006672B7"/>
    <w:rsid w:val="0066738F"/>
    <w:rsid w:val="006673B3"/>
    <w:rsid w:val="00667B4A"/>
    <w:rsid w:val="0067034C"/>
    <w:rsid w:val="00670599"/>
    <w:rsid w:val="006706F5"/>
    <w:rsid w:val="0067071A"/>
    <w:rsid w:val="00670855"/>
    <w:rsid w:val="00670B2A"/>
    <w:rsid w:val="00670D95"/>
    <w:rsid w:val="0067114C"/>
    <w:rsid w:val="00671311"/>
    <w:rsid w:val="0067293A"/>
    <w:rsid w:val="00672EB6"/>
    <w:rsid w:val="00672EBB"/>
    <w:rsid w:val="006735E7"/>
    <w:rsid w:val="00673612"/>
    <w:rsid w:val="006737E3"/>
    <w:rsid w:val="00673DDD"/>
    <w:rsid w:val="0067554A"/>
    <w:rsid w:val="00676140"/>
    <w:rsid w:val="0067777D"/>
    <w:rsid w:val="00680D0E"/>
    <w:rsid w:val="00680D23"/>
    <w:rsid w:val="00681995"/>
    <w:rsid w:val="00681E7D"/>
    <w:rsid w:val="00681EEF"/>
    <w:rsid w:val="00682218"/>
    <w:rsid w:val="006822BF"/>
    <w:rsid w:val="0068279A"/>
    <w:rsid w:val="00682988"/>
    <w:rsid w:val="00683530"/>
    <w:rsid w:val="006839C0"/>
    <w:rsid w:val="00684ABB"/>
    <w:rsid w:val="00684B45"/>
    <w:rsid w:val="00684EA9"/>
    <w:rsid w:val="00686BEB"/>
    <w:rsid w:val="006875EA"/>
    <w:rsid w:val="00687BE5"/>
    <w:rsid w:val="00690613"/>
    <w:rsid w:val="00690D26"/>
    <w:rsid w:val="00691310"/>
    <w:rsid w:val="006925EF"/>
    <w:rsid w:val="006926F9"/>
    <w:rsid w:val="00692DC0"/>
    <w:rsid w:val="00694BEB"/>
    <w:rsid w:val="006952D0"/>
    <w:rsid w:val="006952D6"/>
    <w:rsid w:val="00695CBC"/>
    <w:rsid w:val="00696D04"/>
    <w:rsid w:val="00697001"/>
    <w:rsid w:val="00697247"/>
    <w:rsid w:val="006975F5"/>
    <w:rsid w:val="00697784"/>
    <w:rsid w:val="00697C44"/>
    <w:rsid w:val="00697E65"/>
    <w:rsid w:val="006A00F9"/>
    <w:rsid w:val="006A043E"/>
    <w:rsid w:val="006A10E8"/>
    <w:rsid w:val="006A2011"/>
    <w:rsid w:val="006A23E1"/>
    <w:rsid w:val="006A272E"/>
    <w:rsid w:val="006A2D45"/>
    <w:rsid w:val="006A3102"/>
    <w:rsid w:val="006A3773"/>
    <w:rsid w:val="006A38DE"/>
    <w:rsid w:val="006A3B87"/>
    <w:rsid w:val="006A4749"/>
    <w:rsid w:val="006A489D"/>
    <w:rsid w:val="006A53A3"/>
    <w:rsid w:val="006A5B74"/>
    <w:rsid w:val="006A5C07"/>
    <w:rsid w:val="006A6068"/>
    <w:rsid w:val="006A69FA"/>
    <w:rsid w:val="006A6B6A"/>
    <w:rsid w:val="006A7326"/>
    <w:rsid w:val="006B00E6"/>
    <w:rsid w:val="006B0C09"/>
    <w:rsid w:val="006B0E45"/>
    <w:rsid w:val="006B1004"/>
    <w:rsid w:val="006B205A"/>
    <w:rsid w:val="006B2342"/>
    <w:rsid w:val="006B3389"/>
    <w:rsid w:val="006B3888"/>
    <w:rsid w:val="006B3A56"/>
    <w:rsid w:val="006B3FD7"/>
    <w:rsid w:val="006B4A69"/>
    <w:rsid w:val="006B4AFE"/>
    <w:rsid w:val="006B4B78"/>
    <w:rsid w:val="006B4EE3"/>
    <w:rsid w:val="006B4FDB"/>
    <w:rsid w:val="006B59BE"/>
    <w:rsid w:val="006B5EA6"/>
    <w:rsid w:val="006B62AD"/>
    <w:rsid w:val="006B64D7"/>
    <w:rsid w:val="006B6C3A"/>
    <w:rsid w:val="006B7CB8"/>
    <w:rsid w:val="006B7F5D"/>
    <w:rsid w:val="006C0108"/>
    <w:rsid w:val="006C0D43"/>
    <w:rsid w:val="006C1085"/>
    <w:rsid w:val="006C1505"/>
    <w:rsid w:val="006C20B1"/>
    <w:rsid w:val="006C2369"/>
    <w:rsid w:val="006C2EC1"/>
    <w:rsid w:val="006C2F3B"/>
    <w:rsid w:val="006C2FDF"/>
    <w:rsid w:val="006C3265"/>
    <w:rsid w:val="006C32EF"/>
    <w:rsid w:val="006C35BB"/>
    <w:rsid w:val="006C3BFD"/>
    <w:rsid w:val="006C4381"/>
    <w:rsid w:val="006C4800"/>
    <w:rsid w:val="006C5587"/>
    <w:rsid w:val="006C5AFC"/>
    <w:rsid w:val="006C5F05"/>
    <w:rsid w:val="006C610A"/>
    <w:rsid w:val="006C6296"/>
    <w:rsid w:val="006C69EA"/>
    <w:rsid w:val="006C6A3B"/>
    <w:rsid w:val="006C6DBD"/>
    <w:rsid w:val="006C6F52"/>
    <w:rsid w:val="006C738C"/>
    <w:rsid w:val="006C7B34"/>
    <w:rsid w:val="006D03EB"/>
    <w:rsid w:val="006D049B"/>
    <w:rsid w:val="006D09F7"/>
    <w:rsid w:val="006D213A"/>
    <w:rsid w:val="006D2AFB"/>
    <w:rsid w:val="006D2B65"/>
    <w:rsid w:val="006D30DE"/>
    <w:rsid w:val="006D4540"/>
    <w:rsid w:val="006D4813"/>
    <w:rsid w:val="006D505F"/>
    <w:rsid w:val="006D52E0"/>
    <w:rsid w:val="006D58E1"/>
    <w:rsid w:val="006D64D6"/>
    <w:rsid w:val="006D684D"/>
    <w:rsid w:val="006D69B8"/>
    <w:rsid w:val="006D7EC7"/>
    <w:rsid w:val="006E051F"/>
    <w:rsid w:val="006E1362"/>
    <w:rsid w:val="006E15E1"/>
    <w:rsid w:val="006E19F6"/>
    <w:rsid w:val="006E1A7E"/>
    <w:rsid w:val="006E1DFD"/>
    <w:rsid w:val="006E1E74"/>
    <w:rsid w:val="006E206D"/>
    <w:rsid w:val="006E2C2D"/>
    <w:rsid w:val="006E36D7"/>
    <w:rsid w:val="006E6274"/>
    <w:rsid w:val="006E6519"/>
    <w:rsid w:val="006E6665"/>
    <w:rsid w:val="006E6DEF"/>
    <w:rsid w:val="006E7926"/>
    <w:rsid w:val="006E7FB7"/>
    <w:rsid w:val="006F06D0"/>
    <w:rsid w:val="006F106F"/>
    <w:rsid w:val="006F1A9A"/>
    <w:rsid w:val="006F2729"/>
    <w:rsid w:val="006F2792"/>
    <w:rsid w:val="006F2AEF"/>
    <w:rsid w:val="006F2DB8"/>
    <w:rsid w:val="006F3142"/>
    <w:rsid w:val="006F32D9"/>
    <w:rsid w:val="006F3777"/>
    <w:rsid w:val="006F3979"/>
    <w:rsid w:val="006F39EE"/>
    <w:rsid w:val="006F3B9A"/>
    <w:rsid w:val="006F4290"/>
    <w:rsid w:val="006F45E6"/>
    <w:rsid w:val="006F4E7A"/>
    <w:rsid w:val="006F518F"/>
    <w:rsid w:val="006F53C9"/>
    <w:rsid w:val="006F552B"/>
    <w:rsid w:val="006F5762"/>
    <w:rsid w:val="006F61B8"/>
    <w:rsid w:val="006F6422"/>
    <w:rsid w:val="006F65BB"/>
    <w:rsid w:val="006F761F"/>
    <w:rsid w:val="006F79F2"/>
    <w:rsid w:val="00700B7E"/>
    <w:rsid w:val="00700F4D"/>
    <w:rsid w:val="007012CA"/>
    <w:rsid w:val="007016F3"/>
    <w:rsid w:val="007018E5"/>
    <w:rsid w:val="007019CF"/>
    <w:rsid w:val="00701DB8"/>
    <w:rsid w:val="007039DB"/>
    <w:rsid w:val="00704288"/>
    <w:rsid w:val="0070452B"/>
    <w:rsid w:val="00704AF8"/>
    <w:rsid w:val="007058ED"/>
    <w:rsid w:val="00706206"/>
    <w:rsid w:val="00706833"/>
    <w:rsid w:val="0070684A"/>
    <w:rsid w:val="00706A58"/>
    <w:rsid w:val="00707621"/>
    <w:rsid w:val="00707AFE"/>
    <w:rsid w:val="00710147"/>
    <w:rsid w:val="007118F9"/>
    <w:rsid w:val="00712449"/>
    <w:rsid w:val="0071283C"/>
    <w:rsid w:val="0071283F"/>
    <w:rsid w:val="00712840"/>
    <w:rsid w:val="00712E6A"/>
    <w:rsid w:val="00713671"/>
    <w:rsid w:val="00713B54"/>
    <w:rsid w:val="00714194"/>
    <w:rsid w:val="0071492E"/>
    <w:rsid w:val="007152C5"/>
    <w:rsid w:val="0071562E"/>
    <w:rsid w:val="00715A42"/>
    <w:rsid w:val="00715A96"/>
    <w:rsid w:val="00715C1A"/>
    <w:rsid w:val="00715D05"/>
    <w:rsid w:val="00716B0E"/>
    <w:rsid w:val="00716D56"/>
    <w:rsid w:val="0071720C"/>
    <w:rsid w:val="007173D9"/>
    <w:rsid w:val="00717F39"/>
    <w:rsid w:val="00717FBB"/>
    <w:rsid w:val="00720248"/>
    <w:rsid w:val="00720321"/>
    <w:rsid w:val="00720539"/>
    <w:rsid w:val="007208CB"/>
    <w:rsid w:val="00720A67"/>
    <w:rsid w:val="00721251"/>
    <w:rsid w:val="007219F2"/>
    <w:rsid w:val="00721AF2"/>
    <w:rsid w:val="0072267C"/>
    <w:rsid w:val="007228DC"/>
    <w:rsid w:val="00722E30"/>
    <w:rsid w:val="00723ADE"/>
    <w:rsid w:val="00724975"/>
    <w:rsid w:val="0072516D"/>
    <w:rsid w:val="00725329"/>
    <w:rsid w:val="00725553"/>
    <w:rsid w:val="00725BB7"/>
    <w:rsid w:val="00725D79"/>
    <w:rsid w:val="00726442"/>
    <w:rsid w:val="00726FCB"/>
    <w:rsid w:val="00730164"/>
    <w:rsid w:val="00730405"/>
    <w:rsid w:val="00730515"/>
    <w:rsid w:val="007313F5"/>
    <w:rsid w:val="007315B6"/>
    <w:rsid w:val="007316D1"/>
    <w:rsid w:val="00732371"/>
    <w:rsid w:val="00732A3C"/>
    <w:rsid w:val="007334D9"/>
    <w:rsid w:val="0073383C"/>
    <w:rsid w:val="00733E4E"/>
    <w:rsid w:val="0073423B"/>
    <w:rsid w:val="00734655"/>
    <w:rsid w:val="00734D90"/>
    <w:rsid w:val="00734F4E"/>
    <w:rsid w:val="00735E16"/>
    <w:rsid w:val="00736062"/>
    <w:rsid w:val="00736420"/>
    <w:rsid w:val="00736966"/>
    <w:rsid w:val="007371BD"/>
    <w:rsid w:val="00737EBD"/>
    <w:rsid w:val="007402CD"/>
    <w:rsid w:val="007407E3"/>
    <w:rsid w:val="007413DC"/>
    <w:rsid w:val="00741C19"/>
    <w:rsid w:val="00741D71"/>
    <w:rsid w:val="00741FB5"/>
    <w:rsid w:val="00742035"/>
    <w:rsid w:val="007420D7"/>
    <w:rsid w:val="00743BEA"/>
    <w:rsid w:val="00743F23"/>
    <w:rsid w:val="00744E50"/>
    <w:rsid w:val="007456B4"/>
    <w:rsid w:val="00745D71"/>
    <w:rsid w:val="00746224"/>
    <w:rsid w:val="00746874"/>
    <w:rsid w:val="00746A14"/>
    <w:rsid w:val="00746A9B"/>
    <w:rsid w:val="00746ABE"/>
    <w:rsid w:val="00746C46"/>
    <w:rsid w:val="00746FF5"/>
    <w:rsid w:val="0075117F"/>
    <w:rsid w:val="00751C50"/>
    <w:rsid w:val="0075293C"/>
    <w:rsid w:val="00752B73"/>
    <w:rsid w:val="00753269"/>
    <w:rsid w:val="00753381"/>
    <w:rsid w:val="00753BD6"/>
    <w:rsid w:val="00754B43"/>
    <w:rsid w:val="00754BC9"/>
    <w:rsid w:val="00754C06"/>
    <w:rsid w:val="00754F68"/>
    <w:rsid w:val="007553B5"/>
    <w:rsid w:val="0075544E"/>
    <w:rsid w:val="00757267"/>
    <w:rsid w:val="00757275"/>
    <w:rsid w:val="0075754A"/>
    <w:rsid w:val="007575E1"/>
    <w:rsid w:val="00757745"/>
    <w:rsid w:val="0075776C"/>
    <w:rsid w:val="00760089"/>
    <w:rsid w:val="0076068E"/>
    <w:rsid w:val="0076080E"/>
    <w:rsid w:val="007608A6"/>
    <w:rsid w:val="00760A27"/>
    <w:rsid w:val="00760D23"/>
    <w:rsid w:val="00760D44"/>
    <w:rsid w:val="0076106F"/>
    <w:rsid w:val="007616B8"/>
    <w:rsid w:val="00761E69"/>
    <w:rsid w:val="00762166"/>
    <w:rsid w:val="00762719"/>
    <w:rsid w:val="00762C09"/>
    <w:rsid w:val="0076300A"/>
    <w:rsid w:val="0076326A"/>
    <w:rsid w:val="007648E9"/>
    <w:rsid w:val="00764E98"/>
    <w:rsid w:val="00765400"/>
    <w:rsid w:val="007655EC"/>
    <w:rsid w:val="0076569B"/>
    <w:rsid w:val="00765747"/>
    <w:rsid w:val="0076649F"/>
    <w:rsid w:val="007664C1"/>
    <w:rsid w:val="00766509"/>
    <w:rsid w:val="007668AA"/>
    <w:rsid w:val="0076703D"/>
    <w:rsid w:val="00767085"/>
    <w:rsid w:val="0076770B"/>
    <w:rsid w:val="00767BDA"/>
    <w:rsid w:val="00770021"/>
    <w:rsid w:val="007708E5"/>
    <w:rsid w:val="007708F4"/>
    <w:rsid w:val="00771516"/>
    <w:rsid w:val="00772B82"/>
    <w:rsid w:val="00773B53"/>
    <w:rsid w:val="00773BCF"/>
    <w:rsid w:val="00774ACD"/>
    <w:rsid w:val="00774B6C"/>
    <w:rsid w:val="00775D9B"/>
    <w:rsid w:val="00776845"/>
    <w:rsid w:val="00776A0C"/>
    <w:rsid w:val="00776B5E"/>
    <w:rsid w:val="00776C73"/>
    <w:rsid w:val="007803CE"/>
    <w:rsid w:val="007807DE"/>
    <w:rsid w:val="00780A80"/>
    <w:rsid w:val="0078100F"/>
    <w:rsid w:val="0078151D"/>
    <w:rsid w:val="0078188A"/>
    <w:rsid w:val="00781A3C"/>
    <w:rsid w:val="00781B7D"/>
    <w:rsid w:val="00781CBB"/>
    <w:rsid w:val="00782F1F"/>
    <w:rsid w:val="007831AD"/>
    <w:rsid w:val="0078433F"/>
    <w:rsid w:val="00784DFE"/>
    <w:rsid w:val="0078532D"/>
    <w:rsid w:val="00785C29"/>
    <w:rsid w:val="00786002"/>
    <w:rsid w:val="0078605B"/>
    <w:rsid w:val="007860B1"/>
    <w:rsid w:val="007861B5"/>
    <w:rsid w:val="007865BB"/>
    <w:rsid w:val="007869B7"/>
    <w:rsid w:val="00786DD2"/>
    <w:rsid w:val="00786E4C"/>
    <w:rsid w:val="00787589"/>
    <w:rsid w:val="007908B3"/>
    <w:rsid w:val="00790BC7"/>
    <w:rsid w:val="00790F17"/>
    <w:rsid w:val="007911D4"/>
    <w:rsid w:val="0079132C"/>
    <w:rsid w:val="00791557"/>
    <w:rsid w:val="007918DC"/>
    <w:rsid w:val="00791D65"/>
    <w:rsid w:val="00792157"/>
    <w:rsid w:val="00792620"/>
    <w:rsid w:val="007929B1"/>
    <w:rsid w:val="00792ADA"/>
    <w:rsid w:val="00792BE2"/>
    <w:rsid w:val="00792C06"/>
    <w:rsid w:val="00792DD8"/>
    <w:rsid w:val="00792E0D"/>
    <w:rsid w:val="00793126"/>
    <w:rsid w:val="00794F22"/>
    <w:rsid w:val="00795A58"/>
    <w:rsid w:val="00796620"/>
    <w:rsid w:val="007966AE"/>
    <w:rsid w:val="00796C61"/>
    <w:rsid w:val="00796D1F"/>
    <w:rsid w:val="00796EA1"/>
    <w:rsid w:val="007A0A5B"/>
    <w:rsid w:val="007A13DD"/>
    <w:rsid w:val="007A1DA0"/>
    <w:rsid w:val="007A1F22"/>
    <w:rsid w:val="007A2347"/>
    <w:rsid w:val="007A2EFB"/>
    <w:rsid w:val="007A34B1"/>
    <w:rsid w:val="007A34DA"/>
    <w:rsid w:val="007A3522"/>
    <w:rsid w:val="007A5877"/>
    <w:rsid w:val="007A587F"/>
    <w:rsid w:val="007A6895"/>
    <w:rsid w:val="007A771C"/>
    <w:rsid w:val="007A7EA4"/>
    <w:rsid w:val="007B02E9"/>
    <w:rsid w:val="007B0ADE"/>
    <w:rsid w:val="007B0BA5"/>
    <w:rsid w:val="007B0C53"/>
    <w:rsid w:val="007B100D"/>
    <w:rsid w:val="007B1B18"/>
    <w:rsid w:val="007B1DCD"/>
    <w:rsid w:val="007B1FCF"/>
    <w:rsid w:val="007B22B4"/>
    <w:rsid w:val="007B3243"/>
    <w:rsid w:val="007B33AD"/>
    <w:rsid w:val="007B3CA8"/>
    <w:rsid w:val="007B46AD"/>
    <w:rsid w:val="007B4A51"/>
    <w:rsid w:val="007B516E"/>
    <w:rsid w:val="007B5244"/>
    <w:rsid w:val="007B537A"/>
    <w:rsid w:val="007B53DD"/>
    <w:rsid w:val="007B573D"/>
    <w:rsid w:val="007B6293"/>
    <w:rsid w:val="007B62D4"/>
    <w:rsid w:val="007B6406"/>
    <w:rsid w:val="007B65CA"/>
    <w:rsid w:val="007B65DF"/>
    <w:rsid w:val="007B717C"/>
    <w:rsid w:val="007B7367"/>
    <w:rsid w:val="007C065C"/>
    <w:rsid w:val="007C0707"/>
    <w:rsid w:val="007C0824"/>
    <w:rsid w:val="007C09AF"/>
    <w:rsid w:val="007C0BA5"/>
    <w:rsid w:val="007C0DB1"/>
    <w:rsid w:val="007C1891"/>
    <w:rsid w:val="007C1CE7"/>
    <w:rsid w:val="007C1FC1"/>
    <w:rsid w:val="007C2F1F"/>
    <w:rsid w:val="007C31E2"/>
    <w:rsid w:val="007C3AA2"/>
    <w:rsid w:val="007C3B8A"/>
    <w:rsid w:val="007C5815"/>
    <w:rsid w:val="007C5BDA"/>
    <w:rsid w:val="007C600B"/>
    <w:rsid w:val="007C63E8"/>
    <w:rsid w:val="007C6417"/>
    <w:rsid w:val="007C65A5"/>
    <w:rsid w:val="007C6E13"/>
    <w:rsid w:val="007C770E"/>
    <w:rsid w:val="007C7D3A"/>
    <w:rsid w:val="007C7EA3"/>
    <w:rsid w:val="007D1C6A"/>
    <w:rsid w:val="007D291B"/>
    <w:rsid w:val="007D4407"/>
    <w:rsid w:val="007D45B6"/>
    <w:rsid w:val="007D4FE4"/>
    <w:rsid w:val="007D50AA"/>
    <w:rsid w:val="007D56C6"/>
    <w:rsid w:val="007D5839"/>
    <w:rsid w:val="007D589E"/>
    <w:rsid w:val="007D5FD5"/>
    <w:rsid w:val="007D635F"/>
    <w:rsid w:val="007D662A"/>
    <w:rsid w:val="007D6E4A"/>
    <w:rsid w:val="007E04E6"/>
    <w:rsid w:val="007E0680"/>
    <w:rsid w:val="007E112E"/>
    <w:rsid w:val="007E1226"/>
    <w:rsid w:val="007E1558"/>
    <w:rsid w:val="007E1C67"/>
    <w:rsid w:val="007E24DE"/>
    <w:rsid w:val="007E2EC4"/>
    <w:rsid w:val="007E3A4E"/>
    <w:rsid w:val="007E3B0D"/>
    <w:rsid w:val="007E3BAD"/>
    <w:rsid w:val="007E3C01"/>
    <w:rsid w:val="007E4122"/>
    <w:rsid w:val="007E42A0"/>
    <w:rsid w:val="007E49FD"/>
    <w:rsid w:val="007E4EC1"/>
    <w:rsid w:val="007E4F5D"/>
    <w:rsid w:val="007E65E7"/>
    <w:rsid w:val="007E6891"/>
    <w:rsid w:val="007E6DF8"/>
    <w:rsid w:val="007E6E34"/>
    <w:rsid w:val="007E73DB"/>
    <w:rsid w:val="007E7A74"/>
    <w:rsid w:val="007F03FB"/>
    <w:rsid w:val="007F0935"/>
    <w:rsid w:val="007F18F0"/>
    <w:rsid w:val="007F1C48"/>
    <w:rsid w:val="007F3557"/>
    <w:rsid w:val="007F3990"/>
    <w:rsid w:val="007F4CD0"/>
    <w:rsid w:val="007F4F29"/>
    <w:rsid w:val="007F4F45"/>
    <w:rsid w:val="007F52F3"/>
    <w:rsid w:val="007F56F0"/>
    <w:rsid w:val="007F5828"/>
    <w:rsid w:val="007F59A2"/>
    <w:rsid w:val="007F59D2"/>
    <w:rsid w:val="007F5F20"/>
    <w:rsid w:val="007F642D"/>
    <w:rsid w:val="007F649F"/>
    <w:rsid w:val="007F68E5"/>
    <w:rsid w:val="007F75C8"/>
    <w:rsid w:val="007F7C2E"/>
    <w:rsid w:val="00800712"/>
    <w:rsid w:val="00800E77"/>
    <w:rsid w:val="008019D8"/>
    <w:rsid w:val="00801D95"/>
    <w:rsid w:val="00801ECF"/>
    <w:rsid w:val="00802385"/>
    <w:rsid w:val="00803083"/>
    <w:rsid w:val="00803120"/>
    <w:rsid w:val="00803605"/>
    <w:rsid w:val="008040D3"/>
    <w:rsid w:val="00804399"/>
    <w:rsid w:val="008047F0"/>
    <w:rsid w:val="008049C8"/>
    <w:rsid w:val="00804A00"/>
    <w:rsid w:val="00804E1B"/>
    <w:rsid w:val="0080538D"/>
    <w:rsid w:val="00805527"/>
    <w:rsid w:val="008055D3"/>
    <w:rsid w:val="00805668"/>
    <w:rsid w:val="00805D64"/>
    <w:rsid w:val="00806391"/>
    <w:rsid w:val="0080643A"/>
    <w:rsid w:val="0080664D"/>
    <w:rsid w:val="00806DEF"/>
    <w:rsid w:val="00806E5A"/>
    <w:rsid w:val="0080722F"/>
    <w:rsid w:val="008073B5"/>
    <w:rsid w:val="0080768D"/>
    <w:rsid w:val="00807B4E"/>
    <w:rsid w:val="00807C3A"/>
    <w:rsid w:val="008100E7"/>
    <w:rsid w:val="00810136"/>
    <w:rsid w:val="00811321"/>
    <w:rsid w:val="00811417"/>
    <w:rsid w:val="008118E6"/>
    <w:rsid w:val="00812275"/>
    <w:rsid w:val="008138E2"/>
    <w:rsid w:val="00813A9B"/>
    <w:rsid w:val="008142A1"/>
    <w:rsid w:val="0081482D"/>
    <w:rsid w:val="008155D2"/>
    <w:rsid w:val="008158FA"/>
    <w:rsid w:val="00816F00"/>
    <w:rsid w:val="00816F4E"/>
    <w:rsid w:val="008171BC"/>
    <w:rsid w:val="00817B32"/>
    <w:rsid w:val="00817E9C"/>
    <w:rsid w:val="0082014A"/>
    <w:rsid w:val="0082034C"/>
    <w:rsid w:val="00820414"/>
    <w:rsid w:val="00821108"/>
    <w:rsid w:val="00821236"/>
    <w:rsid w:val="00822862"/>
    <w:rsid w:val="00822B69"/>
    <w:rsid w:val="00822C88"/>
    <w:rsid w:val="00822CB8"/>
    <w:rsid w:val="00823341"/>
    <w:rsid w:val="008240A0"/>
    <w:rsid w:val="00824129"/>
    <w:rsid w:val="008251DC"/>
    <w:rsid w:val="008254DC"/>
    <w:rsid w:val="00825859"/>
    <w:rsid w:val="00826589"/>
    <w:rsid w:val="00826843"/>
    <w:rsid w:val="00826F1D"/>
    <w:rsid w:val="008277E3"/>
    <w:rsid w:val="0083025E"/>
    <w:rsid w:val="00830BA1"/>
    <w:rsid w:val="00830D7A"/>
    <w:rsid w:val="008315C6"/>
    <w:rsid w:val="00831B88"/>
    <w:rsid w:val="00831DDC"/>
    <w:rsid w:val="00832F24"/>
    <w:rsid w:val="00833416"/>
    <w:rsid w:val="00834E63"/>
    <w:rsid w:val="008353DF"/>
    <w:rsid w:val="00835784"/>
    <w:rsid w:val="00835805"/>
    <w:rsid w:val="0083599C"/>
    <w:rsid w:val="0083691A"/>
    <w:rsid w:val="00836D90"/>
    <w:rsid w:val="00836DB4"/>
    <w:rsid w:val="00836F67"/>
    <w:rsid w:val="0083705C"/>
    <w:rsid w:val="00837530"/>
    <w:rsid w:val="008375F5"/>
    <w:rsid w:val="00837910"/>
    <w:rsid w:val="0083797F"/>
    <w:rsid w:val="00837DE2"/>
    <w:rsid w:val="00837EC5"/>
    <w:rsid w:val="0084141A"/>
    <w:rsid w:val="00841A25"/>
    <w:rsid w:val="00841BA2"/>
    <w:rsid w:val="00841E5D"/>
    <w:rsid w:val="0084220B"/>
    <w:rsid w:val="0084261E"/>
    <w:rsid w:val="00843345"/>
    <w:rsid w:val="00843555"/>
    <w:rsid w:val="00843A42"/>
    <w:rsid w:val="00843FE5"/>
    <w:rsid w:val="00844253"/>
    <w:rsid w:val="0084482F"/>
    <w:rsid w:val="00844992"/>
    <w:rsid w:val="00844A41"/>
    <w:rsid w:val="00845825"/>
    <w:rsid w:val="0084752B"/>
    <w:rsid w:val="00847C7E"/>
    <w:rsid w:val="00850002"/>
    <w:rsid w:val="00850134"/>
    <w:rsid w:val="00850480"/>
    <w:rsid w:val="0085048E"/>
    <w:rsid w:val="008505A2"/>
    <w:rsid w:val="008507DF"/>
    <w:rsid w:val="00850855"/>
    <w:rsid w:val="00850DFE"/>
    <w:rsid w:val="008512E4"/>
    <w:rsid w:val="00851B09"/>
    <w:rsid w:val="00851B6B"/>
    <w:rsid w:val="008523BF"/>
    <w:rsid w:val="00853337"/>
    <w:rsid w:val="008537F1"/>
    <w:rsid w:val="00853E1F"/>
    <w:rsid w:val="008552EE"/>
    <w:rsid w:val="00855A8C"/>
    <w:rsid w:val="008572E8"/>
    <w:rsid w:val="0085757C"/>
    <w:rsid w:val="00857977"/>
    <w:rsid w:val="0085799A"/>
    <w:rsid w:val="00857B86"/>
    <w:rsid w:val="00857D0A"/>
    <w:rsid w:val="00857E00"/>
    <w:rsid w:val="008603C0"/>
    <w:rsid w:val="00860A74"/>
    <w:rsid w:val="00860EAA"/>
    <w:rsid w:val="0086106A"/>
    <w:rsid w:val="008615DD"/>
    <w:rsid w:val="00861675"/>
    <w:rsid w:val="0086222F"/>
    <w:rsid w:val="00862650"/>
    <w:rsid w:val="00862B2E"/>
    <w:rsid w:val="00863B8B"/>
    <w:rsid w:val="00863F0E"/>
    <w:rsid w:val="008645D4"/>
    <w:rsid w:val="00864B07"/>
    <w:rsid w:val="00864B80"/>
    <w:rsid w:val="008652DE"/>
    <w:rsid w:val="008655F9"/>
    <w:rsid w:val="00865F99"/>
    <w:rsid w:val="008666A0"/>
    <w:rsid w:val="008667A6"/>
    <w:rsid w:val="0086726C"/>
    <w:rsid w:val="00867725"/>
    <w:rsid w:val="0086799C"/>
    <w:rsid w:val="00867F67"/>
    <w:rsid w:val="00870545"/>
    <w:rsid w:val="00870A59"/>
    <w:rsid w:val="00871537"/>
    <w:rsid w:val="008727F1"/>
    <w:rsid w:val="008737C0"/>
    <w:rsid w:val="00873D22"/>
    <w:rsid w:val="00874337"/>
    <w:rsid w:val="00874475"/>
    <w:rsid w:val="00874D45"/>
    <w:rsid w:val="00874D7F"/>
    <w:rsid w:val="008754DC"/>
    <w:rsid w:val="0087565B"/>
    <w:rsid w:val="008757D6"/>
    <w:rsid w:val="00875DA0"/>
    <w:rsid w:val="008763C5"/>
    <w:rsid w:val="008764DE"/>
    <w:rsid w:val="00877575"/>
    <w:rsid w:val="008800B7"/>
    <w:rsid w:val="00880DD6"/>
    <w:rsid w:val="008815A2"/>
    <w:rsid w:val="00881EA1"/>
    <w:rsid w:val="00882272"/>
    <w:rsid w:val="00882871"/>
    <w:rsid w:val="008828BF"/>
    <w:rsid w:val="00883022"/>
    <w:rsid w:val="00883144"/>
    <w:rsid w:val="008831A3"/>
    <w:rsid w:val="008831DD"/>
    <w:rsid w:val="00883807"/>
    <w:rsid w:val="0088419C"/>
    <w:rsid w:val="008847D7"/>
    <w:rsid w:val="00884D2B"/>
    <w:rsid w:val="0088527F"/>
    <w:rsid w:val="008853CC"/>
    <w:rsid w:val="00885BCA"/>
    <w:rsid w:val="00885C73"/>
    <w:rsid w:val="00885DA8"/>
    <w:rsid w:val="008861B5"/>
    <w:rsid w:val="008868EC"/>
    <w:rsid w:val="008869E5"/>
    <w:rsid w:val="00886ACE"/>
    <w:rsid w:val="00886B35"/>
    <w:rsid w:val="00887C2E"/>
    <w:rsid w:val="00887ED0"/>
    <w:rsid w:val="00890166"/>
    <w:rsid w:val="008902CB"/>
    <w:rsid w:val="00890303"/>
    <w:rsid w:val="00890BAE"/>
    <w:rsid w:val="00890E80"/>
    <w:rsid w:val="00890F14"/>
    <w:rsid w:val="00891C64"/>
    <w:rsid w:val="00891E57"/>
    <w:rsid w:val="00892661"/>
    <w:rsid w:val="00892A99"/>
    <w:rsid w:val="00893150"/>
    <w:rsid w:val="00894355"/>
    <w:rsid w:val="00894370"/>
    <w:rsid w:val="008944B6"/>
    <w:rsid w:val="00895732"/>
    <w:rsid w:val="00895B0C"/>
    <w:rsid w:val="00895BE4"/>
    <w:rsid w:val="00895C76"/>
    <w:rsid w:val="0089602A"/>
    <w:rsid w:val="008966BC"/>
    <w:rsid w:val="00897381"/>
    <w:rsid w:val="008A1AED"/>
    <w:rsid w:val="008A274C"/>
    <w:rsid w:val="008A2B6C"/>
    <w:rsid w:val="008A2D54"/>
    <w:rsid w:val="008A2E02"/>
    <w:rsid w:val="008A34B4"/>
    <w:rsid w:val="008A36BA"/>
    <w:rsid w:val="008A388B"/>
    <w:rsid w:val="008A475D"/>
    <w:rsid w:val="008A4803"/>
    <w:rsid w:val="008A48C8"/>
    <w:rsid w:val="008A49AA"/>
    <w:rsid w:val="008A4DD2"/>
    <w:rsid w:val="008A54B1"/>
    <w:rsid w:val="008A55B2"/>
    <w:rsid w:val="008A6AA5"/>
    <w:rsid w:val="008A6FA9"/>
    <w:rsid w:val="008A7358"/>
    <w:rsid w:val="008A769C"/>
    <w:rsid w:val="008A7D34"/>
    <w:rsid w:val="008B01B8"/>
    <w:rsid w:val="008B0372"/>
    <w:rsid w:val="008B0A92"/>
    <w:rsid w:val="008B2680"/>
    <w:rsid w:val="008B3AE5"/>
    <w:rsid w:val="008B4608"/>
    <w:rsid w:val="008B4C5E"/>
    <w:rsid w:val="008B5B1D"/>
    <w:rsid w:val="008B615F"/>
    <w:rsid w:val="008B6422"/>
    <w:rsid w:val="008B698D"/>
    <w:rsid w:val="008B6AE4"/>
    <w:rsid w:val="008B6E2C"/>
    <w:rsid w:val="008B724C"/>
    <w:rsid w:val="008B7601"/>
    <w:rsid w:val="008B79F7"/>
    <w:rsid w:val="008C02A9"/>
    <w:rsid w:val="008C06D2"/>
    <w:rsid w:val="008C09DE"/>
    <w:rsid w:val="008C0B3E"/>
    <w:rsid w:val="008C1C04"/>
    <w:rsid w:val="008C2181"/>
    <w:rsid w:val="008C3249"/>
    <w:rsid w:val="008C33EC"/>
    <w:rsid w:val="008C38CF"/>
    <w:rsid w:val="008C3949"/>
    <w:rsid w:val="008C39E7"/>
    <w:rsid w:val="008C3C7F"/>
    <w:rsid w:val="008C3EC4"/>
    <w:rsid w:val="008C4240"/>
    <w:rsid w:val="008C4563"/>
    <w:rsid w:val="008C559C"/>
    <w:rsid w:val="008C5ABA"/>
    <w:rsid w:val="008C6263"/>
    <w:rsid w:val="008C6909"/>
    <w:rsid w:val="008C7DAF"/>
    <w:rsid w:val="008D0079"/>
    <w:rsid w:val="008D010D"/>
    <w:rsid w:val="008D011D"/>
    <w:rsid w:val="008D0BE5"/>
    <w:rsid w:val="008D119F"/>
    <w:rsid w:val="008D135C"/>
    <w:rsid w:val="008D16C4"/>
    <w:rsid w:val="008D278B"/>
    <w:rsid w:val="008D3B20"/>
    <w:rsid w:val="008D3FEA"/>
    <w:rsid w:val="008D420A"/>
    <w:rsid w:val="008D44BA"/>
    <w:rsid w:val="008D453A"/>
    <w:rsid w:val="008D4856"/>
    <w:rsid w:val="008D4907"/>
    <w:rsid w:val="008D4D6E"/>
    <w:rsid w:val="008D67AB"/>
    <w:rsid w:val="008D682E"/>
    <w:rsid w:val="008D69D0"/>
    <w:rsid w:val="008D70D1"/>
    <w:rsid w:val="008D7654"/>
    <w:rsid w:val="008D7923"/>
    <w:rsid w:val="008D7BA2"/>
    <w:rsid w:val="008E0381"/>
    <w:rsid w:val="008E0AE0"/>
    <w:rsid w:val="008E11F3"/>
    <w:rsid w:val="008E13DB"/>
    <w:rsid w:val="008E14F9"/>
    <w:rsid w:val="008E1796"/>
    <w:rsid w:val="008E17C7"/>
    <w:rsid w:val="008E2105"/>
    <w:rsid w:val="008E2200"/>
    <w:rsid w:val="008E2400"/>
    <w:rsid w:val="008E2584"/>
    <w:rsid w:val="008E410D"/>
    <w:rsid w:val="008E4297"/>
    <w:rsid w:val="008E50C3"/>
    <w:rsid w:val="008E5185"/>
    <w:rsid w:val="008E5311"/>
    <w:rsid w:val="008E5AD5"/>
    <w:rsid w:val="008E72D0"/>
    <w:rsid w:val="008E7987"/>
    <w:rsid w:val="008F0002"/>
    <w:rsid w:val="008F0140"/>
    <w:rsid w:val="008F0290"/>
    <w:rsid w:val="008F02F2"/>
    <w:rsid w:val="008F072E"/>
    <w:rsid w:val="008F0E65"/>
    <w:rsid w:val="008F1440"/>
    <w:rsid w:val="008F1581"/>
    <w:rsid w:val="008F1AC2"/>
    <w:rsid w:val="008F1EA9"/>
    <w:rsid w:val="008F28FD"/>
    <w:rsid w:val="008F2AD6"/>
    <w:rsid w:val="008F2DA3"/>
    <w:rsid w:val="008F2DFD"/>
    <w:rsid w:val="008F2E1F"/>
    <w:rsid w:val="008F493A"/>
    <w:rsid w:val="008F4AA8"/>
    <w:rsid w:val="008F4DDD"/>
    <w:rsid w:val="008F5117"/>
    <w:rsid w:val="008F52F3"/>
    <w:rsid w:val="008F5F57"/>
    <w:rsid w:val="008F6187"/>
    <w:rsid w:val="008F709C"/>
    <w:rsid w:val="008F7B08"/>
    <w:rsid w:val="009000A2"/>
    <w:rsid w:val="0090035A"/>
    <w:rsid w:val="00900AE7"/>
    <w:rsid w:val="00900FD9"/>
    <w:rsid w:val="009016BA"/>
    <w:rsid w:val="00901A5F"/>
    <w:rsid w:val="00901CA7"/>
    <w:rsid w:val="0090257E"/>
    <w:rsid w:val="0090260D"/>
    <w:rsid w:val="00902A7B"/>
    <w:rsid w:val="00902BA8"/>
    <w:rsid w:val="00902E87"/>
    <w:rsid w:val="00903087"/>
    <w:rsid w:val="009034DA"/>
    <w:rsid w:val="00903AB3"/>
    <w:rsid w:val="00903CC8"/>
    <w:rsid w:val="00903EF5"/>
    <w:rsid w:val="009040EF"/>
    <w:rsid w:val="00904E6C"/>
    <w:rsid w:val="00904EB2"/>
    <w:rsid w:val="009051DE"/>
    <w:rsid w:val="00905856"/>
    <w:rsid w:val="009065EB"/>
    <w:rsid w:val="00907346"/>
    <w:rsid w:val="009078B1"/>
    <w:rsid w:val="009078EE"/>
    <w:rsid w:val="009109BA"/>
    <w:rsid w:val="00910F1F"/>
    <w:rsid w:val="00911644"/>
    <w:rsid w:val="00911722"/>
    <w:rsid w:val="00912611"/>
    <w:rsid w:val="00912C69"/>
    <w:rsid w:val="00912F76"/>
    <w:rsid w:val="0091348D"/>
    <w:rsid w:val="0091358E"/>
    <w:rsid w:val="0091376C"/>
    <w:rsid w:val="009139A9"/>
    <w:rsid w:val="00913D6E"/>
    <w:rsid w:val="00914476"/>
    <w:rsid w:val="009151BD"/>
    <w:rsid w:val="009156BE"/>
    <w:rsid w:val="00915A35"/>
    <w:rsid w:val="00916224"/>
    <w:rsid w:val="009162D1"/>
    <w:rsid w:val="0091633F"/>
    <w:rsid w:val="00916815"/>
    <w:rsid w:val="00917978"/>
    <w:rsid w:val="00917FFE"/>
    <w:rsid w:val="0092047C"/>
    <w:rsid w:val="00920563"/>
    <w:rsid w:val="00920814"/>
    <w:rsid w:val="00921033"/>
    <w:rsid w:val="00921034"/>
    <w:rsid w:val="00921613"/>
    <w:rsid w:val="009217B5"/>
    <w:rsid w:val="00921855"/>
    <w:rsid w:val="00921894"/>
    <w:rsid w:val="00921C0F"/>
    <w:rsid w:val="00921D4A"/>
    <w:rsid w:val="00921E6F"/>
    <w:rsid w:val="0092283F"/>
    <w:rsid w:val="009228C0"/>
    <w:rsid w:val="00922D36"/>
    <w:rsid w:val="0092397D"/>
    <w:rsid w:val="00923A67"/>
    <w:rsid w:val="00923CFB"/>
    <w:rsid w:val="00923F3C"/>
    <w:rsid w:val="00924342"/>
    <w:rsid w:val="0092438F"/>
    <w:rsid w:val="009249E6"/>
    <w:rsid w:val="009249F6"/>
    <w:rsid w:val="00925502"/>
    <w:rsid w:val="009257DF"/>
    <w:rsid w:val="00925CB4"/>
    <w:rsid w:val="00925E68"/>
    <w:rsid w:val="00926B9A"/>
    <w:rsid w:val="00926CC8"/>
    <w:rsid w:val="00927277"/>
    <w:rsid w:val="009273B9"/>
    <w:rsid w:val="00927660"/>
    <w:rsid w:val="00927BE3"/>
    <w:rsid w:val="00927E78"/>
    <w:rsid w:val="00930204"/>
    <w:rsid w:val="009304A1"/>
    <w:rsid w:val="00930FEB"/>
    <w:rsid w:val="00931489"/>
    <w:rsid w:val="009314ED"/>
    <w:rsid w:val="00931E55"/>
    <w:rsid w:val="0093276E"/>
    <w:rsid w:val="009328A3"/>
    <w:rsid w:val="009328CA"/>
    <w:rsid w:val="00932DF4"/>
    <w:rsid w:val="00932E9F"/>
    <w:rsid w:val="00932FE3"/>
    <w:rsid w:val="00933BE0"/>
    <w:rsid w:val="00933E34"/>
    <w:rsid w:val="00934F14"/>
    <w:rsid w:val="00935461"/>
    <w:rsid w:val="00935602"/>
    <w:rsid w:val="009358FF"/>
    <w:rsid w:val="00935C42"/>
    <w:rsid w:val="0093622E"/>
    <w:rsid w:val="00936773"/>
    <w:rsid w:val="009369B9"/>
    <w:rsid w:val="00936C7D"/>
    <w:rsid w:val="00936E01"/>
    <w:rsid w:val="00937427"/>
    <w:rsid w:val="00940A2D"/>
    <w:rsid w:val="009410BA"/>
    <w:rsid w:val="0094153F"/>
    <w:rsid w:val="009421C7"/>
    <w:rsid w:val="009423EF"/>
    <w:rsid w:val="00942943"/>
    <w:rsid w:val="00942CB4"/>
    <w:rsid w:val="00942E0D"/>
    <w:rsid w:val="00943092"/>
    <w:rsid w:val="00943A84"/>
    <w:rsid w:val="00943F11"/>
    <w:rsid w:val="0094431A"/>
    <w:rsid w:val="009444B8"/>
    <w:rsid w:val="00944531"/>
    <w:rsid w:val="0094479F"/>
    <w:rsid w:val="00945017"/>
    <w:rsid w:val="00945385"/>
    <w:rsid w:val="009457B0"/>
    <w:rsid w:val="0094584E"/>
    <w:rsid w:val="00945852"/>
    <w:rsid w:val="0094587C"/>
    <w:rsid w:val="00945887"/>
    <w:rsid w:val="00945D3A"/>
    <w:rsid w:val="0094604A"/>
    <w:rsid w:val="00946829"/>
    <w:rsid w:val="00947025"/>
    <w:rsid w:val="009472B4"/>
    <w:rsid w:val="009472CC"/>
    <w:rsid w:val="00947890"/>
    <w:rsid w:val="00947A80"/>
    <w:rsid w:val="00947BB1"/>
    <w:rsid w:val="00947F78"/>
    <w:rsid w:val="00950550"/>
    <w:rsid w:val="0095064F"/>
    <w:rsid w:val="009506D4"/>
    <w:rsid w:val="009507A8"/>
    <w:rsid w:val="0095095E"/>
    <w:rsid w:val="00950AF1"/>
    <w:rsid w:val="00950FD0"/>
    <w:rsid w:val="00951059"/>
    <w:rsid w:val="00951E07"/>
    <w:rsid w:val="00952081"/>
    <w:rsid w:val="00952AC0"/>
    <w:rsid w:val="00952AE7"/>
    <w:rsid w:val="00952CE3"/>
    <w:rsid w:val="00953E4E"/>
    <w:rsid w:val="00953E68"/>
    <w:rsid w:val="009540B5"/>
    <w:rsid w:val="00954386"/>
    <w:rsid w:val="00954452"/>
    <w:rsid w:val="009545B1"/>
    <w:rsid w:val="00954EA8"/>
    <w:rsid w:val="00956439"/>
    <w:rsid w:val="0095668D"/>
    <w:rsid w:val="00956735"/>
    <w:rsid w:val="0095694F"/>
    <w:rsid w:val="00957A36"/>
    <w:rsid w:val="00957B23"/>
    <w:rsid w:val="00960406"/>
    <w:rsid w:val="00960F71"/>
    <w:rsid w:val="00961EB3"/>
    <w:rsid w:val="00962853"/>
    <w:rsid w:val="009628E1"/>
    <w:rsid w:val="00962964"/>
    <w:rsid w:val="0096338C"/>
    <w:rsid w:val="009635DB"/>
    <w:rsid w:val="00963680"/>
    <w:rsid w:val="009636BC"/>
    <w:rsid w:val="0096376E"/>
    <w:rsid w:val="00963922"/>
    <w:rsid w:val="009639FF"/>
    <w:rsid w:val="00964021"/>
    <w:rsid w:val="00964664"/>
    <w:rsid w:val="00964AD8"/>
    <w:rsid w:val="0096533C"/>
    <w:rsid w:val="009658C6"/>
    <w:rsid w:val="00965A47"/>
    <w:rsid w:val="00965AAB"/>
    <w:rsid w:val="00965C77"/>
    <w:rsid w:val="00967653"/>
    <w:rsid w:val="0096798E"/>
    <w:rsid w:val="00967EBA"/>
    <w:rsid w:val="00967EF6"/>
    <w:rsid w:val="0097141A"/>
    <w:rsid w:val="0097164F"/>
    <w:rsid w:val="00971845"/>
    <w:rsid w:val="00972A67"/>
    <w:rsid w:val="00972FE5"/>
    <w:rsid w:val="00973432"/>
    <w:rsid w:val="009741F8"/>
    <w:rsid w:val="0097465E"/>
    <w:rsid w:val="00974D0D"/>
    <w:rsid w:val="00974D90"/>
    <w:rsid w:val="00975267"/>
    <w:rsid w:val="00976304"/>
    <w:rsid w:val="00976747"/>
    <w:rsid w:val="00976896"/>
    <w:rsid w:val="009770F5"/>
    <w:rsid w:val="00977925"/>
    <w:rsid w:val="00977B3C"/>
    <w:rsid w:val="00980971"/>
    <w:rsid w:val="00980DAD"/>
    <w:rsid w:val="009819E5"/>
    <w:rsid w:val="009821F3"/>
    <w:rsid w:val="00983188"/>
    <w:rsid w:val="00983B44"/>
    <w:rsid w:val="00983BD8"/>
    <w:rsid w:val="00983FAA"/>
    <w:rsid w:val="00985263"/>
    <w:rsid w:val="009855D9"/>
    <w:rsid w:val="009855DF"/>
    <w:rsid w:val="009866DB"/>
    <w:rsid w:val="0098724D"/>
    <w:rsid w:val="00987823"/>
    <w:rsid w:val="009879EA"/>
    <w:rsid w:val="00990ABA"/>
    <w:rsid w:val="00990B0F"/>
    <w:rsid w:val="00991223"/>
    <w:rsid w:val="00991C9C"/>
    <w:rsid w:val="00992379"/>
    <w:rsid w:val="00992A97"/>
    <w:rsid w:val="00992C78"/>
    <w:rsid w:val="00993017"/>
    <w:rsid w:val="00994198"/>
    <w:rsid w:val="0099490C"/>
    <w:rsid w:val="00995405"/>
    <w:rsid w:val="0099578E"/>
    <w:rsid w:val="00995B0E"/>
    <w:rsid w:val="00995B75"/>
    <w:rsid w:val="00996C5B"/>
    <w:rsid w:val="00997074"/>
    <w:rsid w:val="009971A6"/>
    <w:rsid w:val="00997C4C"/>
    <w:rsid w:val="009A05A5"/>
    <w:rsid w:val="009A08A2"/>
    <w:rsid w:val="009A102E"/>
    <w:rsid w:val="009A109A"/>
    <w:rsid w:val="009A12F1"/>
    <w:rsid w:val="009A1AB0"/>
    <w:rsid w:val="009A1C4C"/>
    <w:rsid w:val="009A22FC"/>
    <w:rsid w:val="009A32D8"/>
    <w:rsid w:val="009A3556"/>
    <w:rsid w:val="009A4069"/>
    <w:rsid w:val="009A41F6"/>
    <w:rsid w:val="009A47AF"/>
    <w:rsid w:val="009A48D1"/>
    <w:rsid w:val="009A543D"/>
    <w:rsid w:val="009A6229"/>
    <w:rsid w:val="009A6E68"/>
    <w:rsid w:val="009A7077"/>
    <w:rsid w:val="009A7656"/>
    <w:rsid w:val="009A7D70"/>
    <w:rsid w:val="009A7EF9"/>
    <w:rsid w:val="009B02BB"/>
    <w:rsid w:val="009B16F5"/>
    <w:rsid w:val="009B1947"/>
    <w:rsid w:val="009B1EA2"/>
    <w:rsid w:val="009B2154"/>
    <w:rsid w:val="009B3A85"/>
    <w:rsid w:val="009B3DC2"/>
    <w:rsid w:val="009B4F01"/>
    <w:rsid w:val="009B50F9"/>
    <w:rsid w:val="009B5280"/>
    <w:rsid w:val="009B593A"/>
    <w:rsid w:val="009B5FA9"/>
    <w:rsid w:val="009B6B0E"/>
    <w:rsid w:val="009B7758"/>
    <w:rsid w:val="009B78AB"/>
    <w:rsid w:val="009C027E"/>
    <w:rsid w:val="009C1648"/>
    <w:rsid w:val="009C19D4"/>
    <w:rsid w:val="009C1A2D"/>
    <w:rsid w:val="009C1BB4"/>
    <w:rsid w:val="009C26A1"/>
    <w:rsid w:val="009C2BD4"/>
    <w:rsid w:val="009C34D5"/>
    <w:rsid w:val="009C374A"/>
    <w:rsid w:val="009C385B"/>
    <w:rsid w:val="009C4436"/>
    <w:rsid w:val="009C4937"/>
    <w:rsid w:val="009C4991"/>
    <w:rsid w:val="009C5462"/>
    <w:rsid w:val="009C6464"/>
    <w:rsid w:val="009C6D2E"/>
    <w:rsid w:val="009C7E55"/>
    <w:rsid w:val="009D0D0E"/>
    <w:rsid w:val="009D0FAD"/>
    <w:rsid w:val="009D101D"/>
    <w:rsid w:val="009D1087"/>
    <w:rsid w:val="009D1B5E"/>
    <w:rsid w:val="009D25EE"/>
    <w:rsid w:val="009D3133"/>
    <w:rsid w:val="009D36D6"/>
    <w:rsid w:val="009D4042"/>
    <w:rsid w:val="009D4899"/>
    <w:rsid w:val="009D4A08"/>
    <w:rsid w:val="009D4FAE"/>
    <w:rsid w:val="009D5197"/>
    <w:rsid w:val="009D55BA"/>
    <w:rsid w:val="009D560F"/>
    <w:rsid w:val="009D691F"/>
    <w:rsid w:val="009D7335"/>
    <w:rsid w:val="009D7897"/>
    <w:rsid w:val="009D7BFA"/>
    <w:rsid w:val="009D7E41"/>
    <w:rsid w:val="009E0452"/>
    <w:rsid w:val="009E0A64"/>
    <w:rsid w:val="009E10E1"/>
    <w:rsid w:val="009E13EF"/>
    <w:rsid w:val="009E1E48"/>
    <w:rsid w:val="009E1EBB"/>
    <w:rsid w:val="009E2074"/>
    <w:rsid w:val="009E2397"/>
    <w:rsid w:val="009E2871"/>
    <w:rsid w:val="009E2F41"/>
    <w:rsid w:val="009E5047"/>
    <w:rsid w:val="009E5DC2"/>
    <w:rsid w:val="009E5F4E"/>
    <w:rsid w:val="009E6813"/>
    <w:rsid w:val="009E68E5"/>
    <w:rsid w:val="009E69FE"/>
    <w:rsid w:val="009E7B9B"/>
    <w:rsid w:val="009E7F97"/>
    <w:rsid w:val="009F0409"/>
    <w:rsid w:val="009F0571"/>
    <w:rsid w:val="009F0D11"/>
    <w:rsid w:val="009F25EA"/>
    <w:rsid w:val="009F2A25"/>
    <w:rsid w:val="009F354E"/>
    <w:rsid w:val="009F3B7A"/>
    <w:rsid w:val="009F4BC1"/>
    <w:rsid w:val="009F573D"/>
    <w:rsid w:val="009F581D"/>
    <w:rsid w:val="009F5B8F"/>
    <w:rsid w:val="009F68E2"/>
    <w:rsid w:val="009F72BB"/>
    <w:rsid w:val="009F750D"/>
    <w:rsid w:val="009F77EB"/>
    <w:rsid w:val="00A00184"/>
    <w:rsid w:val="00A003BF"/>
    <w:rsid w:val="00A01FDE"/>
    <w:rsid w:val="00A021C8"/>
    <w:rsid w:val="00A02AB9"/>
    <w:rsid w:val="00A03143"/>
    <w:rsid w:val="00A03B84"/>
    <w:rsid w:val="00A04996"/>
    <w:rsid w:val="00A04AF6"/>
    <w:rsid w:val="00A050B0"/>
    <w:rsid w:val="00A0567C"/>
    <w:rsid w:val="00A065A9"/>
    <w:rsid w:val="00A06980"/>
    <w:rsid w:val="00A06FAC"/>
    <w:rsid w:val="00A0753C"/>
    <w:rsid w:val="00A10159"/>
    <w:rsid w:val="00A105C9"/>
    <w:rsid w:val="00A122E8"/>
    <w:rsid w:val="00A1297F"/>
    <w:rsid w:val="00A12C47"/>
    <w:rsid w:val="00A12DA0"/>
    <w:rsid w:val="00A12F95"/>
    <w:rsid w:val="00A13AF0"/>
    <w:rsid w:val="00A13CC8"/>
    <w:rsid w:val="00A14370"/>
    <w:rsid w:val="00A145FE"/>
    <w:rsid w:val="00A14A6D"/>
    <w:rsid w:val="00A15989"/>
    <w:rsid w:val="00A162FC"/>
    <w:rsid w:val="00A16C88"/>
    <w:rsid w:val="00A16F66"/>
    <w:rsid w:val="00A172E0"/>
    <w:rsid w:val="00A17687"/>
    <w:rsid w:val="00A17B0A"/>
    <w:rsid w:val="00A20455"/>
    <w:rsid w:val="00A20AB3"/>
    <w:rsid w:val="00A20C36"/>
    <w:rsid w:val="00A20F1E"/>
    <w:rsid w:val="00A2103D"/>
    <w:rsid w:val="00A2155C"/>
    <w:rsid w:val="00A217A0"/>
    <w:rsid w:val="00A226CA"/>
    <w:rsid w:val="00A22996"/>
    <w:rsid w:val="00A22CAE"/>
    <w:rsid w:val="00A232A3"/>
    <w:rsid w:val="00A23D2D"/>
    <w:rsid w:val="00A23F5D"/>
    <w:rsid w:val="00A245C4"/>
    <w:rsid w:val="00A2496D"/>
    <w:rsid w:val="00A24DF6"/>
    <w:rsid w:val="00A254E0"/>
    <w:rsid w:val="00A255BB"/>
    <w:rsid w:val="00A255DA"/>
    <w:rsid w:val="00A255DD"/>
    <w:rsid w:val="00A255F7"/>
    <w:rsid w:val="00A25D45"/>
    <w:rsid w:val="00A26084"/>
    <w:rsid w:val="00A26D32"/>
    <w:rsid w:val="00A26DA8"/>
    <w:rsid w:val="00A270E7"/>
    <w:rsid w:val="00A3078B"/>
    <w:rsid w:val="00A30E71"/>
    <w:rsid w:val="00A31400"/>
    <w:rsid w:val="00A31C6F"/>
    <w:rsid w:val="00A32418"/>
    <w:rsid w:val="00A32E6E"/>
    <w:rsid w:val="00A332E6"/>
    <w:rsid w:val="00A33FD9"/>
    <w:rsid w:val="00A34011"/>
    <w:rsid w:val="00A34260"/>
    <w:rsid w:val="00A344BF"/>
    <w:rsid w:val="00A34E52"/>
    <w:rsid w:val="00A35132"/>
    <w:rsid w:val="00A351A6"/>
    <w:rsid w:val="00A353D0"/>
    <w:rsid w:val="00A35A1F"/>
    <w:rsid w:val="00A35BAC"/>
    <w:rsid w:val="00A35E27"/>
    <w:rsid w:val="00A35ED9"/>
    <w:rsid w:val="00A36361"/>
    <w:rsid w:val="00A36635"/>
    <w:rsid w:val="00A3699B"/>
    <w:rsid w:val="00A36E2A"/>
    <w:rsid w:val="00A36EAC"/>
    <w:rsid w:val="00A37001"/>
    <w:rsid w:val="00A3737D"/>
    <w:rsid w:val="00A373DC"/>
    <w:rsid w:val="00A3742C"/>
    <w:rsid w:val="00A3753A"/>
    <w:rsid w:val="00A37776"/>
    <w:rsid w:val="00A401B6"/>
    <w:rsid w:val="00A40AF3"/>
    <w:rsid w:val="00A40E53"/>
    <w:rsid w:val="00A40EE2"/>
    <w:rsid w:val="00A4134C"/>
    <w:rsid w:val="00A41410"/>
    <w:rsid w:val="00A41A81"/>
    <w:rsid w:val="00A41BD5"/>
    <w:rsid w:val="00A42067"/>
    <w:rsid w:val="00A42229"/>
    <w:rsid w:val="00A422E9"/>
    <w:rsid w:val="00A42329"/>
    <w:rsid w:val="00A4294B"/>
    <w:rsid w:val="00A4335D"/>
    <w:rsid w:val="00A43994"/>
    <w:rsid w:val="00A44279"/>
    <w:rsid w:val="00A444CC"/>
    <w:rsid w:val="00A44854"/>
    <w:rsid w:val="00A44DA0"/>
    <w:rsid w:val="00A45391"/>
    <w:rsid w:val="00A45831"/>
    <w:rsid w:val="00A4596F"/>
    <w:rsid w:val="00A459FF"/>
    <w:rsid w:val="00A469DA"/>
    <w:rsid w:val="00A46C03"/>
    <w:rsid w:val="00A50376"/>
    <w:rsid w:val="00A50422"/>
    <w:rsid w:val="00A50AD7"/>
    <w:rsid w:val="00A50FDB"/>
    <w:rsid w:val="00A516FF"/>
    <w:rsid w:val="00A51AE9"/>
    <w:rsid w:val="00A51C1E"/>
    <w:rsid w:val="00A52195"/>
    <w:rsid w:val="00A52403"/>
    <w:rsid w:val="00A5253A"/>
    <w:rsid w:val="00A52551"/>
    <w:rsid w:val="00A525F2"/>
    <w:rsid w:val="00A53025"/>
    <w:rsid w:val="00A53026"/>
    <w:rsid w:val="00A53BF0"/>
    <w:rsid w:val="00A53C15"/>
    <w:rsid w:val="00A53D00"/>
    <w:rsid w:val="00A53EB8"/>
    <w:rsid w:val="00A549B2"/>
    <w:rsid w:val="00A555E7"/>
    <w:rsid w:val="00A55794"/>
    <w:rsid w:val="00A559F5"/>
    <w:rsid w:val="00A56606"/>
    <w:rsid w:val="00A568CC"/>
    <w:rsid w:val="00A569E7"/>
    <w:rsid w:val="00A56AD8"/>
    <w:rsid w:val="00A56E7F"/>
    <w:rsid w:val="00A5716C"/>
    <w:rsid w:val="00A607A9"/>
    <w:rsid w:val="00A60D82"/>
    <w:rsid w:val="00A61BA9"/>
    <w:rsid w:val="00A61D0E"/>
    <w:rsid w:val="00A61D38"/>
    <w:rsid w:val="00A62B1D"/>
    <w:rsid w:val="00A62CC3"/>
    <w:rsid w:val="00A62EC4"/>
    <w:rsid w:val="00A63665"/>
    <w:rsid w:val="00A640A4"/>
    <w:rsid w:val="00A64653"/>
    <w:rsid w:val="00A64786"/>
    <w:rsid w:val="00A64AD0"/>
    <w:rsid w:val="00A64DC9"/>
    <w:rsid w:val="00A6548A"/>
    <w:rsid w:val="00A65DA8"/>
    <w:rsid w:val="00A6646B"/>
    <w:rsid w:val="00A66826"/>
    <w:rsid w:val="00A668E6"/>
    <w:rsid w:val="00A66D6F"/>
    <w:rsid w:val="00A67057"/>
    <w:rsid w:val="00A67F4E"/>
    <w:rsid w:val="00A70F5F"/>
    <w:rsid w:val="00A718EB"/>
    <w:rsid w:val="00A72127"/>
    <w:rsid w:val="00A72629"/>
    <w:rsid w:val="00A72697"/>
    <w:rsid w:val="00A72D1A"/>
    <w:rsid w:val="00A730FC"/>
    <w:rsid w:val="00A7347D"/>
    <w:rsid w:val="00A73BA4"/>
    <w:rsid w:val="00A73C5C"/>
    <w:rsid w:val="00A73D18"/>
    <w:rsid w:val="00A74E42"/>
    <w:rsid w:val="00A75120"/>
    <w:rsid w:val="00A7528A"/>
    <w:rsid w:val="00A75C81"/>
    <w:rsid w:val="00A76536"/>
    <w:rsid w:val="00A7688F"/>
    <w:rsid w:val="00A76DA5"/>
    <w:rsid w:val="00A772CB"/>
    <w:rsid w:val="00A80BB3"/>
    <w:rsid w:val="00A80C5B"/>
    <w:rsid w:val="00A811D5"/>
    <w:rsid w:val="00A81673"/>
    <w:rsid w:val="00A81D76"/>
    <w:rsid w:val="00A82649"/>
    <w:rsid w:val="00A82D1C"/>
    <w:rsid w:val="00A82E0B"/>
    <w:rsid w:val="00A83EAB"/>
    <w:rsid w:val="00A84003"/>
    <w:rsid w:val="00A840C4"/>
    <w:rsid w:val="00A84334"/>
    <w:rsid w:val="00A84741"/>
    <w:rsid w:val="00A84AD4"/>
    <w:rsid w:val="00A84B91"/>
    <w:rsid w:val="00A84CE0"/>
    <w:rsid w:val="00A85005"/>
    <w:rsid w:val="00A850EE"/>
    <w:rsid w:val="00A8566B"/>
    <w:rsid w:val="00A85ABA"/>
    <w:rsid w:val="00A85E19"/>
    <w:rsid w:val="00A87559"/>
    <w:rsid w:val="00A878F2"/>
    <w:rsid w:val="00A87B35"/>
    <w:rsid w:val="00A87E4C"/>
    <w:rsid w:val="00A90291"/>
    <w:rsid w:val="00A90917"/>
    <w:rsid w:val="00A9114C"/>
    <w:rsid w:val="00A9155A"/>
    <w:rsid w:val="00A9160C"/>
    <w:rsid w:val="00A91E07"/>
    <w:rsid w:val="00A92702"/>
    <w:rsid w:val="00A92BD9"/>
    <w:rsid w:val="00A932A4"/>
    <w:rsid w:val="00A93688"/>
    <w:rsid w:val="00A948A8"/>
    <w:rsid w:val="00A94D70"/>
    <w:rsid w:val="00A94E5E"/>
    <w:rsid w:val="00A94F12"/>
    <w:rsid w:val="00A94F8E"/>
    <w:rsid w:val="00A95060"/>
    <w:rsid w:val="00A966B7"/>
    <w:rsid w:val="00A96B8E"/>
    <w:rsid w:val="00A96F0B"/>
    <w:rsid w:val="00AA00D0"/>
    <w:rsid w:val="00AA023E"/>
    <w:rsid w:val="00AA04F1"/>
    <w:rsid w:val="00AA08E7"/>
    <w:rsid w:val="00AA0922"/>
    <w:rsid w:val="00AA0966"/>
    <w:rsid w:val="00AA0B48"/>
    <w:rsid w:val="00AA0F16"/>
    <w:rsid w:val="00AA19C0"/>
    <w:rsid w:val="00AA2264"/>
    <w:rsid w:val="00AA2B62"/>
    <w:rsid w:val="00AA2C92"/>
    <w:rsid w:val="00AA3461"/>
    <w:rsid w:val="00AA38E4"/>
    <w:rsid w:val="00AA3B40"/>
    <w:rsid w:val="00AA3EE5"/>
    <w:rsid w:val="00AA44D6"/>
    <w:rsid w:val="00AA51A2"/>
    <w:rsid w:val="00AA587C"/>
    <w:rsid w:val="00AA5B63"/>
    <w:rsid w:val="00AA5FF7"/>
    <w:rsid w:val="00AA6094"/>
    <w:rsid w:val="00AA6151"/>
    <w:rsid w:val="00AA633F"/>
    <w:rsid w:val="00AA78B9"/>
    <w:rsid w:val="00AA7B95"/>
    <w:rsid w:val="00AB0475"/>
    <w:rsid w:val="00AB0C11"/>
    <w:rsid w:val="00AB0FA2"/>
    <w:rsid w:val="00AB12F4"/>
    <w:rsid w:val="00AB13B9"/>
    <w:rsid w:val="00AB1A36"/>
    <w:rsid w:val="00AB1F75"/>
    <w:rsid w:val="00AB2C1B"/>
    <w:rsid w:val="00AB306B"/>
    <w:rsid w:val="00AB31AA"/>
    <w:rsid w:val="00AB328A"/>
    <w:rsid w:val="00AB3622"/>
    <w:rsid w:val="00AB4049"/>
    <w:rsid w:val="00AB4095"/>
    <w:rsid w:val="00AB4575"/>
    <w:rsid w:val="00AB464B"/>
    <w:rsid w:val="00AB498A"/>
    <w:rsid w:val="00AB4A7D"/>
    <w:rsid w:val="00AB509A"/>
    <w:rsid w:val="00AB5187"/>
    <w:rsid w:val="00AB57D5"/>
    <w:rsid w:val="00AB5ECA"/>
    <w:rsid w:val="00AB6479"/>
    <w:rsid w:val="00AC05FF"/>
    <w:rsid w:val="00AC1442"/>
    <w:rsid w:val="00AC160F"/>
    <w:rsid w:val="00AC17B6"/>
    <w:rsid w:val="00AC1D34"/>
    <w:rsid w:val="00AC2284"/>
    <w:rsid w:val="00AC2952"/>
    <w:rsid w:val="00AC2BD1"/>
    <w:rsid w:val="00AC31FE"/>
    <w:rsid w:val="00AC322B"/>
    <w:rsid w:val="00AC3388"/>
    <w:rsid w:val="00AC379F"/>
    <w:rsid w:val="00AC4A6A"/>
    <w:rsid w:val="00AC4E8B"/>
    <w:rsid w:val="00AC52E3"/>
    <w:rsid w:val="00AC59CE"/>
    <w:rsid w:val="00AC6181"/>
    <w:rsid w:val="00AC6AF8"/>
    <w:rsid w:val="00AC6D9B"/>
    <w:rsid w:val="00AC741A"/>
    <w:rsid w:val="00AC7848"/>
    <w:rsid w:val="00AC794C"/>
    <w:rsid w:val="00AD0135"/>
    <w:rsid w:val="00AD04DB"/>
    <w:rsid w:val="00AD0B1D"/>
    <w:rsid w:val="00AD11E8"/>
    <w:rsid w:val="00AD1D9A"/>
    <w:rsid w:val="00AD1F80"/>
    <w:rsid w:val="00AD2062"/>
    <w:rsid w:val="00AD22DD"/>
    <w:rsid w:val="00AD2727"/>
    <w:rsid w:val="00AD29EF"/>
    <w:rsid w:val="00AD2B70"/>
    <w:rsid w:val="00AD3142"/>
    <w:rsid w:val="00AD397A"/>
    <w:rsid w:val="00AD3CD4"/>
    <w:rsid w:val="00AD3F5D"/>
    <w:rsid w:val="00AD44DF"/>
    <w:rsid w:val="00AD457C"/>
    <w:rsid w:val="00AD56BD"/>
    <w:rsid w:val="00AD5940"/>
    <w:rsid w:val="00AD5E4D"/>
    <w:rsid w:val="00AD6114"/>
    <w:rsid w:val="00AD760D"/>
    <w:rsid w:val="00AD76E2"/>
    <w:rsid w:val="00AE0B9E"/>
    <w:rsid w:val="00AE1B5A"/>
    <w:rsid w:val="00AE1CF8"/>
    <w:rsid w:val="00AE1E07"/>
    <w:rsid w:val="00AE23A6"/>
    <w:rsid w:val="00AE26D3"/>
    <w:rsid w:val="00AE2A0D"/>
    <w:rsid w:val="00AE31A5"/>
    <w:rsid w:val="00AE347A"/>
    <w:rsid w:val="00AE49A0"/>
    <w:rsid w:val="00AE5BC7"/>
    <w:rsid w:val="00AE658E"/>
    <w:rsid w:val="00AE6FD8"/>
    <w:rsid w:val="00AF050E"/>
    <w:rsid w:val="00AF149D"/>
    <w:rsid w:val="00AF1968"/>
    <w:rsid w:val="00AF1B0D"/>
    <w:rsid w:val="00AF213A"/>
    <w:rsid w:val="00AF2706"/>
    <w:rsid w:val="00AF2A7A"/>
    <w:rsid w:val="00AF2FBF"/>
    <w:rsid w:val="00AF2FD3"/>
    <w:rsid w:val="00AF3317"/>
    <w:rsid w:val="00AF33BB"/>
    <w:rsid w:val="00AF3A8B"/>
    <w:rsid w:val="00AF3E5B"/>
    <w:rsid w:val="00AF3FC0"/>
    <w:rsid w:val="00AF4904"/>
    <w:rsid w:val="00AF4969"/>
    <w:rsid w:val="00AF4A0C"/>
    <w:rsid w:val="00AF4B04"/>
    <w:rsid w:val="00AF50D6"/>
    <w:rsid w:val="00AF5551"/>
    <w:rsid w:val="00AF56B9"/>
    <w:rsid w:val="00AF57F2"/>
    <w:rsid w:val="00AF5E2C"/>
    <w:rsid w:val="00AF5F2B"/>
    <w:rsid w:val="00AF63C6"/>
    <w:rsid w:val="00AF6FA3"/>
    <w:rsid w:val="00AF765B"/>
    <w:rsid w:val="00AF7872"/>
    <w:rsid w:val="00AF7A42"/>
    <w:rsid w:val="00B0082B"/>
    <w:rsid w:val="00B0153E"/>
    <w:rsid w:val="00B0156B"/>
    <w:rsid w:val="00B01641"/>
    <w:rsid w:val="00B0170B"/>
    <w:rsid w:val="00B01A74"/>
    <w:rsid w:val="00B01B52"/>
    <w:rsid w:val="00B01D7D"/>
    <w:rsid w:val="00B02A6C"/>
    <w:rsid w:val="00B037F7"/>
    <w:rsid w:val="00B0393B"/>
    <w:rsid w:val="00B03D97"/>
    <w:rsid w:val="00B042E1"/>
    <w:rsid w:val="00B05378"/>
    <w:rsid w:val="00B0539F"/>
    <w:rsid w:val="00B068D0"/>
    <w:rsid w:val="00B06B93"/>
    <w:rsid w:val="00B06E0C"/>
    <w:rsid w:val="00B07694"/>
    <w:rsid w:val="00B10126"/>
    <w:rsid w:val="00B102EE"/>
    <w:rsid w:val="00B10FB2"/>
    <w:rsid w:val="00B11121"/>
    <w:rsid w:val="00B115FF"/>
    <w:rsid w:val="00B116D0"/>
    <w:rsid w:val="00B1265F"/>
    <w:rsid w:val="00B12D86"/>
    <w:rsid w:val="00B13887"/>
    <w:rsid w:val="00B13E0A"/>
    <w:rsid w:val="00B14BA2"/>
    <w:rsid w:val="00B15767"/>
    <w:rsid w:val="00B15A2D"/>
    <w:rsid w:val="00B15AC4"/>
    <w:rsid w:val="00B15CB0"/>
    <w:rsid w:val="00B16C69"/>
    <w:rsid w:val="00B179F4"/>
    <w:rsid w:val="00B179FC"/>
    <w:rsid w:val="00B2027A"/>
    <w:rsid w:val="00B2034C"/>
    <w:rsid w:val="00B206A3"/>
    <w:rsid w:val="00B20B1C"/>
    <w:rsid w:val="00B20F4C"/>
    <w:rsid w:val="00B21461"/>
    <w:rsid w:val="00B215D1"/>
    <w:rsid w:val="00B21FDD"/>
    <w:rsid w:val="00B2236A"/>
    <w:rsid w:val="00B22C5B"/>
    <w:rsid w:val="00B22CE3"/>
    <w:rsid w:val="00B23FA4"/>
    <w:rsid w:val="00B24144"/>
    <w:rsid w:val="00B2427E"/>
    <w:rsid w:val="00B242B3"/>
    <w:rsid w:val="00B24589"/>
    <w:rsid w:val="00B24922"/>
    <w:rsid w:val="00B24953"/>
    <w:rsid w:val="00B24AF4"/>
    <w:rsid w:val="00B24CDF"/>
    <w:rsid w:val="00B2515E"/>
    <w:rsid w:val="00B25185"/>
    <w:rsid w:val="00B2569D"/>
    <w:rsid w:val="00B2674F"/>
    <w:rsid w:val="00B269AB"/>
    <w:rsid w:val="00B26C96"/>
    <w:rsid w:val="00B26E35"/>
    <w:rsid w:val="00B26F7B"/>
    <w:rsid w:val="00B27651"/>
    <w:rsid w:val="00B27914"/>
    <w:rsid w:val="00B27BD2"/>
    <w:rsid w:val="00B27FFD"/>
    <w:rsid w:val="00B3025B"/>
    <w:rsid w:val="00B30EB3"/>
    <w:rsid w:val="00B31C2C"/>
    <w:rsid w:val="00B32300"/>
    <w:rsid w:val="00B3233D"/>
    <w:rsid w:val="00B325C7"/>
    <w:rsid w:val="00B3262F"/>
    <w:rsid w:val="00B32CBB"/>
    <w:rsid w:val="00B32CC9"/>
    <w:rsid w:val="00B32E08"/>
    <w:rsid w:val="00B3369A"/>
    <w:rsid w:val="00B34744"/>
    <w:rsid w:val="00B34AE1"/>
    <w:rsid w:val="00B34CB5"/>
    <w:rsid w:val="00B34F5C"/>
    <w:rsid w:val="00B34FEA"/>
    <w:rsid w:val="00B352D8"/>
    <w:rsid w:val="00B357E1"/>
    <w:rsid w:val="00B36614"/>
    <w:rsid w:val="00B3682F"/>
    <w:rsid w:val="00B36AD3"/>
    <w:rsid w:val="00B3722E"/>
    <w:rsid w:val="00B37449"/>
    <w:rsid w:val="00B37540"/>
    <w:rsid w:val="00B37B36"/>
    <w:rsid w:val="00B4030D"/>
    <w:rsid w:val="00B405E6"/>
    <w:rsid w:val="00B40C59"/>
    <w:rsid w:val="00B41130"/>
    <w:rsid w:val="00B4199C"/>
    <w:rsid w:val="00B42338"/>
    <w:rsid w:val="00B4416B"/>
    <w:rsid w:val="00B44271"/>
    <w:rsid w:val="00B44CDC"/>
    <w:rsid w:val="00B44FCF"/>
    <w:rsid w:val="00B455AC"/>
    <w:rsid w:val="00B45A69"/>
    <w:rsid w:val="00B46271"/>
    <w:rsid w:val="00B46519"/>
    <w:rsid w:val="00B46791"/>
    <w:rsid w:val="00B4679D"/>
    <w:rsid w:val="00B4708A"/>
    <w:rsid w:val="00B47250"/>
    <w:rsid w:val="00B474BE"/>
    <w:rsid w:val="00B5003C"/>
    <w:rsid w:val="00B50B86"/>
    <w:rsid w:val="00B51036"/>
    <w:rsid w:val="00B5139A"/>
    <w:rsid w:val="00B5165F"/>
    <w:rsid w:val="00B52059"/>
    <w:rsid w:val="00B520A8"/>
    <w:rsid w:val="00B52153"/>
    <w:rsid w:val="00B523E5"/>
    <w:rsid w:val="00B52522"/>
    <w:rsid w:val="00B5292F"/>
    <w:rsid w:val="00B53511"/>
    <w:rsid w:val="00B53646"/>
    <w:rsid w:val="00B5373F"/>
    <w:rsid w:val="00B543BC"/>
    <w:rsid w:val="00B55025"/>
    <w:rsid w:val="00B5551A"/>
    <w:rsid w:val="00B55522"/>
    <w:rsid w:val="00B55588"/>
    <w:rsid w:val="00B55E9B"/>
    <w:rsid w:val="00B56521"/>
    <w:rsid w:val="00B56DF8"/>
    <w:rsid w:val="00B5791C"/>
    <w:rsid w:val="00B57AEC"/>
    <w:rsid w:val="00B609C1"/>
    <w:rsid w:val="00B60AC1"/>
    <w:rsid w:val="00B61493"/>
    <w:rsid w:val="00B614AF"/>
    <w:rsid w:val="00B61910"/>
    <w:rsid w:val="00B62441"/>
    <w:rsid w:val="00B628F8"/>
    <w:rsid w:val="00B62CE8"/>
    <w:rsid w:val="00B631CF"/>
    <w:rsid w:val="00B6322D"/>
    <w:rsid w:val="00B63ACE"/>
    <w:rsid w:val="00B63AF7"/>
    <w:rsid w:val="00B63BB3"/>
    <w:rsid w:val="00B64227"/>
    <w:rsid w:val="00B64262"/>
    <w:rsid w:val="00B64812"/>
    <w:rsid w:val="00B64C74"/>
    <w:rsid w:val="00B652ED"/>
    <w:rsid w:val="00B65446"/>
    <w:rsid w:val="00B654FC"/>
    <w:rsid w:val="00B65E52"/>
    <w:rsid w:val="00B6601B"/>
    <w:rsid w:val="00B66317"/>
    <w:rsid w:val="00B6647E"/>
    <w:rsid w:val="00B667BC"/>
    <w:rsid w:val="00B667CC"/>
    <w:rsid w:val="00B66A8D"/>
    <w:rsid w:val="00B6760C"/>
    <w:rsid w:val="00B67819"/>
    <w:rsid w:val="00B705DE"/>
    <w:rsid w:val="00B70762"/>
    <w:rsid w:val="00B70B77"/>
    <w:rsid w:val="00B71A73"/>
    <w:rsid w:val="00B71A88"/>
    <w:rsid w:val="00B71AEF"/>
    <w:rsid w:val="00B71EEC"/>
    <w:rsid w:val="00B720AE"/>
    <w:rsid w:val="00B72BBE"/>
    <w:rsid w:val="00B74F8A"/>
    <w:rsid w:val="00B7572C"/>
    <w:rsid w:val="00B75906"/>
    <w:rsid w:val="00B763B7"/>
    <w:rsid w:val="00B76AB5"/>
    <w:rsid w:val="00B76CAD"/>
    <w:rsid w:val="00B7739C"/>
    <w:rsid w:val="00B775E7"/>
    <w:rsid w:val="00B77795"/>
    <w:rsid w:val="00B779A2"/>
    <w:rsid w:val="00B77A71"/>
    <w:rsid w:val="00B77C92"/>
    <w:rsid w:val="00B803B8"/>
    <w:rsid w:val="00B808E9"/>
    <w:rsid w:val="00B809CC"/>
    <w:rsid w:val="00B80D9B"/>
    <w:rsid w:val="00B81F40"/>
    <w:rsid w:val="00B82333"/>
    <w:rsid w:val="00B82701"/>
    <w:rsid w:val="00B82820"/>
    <w:rsid w:val="00B835FC"/>
    <w:rsid w:val="00B83705"/>
    <w:rsid w:val="00B837EB"/>
    <w:rsid w:val="00B83C28"/>
    <w:rsid w:val="00B853AE"/>
    <w:rsid w:val="00B85568"/>
    <w:rsid w:val="00B85808"/>
    <w:rsid w:val="00B85E9F"/>
    <w:rsid w:val="00B86660"/>
    <w:rsid w:val="00B86990"/>
    <w:rsid w:val="00B86A3E"/>
    <w:rsid w:val="00B86B4A"/>
    <w:rsid w:val="00B86C64"/>
    <w:rsid w:val="00B8702A"/>
    <w:rsid w:val="00B8722B"/>
    <w:rsid w:val="00B87473"/>
    <w:rsid w:val="00B875FF"/>
    <w:rsid w:val="00B87698"/>
    <w:rsid w:val="00B87B5A"/>
    <w:rsid w:val="00B87D0A"/>
    <w:rsid w:val="00B9096A"/>
    <w:rsid w:val="00B90D7E"/>
    <w:rsid w:val="00B91059"/>
    <w:rsid w:val="00B91083"/>
    <w:rsid w:val="00B913D5"/>
    <w:rsid w:val="00B91659"/>
    <w:rsid w:val="00B91758"/>
    <w:rsid w:val="00B917E0"/>
    <w:rsid w:val="00B918F9"/>
    <w:rsid w:val="00B919E2"/>
    <w:rsid w:val="00B91AB6"/>
    <w:rsid w:val="00B91B6A"/>
    <w:rsid w:val="00B91C7B"/>
    <w:rsid w:val="00B9209B"/>
    <w:rsid w:val="00B923B1"/>
    <w:rsid w:val="00B923E6"/>
    <w:rsid w:val="00B9248C"/>
    <w:rsid w:val="00B93473"/>
    <w:rsid w:val="00B9398B"/>
    <w:rsid w:val="00B943FE"/>
    <w:rsid w:val="00B94B0F"/>
    <w:rsid w:val="00B955E8"/>
    <w:rsid w:val="00B95924"/>
    <w:rsid w:val="00B95933"/>
    <w:rsid w:val="00B95A73"/>
    <w:rsid w:val="00B95FF5"/>
    <w:rsid w:val="00B968B7"/>
    <w:rsid w:val="00B96AF4"/>
    <w:rsid w:val="00B96B91"/>
    <w:rsid w:val="00B974BD"/>
    <w:rsid w:val="00B9767B"/>
    <w:rsid w:val="00B97BF0"/>
    <w:rsid w:val="00B97C25"/>
    <w:rsid w:val="00BA04E6"/>
    <w:rsid w:val="00BA0594"/>
    <w:rsid w:val="00BA1224"/>
    <w:rsid w:val="00BA1AFE"/>
    <w:rsid w:val="00BA1B62"/>
    <w:rsid w:val="00BA1BD9"/>
    <w:rsid w:val="00BA1E14"/>
    <w:rsid w:val="00BA1E9F"/>
    <w:rsid w:val="00BA2929"/>
    <w:rsid w:val="00BA3057"/>
    <w:rsid w:val="00BA34FD"/>
    <w:rsid w:val="00BA379C"/>
    <w:rsid w:val="00BA3A55"/>
    <w:rsid w:val="00BA3C1D"/>
    <w:rsid w:val="00BA402C"/>
    <w:rsid w:val="00BA42BB"/>
    <w:rsid w:val="00BA5735"/>
    <w:rsid w:val="00BA5C83"/>
    <w:rsid w:val="00BA61DF"/>
    <w:rsid w:val="00BA70D4"/>
    <w:rsid w:val="00BA734E"/>
    <w:rsid w:val="00BA76DD"/>
    <w:rsid w:val="00BA773D"/>
    <w:rsid w:val="00BA7956"/>
    <w:rsid w:val="00BA7AF2"/>
    <w:rsid w:val="00BB0215"/>
    <w:rsid w:val="00BB0397"/>
    <w:rsid w:val="00BB086E"/>
    <w:rsid w:val="00BB0E47"/>
    <w:rsid w:val="00BB10B5"/>
    <w:rsid w:val="00BB1632"/>
    <w:rsid w:val="00BB186A"/>
    <w:rsid w:val="00BB19A8"/>
    <w:rsid w:val="00BB1FB0"/>
    <w:rsid w:val="00BB22DD"/>
    <w:rsid w:val="00BB2313"/>
    <w:rsid w:val="00BB25DD"/>
    <w:rsid w:val="00BB27B0"/>
    <w:rsid w:val="00BB2AA1"/>
    <w:rsid w:val="00BB3D73"/>
    <w:rsid w:val="00BB4A56"/>
    <w:rsid w:val="00BB4CA0"/>
    <w:rsid w:val="00BB5738"/>
    <w:rsid w:val="00BB5906"/>
    <w:rsid w:val="00BB5C11"/>
    <w:rsid w:val="00BB5D37"/>
    <w:rsid w:val="00BB6B64"/>
    <w:rsid w:val="00BB7BAE"/>
    <w:rsid w:val="00BC0F0C"/>
    <w:rsid w:val="00BC1814"/>
    <w:rsid w:val="00BC1D3E"/>
    <w:rsid w:val="00BC1ECC"/>
    <w:rsid w:val="00BC207A"/>
    <w:rsid w:val="00BC2138"/>
    <w:rsid w:val="00BC2629"/>
    <w:rsid w:val="00BC3502"/>
    <w:rsid w:val="00BC3C96"/>
    <w:rsid w:val="00BC400F"/>
    <w:rsid w:val="00BC4AE1"/>
    <w:rsid w:val="00BC5962"/>
    <w:rsid w:val="00BC661D"/>
    <w:rsid w:val="00BC6A4E"/>
    <w:rsid w:val="00BC6D41"/>
    <w:rsid w:val="00BC6E4B"/>
    <w:rsid w:val="00BC7299"/>
    <w:rsid w:val="00BC7512"/>
    <w:rsid w:val="00BC763C"/>
    <w:rsid w:val="00BC7EE5"/>
    <w:rsid w:val="00BD0C8E"/>
    <w:rsid w:val="00BD0C8F"/>
    <w:rsid w:val="00BD190C"/>
    <w:rsid w:val="00BD1CAC"/>
    <w:rsid w:val="00BD1EE7"/>
    <w:rsid w:val="00BD2050"/>
    <w:rsid w:val="00BD410B"/>
    <w:rsid w:val="00BD50FC"/>
    <w:rsid w:val="00BD5ADD"/>
    <w:rsid w:val="00BD5CEC"/>
    <w:rsid w:val="00BD65F3"/>
    <w:rsid w:val="00BD7437"/>
    <w:rsid w:val="00BD794A"/>
    <w:rsid w:val="00BD7A95"/>
    <w:rsid w:val="00BD7BC7"/>
    <w:rsid w:val="00BE0891"/>
    <w:rsid w:val="00BE09AA"/>
    <w:rsid w:val="00BE20E7"/>
    <w:rsid w:val="00BE2C82"/>
    <w:rsid w:val="00BE2D0F"/>
    <w:rsid w:val="00BE371A"/>
    <w:rsid w:val="00BE4089"/>
    <w:rsid w:val="00BE410F"/>
    <w:rsid w:val="00BE4B42"/>
    <w:rsid w:val="00BE561C"/>
    <w:rsid w:val="00BE5A1A"/>
    <w:rsid w:val="00BE6602"/>
    <w:rsid w:val="00BE74B2"/>
    <w:rsid w:val="00BE74C4"/>
    <w:rsid w:val="00BE76B9"/>
    <w:rsid w:val="00BE773C"/>
    <w:rsid w:val="00BE7A49"/>
    <w:rsid w:val="00BE7BE7"/>
    <w:rsid w:val="00BE7EF9"/>
    <w:rsid w:val="00BF069B"/>
    <w:rsid w:val="00BF0B64"/>
    <w:rsid w:val="00BF0E17"/>
    <w:rsid w:val="00BF1003"/>
    <w:rsid w:val="00BF1497"/>
    <w:rsid w:val="00BF14EB"/>
    <w:rsid w:val="00BF1736"/>
    <w:rsid w:val="00BF1A22"/>
    <w:rsid w:val="00BF1B97"/>
    <w:rsid w:val="00BF268C"/>
    <w:rsid w:val="00BF2730"/>
    <w:rsid w:val="00BF2A7B"/>
    <w:rsid w:val="00BF2D44"/>
    <w:rsid w:val="00BF2F2D"/>
    <w:rsid w:val="00BF3E99"/>
    <w:rsid w:val="00BF4BBA"/>
    <w:rsid w:val="00BF4CE6"/>
    <w:rsid w:val="00BF4F66"/>
    <w:rsid w:val="00BF59C5"/>
    <w:rsid w:val="00BF6402"/>
    <w:rsid w:val="00BF68FA"/>
    <w:rsid w:val="00BF6A43"/>
    <w:rsid w:val="00BF77A6"/>
    <w:rsid w:val="00BF7F6F"/>
    <w:rsid w:val="00C00219"/>
    <w:rsid w:val="00C006B0"/>
    <w:rsid w:val="00C0080E"/>
    <w:rsid w:val="00C00E70"/>
    <w:rsid w:val="00C0145F"/>
    <w:rsid w:val="00C01713"/>
    <w:rsid w:val="00C024CF"/>
    <w:rsid w:val="00C027D7"/>
    <w:rsid w:val="00C02A02"/>
    <w:rsid w:val="00C02E78"/>
    <w:rsid w:val="00C032FE"/>
    <w:rsid w:val="00C034EF"/>
    <w:rsid w:val="00C03991"/>
    <w:rsid w:val="00C03D57"/>
    <w:rsid w:val="00C03EED"/>
    <w:rsid w:val="00C04010"/>
    <w:rsid w:val="00C04B0F"/>
    <w:rsid w:val="00C059D1"/>
    <w:rsid w:val="00C06446"/>
    <w:rsid w:val="00C06CBF"/>
    <w:rsid w:val="00C06F62"/>
    <w:rsid w:val="00C06FAF"/>
    <w:rsid w:val="00C07927"/>
    <w:rsid w:val="00C07B6A"/>
    <w:rsid w:val="00C10134"/>
    <w:rsid w:val="00C10B21"/>
    <w:rsid w:val="00C10C54"/>
    <w:rsid w:val="00C11655"/>
    <w:rsid w:val="00C11E64"/>
    <w:rsid w:val="00C1361D"/>
    <w:rsid w:val="00C13789"/>
    <w:rsid w:val="00C13A83"/>
    <w:rsid w:val="00C141C1"/>
    <w:rsid w:val="00C15297"/>
    <w:rsid w:val="00C15B2E"/>
    <w:rsid w:val="00C15F5B"/>
    <w:rsid w:val="00C160AB"/>
    <w:rsid w:val="00C16424"/>
    <w:rsid w:val="00C1668E"/>
    <w:rsid w:val="00C169A5"/>
    <w:rsid w:val="00C16BCF"/>
    <w:rsid w:val="00C17854"/>
    <w:rsid w:val="00C17912"/>
    <w:rsid w:val="00C17C94"/>
    <w:rsid w:val="00C20E3F"/>
    <w:rsid w:val="00C21B38"/>
    <w:rsid w:val="00C21CF6"/>
    <w:rsid w:val="00C226AF"/>
    <w:rsid w:val="00C2282D"/>
    <w:rsid w:val="00C22A46"/>
    <w:rsid w:val="00C22DE6"/>
    <w:rsid w:val="00C23DFF"/>
    <w:rsid w:val="00C23E8D"/>
    <w:rsid w:val="00C24E58"/>
    <w:rsid w:val="00C24E92"/>
    <w:rsid w:val="00C253AC"/>
    <w:rsid w:val="00C255FF"/>
    <w:rsid w:val="00C2599E"/>
    <w:rsid w:val="00C25C09"/>
    <w:rsid w:val="00C25C5B"/>
    <w:rsid w:val="00C26EBD"/>
    <w:rsid w:val="00C26FA7"/>
    <w:rsid w:val="00C278AF"/>
    <w:rsid w:val="00C30C0F"/>
    <w:rsid w:val="00C312E2"/>
    <w:rsid w:val="00C32BF4"/>
    <w:rsid w:val="00C330BB"/>
    <w:rsid w:val="00C33852"/>
    <w:rsid w:val="00C343E5"/>
    <w:rsid w:val="00C35975"/>
    <w:rsid w:val="00C35BB6"/>
    <w:rsid w:val="00C35C34"/>
    <w:rsid w:val="00C36CAD"/>
    <w:rsid w:val="00C37911"/>
    <w:rsid w:val="00C37B15"/>
    <w:rsid w:val="00C413D9"/>
    <w:rsid w:val="00C41641"/>
    <w:rsid w:val="00C41B3E"/>
    <w:rsid w:val="00C41C7D"/>
    <w:rsid w:val="00C4259B"/>
    <w:rsid w:val="00C42CAD"/>
    <w:rsid w:val="00C42F93"/>
    <w:rsid w:val="00C42FA6"/>
    <w:rsid w:val="00C437F9"/>
    <w:rsid w:val="00C43954"/>
    <w:rsid w:val="00C44113"/>
    <w:rsid w:val="00C44386"/>
    <w:rsid w:val="00C4455E"/>
    <w:rsid w:val="00C44733"/>
    <w:rsid w:val="00C4481B"/>
    <w:rsid w:val="00C44CAB"/>
    <w:rsid w:val="00C4568E"/>
    <w:rsid w:val="00C45AD6"/>
    <w:rsid w:val="00C45D51"/>
    <w:rsid w:val="00C45D85"/>
    <w:rsid w:val="00C45FB2"/>
    <w:rsid w:val="00C46007"/>
    <w:rsid w:val="00C46017"/>
    <w:rsid w:val="00C463A2"/>
    <w:rsid w:val="00C46EF4"/>
    <w:rsid w:val="00C472C1"/>
    <w:rsid w:val="00C502C6"/>
    <w:rsid w:val="00C509B8"/>
    <w:rsid w:val="00C50E31"/>
    <w:rsid w:val="00C51D6F"/>
    <w:rsid w:val="00C53041"/>
    <w:rsid w:val="00C532D8"/>
    <w:rsid w:val="00C532DF"/>
    <w:rsid w:val="00C53F60"/>
    <w:rsid w:val="00C53FEE"/>
    <w:rsid w:val="00C5519C"/>
    <w:rsid w:val="00C55F24"/>
    <w:rsid w:val="00C56043"/>
    <w:rsid w:val="00C563D9"/>
    <w:rsid w:val="00C5702A"/>
    <w:rsid w:val="00C570C1"/>
    <w:rsid w:val="00C60AC6"/>
    <w:rsid w:val="00C60FB2"/>
    <w:rsid w:val="00C612A3"/>
    <w:rsid w:val="00C6182B"/>
    <w:rsid w:val="00C61CC0"/>
    <w:rsid w:val="00C62506"/>
    <w:rsid w:val="00C62764"/>
    <w:rsid w:val="00C63191"/>
    <w:rsid w:val="00C63205"/>
    <w:rsid w:val="00C63C14"/>
    <w:rsid w:val="00C63D1C"/>
    <w:rsid w:val="00C64913"/>
    <w:rsid w:val="00C6499E"/>
    <w:rsid w:val="00C64ABA"/>
    <w:rsid w:val="00C64CC9"/>
    <w:rsid w:val="00C67140"/>
    <w:rsid w:val="00C677FC"/>
    <w:rsid w:val="00C70156"/>
    <w:rsid w:val="00C70464"/>
    <w:rsid w:val="00C70563"/>
    <w:rsid w:val="00C70D4D"/>
    <w:rsid w:val="00C71AE2"/>
    <w:rsid w:val="00C71C32"/>
    <w:rsid w:val="00C71D1F"/>
    <w:rsid w:val="00C726A7"/>
    <w:rsid w:val="00C73470"/>
    <w:rsid w:val="00C740C2"/>
    <w:rsid w:val="00C743B3"/>
    <w:rsid w:val="00C74658"/>
    <w:rsid w:val="00C74C00"/>
    <w:rsid w:val="00C74E44"/>
    <w:rsid w:val="00C7521E"/>
    <w:rsid w:val="00C752EB"/>
    <w:rsid w:val="00C757D6"/>
    <w:rsid w:val="00C765B9"/>
    <w:rsid w:val="00C768C1"/>
    <w:rsid w:val="00C76B29"/>
    <w:rsid w:val="00C76DF3"/>
    <w:rsid w:val="00C77185"/>
    <w:rsid w:val="00C77569"/>
    <w:rsid w:val="00C779D2"/>
    <w:rsid w:val="00C77A44"/>
    <w:rsid w:val="00C8019A"/>
    <w:rsid w:val="00C80E29"/>
    <w:rsid w:val="00C817F5"/>
    <w:rsid w:val="00C8239C"/>
    <w:rsid w:val="00C823B4"/>
    <w:rsid w:val="00C82999"/>
    <w:rsid w:val="00C82F08"/>
    <w:rsid w:val="00C83281"/>
    <w:rsid w:val="00C835A7"/>
    <w:rsid w:val="00C83B16"/>
    <w:rsid w:val="00C83B2C"/>
    <w:rsid w:val="00C8416E"/>
    <w:rsid w:val="00C8436A"/>
    <w:rsid w:val="00C84D06"/>
    <w:rsid w:val="00C850E4"/>
    <w:rsid w:val="00C8567E"/>
    <w:rsid w:val="00C85A2D"/>
    <w:rsid w:val="00C86500"/>
    <w:rsid w:val="00C865A6"/>
    <w:rsid w:val="00C86B82"/>
    <w:rsid w:val="00C8780F"/>
    <w:rsid w:val="00C905F0"/>
    <w:rsid w:val="00C9095F"/>
    <w:rsid w:val="00C90E68"/>
    <w:rsid w:val="00C90F4B"/>
    <w:rsid w:val="00C90F6E"/>
    <w:rsid w:val="00C91445"/>
    <w:rsid w:val="00C91673"/>
    <w:rsid w:val="00C91A3E"/>
    <w:rsid w:val="00C91CA0"/>
    <w:rsid w:val="00C91F05"/>
    <w:rsid w:val="00C92629"/>
    <w:rsid w:val="00C92687"/>
    <w:rsid w:val="00C94112"/>
    <w:rsid w:val="00C941A2"/>
    <w:rsid w:val="00C9473A"/>
    <w:rsid w:val="00C94972"/>
    <w:rsid w:val="00C94D50"/>
    <w:rsid w:val="00C94DB6"/>
    <w:rsid w:val="00C94E86"/>
    <w:rsid w:val="00C959EA"/>
    <w:rsid w:val="00C962A8"/>
    <w:rsid w:val="00C96A3C"/>
    <w:rsid w:val="00C973CF"/>
    <w:rsid w:val="00C97522"/>
    <w:rsid w:val="00C97B3C"/>
    <w:rsid w:val="00CA15F2"/>
    <w:rsid w:val="00CA1CCC"/>
    <w:rsid w:val="00CA3277"/>
    <w:rsid w:val="00CA37D6"/>
    <w:rsid w:val="00CA3E04"/>
    <w:rsid w:val="00CA5747"/>
    <w:rsid w:val="00CA57B8"/>
    <w:rsid w:val="00CA5AAE"/>
    <w:rsid w:val="00CA66CC"/>
    <w:rsid w:val="00CA70B1"/>
    <w:rsid w:val="00CA7597"/>
    <w:rsid w:val="00CA7A89"/>
    <w:rsid w:val="00CB0125"/>
    <w:rsid w:val="00CB0551"/>
    <w:rsid w:val="00CB0D66"/>
    <w:rsid w:val="00CB0D91"/>
    <w:rsid w:val="00CB14E6"/>
    <w:rsid w:val="00CB1D8B"/>
    <w:rsid w:val="00CB20A2"/>
    <w:rsid w:val="00CB2771"/>
    <w:rsid w:val="00CB2B45"/>
    <w:rsid w:val="00CB2B8E"/>
    <w:rsid w:val="00CB3755"/>
    <w:rsid w:val="00CB3C38"/>
    <w:rsid w:val="00CB461F"/>
    <w:rsid w:val="00CB467D"/>
    <w:rsid w:val="00CB50DA"/>
    <w:rsid w:val="00CB5178"/>
    <w:rsid w:val="00CB6A74"/>
    <w:rsid w:val="00CB6DCD"/>
    <w:rsid w:val="00CB6DD8"/>
    <w:rsid w:val="00CB72CD"/>
    <w:rsid w:val="00CB76F1"/>
    <w:rsid w:val="00CB7D5A"/>
    <w:rsid w:val="00CC1046"/>
    <w:rsid w:val="00CC1262"/>
    <w:rsid w:val="00CC127B"/>
    <w:rsid w:val="00CC16A7"/>
    <w:rsid w:val="00CC16C2"/>
    <w:rsid w:val="00CC3539"/>
    <w:rsid w:val="00CC3859"/>
    <w:rsid w:val="00CC3932"/>
    <w:rsid w:val="00CC3B2D"/>
    <w:rsid w:val="00CC4787"/>
    <w:rsid w:val="00CC4BDF"/>
    <w:rsid w:val="00CC5192"/>
    <w:rsid w:val="00CC74D8"/>
    <w:rsid w:val="00CC7DE5"/>
    <w:rsid w:val="00CC7E09"/>
    <w:rsid w:val="00CD009B"/>
    <w:rsid w:val="00CD0C87"/>
    <w:rsid w:val="00CD1223"/>
    <w:rsid w:val="00CD12BF"/>
    <w:rsid w:val="00CD1F3B"/>
    <w:rsid w:val="00CD2B22"/>
    <w:rsid w:val="00CD2C65"/>
    <w:rsid w:val="00CD2EFA"/>
    <w:rsid w:val="00CD3A20"/>
    <w:rsid w:val="00CD3CB9"/>
    <w:rsid w:val="00CD3E85"/>
    <w:rsid w:val="00CD4BB2"/>
    <w:rsid w:val="00CD5345"/>
    <w:rsid w:val="00CD59A4"/>
    <w:rsid w:val="00CD5A37"/>
    <w:rsid w:val="00CD6369"/>
    <w:rsid w:val="00CD7CD8"/>
    <w:rsid w:val="00CE0001"/>
    <w:rsid w:val="00CE0366"/>
    <w:rsid w:val="00CE08A1"/>
    <w:rsid w:val="00CE156C"/>
    <w:rsid w:val="00CE1A44"/>
    <w:rsid w:val="00CE1D9F"/>
    <w:rsid w:val="00CE20B2"/>
    <w:rsid w:val="00CE20B3"/>
    <w:rsid w:val="00CE4097"/>
    <w:rsid w:val="00CE4252"/>
    <w:rsid w:val="00CE4720"/>
    <w:rsid w:val="00CE47ED"/>
    <w:rsid w:val="00CE4AB7"/>
    <w:rsid w:val="00CE4C57"/>
    <w:rsid w:val="00CE520D"/>
    <w:rsid w:val="00CE5E93"/>
    <w:rsid w:val="00CE7CB2"/>
    <w:rsid w:val="00CF0B2A"/>
    <w:rsid w:val="00CF0E17"/>
    <w:rsid w:val="00CF12C1"/>
    <w:rsid w:val="00CF136F"/>
    <w:rsid w:val="00CF16CB"/>
    <w:rsid w:val="00CF1ECE"/>
    <w:rsid w:val="00CF2773"/>
    <w:rsid w:val="00CF29CB"/>
    <w:rsid w:val="00CF2B71"/>
    <w:rsid w:val="00CF3761"/>
    <w:rsid w:val="00CF3767"/>
    <w:rsid w:val="00CF39AA"/>
    <w:rsid w:val="00CF44C7"/>
    <w:rsid w:val="00CF4E3C"/>
    <w:rsid w:val="00CF508C"/>
    <w:rsid w:val="00CF5137"/>
    <w:rsid w:val="00CF516D"/>
    <w:rsid w:val="00CF52B4"/>
    <w:rsid w:val="00CF538E"/>
    <w:rsid w:val="00CF577F"/>
    <w:rsid w:val="00CF5A4D"/>
    <w:rsid w:val="00CF6FF4"/>
    <w:rsid w:val="00CF75E6"/>
    <w:rsid w:val="00D00045"/>
    <w:rsid w:val="00D00C5B"/>
    <w:rsid w:val="00D00F09"/>
    <w:rsid w:val="00D02A78"/>
    <w:rsid w:val="00D03A58"/>
    <w:rsid w:val="00D05B10"/>
    <w:rsid w:val="00D05FBF"/>
    <w:rsid w:val="00D05FC7"/>
    <w:rsid w:val="00D10026"/>
    <w:rsid w:val="00D1021B"/>
    <w:rsid w:val="00D10265"/>
    <w:rsid w:val="00D1035F"/>
    <w:rsid w:val="00D10A00"/>
    <w:rsid w:val="00D10FFE"/>
    <w:rsid w:val="00D11D8F"/>
    <w:rsid w:val="00D12353"/>
    <w:rsid w:val="00D12478"/>
    <w:rsid w:val="00D12739"/>
    <w:rsid w:val="00D12747"/>
    <w:rsid w:val="00D12810"/>
    <w:rsid w:val="00D1309F"/>
    <w:rsid w:val="00D13393"/>
    <w:rsid w:val="00D13BF8"/>
    <w:rsid w:val="00D13D83"/>
    <w:rsid w:val="00D13E65"/>
    <w:rsid w:val="00D14155"/>
    <w:rsid w:val="00D14196"/>
    <w:rsid w:val="00D1516D"/>
    <w:rsid w:val="00D15185"/>
    <w:rsid w:val="00D153E0"/>
    <w:rsid w:val="00D157C9"/>
    <w:rsid w:val="00D15DC2"/>
    <w:rsid w:val="00D160B0"/>
    <w:rsid w:val="00D16BDF"/>
    <w:rsid w:val="00D17235"/>
    <w:rsid w:val="00D17AFC"/>
    <w:rsid w:val="00D17C61"/>
    <w:rsid w:val="00D20034"/>
    <w:rsid w:val="00D209ED"/>
    <w:rsid w:val="00D20F94"/>
    <w:rsid w:val="00D2145A"/>
    <w:rsid w:val="00D2199A"/>
    <w:rsid w:val="00D21C2B"/>
    <w:rsid w:val="00D21C2C"/>
    <w:rsid w:val="00D22160"/>
    <w:rsid w:val="00D2246D"/>
    <w:rsid w:val="00D23D13"/>
    <w:rsid w:val="00D2418D"/>
    <w:rsid w:val="00D245C3"/>
    <w:rsid w:val="00D2468A"/>
    <w:rsid w:val="00D24F94"/>
    <w:rsid w:val="00D268EA"/>
    <w:rsid w:val="00D26C69"/>
    <w:rsid w:val="00D26F34"/>
    <w:rsid w:val="00D27053"/>
    <w:rsid w:val="00D274E5"/>
    <w:rsid w:val="00D276EF"/>
    <w:rsid w:val="00D27BDA"/>
    <w:rsid w:val="00D30722"/>
    <w:rsid w:val="00D30985"/>
    <w:rsid w:val="00D30ACA"/>
    <w:rsid w:val="00D31B41"/>
    <w:rsid w:val="00D3260E"/>
    <w:rsid w:val="00D33CA3"/>
    <w:rsid w:val="00D33F36"/>
    <w:rsid w:val="00D34657"/>
    <w:rsid w:val="00D34AC0"/>
    <w:rsid w:val="00D34B5A"/>
    <w:rsid w:val="00D34C05"/>
    <w:rsid w:val="00D34DFA"/>
    <w:rsid w:val="00D34FE7"/>
    <w:rsid w:val="00D351A5"/>
    <w:rsid w:val="00D35C66"/>
    <w:rsid w:val="00D35DE6"/>
    <w:rsid w:val="00D36AE9"/>
    <w:rsid w:val="00D36E9A"/>
    <w:rsid w:val="00D37132"/>
    <w:rsid w:val="00D3732B"/>
    <w:rsid w:val="00D37E93"/>
    <w:rsid w:val="00D4000A"/>
    <w:rsid w:val="00D40337"/>
    <w:rsid w:val="00D40CF6"/>
    <w:rsid w:val="00D419AC"/>
    <w:rsid w:val="00D41B80"/>
    <w:rsid w:val="00D423C9"/>
    <w:rsid w:val="00D42477"/>
    <w:rsid w:val="00D4347C"/>
    <w:rsid w:val="00D4370F"/>
    <w:rsid w:val="00D437E4"/>
    <w:rsid w:val="00D43E42"/>
    <w:rsid w:val="00D43EFD"/>
    <w:rsid w:val="00D4498F"/>
    <w:rsid w:val="00D44AE1"/>
    <w:rsid w:val="00D4510E"/>
    <w:rsid w:val="00D45231"/>
    <w:rsid w:val="00D459F3"/>
    <w:rsid w:val="00D4632C"/>
    <w:rsid w:val="00D467EF"/>
    <w:rsid w:val="00D46E60"/>
    <w:rsid w:val="00D46EB4"/>
    <w:rsid w:val="00D4743F"/>
    <w:rsid w:val="00D476BF"/>
    <w:rsid w:val="00D47B17"/>
    <w:rsid w:val="00D503A2"/>
    <w:rsid w:val="00D50594"/>
    <w:rsid w:val="00D50C6D"/>
    <w:rsid w:val="00D51CA1"/>
    <w:rsid w:val="00D51E48"/>
    <w:rsid w:val="00D530B8"/>
    <w:rsid w:val="00D5348F"/>
    <w:rsid w:val="00D53C77"/>
    <w:rsid w:val="00D54005"/>
    <w:rsid w:val="00D54843"/>
    <w:rsid w:val="00D54A8F"/>
    <w:rsid w:val="00D55260"/>
    <w:rsid w:val="00D56593"/>
    <w:rsid w:val="00D56CBA"/>
    <w:rsid w:val="00D56FF8"/>
    <w:rsid w:val="00D570F8"/>
    <w:rsid w:val="00D57839"/>
    <w:rsid w:val="00D604F6"/>
    <w:rsid w:val="00D60520"/>
    <w:rsid w:val="00D608B3"/>
    <w:rsid w:val="00D617C5"/>
    <w:rsid w:val="00D61D4E"/>
    <w:rsid w:val="00D620C1"/>
    <w:rsid w:val="00D622B3"/>
    <w:rsid w:val="00D62AB7"/>
    <w:rsid w:val="00D62C78"/>
    <w:rsid w:val="00D62E76"/>
    <w:rsid w:val="00D63739"/>
    <w:rsid w:val="00D63B0E"/>
    <w:rsid w:val="00D63B23"/>
    <w:rsid w:val="00D63C5D"/>
    <w:rsid w:val="00D640BA"/>
    <w:rsid w:val="00D640D7"/>
    <w:rsid w:val="00D64270"/>
    <w:rsid w:val="00D643FE"/>
    <w:rsid w:val="00D646ED"/>
    <w:rsid w:val="00D64959"/>
    <w:rsid w:val="00D651ED"/>
    <w:rsid w:val="00D66A60"/>
    <w:rsid w:val="00D66F4D"/>
    <w:rsid w:val="00D676C4"/>
    <w:rsid w:val="00D676D9"/>
    <w:rsid w:val="00D67A31"/>
    <w:rsid w:val="00D67CA7"/>
    <w:rsid w:val="00D70246"/>
    <w:rsid w:val="00D70539"/>
    <w:rsid w:val="00D705CC"/>
    <w:rsid w:val="00D70786"/>
    <w:rsid w:val="00D7099B"/>
    <w:rsid w:val="00D70BAB"/>
    <w:rsid w:val="00D717CF"/>
    <w:rsid w:val="00D71CFB"/>
    <w:rsid w:val="00D73A3C"/>
    <w:rsid w:val="00D745F9"/>
    <w:rsid w:val="00D75321"/>
    <w:rsid w:val="00D75821"/>
    <w:rsid w:val="00D75A36"/>
    <w:rsid w:val="00D75EB9"/>
    <w:rsid w:val="00D807E6"/>
    <w:rsid w:val="00D80BEE"/>
    <w:rsid w:val="00D8175E"/>
    <w:rsid w:val="00D8191D"/>
    <w:rsid w:val="00D81FBA"/>
    <w:rsid w:val="00D82635"/>
    <w:rsid w:val="00D829B6"/>
    <w:rsid w:val="00D82BC2"/>
    <w:rsid w:val="00D82F59"/>
    <w:rsid w:val="00D830AE"/>
    <w:rsid w:val="00D8397C"/>
    <w:rsid w:val="00D8463C"/>
    <w:rsid w:val="00D846BB"/>
    <w:rsid w:val="00D84D9B"/>
    <w:rsid w:val="00D84F2F"/>
    <w:rsid w:val="00D852DF"/>
    <w:rsid w:val="00D8540A"/>
    <w:rsid w:val="00D85521"/>
    <w:rsid w:val="00D87349"/>
    <w:rsid w:val="00D87F57"/>
    <w:rsid w:val="00D90540"/>
    <w:rsid w:val="00D908F3"/>
    <w:rsid w:val="00D90932"/>
    <w:rsid w:val="00D909F4"/>
    <w:rsid w:val="00D90A37"/>
    <w:rsid w:val="00D90A3E"/>
    <w:rsid w:val="00D915DD"/>
    <w:rsid w:val="00D919CC"/>
    <w:rsid w:val="00D92943"/>
    <w:rsid w:val="00D92E7D"/>
    <w:rsid w:val="00D9333D"/>
    <w:rsid w:val="00D9374B"/>
    <w:rsid w:val="00D93F3B"/>
    <w:rsid w:val="00D9420F"/>
    <w:rsid w:val="00D94712"/>
    <w:rsid w:val="00D94B2B"/>
    <w:rsid w:val="00D950A0"/>
    <w:rsid w:val="00D95579"/>
    <w:rsid w:val="00D956A2"/>
    <w:rsid w:val="00D9657F"/>
    <w:rsid w:val="00D96F01"/>
    <w:rsid w:val="00D97A6E"/>
    <w:rsid w:val="00DA0AF1"/>
    <w:rsid w:val="00DA11A4"/>
    <w:rsid w:val="00DA2783"/>
    <w:rsid w:val="00DA2B02"/>
    <w:rsid w:val="00DA2E1E"/>
    <w:rsid w:val="00DA2E74"/>
    <w:rsid w:val="00DA38DC"/>
    <w:rsid w:val="00DA38EF"/>
    <w:rsid w:val="00DA3997"/>
    <w:rsid w:val="00DA4968"/>
    <w:rsid w:val="00DA4E63"/>
    <w:rsid w:val="00DA5285"/>
    <w:rsid w:val="00DA5A91"/>
    <w:rsid w:val="00DA6249"/>
    <w:rsid w:val="00DA657D"/>
    <w:rsid w:val="00DA6BA8"/>
    <w:rsid w:val="00DA762F"/>
    <w:rsid w:val="00DA773A"/>
    <w:rsid w:val="00DA79A4"/>
    <w:rsid w:val="00DB0104"/>
    <w:rsid w:val="00DB0226"/>
    <w:rsid w:val="00DB024A"/>
    <w:rsid w:val="00DB0653"/>
    <w:rsid w:val="00DB0D3D"/>
    <w:rsid w:val="00DB0D6E"/>
    <w:rsid w:val="00DB1496"/>
    <w:rsid w:val="00DB17BF"/>
    <w:rsid w:val="00DB18F6"/>
    <w:rsid w:val="00DB1969"/>
    <w:rsid w:val="00DB2B43"/>
    <w:rsid w:val="00DB37C9"/>
    <w:rsid w:val="00DB39DB"/>
    <w:rsid w:val="00DB3CC1"/>
    <w:rsid w:val="00DB3F98"/>
    <w:rsid w:val="00DB406D"/>
    <w:rsid w:val="00DB49CF"/>
    <w:rsid w:val="00DB5732"/>
    <w:rsid w:val="00DB5F33"/>
    <w:rsid w:val="00DB60A6"/>
    <w:rsid w:val="00DB6106"/>
    <w:rsid w:val="00DB739B"/>
    <w:rsid w:val="00DB749A"/>
    <w:rsid w:val="00DB767C"/>
    <w:rsid w:val="00DB7FBB"/>
    <w:rsid w:val="00DC0DA4"/>
    <w:rsid w:val="00DC190A"/>
    <w:rsid w:val="00DC1E47"/>
    <w:rsid w:val="00DC2487"/>
    <w:rsid w:val="00DC281F"/>
    <w:rsid w:val="00DC3980"/>
    <w:rsid w:val="00DC3982"/>
    <w:rsid w:val="00DC3DA8"/>
    <w:rsid w:val="00DC5081"/>
    <w:rsid w:val="00DC513C"/>
    <w:rsid w:val="00DC518C"/>
    <w:rsid w:val="00DC519A"/>
    <w:rsid w:val="00DC5A25"/>
    <w:rsid w:val="00DC5E60"/>
    <w:rsid w:val="00DC6647"/>
    <w:rsid w:val="00DC6778"/>
    <w:rsid w:val="00DC69E4"/>
    <w:rsid w:val="00DC6BF9"/>
    <w:rsid w:val="00DC79D7"/>
    <w:rsid w:val="00DD06E4"/>
    <w:rsid w:val="00DD1096"/>
    <w:rsid w:val="00DD1257"/>
    <w:rsid w:val="00DD2FE3"/>
    <w:rsid w:val="00DD34B6"/>
    <w:rsid w:val="00DD392E"/>
    <w:rsid w:val="00DD3932"/>
    <w:rsid w:val="00DD3CAF"/>
    <w:rsid w:val="00DD40A7"/>
    <w:rsid w:val="00DD4A1E"/>
    <w:rsid w:val="00DD5181"/>
    <w:rsid w:val="00DD6CB4"/>
    <w:rsid w:val="00DD79D4"/>
    <w:rsid w:val="00DE0162"/>
    <w:rsid w:val="00DE108A"/>
    <w:rsid w:val="00DE1195"/>
    <w:rsid w:val="00DE12AF"/>
    <w:rsid w:val="00DE13CA"/>
    <w:rsid w:val="00DE1432"/>
    <w:rsid w:val="00DE14C5"/>
    <w:rsid w:val="00DE24DA"/>
    <w:rsid w:val="00DE29B1"/>
    <w:rsid w:val="00DE2B62"/>
    <w:rsid w:val="00DE2E36"/>
    <w:rsid w:val="00DE3658"/>
    <w:rsid w:val="00DE3A12"/>
    <w:rsid w:val="00DE43E4"/>
    <w:rsid w:val="00DE53DC"/>
    <w:rsid w:val="00DE5586"/>
    <w:rsid w:val="00DE63A6"/>
    <w:rsid w:val="00DE6AC7"/>
    <w:rsid w:val="00DE6B57"/>
    <w:rsid w:val="00DE6F4F"/>
    <w:rsid w:val="00DE6F98"/>
    <w:rsid w:val="00DE770E"/>
    <w:rsid w:val="00DF044E"/>
    <w:rsid w:val="00DF0F65"/>
    <w:rsid w:val="00DF1617"/>
    <w:rsid w:val="00DF17A5"/>
    <w:rsid w:val="00DF17FE"/>
    <w:rsid w:val="00DF1863"/>
    <w:rsid w:val="00DF1DC6"/>
    <w:rsid w:val="00DF1ED7"/>
    <w:rsid w:val="00DF1FE4"/>
    <w:rsid w:val="00DF2210"/>
    <w:rsid w:val="00DF27F1"/>
    <w:rsid w:val="00DF293B"/>
    <w:rsid w:val="00DF2D44"/>
    <w:rsid w:val="00DF2E85"/>
    <w:rsid w:val="00DF2EB4"/>
    <w:rsid w:val="00DF3152"/>
    <w:rsid w:val="00DF349E"/>
    <w:rsid w:val="00DF363A"/>
    <w:rsid w:val="00DF3FC6"/>
    <w:rsid w:val="00DF418E"/>
    <w:rsid w:val="00DF4E11"/>
    <w:rsid w:val="00DF5761"/>
    <w:rsid w:val="00DF60E3"/>
    <w:rsid w:val="00DF71E4"/>
    <w:rsid w:val="00DF7C6D"/>
    <w:rsid w:val="00E00DEA"/>
    <w:rsid w:val="00E01420"/>
    <w:rsid w:val="00E01A70"/>
    <w:rsid w:val="00E01A9D"/>
    <w:rsid w:val="00E01F12"/>
    <w:rsid w:val="00E0216E"/>
    <w:rsid w:val="00E02E86"/>
    <w:rsid w:val="00E02F2D"/>
    <w:rsid w:val="00E03361"/>
    <w:rsid w:val="00E0362B"/>
    <w:rsid w:val="00E045B7"/>
    <w:rsid w:val="00E04BED"/>
    <w:rsid w:val="00E0532D"/>
    <w:rsid w:val="00E0541C"/>
    <w:rsid w:val="00E05C01"/>
    <w:rsid w:val="00E062F5"/>
    <w:rsid w:val="00E066E9"/>
    <w:rsid w:val="00E06853"/>
    <w:rsid w:val="00E06F0C"/>
    <w:rsid w:val="00E10694"/>
    <w:rsid w:val="00E10ECA"/>
    <w:rsid w:val="00E113DF"/>
    <w:rsid w:val="00E114A4"/>
    <w:rsid w:val="00E11A18"/>
    <w:rsid w:val="00E11F85"/>
    <w:rsid w:val="00E12123"/>
    <w:rsid w:val="00E1234B"/>
    <w:rsid w:val="00E12C00"/>
    <w:rsid w:val="00E14245"/>
    <w:rsid w:val="00E15C72"/>
    <w:rsid w:val="00E15E87"/>
    <w:rsid w:val="00E1713C"/>
    <w:rsid w:val="00E17366"/>
    <w:rsid w:val="00E17C0F"/>
    <w:rsid w:val="00E201A6"/>
    <w:rsid w:val="00E201AA"/>
    <w:rsid w:val="00E20EE2"/>
    <w:rsid w:val="00E213DD"/>
    <w:rsid w:val="00E21784"/>
    <w:rsid w:val="00E2191E"/>
    <w:rsid w:val="00E21B36"/>
    <w:rsid w:val="00E21FCF"/>
    <w:rsid w:val="00E22086"/>
    <w:rsid w:val="00E2254D"/>
    <w:rsid w:val="00E22F6A"/>
    <w:rsid w:val="00E23694"/>
    <w:rsid w:val="00E23F66"/>
    <w:rsid w:val="00E250CD"/>
    <w:rsid w:val="00E25401"/>
    <w:rsid w:val="00E25935"/>
    <w:rsid w:val="00E25C74"/>
    <w:rsid w:val="00E25E42"/>
    <w:rsid w:val="00E264FA"/>
    <w:rsid w:val="00E26691"/>
    <w:rsid w:val="00E26B73"/>
    <w:rsid w:val="00E26DC9"/>
    <w:rsid w:val="00E26DE7"/>
    <w:rsid w:val="00E27574"/>
    <w:rsid w:val="00E27FAD"/>
    <w:rsid w:val="00E30500"/>
    <w:rsid w:val="00E30ADD"/>
    <w:rsid w:val="00E30CEA"/>
    <w:rsid w:val="00E311EF"/>
    <w:rsid w:val="00E31D2D"/>
    <w:rsid w:val="00E31F5A"/>
    <w:rsid w:val="00E3238C"/>
    <w:rsid w:val="00E327E5"/>
    <w:rsid w:val="00E32F27"/>
    <w:rsid w:val="00E335B7"/>
    <w:rsid w:val="00E33919"/>
    <w:rsid w:val="00E33B86"/>
    <w:rsid w:val="00E33D8B"/>
    <w:rsid w:val="00E33F40"/>
    <w:rsid w:val="00E33FEF"/>
    <w:rsid w:val="00E34095"/>
    <w:rsid w:val="00E3437A"/>
    <w:rsid w:val="00E34580"/>
    <w:rsid w:val="00E348FD"/>
    <w:rsid w:val="00E34B4E"/>
    <w:rsid w:val="00E34B5D"/>
    <w:rsid w:val="00E353BC"/>
    <w:rsid w:val="00E35CD5"/>
    <w:rsid w:val="00E36466"/>
    <w:rsid w:val="00E36760"/>
    <w:rsid w:val="00E36CE1"/>
    <w:rsid w:val="00E36FD9"/>
    <w:rsid w:val="00E373CC"/>
    <w:rsid w:val="00E3745D"/>
    <w:rsid w:val="00E37806"/>
    <w:rsid w:val="00E379C2"/>
    <w:rsid w:val="00E40976"/>
    <w:rsid w:val="00E40E33"/>
    <w:rsid w:val="00E41006"/>
    <w:rsid w:val="00E41193"/>
    <w:rsid w:val="00E41465"/>
    <w:rsid w:val="00E420D5"/>
    <w:rsid w:val="00E42331"/>
    <w:rsid w:val="00E423B2"/>
    <w:rsid w:val="00E43038"/>
    <w:rsid w:val="00E432FC"/>
    <w:rsid w:val="00E43F56"/>
    <w:rsid w:val="00E4433B"/>
    <w:rsid w:val="00E44A92"/>
    <w:rsid w:val="00E45FCA"/>
    <w:rsid w:val="00E460D4"/>
    <w:rsid w:val="00E46291"/>
    <w:rsid w:val="00E468E9"/>
    <w:rsid w:val="00E46F85"/>
    <w:rsid w:val="00E47227"/>
    <w:rsid w:val="00E4728F"/>
    <w:rsid w:val="00E472C9"/>
    <w:rsid w:val="00E472E2"/>
    <w:rsid w:val="00E47433"/>
    <w:rsid w:val="00E4782C"/>
    <w:rsid w:val="00E47D4C"/>
    <w:rsid w:val="00E50004"/>
    <w:rsid w:val="00E50438"/>
    <w:rsid w:val="00E50CB0"/>
    <w:rsid w:val="00E5108F"/>
    <w:rsid w:val="00E51624"/>
    <w:rsid w:val="00E51A5F"/>
    <w:rsid w:val="00E525F5"/>
    <w:rsid w:val="00E5292C"/>
    <w:rsid w:val="00E52FDB"/>
    <w:rsid w:val="00E53C53"/>
    <w:rsid w:val="00E540CB"/>
    <w:rsid w:val="00E544C0"/>
    <w:rsid w:val="00E54D4E"/>
    <w:rsid w:val="00E55A56"/>
    <w:rsid w:val="00E55A6E"/>
    <w:rsid w:val="00E55BAF"/>
    <w:rsid w:val="00E55C99"/>
    <w:rsid w:val="00E5635E"/>
    <w:rsid w:val="00E576AB"/>
    <w:rsid w:val="00E577C0"/>
    <w:rsid w:val="00E57B9F"/>
    <w:rsid w:val="00E6017D"/>
    <w:rsid w:val="00E602EA"/>
    <w:rsid w:val="00E60BDE"/>
    <w:rsid w:val="00E60F47"/>
    <w:rsid w:val="00E6190C"/>
    <w:rsid w:val="00E61FD3"/>
    <w:rsid w:val="00E62314"/>
    <w:rsid w:val="00E62EB3"/>
    <w:rsid w:val="00E639C3"/>
    <w:rsid w:val="00E64433"/>
    <w:rsid w:val="00E64C79"/>
    <w:rsid w:val="00E64FEB"/>
    <w:rsid w:val="00E652E5"/>
    <w:rsid w:val="00E65FDB"/>
    <w:rsid w:val="00E6666E"/>
    <w:rsid w:val="00E66794"/>
    <w:rsid w:val="00E67FC3"/>
    <w:rsid w:val="00E70416"/>
    <w:rsid w:val="00E70428"/>
    <w:rsid w:val="00E7075B"/>
    <w:rsid w:val="00E708CF"/>
    <w:rsid w:val="00E71308"/>
    <w:rsid w:val="00E71400"/>
    <w:rsid w:val="00E71701"/>
    <w:rsid w:val="00E7210C"/>
    <w:rsid w:val="00E7274D"/>
    <w:rsid w:val="00E73358"/>
    <w:rsid w:val="00E73724"/>
    <w:rsid w:val="00E7372F"/>
    <w:rsid w:val="00E73802"/>
    <w:rsid w:val="00E742A0"/>
    <w:rsid w:val="00E748E5"/>
    <w:rsid w:val="00E758DF"/>
    <w:rsid w:val="00E760FA"/>
    <w:rsid w:val="00E7661D"/>
    <w:rsid w:val="00E76C07"/>
    <w:rsid w:val="00E77563"/>
    <w:rsid w:val="00E77C83"/>
    <w:rsid w:val="00E807CF"/>
    <w:rsid w:val="00E80916"/>
    <w:rsid w:val="00E8120F"/>
    <w:rsid w:val="00E817BB"/>
    <w:rsid w:val="00E818A5"/>
    <w:rsid w:val="00E81BFD"/>
    <w:rsid w:val="00E81FC3"/>
    <w:rsid w:val="00E825B1"/>
    <w:rsid w:val="00E825FF"/>
    <w:rsid w:val="00E82DE9"/>
    <w:rsid w:val="00E83258"/>
    <w:rsid w:val="00E834D1"/>
    <w:rsid w:val="00E83604"/>
    <w:rsid w:val="00E83718"/>
    <w:rsid w:val="00E84375"/>
    <w:rsid w:val="00E84C13"/>
    <w:rsid w:val="00E85010"/>
    <w:rsid w:val="00E859A9"/>
    <w:rsid w:val="00E85A67"/>
    <w:rsid w:val="00E85EE9"/>
    <w:rsid w:val="00E864FA"/>
    <w:rsid w:val="00E868FA"/>
    <w:rsid w:val="00E86AA4"/>
    <w:rsid w:val="00E87B3D"/>
    <w:rsid w:val="00E912AC"/>
    <w:rsid w:val="00E917CA"/>
    <w:rsid w:val="00E9186F"/>
    <w:rsid w:val="00E92122"/>
    <w:rsid w:val="00E92415"/>
    <w:rsid w:val="00E9273C"/>
    <w:rsid w:val="00E928B9"/>
    <w:rsid w:val="00E92917"/>
    <w:rsid w:val="00E9381B"/>
    <w:rsid w:val="00E938F1"/>
    <w:rsid w:val="00E939DB"/>
    <w:rsid w:val="00E93D85"/>
    <w:rsid w:val="00E93E34"/>
    <w:rsid w:val="00E94B3B"/>
    <w:rsid w:val="00E953AA"/>
    <w:rsid w:val="00E9548C"/>
    <w:rsid w:val="00E9600B"/>
    <w:rsid w:val="00E96721"/>
    <w:rsid w:val="00E9672D"/>
    <w:rsid w:val="00E96E28"/>
    <w:rsid w:val="00E97B2F"/>
    <w:rsid w:val="00EA046F"/>
    <w:rsid w:val="00EA09E6"/>
    <w:rsid w:val="00EA1BCE"/>
    <w:rsid w:val="00EA2799"/>
    <w:rsid w:val="00EA35A3"/>
    <w:rsid w:val="00EA3632"/>
    <w:rsid w:val="00EA40DE"/>
    <w:rsid w:val="00EA4B9D"/>
    <w:rsid w:val="00EA4C84"/>
    <w:rsid w:val="00EA5007"/>
    <w:rsid w:val="00EA5831"/>
    <w:rsid w:val="00EA5ABA"/>
    <w:rsid w:val="00EA60B0"/>
    <w:rsid w:val="00EA6420"/>
    <w:rsid w:val="00EA66F3"/>
    <w:rsid w:val="00EA6B44"/>
    <w:rsid w:val="00EA74EB"/>
    <w:rsid w:val="00EA7DF6"/>
    <w:rsid w:val="00EB047F"/>
    <w:rsid w:val="00EB0815"/>
    <w:rsid w:val="00EB0AF7"/>
    <w:rsid w:val="00EB0E89"/>
    <w:rsid w:val="00EB1C33"/>
    <w:rsid w:val="00EB1DC2"/>
    <w:rsid w:val="00EB1FB5"/>
    <w:rsid w:val="00EB3663"/>
    <w:rsid w:val="00EB38C5"/>
    <w:rsid w:val="00EB3C12"/>
    <w:rsid w:val="00EB3DB1"/>
    <w:rsid w:val="00EB46EA"/>
    <w:rsid w:val="00EB4710"/>
    <w:rsid w:val="00EB47F4"/>
    <w:rsid w:val="00EB5040"/>
    <w:rsid w:val="00EB57A8"/>
    <w:rsid w:val="00EB5872"/>
    <w:rsid w:val="00EB5CE3"/>
    <w:rsid w:val="00EB5FEE"/>
    <w:rsid w:val="00EB604D"/>
    <w:rsid w:val="00EB63AF"/>
    <w:rsid w:val="00EB641A"/>
    <w:rsid w:val="00EB64B8"/>
    <w:rsid w:val="00EB7542"/>
    <w:rsid w:val="00EB7835"/>
    <w:rsid w:val="00EB789B"/>
    <w:rsid w:val="00EC011D"/>
    <w:rsid w:val="00EC0BE1"/>
    <w:rsid w:val="00EC0C35"/>
    <w:rsid w:val="00EC0EB3"/>
    <w:rsid w:val="00EC14C4"/>
    <w:rsid w:val="00EC1C15"/>
    <w:rsid w:val="00EC2112"/>
    <w:rsid w:val="00EC2121"/>
    <w:rsid w:val="00EC27C9"/>
    <w:rsid w:val="00EC2E58"/>
    <w:rsid w:val="00EC33A8"/>
    <w:rsid w:val="00EC3B7B"/>
    <w:rsid w:val="00EC4BB0"/>
    <w:rsid w:val="00EC4D28"/>
    <w:rsid w:val="00EC51F4"/>
    <w:rsid w:val="00EC661B"/>
    <w:rsid w:val="00EC7082"/>
    <w:rsid w:val="00EC76D9"/>
    <w:rsid w:val="00EC7771"/>
    <w:rsid w:val="00ED0DAE"/>
    <w:rsid w:val="00ED1024"/>
    <w:rsid w:val="00ED1165"/>
    <w:rsid w:val="00ED13E2"/>
    <w:rsid w:val="00ED278D"/>
    <w:rsid w:val="00ED3AE0"/>
    <w:rsid w:val="00ED3C55"/>
    <w:rsid w:val="00ED3CA5"/>
    <w:rsid w:val="00ED4608"/>
    <w:rsid w:val="00ED4AFC"/>
    <w:rsid w:val="00ED4BAD"/>
    <w:rsid w:val="00ED4C9E"/>
    <w:rsid w:val="00ED5784"/>
    <w:rsid w:val="00ED5809"/>
    <w:rsid w:val="00ED584F"/>
    <w:rsid w:val="00ED59F6"/>
    <w:rsid w:val="00ED7FD2"/>
    <w:rsid w:val="00EE01EE"/>
    <w:rsid w:val="00EE0380"/>
    <w:rsid w:val="00EE03ED"/>
    <w:rsid w:val="00EE05B7"/>
    <w:rsid w:val="00EE0B1D"/>
    <w:rsid w:val="00EE0B20"/>
    <w:rsid w:val="00EE0BB5"/>
    <w:rsid w:val="00EE0DF9"/>
    <w:rsid w:val="00EE162B"/>
    <w:rsid w:val="00EE16C5"/>
    <w:rsid w:val="00EE19FE"/>
    <w:rsid w:val="00EE1C3B"/>
    <w:rsid w:val="00EE2064"/>
    <w:rsid w:val="00EE28E5"/>
    <w:rsid w:val="00EE29D0"/>
    <w:rsid w:val="00EE2CEC"/>
    <w:rsid w:val="00EE2F6B"/>
    <w:rsid w:val="00EE3303"/>
    <w:rsid w:val="00EE39AD"/>
    <w:rsid w:val="00EE3B02"/>
    <w:rsid w:val="00EE4494"/>
    <w:rsid w:val="00EE4B29"/>
    <w:rsid w:val="00EE4FD2"/>
    <w:rsid w:val="00EE54C1"/>
    <w:rsid w:val="00EE5579"/>
    <w:rsid w:val="00EE5A5F"/>
    <w:rsid w:val="00EE5A72"/>
    <w:rsid w:val="00EE5ADA"/>
    <w:rsid w:val="00EE6244"/>
    <w:rsid w:val="00EE644B"/>
    <w:rsid w:val="00EE7A77"/>
    <w:rsid w:val="00EE7B25"/>
    <w:rsid w:val="00EE7F0B"/>
    <w:rsid w:val="00EF0C6E"/>
    <w:rsid w:val="00EF0C80"/>
    <w:rsid w:val="00EF10E6"/>
    <w:rsid w:val="00EF1A5C"/>
    <w:rsid w:val="00EF1E39"/>
    <w:rsid w:val="00EF221C"/>
    <w:rsid w:val="00EF23E2"/>
    <w:rsid w:val="00EF2B67"/>
    <w:rsid w:val="00EF3483"/>
    <w:rsid w:val="00EF42CB"/>
    <w:rsid w:val="00EF4A8A"/>
    <w:rsid w:val="00EF4BA4"/>
    <w:rsid w:val="00EF50D0"/>
    <w:rsid w:val="00EF5468"/>
    <w:rsid w:val="00EF59F9"/>
    <w:rsid w:val="00EF5BF6"/>
    <w:rsid w:val="00EF5DE3"/>
    <w:rsid w:val="00EF602D"/>
    <w:rsid w:val="00EF695F"/>
    <w:rsid w:val="00EF6CB9"/>
    <w:rsid w:val="00EF6DF0"/>
    <w:rsid w:val="00EF76AA"/>
    <w:rsid w:val="00F0035A"/>
    <w:rsid w:val="00F00590"/>
    <w:rsid w:val="00F02347"/>
    <w:rsid w:val="00F02516"/>
    <w:rsid w:val="00F027ED"/>
    <w:rsid w:val="00F0291A"/>
    <w:rsid w:val="00F02EDE"/>
    <w:rsid w:val="00F0307B"/>
    <w:rsid w:val="00F036BF"/>
    <w:rsid w:val="00F03777"/>
    <w:rsid w:val="00F03DB6"/>
    <w:rsid w:val="00F04304"/>
    <w:rsid w:val="00F04355"/>
    <w:rsid w:val="00F04993"/>
    <w:rsid w:val="00F04E3A"/>
    <w:rsid w:val="00F0626C"/>
    <w:rsid w:val="00F06538"/>
    <w:rsid w:val="00F070A8"/>
    <w:rsid w:val="00F07406"/>
    <w:rsid w:val="00F07673"/>
    <w:rsid w:val="00F0783A"/>
    <w:rsid w:val="00F07AD0"/>
    <w:rsid w:val="00F07D74"/>
    <w:rsid w:val="00F07EEA"/>
    <w:rsid w:val="00F10F5C"/>
    <w:rsid w:val="00F10F8B"/>
    <w:rsid w:val="00F1154F"/>
    <w:rsid w:val="00F11B5B"/>
    <w:rsid w:val="00F11DFD"/>
    <w:rsid w:val="00F12118"/>
    <w:rsid w:val="00F12180"/>
    <w:rsid w:val="00F1252A"/>
    <w:rsid w:val="00F12A1F"/>
    <w:rsid w:val="00F1398F"/>
    <w:rsid w:val="00F151AF"/>
    <w:rsid w:val="00F15B6D"/>
    <w:rsid w:val="00F15E09"/>
    <w:rsid w:val="00F15EC9"/>
    <w:rsid w:val="00F163F6"/>
    <w:rsid w:val="00F16703"/>
    <w:rsid w:val="00F171C0"/>
    <w:rsid w:val="00F1753A"/>
    <w:rsid w:val="00F17830"/>
    <w:rsid w:val="00F17B52"/>
    <w:rsid w:val="00F20456"/>
    <w:rsid w:val="00F2061A"/>
    <w:rsid w:val="00F20AC2"/>
    <w:rsid w:val="00F2102E"/>
    <w:rsid w:val="00F223A8"/>
    <w:rsid w:val="00F235EF"/>
    <w:rsid w:val="00F23604"/>
    <w:rsid w:val="00F23B6A"/>
    <w:rsid w:val="00F23F23"/>
    <w:rsid w:val="00F2413A"/>
    <w:rsid w:val="00F249AB"/>
    <w:rsid w:val="00F24ABC"/>
    <w:rsid w:val="00F25713"/>
    <w:rsid w:val="00F2596F"/>
    <w:rsid w:val="00F25F24"/>
    <w:rsid w:val="00F26DB0"/>
    <w:rsid w:val="00F27180"/>
    <w:rsid w:val="00F27B3A"/>
    <w:rsid w:val="00F309CA"/>
    <w:rsid w:val="00F30E67"/>
    <w:rsid w:val="00F31341"/>
    <w:rsid w:val="00F313D7"/>
    <w:rsid w:val="00F319FF"/>
    <w:rsid w:val="00F31B7F"/>
    <w:rsid w:val="00F32022"/>
    <w:rsid w:val="00F32112"/>
    <w:rsid w:val="00F32227"/>
    <w:rsid w:val="00F32784"/>
    <w:rsid w:val="00F32D95"/>
    <w:rsid w:val="00F3304D"/>
    <w:rsid w:val="00F33096"/>
    <w:rsid w:val="00F33612"/>
    <w:rsid w:val="00F33C46"/>
    <w:rsid w:val="00F3423B"/>
    <w:rsid w:val="00F345F1"/>
    <w:rsid w:val="00F347F9"/>
    <w:rsid w:val="00F3669C"/>
    <w:rsid w:val="00F36926"/>
    <w:rsid w:val="00F3727B"/>
    <w:rsid w:val="00F37504"/>
    <w:rsid w:val="00F37B78"/>
    <w:rsid w:val="00F37BC7"/>
    <w:rsid w:val="00F40246"/>
    <w:rsid w:val="00F408E9"/>
    <w:rsid w:val="00F410AE"/>
    <w:rsid w:val="00F410C6"/>
    <w:rsid w:val="00F41700"/>
    <w:rsid w:val="00F41A73"/>
    <w:rsid w:val="00F42BC8"/>
    <w:rsid w:val="00F45127"/>
    <w:rsid w:val="00F455B2"/>
    <w:rsid w:val="00F45995"/>
    <w:rsid w:val="00F47179"/>
    <w:rsid w:val="00F50267"/>
    <w:rsid w:val="00F50589"/>
    <w:rsid w:val="00F5067E"/>
    <w:rsid w:val="00F50764"/>
    <w:rsid w:val="00F50A05"/>
    <w:rsid w:val="00F516EC"/>
    <w:rsid w:val="00F51B13"/>
    <w:rsid w:val="00F52034"/>
    <w:rsid w:val="00F52613"/>
    <w:rsid w:val="00F527A1"/>
    <w:rsid w:val="00F52930"/>
    <w:rsid w:val="00F531B0"/>
    <w:rsid w:val="00F5355D"/>
    <w:rsid w:val="00F537B1"/>
    <w:rsid w:val="00F53E56"/>
    <w:rsid w:val="00F559A4"/>
    <w:rsid w:val="00F55CE6"/>
    <w:rsid w:val="00F55FAA"/>
    <w:rsid w:val="00F5684F"/>
    <w:rsid w:val="00F57B08"/>
    <w:rsid w:val="00F57B96"/>
    <w:rsid w:val="00F57F59"/>
    <w:rsid w:val="00F60387"/>
    <w:rsid w:val="00F604A0"/>
    <w:rsid w:val="00F60621"/>
    <w:rsid w:val="00F60630"/>
    <w:rsid w:val="00F60F1D"/>
    <w:rsid w:val="00F61083"/>
    <w:rsid w:val="00F61254"/>
    <w:rsid w:val="00F61AC9"/>
    <w:rsid w:val="00F61B9C"/>
    <w:rsid w:val="00F621AE"/>
    <w:rsid w:val="00F624BF"/>
    <w:rsid w:val="00F626A6"/>
    <w:rsid w:val="00F630E9"/>
    <w:rsid w:val="00F63866"/>
    <w:rsid w:val="00F6410A"/>
    <w:rsid w:val="00F64244"/>
    <w:rsid w:val="00F64368"/>
    <w:rsid w:val="00F6467B"/>
    <w:rsid w:val="00F647FD"/>
    <w:rsid w:val="00F64E46"/>
    <w:rsid w:val="00F64E4F"/>
    <w:rsid w:val="00F653B1"/>
    <w:rsid w:val="00F65E3E"/>
    <w:rsid w:val="00F6604D"/>
    <w:rsid w:val="00F660E2"/>
    <w:rsid w:val="00F660E5"/>
    <w:rsid w:val="00F66D92"/>
    <w:rsid w:val="00F67605"/>
    <w:rsid w:val="00F67844"/>
    <w:rsid w:val="00F67BB1"/>
    <w:rsid w:val="00F7028F"/>
    <w:rsid w:val="00F70606"/>
    <w:rsid w:val="00F70BC8"/>
    <w:rsid w:val="00F70E4C"/>
    <w:rsid w:val="00F70EF8"/>
    <w:rsid w:val="00F714B4"/>
    <w:rsid w:val="00F71F6E"/>
    <w:rsid w:val="00F729EF"/>
    <w:rsid w:val="00F7364F"/>
    <w:rsid w:val="00F73E79"/>
    <w:rsid w:val="00F73ED0"/>
    <w:rsid w:val="00F74B5C"/>
    <w:rsid w:val="00F75692"/>
    <w:rsid w:val="00F759A3"/>
    <w:rsid w:val="00F77729"/>
    <w:rsid w:val="00F77DBE"/>
    <w:rsid w:val="00F80945"/>
    <w:rsid w:val="00F80995"/>
    <w:rsid w:val="00F80B6C"/>
    <w:rsid w:val="00F80CCB"/>
    <w:rsid w:val="00F812C5"/>
    <w:rsid w:val="00F81BCA"/>
    <w:rsid w:val="00F81CF0"/>
    <w:rsid w:val="00F82027"/>
    <w:rsid w:val="00F8217F"/>
    <w:rsid w:val="00F82260"/>
    <w:rsid w:val="00F82BB1"/>
    <w:rsid w:val="00F835FB"/>
    <w:rsid w:val="00F83687"/>
    <w:rsid w:val="00F8390A"/>
    <w:rsid w:val="00F847E0"/>
    <w:rsid w:val="00F849EA"/>
    <w:rsid w:val="00F84CFD"/>
    <w:rsid w:val="00F85B0C"/>
    <w:rsid w:val="00F86E55"/>
    <w:rsid w:val="00F87B01"/>
    <w:rsid w:val="00F90062"/>
    <w:rsid w:val="00F90081"/>
    <w:rsid w:val="00F9051F"/>
    <w:rsid w:val="00F906F8"/>
    <w:rsid w:val="00F90DEE"/>
    <w:rsid w:val="00F90F9F"/>
    <w:rsid w:val="00F918C8"/>
    <w:rsid w:val="00F91AE7"/>
    <w:rsid w:val="00F91B86"/>
    <w:rsid w:val="00F92469"/>
    <w:rsid w:val="00F9316E"/>
    <w:rsid w:val="00F935E8"/>
    <w:rsid w:val="00F938B3"/>
    <w:rsid w:val="00F93BF9"/>
    <w:rsid w:val="00F9484C"/>
    <w:rsid w:val="00F950A4"/>
    <w:rsid w:val="00F966BC"/>
    <w:rsid w:val="00F96B8C"/>
    <w:rsid w:val="00F97228"/>
    <w:rsid w:val="00FA097C"/>
    <w:rsid w:val="00FA0B55"/>
    <w:rsid w:val="00FA0FDD"/>
    <w:rsid w:val="00FA1CBD"/>
    <w:rsid w:val="00FA275F"/>
    <w:rsid w:val="00FA2880"/>
    <w:rsid w:val="00FA2A8E"/>
    <w:rsid w:val="00FA2B77"/>
    <w:rsid w:val="00FA3D1B"/>
    <w:rsid w:val="00FA4758"/>
    <w:rsid w:val="00FA4C24"/>
    <w:rsid w:val="00FA50F5"/>
    <w:rsid w:val="00FA5342"/>
    <w:rsid w:val="00FA54B5"/>
    <w:rsid w:val="00FA5AC7"/>
    <w:rsid w:val="00FA669D"/>
    <w:rsid w:val="00FA67D0"/>
    <w:rsid w:val="00FA6D5F"/>
    <w:rsid w:val="00FA6E7A"/>
    <w:rsid w:val="00FA7070"/>
    <w:rsid w:val="00FA7289"/>
    <w:rsid w:val="00FA79DD"/>
    <w:rsid w:val="00FB00D7"/>
    <w:rsid w:val="00FB0EC4"/>
    <w:rsid w:val="00FB1008"/>
    <w:rsid w:val="00FB10ED"/>
    <w:rsid w:val="00FB1615"/>
    <w:rsid w:val="00FB265F"/>
    <w:rsid w:val="00FB27D5"/>
    <w:rsid w:val="00FB27FF"/>
    <w:rsid w:val="00FB2F4B"/>
    <w:rsid w:val="00FB3377"/>
    <w:rsid w:val="00FB342B"/>
    <w:rsid w:val="00FB35FC"/>
    <w:rsid w:val="00FB3644"/>
    <w:rsid w:val="00FB3754"/>
    <w:rsid w:val="00FB408E"/>
    <w:rsid w:val="00FB4576"/>
    <w:rsid w:val="00FB4A1D"/>
    <w:rsid w:val="00FB5535"/>
    <w:rsid w:val="00FB55CE"/>
    <w:rsid w:val="00FB5E05"/>
    <w:rsid w:val="00FB5E31"/>
    <w:rsid w:val="00FB62DA"/>
    <w:rsid w:val="00FB639F"/>
    <w:rsid w:val="00FB678D"/>
    <w:rsid w:val="00FB7474"/>
    <w:rsid w:val="00FB7BC0"/>
    <w:rsid w:val="00FC054D"/>
    <w:rsid w:val="00FC0568"/>
    <w:rsid w:val="00FC13B9"/>
    <w:rsid w:val="00FC1CA5"/>
    <w:rsid w:val="00FC1CE2"/>
    <w:rsid w:val="00FC2575"/>
    <w:rsid w:val="00FC289E"/>
    <w:rsid w:val="00FC2ABE"/>
    <w:rsid w:val="00FC31C8"/>
    <w:rsid w:val="00FC39D4"/>
    <w:rsid w:val="00FC4E21"/>
    <w:rsid w:val="00FC5875"/>
    <w:rsid w:val="00FC5A94"/>
    <w:rsid w:val="00FC6055"/>
    <w:rsid w:val="00FC66A7"/>
    <w:rsid w:val="00FC67C8"/>
    <w:rsid w:val="00FC69E3"/>
    <w:rsid w:val="00FC6ADE"/>
    <w:rsid w:val="00FC753A"/>
    <w:rsid w:val="00FD0E6D"/>
    <w:rsid w:val="00FD0ED2"/>
    <w:rsid w:val="00FD0FFF"/>
    <w:rsid w:val="00FD110C"/>
    <w:rsid w:val="00FD138A"/>
    <w:rsid w:val="00FD1A48"/>
    <w:rsid w:val="00FD20FC"/>
    <w:rsid w:val="00FD2704"/>
    <w:rsid w:val="00FD3096"/>
    <w:rsid w:val="00FD3611"/>
    <w:rsid w:val="00FD4DFD"/>
    <w:rsid w:val="00FD5559"/>
    <w:rsid w:val="00FD561F"/>
    <w:rsid w:val="00FD5CAF"/>
    <w:rsid w:val="00FD60D2"/>
    <w:rsid w:val="00FD63B7"/>
    <w:rsid w:val="00FD6609"/>
    <w:rsid w:val="00FD6B12"/>
    <w:rsid w:val="00FD6CA0"/>
    <w:rsid w:val="00FD7062"/>
    <w:rsid w:val="00FD720D"/>
    <w:rsid w:val="00FD753A"/>
    <w:rsid w:val="00FD7AD8"/>
    <w:rsid w:val="00FE0F25"/>
    <w:rsid w:val="00FE19C1"/>
    <w:rsid w:val="00FE1A30"/>
    <w:rsid w:val="00FE2A10"/>
    <w:rsid w:val="00FE2A13"/>
    <w:rsid w:val="00FE35CD"/>
    <w:rsid w:val="00FE370F"/>
    <w:rsid w:val="00FE40C8"/>
    <w:rsid w:val="00FE48D0"/>
    <w:rsid w:val="00FE49DF"/>
    <w:rsid w:val="00FE4A93"/>
    <w:rsid w:val="00FE4DB1"/>
    <w:rsid w:val="00FE5031"/>
    <w:rsid w:val="00FE6997"/>
    <w:rsid w:val="00FF0A89"/>
    <w:rsid w:val="00FF103B"/>
    <w:rsid w:val="00FF1173"/>
    <w:rsid w:val="00FF1431"/>
    <w:rsid w:val="00FF148E"/>
    <w:rsid w:val="00FF1551"/>
    <w:rsid w:val="00FF1A14"/>
    <w:rsid w:val="00FF1B6B"/>
    <w:rsid w:val="00FF1C70"/>
    <w:rsid w:val="00FF29E7"/>
    <w:rsid w:val="00FF2A3E"/>
    <w:rsid w:val="00FF2D00"/>
    <w:rsid w:val="00FF347C"/>
    <w:rsid w:val="00FF35F2"/>
    <w:rsid w:val="00FF3765"/>
    <w:rsid w:val="00FF37C2"/>
    <w:rsid w:val="00FF3E1F"/>
    <w:rsid w:val="00FF4498"/>
    <w:rsid w:val="00FF51EE"/>
    <w:rsid w:val="00FF5E66"/>
    <w:rsid w:val="00FF5E8E"/>
    <w:rsid w:val="00FF60A5"/>
    <w:rsid w:val="00FF6F75"/>
    <w:rsid w:val="00FF701F"/>
    <w:rsid w:val="00FF718D"/>
    <w:rsid w:val="00FF7A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13"/>
  </w:style>
  <w:style w:type="paragraph" w:styleId="Ttulo1">
    <w:name w:val="heading 1"/>
    <w:basedOn w:val="Normal"/>
    <w:link w:val="Ttulo1Char"/>
    <w:uiPriority w:val="9"/>
    <w:qFormat/>
    <w:rsid w:val="00A64DC9"/>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B593A"/>
    <w:pPr>
      <w:autoSpaceDE w:val="0"/>
      <w:autoSpaceDN w:val="0"/>
      <w:adjustRightInd w:val="0"/>
    </w:pPr>
    <w:rPr>
      <w:rFonts w:ascii="Times New Roman" w:hAnsi="Times New Roman" w:cs="Times New Roman"/>
      <w:color w:val="000000"/>
      <w:sz w:val="24"/>
      <w:szCs w:val="24"/>
    </w:rPr>
  </w:style>
  <w:style w:type="character" w:styleId="Hyperlink">
    <w:name w:val="Hyperlink"/>
    <w:basedOn w:val="Fontepargpadro"/>
    <w:uiPriority w:val="99"/>
    <w:unhideWhenUsed/>
    <w:rsid w:val="00341833"/>
    <w:rPr>
      <w:color w:val="0000FF" w:themeColor="hyperlink"/>
      <w:u w:val="single"/>
    </w:rPr>
  </w:style>
  <w:style w:type="paragraph" w:styleId="PargrafodaLista">
    <w:name w:val="List Paragraph"/>
    <w:basedOn w:val="Normal"/>
    <w:uiPriority w:val="34"/>
    <w:qFormat/>
    <w:rsid w:val="00B6647E"/>
    <w:pPr>
      <w:ind w:left="720"/>
      <w:contextualSpacing/>
    </w:pPr>
  </w:style>
  <w:style w:type="character" w:customStyle="1" w:styleId="Ttulo1Char">
    <w:name w:val="Título 1 Char"/>
    <w:basedOn w:val="Fontepargpadro"/>
    <w:link w:val="Ttulo1"/>
    <w:uiPriority w:val="9"/>
    <w:rsid w:val="00A64DC9"/>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B0082B"/>
    <w:pPr>
      <w:tabs>
        <w:tab w:val="center" w:pos="4252"/>
        <w:tab w:val="right" w:pos="8504"/>
      </w:tabs>
    </w:pPr>
  </w:style>
  <w:style w:type="character" w:customStyle="1" w:styleId="CabealhoChar">
    <w:name w:val="Cabeçalho Char"/>
    <w:basedOn w:val="Fontepargpadro"/>
    <w:link w:val="Cabealho"/>
    <w:uiPriority w:val="99"/>
    <w:rsid w:val="00B0082B"/>
  </w:style>
  <w:style w:type="paragraph" w:styleId="Rodap">
    <w:name w:val="footer"/>
    <w:basedOn w:val="Normal"/>
    <w:link w:val="RodapChar"/>
    <w:uiPriority w:val="99"/>
    <w:unhideWhenUsed/>
    <w:rsid w:val="00B0082B"/>
    <w:pPr>
      <w:tabs>
        <w:tab w:val="center" w:pos="4252"/>
        <w:tab w:val="right" w:pos="8504"/>
      </w:tabs>
    </w:pPr>
  </w:style>
  <w:style w:type="character" w:customStyle="1" w:styleId="RodapChar">
    <w:name w:val="Rodapé Char"/>
    <w:basedOn w:val="Fontepargpadro"/>
    <w:link w:val="Rodap"/>
    <w:uiPriority w:val="99"/>
    <w:rsid w:val="00B0082B"/>
  </w:style>
  <w:style w:type="paragraph" w:styleId="Textodebalo">
    <w:name w:val="Balloon Text"/>
    <w:basedOn w:val="Normal"/>
    <w:link w:val="TextodebaloChar"/>
    <w:uiPriority w:val="99"/>
    <w:semiHidden/>
    <w:unhideWhenUsed/>
    <w:rsid w:val="00A94E5E"/>
    <w:rPr>
      <w:rFonts w:ascii="Tahoma" w:hAnsi="Tahoma" w:cs="Tahoma"/>
      <w:sz w:val="16"/>
      <w:szCs w:val="16"/>
    </w:rPr>
  </w:style>
  <w:style w:type="character" w:customStyle="1" w:styleId="TextodebaloChar">
    <w:name w:val="Texto de balão Char"/>
    <w:basedOn w:val="Fontepargpadro"/>
    <w:link w:val="Textodebalo"/>
    <w:uiPriority w:val="99"/>
    <w:semiHidden/>
    <w:rsid w:val="00A94E5E"/>
    <w:rPr>
      <w:rFonts w:ascii="Tahoma" w:hAnsi="Tahoma" w:cs="Tahoma"/>
      <w:sz w:val="16"/>
      <w:szCs w:val="16"/>
    </w:rPr>
  </w:style>
  <w:style w:type="table" w:styleId="Tabelacomgrade">
    <w:name w:val="Table Grid"/>
    <w:basedOn w:val="Tabelanormal"/>
    <w:uiPriority w:val="59"/>
    <w:rsid w:val="00CF12C1"/>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rsid w:val="00E353BC"/>
    <w:pPr>
      <w:spacing w:line="360" w:lineRule="auto"/>
      <w:jc w:val="both"/>
    </w:pPr>
    <w:rPr>
      <w:rFonts w:ascii="Times New Roman" w:eastAsiaTheme="minorEastAsia" w:hAnsi="Times New Roman" w:cs="Times New Roman"/>
      <w:sz w:val="24"/>
      <w:szCs w:val="24"/>
      <w:lang w:eastAsia="pt-BR"/>
    </w:rPr>
  </w:style>
  <w:style w:type="character" w:customStyle="1" w:styleId="TextodecomentrioChar">
    <w:name w:val="Texto de comentário Char"/>
    <w:basedOn w:val="Fontepargpadro"/>
    <w:link w:val="Textodecomentrio"/>
    <w:uiPriority w:val="99"/>
    <w:rsid w:val="00E353BC"/>
    <w:rPr>
      <w:rFonts w:ascii="Times New Roman" w:eastAsiaTheme="minorEastAsia" w:hAnsi="Times New Roman" w:cs="Times New Roman"/>
      <w:sz w:val="24"/>
      <w:szCs w:val="24"/>
      <w:lang w:eastAsia="pt-BR"/>
    </w:rPr>
  </w:style>
  <w:style w:type="character" w:styleId="Refdecomentrio">
    <w:name w:val="annotation reference"/>
    <w:basedOn w:val="Fontepargpadro"/>
    <w:uiPriority w:val="99"/>
    <w:semiHidden/>
    <w:unhideWhenUsed/>
    <w:rsid w:val="00F15EC9"/>
    <w:rPr>
      <w:sz w:val="16"/>
      <w:szCs w:val="16"/>
    </w:rPr>
  </w:style>
  <w:style w:type="paragraph" w:styleId="Assuntodocomentrio">
    <w:name w:val="annotation subject"/>
    <w:basedOn w:val="Textodecomentrio"/>
    <w:next w:val="Textodecomentrio"/>
    <w:link w:val="AssuntodocomentrioChar"/>
    <w:uiPriority w:val="99"/>
    <w:semiHidden/>
    <w:unhideWhenUsed/>
    <w:rsid w:val="00F15EC9"/>
    <w:pPr>
      <w:spacing w:line="240" w:lineRule="auto"/>
      <w:jc w:val="left"/>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
    <w:link w:val="Assuntodocomentrio"/>
    <w:uiPriority w:val="99"/>
    <w:semiHidden/>
    <w:rsid w:val="00F15EC9"/>
    <w:rPr>
      <w:rFonts w:ascii="Times New Roman" w:eastAsiaTheme="minorEastAsia" w:hAnsi="Times New Roman" w:cs="Times New Roman"/>
      <w:b/>
      <w:bCs/>
      <w:sz w:val="20"/>
      <w:szCs w:val="20"/>
      <w:lang w:eastAsia="pt-BR"/>
    </w:rPr>
  </w:style>
  <w:style w:type="paragraph" w:styleId="Reviso">
    <w:name w:val="Revision"/>
    <w:hidden/>
    <w:uiPriority w:val="99"/>
    <w:semiHidden/>
    <w:rsid w:val="007315B6"/>
  </w:style>
  <w:style w:type="character" w:customStyle="1" w:styleId="UnresolvedMention">
    <w:name w:val="Unresolved Mention"/>
    <w:basedOn w:val="Fontepargpadro"/>
    <w:uiPriority w:val="99"/>
    <w:semiHidden/>
    <w:unhideWhenUsed/>
    <w:rsid w:val="00130E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979254">
      <w:bodyDiv w:val="1"/>
      <w:marLeft w:val="0"/>
      <w:marRight w:val="0"/>
      <w:marTop w:val="0"/>
      <w:marBottom w:val="0"/>
      <w:divBdr>
        <w:top w:val="none" w:sz="0" w:space="0" w:color="auto"/>
        <w:left w:val="none" w:sz="0" w:space="0" w:color="auto"/>
        <w:bottom w:val="none" w:sz="0" w:space="0" w:color="auto"/>
        <w:right w:val="none" w:sz="0" w:space="0" w:color="auto"/>
      </w:divBdr>
    </w:div>
    <w:div w:id="297492300">
      <w:bodyDiv w:val="1"/>
      <w:marLeft w:val="0"/>
      <w:marRight w:val="0"/>
      <w:marTop w:val="0"/>
      <w:marBottom w:val="0"/>
      <w:divBdr>
        <w:top w:val="none" w:sz="0" w:space="0" w:color="auto"/>
        <w:left w:val="none" w:sz="0" w:space="0" w:color="auto"/>
        <w:bottom w:val="none" w:sz="0" w:space="0" w:color="auto"/>
        <w:right w:val="none" w:sz="0" w:space="0" w:color="auto"/>
      </w:divBdr>
      <w:divsChild>
        <w:div w:id="1205756572">
          <w:marLeft w:val="0"/>
          <w:marRight w:val="0"/>
          <w:marTop w:val="0"/>
          <w:marBottom w:val="0"/>
          <w:divBdr>
            <w:top w:val="none" w:sz="0" w:space="0" w:color="auto"/>
            <w:left w:val="none" w:sz="0" w:space="0" w:color="auto"/>
            <w:bottom w:val="none" w:sz="0" w:space="0" w:color="auto"/>
            <w:right w:val="none" w:sz="0" w:space="0" w:color="auto"/>
          </w:divBdr>
        </w:div>
        <w:div w:id="653341536">
          <w:marLeft w:val="0"/>
          <w:marRight w:val="0"/>
          <w:marTop w:val="0"/>
          <w:marBottom w:val="0"/>
          <w:divBdr>
            <w:top w:val="none" w:sz="0" w:space="0" w:color="auto"/>
            <w:left w:val="none" w:sz="0" w:space="0" w:color="auto"/>
            <w:bottom w:val="none" w:sz="0" w:space="0" w:color="auto"/>
            <w:right w:val="none" w:sz="0" w:space="0" w:color="auto"/>
          </w:divBdr>
        </w:div>
        <w:div w:id="1931544091">
          <w:marLeft w:val="0"/>
          <w:marRight w:val="0"/>
          <w:marTop w:val="0"/>
          <w:marBottom w:val="0"/>
          <w:divBdr>
            <w:top w:val="none" w:sz="0" w:space="0" w:color="auto"/>
            <w:left w:val="none" w:sz="0" w:space="0" w:color="auto"/>
            <w:bottom w:val="none" w:sz="0" w:space="0" w:color="auto"/>
            <w:right w:val="none" w:sz="0" w:space="0" w:color="auto"/>
          </w:divBdr>
        </w:div>
        <w:div w:id="1340036620">
          <w:marLeft w:val="0"/>
          <w:marRight w:val="0"/>
          <w:marTop w:val="0"/>
          <w:marBottom w:val="0"/>
          <w:divBdr>
            <w:top w:val="none" w:sz="0" w:space="0" w:color="auto"/>
            <w:left w:val="none" w:sz="0" w:space="0" w:color="auto"/>
            <w:bottom w:val="none" w:sz="0" w:space="0" w:color="auto"/>
            <w:right w:val="none" w:sz="0" w:space="0" w:color="auto"/>
          </w:divBdr>
        </w:div>
        <w:div w:id="566382985">
          <w:marLeft w:val="0"/>
          <w:marRight w:val="0"/>
          <w:marTop w:val="0"/>
          <w:marBottom w:val="0"/>
          <w:divBdr>
            <w:top w:val="none" w:sz="0" w:space="0" w:color="auto"/>
            <w:left w:val="none" w:sz="0" w:space="0" w:color="auto"/>
            <w:bottom w:val="none" w:sz="0" w:space="0" w:color="auto"/>
            <w:right w:val="none" w:sz="0" w:space="0" w:color="auto"/>
          </w:divBdr>
        </w:div>
        <w:div w:id="209733140">
          <w:marLeft w:val="0"/>
          <w:marRight w:val="0"/>
          <w:marTop w:val="0"/>
          <w:marBottom w:val="0"/>
          <w:divBdr>
            <w:top w:val="none" w:sz="0" w:space="0" w:color="auto"/>
            <w:left w:val="none" w:sz="0" w:space="0" w:color="auto"/>
            <w:bottom w:val="none" w:sz="0" w:space="0" w:color="auto"/>
            <w:right w:val="none" w:sz="0" w:space="0" w:color="auto"/>
          </w:divBdr>
        </w:div>
      </w:divsChild>
    </w:div>
    <w:div w:id="298344255">
      <w:bodyDiv w:val="1"/>
      <w:marLeft w:val="0"/>
      <w:marRight w:val="0"/>
      <w:marTop w:val="0"/>
      <w:marBottom w:val="0"/>
      <w:divBdr>
        <w:top w:val="none" w:sz="0" w:space="0" w:color="auto"/>
        <w:left w:val="none" w:sz="0" w:space="0" w:color="auto"/>
        <w:bottom w:val="none" w:sz="0" w:space="0" w:color="auto"/>
        <w:right w:val="none" w:sz="0" w:space="0" w:color="auto"/>
      </w:divBdr>
      <w:divsChild>
        <w:div w:id="1558052910">
          <w:marLeft w:val="0"/>
          <w:marRight w:val="0"/>
          <w:marTop w:val="100"/>
          <w:marBottom w:val="0"/>
          <w:divBdr>
            <w:top w:val="none" w:sz="0" w:space="0" w:color="auto"/>
            <w:left w:val="none" w:sz="0" w:space="0" w:color="auto"/>
            <w:bottom w:val="none" w:sz="0" w:space="0" w:color="auto"/>
            <w:right w:val="none" w:sz="0" w:space="0" w:color="auto"/>
          </w:divBdr>
          <w:divsChild>
            <w:div w:id="1450474057">
              <w:marLeft w:val="0"/>
              <w:marRight w:val="0"/>
              <w:marTop w:val="46"/>
              <w:marBottom w:val="0"/>
              <w:divBdr>
                <w:top w:val="none" w:sz="0" w:space="0" w:color="auto"/>
                <w:left w:val="none" w:sz="0" w:space="0" w:color="auto"/>
                <w:bottom w:val="none" w:sz="0" w:space="0" w:color="auto"/>
                <w:right w:val="none" w:sz="0" w:space="0" w:color="auto"/>
              </w:divBdr>
            </w:div>
          </w:divsChild>
        </w:div>
        <w:div w:id="816262024">
          <w:marLeft w:val="0"/>
          <w:marRight w:val="0"/>
          <w:marTop w:val="0"/>
          <w:marBottom w:val="0"/>
          <w:divBdr>
            <w:top w:val="none" w:sz="0" w:space="0" w:color="auto"/>
            <w:left w:val="none" w:sz="0" w:space="0" w:color="auto"/>
            <w:bottom w:val="none" w:sz="0" w:space="0" w:color="auto"/>
            <w:right w:val="none" w:sz="0" w:space="0" w:color="auto"/>
          </w:divBdr>
          <w:divsChild>
            <w:div w:id="501817391">
              <w:marLeft w:val="0"/>
              <w:marRight w:val="0"/>
              <w:marTop w:val="0"/>
              <w:marBottom w:val="0"/>
              <w:divBdr>
                <w:top w:val="none" w:sz="0" w:space="0" w:color="auto"/>
                <w:left w:val="none" w:sz="0" w:space="0" w:color="auto"/>
                <w:bottom w:val="none" w:sz="0" w:space="0" w:color="auto"/>
                <w:right w:val="none" w:sz="0" w:space="0" w:color="auto"/>
              </w:divBdr>
              <w:divsChild>
                <w:div w:id="18580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8321">
      <w:bodyDiv w:val="1"/>
      <w:marLeft w:val="0"/>
      <w:marRight w:val="0"/>
      <w:marTop w:val="0"/>
      <w:marBottom w:val="0"/>
      <w:divBdr>
        <w:top w:val="none" w:sz="0" w:space="0" w:color="auto"/>
        <w:left w:val="none" w:sz="0" w:space="0" w:color="auto"/>
        <w:bottom w:val="none" w:sz="0" w:space="0" w:color="auto"/>
        <w:right w:val="none" w:sz="0" w:space="0" w:color="auto"/>
      </w:divBdr>
      <w:divsChild>
        <w:div w:id="600572740">
          <w:marLeft w:val="0"/>
          <w:marRight w:val="0"/>
          <w:marTop w:val="0"/>
          <w:marBottom w:val="0"/>
          <w:divBdr>
            <w:top w:val="none" w:sz="0" w:space="0" w:color="auto"/>
            <w:left w:val="none" w:sz="0" w:space="0" w:color="auto"/>
            <w:bottom w:val="none" w:sz="0" w:space="0" w:color="auto"/>
            <w:right w:val="none" w:sz="0" w:space="0" w:color="auto"/>
          </w:divBdr>
        </w:div>
        <w:div w:id="1109160356">
          <w:marLeft w:val="0"/>
          <w:marRight w:val="0"/>
          <w:marTop w:val="0"/>
          <w:marBottom w:val="0"/>
          <w:divBdr>
            <w:top w:val="none" w:sz="0" w:space="0" w:color="auto"/>
            <w:left w:val="none" w:sz="0" w:space="0" w:color="auto"/>
            <w:bottom w:val="none" w:sz="0" w:space="0" w:color="auto"/>
            <w:right w:val="none" w:sz="0" w:space="0" w:color="auto"/>
          </w:divBdr>
        </w:div>
        <w:div w:id="1063020335">
          <w:marLeft w:val="0"/>
          <w:marRight w:val="0"/>
          <w:marTop w:val="0"/>
          <w:marBottom w:val="0"/>
          <w:divBdr>
            <w:top w:val="none" w:sz="0" w:space="0" w:color="auto"/>
            <w:left w:val="none" w:sz="0" w:space="0" w:color="auto"/>
            <w:bottom w:val="none" w:sz="0" w:space="0" w:color="auto"/>
            <w:right w:val="none" w:sz="0" w:space="0" w:color="auto"/>
          </w:divBdr>
        </w:div>
        <w:div w:id="600184494">
          <w:marLeft w:val="0"/>
          <w:marRight w:val="0"/>
          <w:marTop w:val="0"/>
          <w:marBottom w:val="0"/>
          <w:divBdr>
            <w:top w:val="none" w:sz="0" w:space="0" w:color="auto"/>
            <w:left w:val="none" w:sz="0" w:space="0" w:color="auto"/>
            <w:bottom w:val="none" w:sz="0" w:space="0" w:color="auto"/>
            <w:right w:val="none" w:sz="0" w:space="0" w:color="auto"/>
          </w:divBdr>
        </w:div>
      </w:divsChild>
    </w:div>
    <w:div w:id="622614024">
      <w:bodyDiv w:val="1"/>
      <w:marLeft w:val="0"/>
      <w:marRight w:val="0"/>
      <w:marTop w:val="0"/>
      <w:marBottom w:val="0"/>
      <w:divBdr>
        <w:top w:val="none" w:sz="0" w:space="0" w:color="auto"/>
        <w:left w:val="none" w:sz="0" w:space="0" w:color="auto"/>
        <w:bottom w:val="none" w:sz="0" w:space="0" w:color="auto"/>
        <w:right w:val="none" w:sz="0" w:space="0" w:color="auto"/>
      </w:divBdr>
      <w:divsChild>
        <w:div w:id="524446601">
          <w:marLeft w:val="0"/>
          <w:marRight w:val="0"/>
          <w:marTop w:val="0"/>
          <w:marBottom w:val="0"/>
          <w:divBdr>
            <w:top w:val="none" w:sz="0" w:space="0" w:color="auto"/>
            <w:left w:val="none" w:sz="0" w:space="0" w:color="auto"/>
            <w:bottom w:val="none" w:sz="0" w:space="0" w:color="auto"/>
            <w:right w:val="none" w:sz="0" w:space="0" w:color="auto"/>
          </w:divBdr>
        </w:div>
        <w:div w:id="200165532">
          <w:marLeft w:val="0"/>
          <w:marRight w:val="0"/>
          <w:marTop w:val="0"/>
          <w:marBottom w:val="0"/>
          <w:divBdr>
            <w:top w:val="none" w:sz="0" w:space="0" w:color="auto"/>
            <w:left w:val="none" w:sz="0" w:space="0" w:color="auto"/>
            <w:bottom w:val="none" w:sz="0" w:space="0" w:color="auto"/>
            <w:right w:val="none" w:sz="0" w:space="0" w:color="auto"/>
          </w:divBdr>
        </w:div>
        <w:div w:id="633370198">
          <w:marLeft w:val="0"/>
          <w:marRight w:val="0"/>
          <w:marTop w:val="0"/>
          <w:marBottom w:val="0"/>
          <w:divBdr>
            <w:top w:val="none" w:sz="0" w:space="0" w:color="auto"/>
            <w:left w:val="none" w:sz="0" w:space="0" w:color="auto"/>
            <w:bottom w:val="none" w:sz="0" w:space="0" w:color="auto"/>
            <w:right w:val="none" w:sz="0" w:space="0" w:color="auto"/>
          </w:divBdr>
        </w:div>
        <w:div w:id="2064793468">
          <w:marLeft w:val="0"/>
          <w:marRight w:val="0"/>
          <w:marTop w:val="0"/>
          <w:marBottom w:val="0"/>
          <w:divBdr>
            <w:top w:val="none" w:sz="0" w:space="0" w:color="auto"/>
            <w:left w:val="none" w:sz="0" w:space="0" w:color="auto"/>
            <w:bottom w:val="none" w:sz="0" w:space="0" w:color="auto"/>
            <w:right w:val="none" w:sz="0" w:space="0" w:color="auto"/>
          </w:divBdr>
        </w:div>
        <w:div w:id="231044049">
          <w:marLeft w:val="0"/>
          <w:marRight w:val="0"/>
          <w:marTop w:val="0"/>
          <w:marBottom w:val="0"/>
          <w:divBdr>
            <w:top w:val="none" w:sz="0" w:space="0" w:color="auto"/>
            <w:left w:val="none" w:sz="0" w:space="0" w:color="auto"/>
            <w:bottom w:val="none" w:sz="0" w:space="0" w:color="auto"/>
            <w:right w:val="none" w:sz="0" w:space="0" w:color="auto"/>
          </w:divBdr>
        </w:div>
        <w:div w:id="1317145272">
          <w:marLeft w:val="0"/>
          <w:marRight w:val="0"/>
          <w:marTop w:val="0"/>
          <w:marBottom w:val="0"/>
          <w:divBdr>
            <w:top w:val="none" w:sz="0" w:space="0" w:color="auto"/>
            <w:left w:val="none" w:sz="0" w:space="0" w:color="auto"/>
            <w:bottom w:val="none" w:sz="0" w:space="0" w:color="auto"/>
            <w:right w:val="none" w:sz="0" w:space="0" w:color="auto"/>
          </w:divBdr>
        </w:div>
        <w:div w:id="1361857317">
          <w:marLeft w:val="0"/>
          <w:marRight w:val="0"/>
          <w:marTop w:val="0"/>
          <w:marBottom w:val="0"/>
          <w:divBdr>
            <w:top w:val="none" w:sz="0" w:space="0" w:color="auto"/>
            <w:left w:val="none" w:sz="0" w:space="0" w:color="auto"/>
            <w:bottom w:val="none" w:sz="0" w:space="0" w:color="auto"/>
            <w:right w:val="none" w:sz="0" w:space="0" w:color="auto"/>
          </w:divBdr>
        </w:div>
        <w:div w:id="1797869515">
          <w:marLeft w:val="0"/>
          <w:marRight w:val="0"/>
          <w:marTop w:val="0"/>
          <w:marBottom w:val="0"/>
          <w:divBdr>
            <w:top w:val="none" w:sz="0" w:space="0" w:color="auto"/>
            <w:left w:val="none" w:sz="0" w:space="0" w:color="auto"/>
            <w:bottom w:val="none" w:sz="0" w:space="0" w:color="auto"/>
            <w:right w:val="none" w:sz="0" w:space="0" w:color="auto"/>
          </w:divBdr>
        </w:div>
        <w:div w:id="1369254582">
          <w:marLeft w:val="0"/>
          <w:marRight w:val="0"/>
          <w:marTop w:val="0"/>
          <w:marBottom w:val="0"/>
          <w:divBdr>
            <w:top w:val="none" w:sz="0" w:space="0" w:color="auto"/>
            <w:left w:val="none" w:sz="0" w:space="0" w:color="auto"/>
            <w:bottom w:val="none" w:sz="0" w:space="0" w:color="auto"/>
            <w:right w:val="none" w:sz="0" w:space="0" w:color="auto"/>
          </w:divBdr>
        </w:div>
        <w:div w:id="735784071">
          <w:marLeft w:val="0"/>
          <w:marRight w:val="0"/>
          <w:marTop w:val="0"/>
          <w:marBottom w:val="0"/>
          <w:divBdr>
            <w:top w:val="none" w:sz="0" w:space="0" w:color="auto"/>
            <w:left w:val="none" w:sz="0" w:space="0" w:color="auto"/>
            <w:bottom w:val="none" w:sz="0" w:space="0" w:color="auto"/>
            <w:right w:val="none" w:sz="0" w:space="0" w:color="auto"/>
          </w:divBdr>
        </w:div>
        <w:div w:id="1067265930">
          <w:marLeft w:val="0"/>
          <w:marRight w:val="0"/>
          <w:marTop w:val="0"/>
          <w:marBottom w:val="0"/>
          <w:divBdr>
            <w:top w:val="none" w:sz="0" w:space="0" w:color="auto"/>
            <w:left w:val="none" w:sz="0" w:space="0" w:color="auto"/>
            <w:bottom w:val="none" w:sz="0" w:space="0" w:color="auto"/>
            <w:right w:val="none" w:sz="0" w:space="0" w:color="auto"/>
          </w:divBdr>
        </w:div>
        <w:div w:id="1634485761">
          <w:marLeft w:val="0"/>
          <w:marRight w:val="0"/>
          <w:marTop w:val="0"/>
          <w:marBottom w:val="0"/>
          <w:divBdr>
            <w:top w:val="none" w:sz="0" w:space="0" w:color="auto"/>
            <w:left w:val="none" w:sz="0" w:space="0" w:color="auto"/>
            <w:bottom w:val="none" w:sz="0" w:space="0" w:color="auto"/>
            <w:right w:val="none" w:sz="0" w:space="0" w:color="auto"/>
          </w:divBdr>
        </w:div>
      </w:divsChild>
    </w:div>
    <w:div w:id="708841551">
      <w:bodyDiv w:val="1"/>
      <w:marLeft w:val="0"/>
      <w:marRight w:val="0"/>
      <w:marTop w:val="0"/>
      <w:marBottom w:val="0"/>
      <w:divBdr>
        <w:top w:val="none" w:sz="0" w:space="0" w:color="auto"/>
        <w:left w:val="none" w:sz="0" w:space="0" w:color="auto"/>
        <w:bottom w:val="none" w:sz="0" w:space="0" w:color="auto"/>
        <w:right w:val="none" w:sz="0" w:space="0" w:color="auto"/>
      </w:divBdr>
      <w:divsChild>
        <w:div w:id="858812808">
          <w:marLeft w:val="0"/>
          <w:marRight w:val="0"/>
          <w:marTop w:val="0"/>
          <w:marBottom w:val="0"/>
          <w:divBdr>
            <w:top w:val="none" w:sz="0" w:space="0" w:color="auto"/>
            <w:left w:val="none" w:sz="0" w:space="0" w:color="auto"/>
            <w:bottom w:val="none" w:sz="0" w:space="0" w:color="auto"/>
            <w:right w:val="none" w:sz="0" w:space="0" w:color="auto"/>
          </w:divBdr>
        </w:div>
        <w:div w:id="108208470">
          <w:marLeft w:val="0"/>
          <w:marRight w:val="0"/>
          <w:marTop w:val="0"/>
          <w:marBottom w:val="0"/>
          <w:divBdr>
            <w:top w:val="none" w:sz="0" w:space="0" w:color="auto"/>
            <w:left w:val="none" w:sz="0" w:space="0" w:color="auto"/>
            <w:bottom w:val="none" w:sz="0" w:space="0" w:color="auto"/>
            <w:right w:val="none" w:sz="0" w:space="0" w:color="auto"/>
          </w:divBdr>
        </w:div>
        <w:div w:id="2130853833">
          <w:marLeft w:val="0"/>
          <w:marRight w:val="0"/>
          <w:marTop w:val="0"/>
          <w:marBottom w:val="0"/>
          <w:divBdr>
            <w:top w:val="none" w:sz="0" w:space="0" w:color="auto"/>
            <w:left w:val="none" w:sz="0" w:space="0" w:color="auto"/>
            <w:bottom w:val="none" w:sz="0" w:space="0" w:color="auto"/>
            <w:right w:val="none" w:sz="0" w:space="0" w:color="auto"/>
          </w:divBdr>
        </w:div>
        <w:div w:id="282731991">
          <w:marLeft w:val="0"/>
          <w:marRight w:val="0"/>
          <w:marTop w:val="0"/>
          <w:marBottom w:val="0"/>
          <w:divBdr>
            <w:top w:val="none" w:sz="0" w:space="0" w:color="auto"/>
            <w:left w:val="none" w:sz="0" w:space="0" w:color="auto"/>
            <w:bottom w:val="none" w:sz="0" w:space="0" w:color="auto"/>
            <w:right w:val="none" w:sz="0" w:space="0" w:color="auto"/>
          </w:divBdr>
        </w:div>
      </w:divsChild>
    </w:div>
    <w:div w:id="801575857">
      <w:bodyDiv w:val="1"/>
      <w:marLeft w:val="0"/>
      <w:marRight w:val="0"/>
      <w:marTop w:val="0"/>
      <w:marBottom w:val="0"/>
      <w:divBdr>
        <w:top w:val="none" w:sz="0" w:space="0" w:color="auto"/>
        <w:left w:val="none" w:sz="0" w:space="0" w:color="auto"/>
        <w:bottom w:val="none" w:sz="0" w:space="0" w:color="auto"/>
        <w:right w:val="none" w:sz="0" w:space="0" w:color="auto"/>
      </w:divBdr>
      <w:divsChild>
        <w:div w:id="1913126964">
          <w:marLeft w:val="0"/>
          <w:marRight w:val="0"/>
          <w:marTop w:val="0"/>
          <w:marBottom w:val="0"/>
          <w:divBdr>
            <w:top w:val="none" w:sz="0" w:space="0" w:color="auto"/>
            <w:left w:val="none" w:sz="0" w:space="0" w:color="auto"/>
            <w:bottom w:val="none" w:sz="0" w:space="0" w:color="auto"/>
            <w:right w:val="none" w:sz="0" w:space="0" w:color="auto"/>
          </w:divBdr>
        </w:div>
        <w:div w:id="1588735290">
          <w:marLeft w:val="0"/>
          <w:marRight w:val="0"/>
          <w:marTop w:val="0"/>
          <w:marBottom w:val="0"/>
          <w:divBdr>
            <w:top w:val="none" w:sz="0" w:space="0" w:color="auto"/>
            <w:left w:val="none" w:sz="0" w:space="0" w:color="auto"/>
            <w:bottom w:val="none" w:sz="0" w:space="0" w:color="auto"/>
            <w:right w:val="none" w:sz="0" w:space="0" w:color="auto"/>
          </w:divBdr>
        </w:div>
        <w:div w:id="607781310">
          <w:marLeft w:val="0"/>
          <w:marRight w:val="0"/>
          <w:marTop w:val="0"/>
          <w:marBottom w:val="0"/>
          <w:divBdr>
            <w:top w:val="none" w:sz="0" w:space="0" w:color="auto"/>
            <w:left w:val="none" w:sz="0" w:space="0" w:color="auto"/>
            <w:bottom w:val="none" w:sz="0" w:space="0" w:color="auto"/>
            <w:right w:val="none" w:sz="0" w:space="0" w:color="auto"/>
          </w:divBdr>
        </w:div>
        <w:div w:id="1641617310">
          <w:marLeft w:val="0"/>
          <w:marRight w:val="0"/>
          <w:marTop w:val="0"/>
          <w:marBottom w:val="0"/>
          <w:divBdr>
            <w:top w:val="none" w:sz="0" w:space="0" w:color="auto"/>
            <w:left w:val="none" w:sz="0" w:space="0" w:color="auto"/>
            <w:bottom w:val="none" w:sz="0" w:space="0" w:color="auto"/>
            <w:right w:val="none" w:sz="0" w:space="0" w:color="auto"/>
          </w:divBdr>
        </w:div>
        <w:div w:id="530455583">
          <w:marLeft w:val="0"/>
          <w:marRight w:val="0"/>
          <w:marTop w:val="0"/>
          <w:marBottom w:val="0"/>
          <w:divBdr>
            <w:top w:val="none" w:sz="0" w:space="0" w:color="auto"/>
            <w:left w:val="none" w:sz="0" w:space="0" w:color="auto"/>
            <w:bottom w:val="none" w:sz="0" w:space="0" w:color="auto"/>
            <w:right w:val="none" w:sz="0" w:space="0" w:color="auto"/>
          </w:divBdr>
        </w:div>
        <w:div w:id="1456219637">
          <w:marLeft w:val="0"/>
          <w:marRight w:val="0"/>
          <w:marTop w:val="0"/>
          <w:marBottom w:val="0"/>
          <w:divBdr>
            <w:top w:val="none" w:sz="0" w:space="0" w:color="auto"/>
            <w:left w:val="none" w:sz="0" w:space="0" w:color="auto"/>
            <w:bottom w:val="none" w:sz="0" w:space="0" w:color="auto"/>
            <w:right w:val="none" w:sz="0" w:space="0" w:color="auto"/>
          </w:divBdr>
        </w:div>
        <w:div w:id="1044334477">
          <w:marLeft w:val="0"/>
          <w:marRight w:val="0"/>
          <w:marTop w:val="0"/>
          <w:marBottom w:val="0"/>
          <w:divBdr>
            <w:top w:val="none" w:sz="0" w:space="0" w:color="auto"/>
            <w:left w:val="none" w:sz="0" w:space="0" w:color="auto"/>
            <w:bottom w:val="none" w:sz="0" w:space="0" w:color="auto"/>
            <w:right w:val="none" w:sz="0" w:space="0" w:color="auto"/>
          </w:divBdr>
        </w:div>
        <w:div w:id="2125270949">
          <w:marLeft w:val="0"/>
          <w:marRight w:val="0"/>
          <w:marTop w:val="0"/>
          <w:marBottom w:val="0"/>
          <w:divBdr>
            <w:top w:val="none" w:sz="0" w:space="0" w:color="auto"/>
            <w:left w:val="none" w:sz="0" w:space="0" w:color="auto"/>
            <w:bottom w:val="none" w:sz="0" w:space="0" w:color="auto"/>
            <w:right w:val="none" w:sz="0" w:space="0" w:color="auto"/>
          </w:divBdr>
        </w:div>
        <w:div w:id="690180831">
          <w:marLeft w:val="0"/>
          <w:marRight w:val="0"/>
          <w:marTop w:val="0"/>
          <w:marBottom w:val="0"/>
          <w:divBdr>
            <w:top w:val="none" w:sz="0" w:space="0" w:color="auto"/>
            <w:left w:val="none" w:sz="0" w:space="0" w:color="auto"/>
            <w:bottom w:val="none" w:sz="0" w:space="0" w:color="auto"/>
            <w:right w:val="none" w:sz="0" w:space="0" w:color="auto"/>
          </w:divBdr>
        </w:div>
        <w:div w:id="1726224256">
          <w:marLeft w:val="0"/>
          <w:marRight w:val="0"/>
          <w:marTop w:val="0"/>
          <w:marBottom w:val="0"/>
          <w:divBdr>
            <w:top w:val="none" w:sz="0" w:space="0" w:color="auto"/>
            <w:left w:val="none" w:sz="0" w:space="0" w:color="auto"/>
            <w:bottom w:val="none" w:sz="0" w:space="0" w:color="auto"/>
            <w:right w:val="none" w:sz="0" w:space="0" w:color="auto"/>
          </w:divBdr>
        </w:div>
        <w:div w:id="519201557">
          <w:marLeft w:val="0"/>
          <w:marRight w:val="0"/>
          <w:marTop w:val="0"/>
          <w:marBottom w:val="0"/>
          <w:divBdr>
            <w:top w:val="none" w:sz="0" w:space="0" w:color="auto"/>
            <w:left w:val="none" w:sz="0" w:space="0" w:color="auto"/>
            <w:bottom w:val="none" w:sz="0" w:space="0" w:color="auto"/>
            <w:right w:val="none" w:sz="0" w:space="0" w:color="auto"/>
          </w:divBdr>
        </w:div>
        <w:div w:id="812601219">
          <w:marLeft w:val="0"/>
          <w:marRight w:val="0"/>
          <w:marTop w:val="0"/>
          <w:marBottom w:val="0"/>
          <w:divBdr>
            <w:top w:val="none" w:sz="0" w:space="0" w:color="auto"/>
            <w:left w:val="none" w:sz="0" w:space="0" w:color="auto"/>
            <w:bottom w:val="none" w:sz="0" w:space="0" w:color="auto"/>
            <w:right w:val="none" w:sz="0" w:space="0" w:color="auto"/>
          </w:divBdr>
        </w:div>
        <w:div w:id="2064911476">
          <w:marLeft w:val="0"/>
          <w:marRight w:val="0"/>
          <w:marTop w:val="0"/>
          <w:marBottom w:val="0"/>
          <w:divBdr>
            <w:top w:val="none" w:sz="0" w:space="0" w:color="auto"/>
            <w:left w:val="none" w:sz="0" w:space="0" w:color="auto"/>
            <w:bottom w:val="none" w:sz="0" w:space="0" w:color="auto"/>
            <w:right w:val="none" w:sz="0" w:space="0" w:color="auto"/>
          </w:divBdr>
        </w:div>
        <w:div w:id="935215455">
          <w:marLeft w:val="0"/>
          <w:marRight w:val="0"/>
          <w:marTop w:val="0"/>
          <w:marBottom w:val="0"/>
          <w:divBdr>
            <w:top w:val="none" w:sz="0" w:space="0" w:color="auto"/>
            <w:left w:val="none" w:sz="0" w:space="0" w:color="auto"/>
            <w:bottom w:val="none" w:sz="0" w:space="0" w:color="auto"/>
            <w:right w:val="none" w:sz="0" w:space="0" w:color="auto"/>
          </w:divBdr>
        </w:div>
        <w:div w:id="1986349900">
          <w:marLeft w:val="0"/>
          <w:marRight w:val="0"/>
          <w:marTop w:val="0"/>
          <w:marBottom w:val="0"/>
          <w:divBdr>
            <w:top w:val="none" w:sz="0" w:space="0" w:color="auto"/>
            <w:left w:val="none" w:sz="0" w:space="0" w:color="auto"/>
            <w:bottom w:val="none" w:sz="0" w:space="0" w:color="auto"/>
            <w:right w:val="none" w:sz="0" w:space="0" w:color="auto"/>
          </w:divBdr>
        </w:div>
        <w:div w:id="861673703">
          <w:marLeft w:val="0"/>
          <w:marRight w:val="0"/>
          <w:marTop w:val="0"/>
          <w:marBottom w:val="0"/>
          <w:divBdr>
            <w:top w:val="none" w:sz="0" w:space="0" w:color="auto"/>
            <w:left w:val="none" w:sz="0" w:space="0" w:color="auto"/>
            <w:bottom w:val="none" w:sz="0" w:space="0" w:color="auto"/>
            <w:right w:val="none" w:sz="0" w:space="0" w:color="auto"/>
          </w:divBdr>
        </w:div>
        <w:div w:id="1585454909">
          <w:marLeft w:val="0"/>
          <w:marRight w:val="0"/>
          <w:marTop w:val="0"/>
          <w:marBottom w:val="0"/>
          <w:divBdr>
            <w:top w:val="none" w:sz="0" w:space="0" w:color="auto"/>
            <w:left w:val="none" w:sz="0" w:space="0" w:color="auto"/>
            <w:bottom w:val="none" w:sz="0" w:space="0" w:color="auto"/>
            <w:right w:val="none" w:sz="0" w:space="0" w:color="auto"/>
          </w:divBdr>
        </w:div>
        <w:div w:id="180776654">
          <w:marLeft w:val="0"/>
          <w:marRight w:val="0"/>
          <w:marTop w:val="0"/>
          <w:marBottom w:val="0"/>
          <w:divBdr>
            <w:top w:val="none" w:sz="0" w:space="0" w:color="auto"/>
            <w:left w:val="none" w:sz="0" w:space="0" w:color="auto"/>
            <w:bottom w:val="none" w:sz="0" w:space="0" w:color="auto"/>
            <w:right w:val="none" w:sz="0" w:space="0" w:color="auto"/>
          </w:divBdr>
        </w:div>
        <w:div w:id="1857160193">
          <w:marLeft w:val="0"/>
          <w:marRight w:val="0"/>
          <w:marTop w:val="0"/>
          <w:marBottom w:val="0"/>
          <w:divBdr>
            <w:top w:val="none" w:sz="0" w:space="0" w:color="auto"/>
            <w:left w:val="none" w:sz="0" w:space="0" w:color="auto"/>
            <w:bottom w:val="none" w:sz="0" w:space="0" w:color="auto"/>
            <w:right w:val="none" w:sz="0" w:space="0" w:color="auto"/>
          </w:divBdr>
        </w:div>
        <w:div w:id="657614948">
          <w:marLeft w:val="0"/>
          <w:marRight w:val="0"/>
          <w:marTop w:val="0"/>
          <w:marBottom w:val="0"/>
          <w:divBdr>
            <w:top w:val="none" w:sz="0" w:space="0" w:color="auto"/>
            <w:left w:val="none" w:sz="0" w:space="0" w:color="auto"/>
            <w:bottom w:val="none" w:sz="0" w:space="0" w:color="auto"/>
            <w:right w:val="none" w:sz="0" w:space="0" w:color="auto"/>
          </w:divBdr>
        </w:div>
        <w:div w:id="1830704771">
          <w:marLeft w:val="0"/>
          <w:marRight w:val="0"/>
          <w:marTop w:val="0"/>
          <w:marBottom w:val="0"/>
          <w:divBdr>
            <w:top w:val="none" w:sz="0" w:space="0" w:color="auto"/>
            <w:left w:val="none" w:sz="0" w:space="0" w:color="auto"/>
            <w:bottom w:val="none" w:sz="0" w:space="0" w:color="auto"/>
            <w:right w:val="none" w:sz="0" w:space="0" w:color="auto"/>
          </w:divBdr>
        </w:div>
        <w:div w:id="30620491">
          <w:marLeft w:val="0"/>
          <w:marRight w:val="0"/>
          <w:marTop w:val="0"/>
          <w:marBottom w:val="0"/>
          <w:divBdr>
            <w:top w:val="none" w:sz="0" w:space="0" w:color="auto"/>
            <w:left w:val="none" w:sz="0" w:space="0" w:color="auto"/>
            <w:bottom w:val="none" w:sz="0" w:space="0" w:color="auto"/>
            <w:right w:val="none" w:sz="0" w:space="0" w:color="auto"/>
          </w:divBdr>
        </w:div>
        <w:div w:id="1106850280">
          <w:marLeft w:val="0"/>
          <w:marRight w:val="0"/>
          <w:marTop w:val="0"/>
          <w:marBottom w:val="0"/>
          <w:divBdr>
            <w:top w:val="none" w:sz="0" w:space="0" w:color="auto"/>
            <w:left w:val="none" w:sz="0" w:space="0" w:color="auto"/>
            <w:bottom w:val="none" w:sz="0" w:space="0" w:color="auto"/>
            <w:right w:val="none" w:sz="0" w:space="0" w:color="auto"/>
          </w:divBdr>
        </w:div>
        <w:div w:id="822090263">
          <w:marLeft w:val="0"/>
          <w:marRight w:val="0"/>
          <w:marTop w:val="0"/>
          <w:marBottom w:val="0"/>
          <w:divBdr>
            <w:top w:val="none" w:sz="0" w:space="0" w:color="auto"/>
            <w:left w:val="none" w:sz="0" w:space="0" w:color="auto"/>
            <w:bottom w:val="none" w:sz="0" w:space="0" w:color="auto"/>
            <w:right w:val="none" w:sz="0" w:space="0" w:color="auto"/>
          </w:divBdr>
        </w:div>
        <w:div w:id="1765611619">
          <w:marLeft w:val="0"/>
          <w:marRight w:val="0"/>
          <w:marTop w:val="0"/>
          <w:marBottom w:val="0"/>
          <w:divBdr>
            <w:top w:val="none" w:sz="0" w:space="0" w:color="auto"/>
            <w:left w:val="none" w:sz="0" w:space="0" w:color="auto"/>
            <w:bottom w:val="none" w:sz="0" w:space="0" w:color="auto"/>
            <w:right w:val="none" w:sz="0" w:space="0" w:color="auto"/>
          </w:divBdr>
        </w:div>
        <w:div w:id="471794257">
          <w:marLeft w:val="0"/>
          <w:marRight w:val="0"/>
          <w:marTop w:val="0"/>
          <w:marBottom w:val="0"/>
          <w:divBdr>
            <w:top w:val="none" w:sz="0" w:space="0" w:color="auto"/>
            <w:left w:val="none" w:sz="0" w:space="0" w:color="auto"/>
            <w:bottom w:val="none" w:sz="0" w:space="0" w:color="auto"/>
            <w:right w:val="none" w:sz="0" w:space="0" w:color="auto"/>
          </w:divBdr>
        </w:div>
        <w:div w:id="1543983461">
          <w:marLeft w:val="0"/>
          <w:marRight w:val="0"/>
          <w:marTop w:val="0"/>
          <w:marBottom w:val="0"/>
          <w:divBdr>
            <w:top w:val="none" w:sz="0" w:space="0" w:color="auto"/>
            <w:left w:val="none" w:sz="0" w:space="0" w:color="auto"/>
            <w:bottom w:val="none" w:sz="0" w:space="0" w:color="auto"/>
            <w:right w:val="none" w:sz="0" w:space="0" w:color="auto"/>
          </w:divBdr>
        </w:div>
      </w:divsChild>
    </w:div>
    <w:div w:id="907611624">
      <w:bodyDiv w:val="1"/>
      <w:marLeft w:val="0"/>
      <w:marRight w:val="0"/>
      <w:marTop w:val="0"/>
      <w:marBottom w:val="0"/>
      <w:divBdr>
        <w:top w:val="none" w:sz="0" w:space="0" w:color="auto"/>
        <w:left w:val="none" w:sz="0" w:space="0" w:color="auto"/>
        <w:bottom w:val="none" w:sz="0" w:space="0" w:color="auto"/>
        <w:right w:val="none" w:sz="0" w:space="0" w:color="auto"/>
      </w:divBdr>
      <w:divsChild>
        <w:div w:id="39283391">
          <w:marLeft w:val="0"/>
          <w:marRight w:val="0"/>
          <w:marTop w:val="0"/>
          <w:marBottom w:val="0"/>
          <w:divBdr>
            <w:top w:val="none" w:sz="0" w:space="0" w:color="auto"/>
            <w:left w:val="none" w:sz="0" w:space="0" w:color="auto"/>
            <w:bottom w:val="none" w:sz="0" w:space="0" w:color="auto"/>
            <w:right w:val="none" w:sz="0" w:space="0" w:color="auto"/>
          </w:divBdr>
        </w:div>
      </w:divsChild>
    </w:div>
    <w:div w:id="928539885">
      <w:bodyDiv w:val="1"/>
      <w:marLeft w:val="0"/>
      <w:marRight w:val="0"/>
      <w:marTop w:val="0"/>
      <w:marBottom w:val="0"/>
      <w:divBdr>
        <w:top w:val="none" w:sz="0" w:space="0" w:color="auto"/>
        <w:left w:val="none" w:sz="0" w:space="0" w:color="auto"/>
        <w:bottom w:val="none" w:sz="0" w:space="0" w:color="auto"/>
        <w:right w:val="none" w:sz="0" w:space="0" w:color="auto"/>
      </w:divBdr>
    </w:div>
    <w:div w:id="1101494085">
      <w:bodyDiv w:val="1"/>
      <w:marLeft w:val="0"/>
      <w:marRight w:val="0"/>
      <w:marTop w:val="0"/>
      <w:marBottom w:val="0"/>
      <w:divBdr>
        <w:top w:val="none" w:sz="0" w:space="0" w:color="auto"/>
        <w:left w:val="none" w:sz="0" w:space="0" w:color="auto"/>
        <w:bottom w:val="none" w:sz="0" w:space="0" w:color="auto"/>
        <w:right w:val="none" w:sz="0" w:space="0" w:color="auto"/>
      </w:divBdr>
      <w:divsChild>
        <w:div w:id="1658875079">
          <w:marLeft w:val="0"/>
          <w:marRight w:val="0"/>
          <w:marTop w:val="0"/>
          <w:marBottom w:val="0"/>
          <w:divBdr>
            <w:top w:val="none" w:sz="0" w:space="0" w:color="auto"/>
            <w:left w:val="none" w:sz="0" w:space="0" w:color="auto"/>
            <w:bottom w:val="none" w:sz="0" w:space="0" w:color="auto"/>
            <w:right w:val="none" w:sz="0" w:space="0" w:color="auto"/>
          </w:divBdr>
        </w:div>
        <w:div w:id="925382617">
          <w:marLeft w:val="0"/>
          <w:marRight w:val="0"/>
          <w:marTop w:val="0"/>
          <w:marBottom w:val="0"/>
          <w:divBdr>
            <w:top w:val="none" w:sz="0" w:space="0" w:color="auto"/>
            <w:left w:val="none" w:sz="0" w:space="0" w:color="auto"/>
            <w:bottom w:val="none" w:sz="0" w:space="0" w:color="auto"/>
            <w:right w:val="none" w:sz="0" w:space="0" w:color="auto"/>
          </w:divBdr>
        </w:div>
        <w:div w:id="632364910">
          <w:marLeft w:val="0"/>
          <w:marRight w:val="0"/>
          <w:marTop w:val="0"/>
          <w:marBottom w:val="0"/>
          <w:divBdr>
            <w:top w:val="none" w:sz="0" w:space="0" w:color="auto"/>
            <w:left w:val="none" w:sz="0" w:space="0" w:color="auto"/>
            <w:bottom w:val="none" w:sz="0" w:space="0" w:color="auto"/>
            <w:right w:val="none" w:sz="0" w:space="0" w:color="auto"/>
          </w:divBdr>
        </w:div>
        <w:div w:id="1072779631">
          <w:marLeft w:val="0"/>
          <w:marRight w:val="0"/>
          <w:marTop w:val="0"/>
          <w:marBottom w:val="0"/>
          <w:divBdr>
            <w:top w:val="none" w:sz="0" w:space="0" w:color="auto"/>
            <w:left w:val="none" w:sz="0" w:space="0" w:color="auto"/>
            <w:bottom w:val="none" w:sz="0" w:space="0" w:color="auto"/>
            <w:right w:val="none" w:sz="0" w:space="0" w:color="auto"/>
          </w:divBdr>
        </w:div>
        <w:div w:id="941690219">
          <w:marLeft w:val="0"/>
          <w:marRight w:val="0"/>
          <w:marTop w:val="0"/>
          <w:marBottom w:val="0"/>
          <w:divBdr>
            <w:top w:val="none" w:sz="0" w:space="0" w:color="auto"/>
            <w:left w:val="none" w:sz="0" w:space="0" w:color="auto"/>
            <w:bottom w:val="none" w:sz="0" w:space="0" w:color="auto"/>
            <w:right w:val="none" w:sz="0" w:space="0" w:color="auto"/>
          </w:divBdr>
        </w:div>
        <w:div w:id="1038745844">
          <w:marLeft w:val="0"/>
          <w:marRight w:val="0"/>
          <w:marTop w:val="0"/>
          <w:marBottom w:val="0"/>
          <w:divBdr>
            <w:top w:val="none" w:sz="0" w:space="0" w:color="auto"/>
            <w:left w:val="none" w:sz="0" w:space="0" w:color="auto"/>
            <w:bottom w:val="none" w:sz="0" w:space="0" w:color="auto"/>
            <w:right w:val="none" w:sz="0" w:space="0" w:color="auto"/>
          </w:divBdr>
        </w:div>
        <w:div w:id="709694401">
          <w:marLeft w:val="0"/>
          <w:marRight w:val="0"/>
          <w:marTop w:val="0"/>
          <w:marBottom w:val="0"/>
          <w:divBdr>
            <w:top w:val="none" w:sz="0" w:space="0" w:color="auto"/>
            <w:left w:val="none" w:sz="0" w:space="0" w:color="auto"/>
            <w:bottom w:val="none" w:sz="0" w:space="0" w:color="auto"/>
            <w:right w:val="none" w:sz="0" w:space="0" w:color="auto"/>
          </w:divBdr>
        </w:div>
        <w:div w:id="1320380559">
          <w:marLeft w:val="0"/>
          <w:marRight w:val="0"/>
          <w:marTop w:val="0"/>
          <w:marBottom w:val="0"/>
          <w:divBdr>
            <w:top w:val="none" w:sz="0" w:space="0" w:color="auto"/>
            <w:left w:val="none" w:sz="0" w:space="0" w:color="auto"/>
            <w:bottom w:val="none" w:sz="0" w:space="0" w:color="auto"/>
            <w:right w:val="none" w:sz="0" w:space="0" w:color="auto"/>
          </w:divBdr>
        </w:div>
        <w:div w:id="1391928055">
          <w:marLeft w:val="0"/>
          <w:marRight w:val="0"/>
          <w:marTop w:val="0"/>
          <w:marBottom w:val="0"/>
          <w:divBdr>
            <w:top w:val="none" w:sz="0" w:space="0" w:color="auto"/>
            <w:left w:val="none" w:sz="0" w:space="0" w:color="auto"/>
            <w:bottom w:val="none" w:sz="0" w:space="0" w:color="auto"/>
            <w:right w:val="none" w:sz="0" w:space="0" w:color="auto"/>
          </w:divBdr>
        </w:div>
        <w:div w:id="1829710525">
          <w:marLeft w:val="0"/>
          <w:marRight w:val="0"/>
          <w:marTop w:val="0"/>
          <w:marBottom w:val="0"/>
          <w:divBdr>
            <w:top w:val="none" w:sz="0" w:space="0" w:color="auto"/>
            <w:left w:val="none" w:sz="0" w:space="0" w:color="auto"/>
            <w:bottom w:val="none" w:sz="0" w:space="0" w:color="auto"/>
            <w:right w:val="none" w:sz="0" w:space="0" w:color="auto"/>
          </w:divBdr>
        </w:div>
        <w:div w:id="455878634">
          <w:marLeft w:val="0"/>
          <w:marRight w:val="0"/>
          <w:marTop w:val="0"/>
          <w:marBottom w:val="0"/>
          <w:divBdr>
            <w:top w:val="none" w:sz="0" w:space="0" w:color="auto"/>
            <w:left w:val="none" w:sz="0" w:space="0" w:color="auto"/>
            <w:bottom w:val="none" w:sz="0" w:space="0" w:color="auto"/>
            <w:right w:val="none" w:sz="0" w:space="0" w:color="auto"/>
          </w:divBdr>
        </w:div>
      </w:divsChild>
    </w:div>
    <w:div w:id="1430738238">
      <w:bodyDiv w:val="1"/>
      <w:marLeft w:val="0"/>
      <w:marRight w:val="0"/>
      <w:marTop w:val="0"/>
      <w:marBottom w:val="0"/>
      <w:divBdr>
        <w:top w:val="none" w:sz="0" w:space="0" w:color="auto"/>
        <w:left w:val="none" w:sz="0" w:space="0" w:color="auto"/>
        <w:bottom w:val="none" w:sz="0" w:space="0" w:color="auto"/>
        <w:right w:val="none" w:sz="0" w:space="0" w:color="auto"/>
      </w:divBdr>
      <w:divsChild>
        <w:div w:id="1976327631">
          <w:marLeft w:val="0"/>
          <w:marRight w:val="0"/>
          <w:marTop w:val="100"/>
          <w:marBottom w:val="0"/>
          <w:divBdr>
            <w:top w:val="none" w:sz="0" w:space="0" w:color="auto"/>
            <w:left w:val="none" w:sz="0" w:space="0" w:color="auto"/>
            <w:bottom w:val="none" w:sz="0" w:space="0" w:color="auto"/>
            <w:right w:val="none" w:sz="0" w:space="0" w:color="auto"/>
          </w:divBdr>
          <w:divsChild>
            <w:div w:id="372074703">
              <w:marLeft w:val="0"/>
              <w:marRight w:val="0"/>
              <w:marTop w:val="46"/>
              <w:marBottom w:val="0"/>
              <w:divBdr>
                <w:top w:val="none" w:sz="0" w:space="0" w:color="auto"/>
                <w:left w:val="none" w:sz="0" w:space="0" w:color="auto"/>
                <w:bottom w:val="none" w:sz="0" w:space="0" w:color="auto"/>
                <w:right w:val="none" w:sz="0" w:space="0" w:color="auto"/>
              </w:divBdr>
            </w:div>
          </w:divsChild>
        </w:div>
        <w:div w:id="1324042838">
          <w:marLeft w:val="0"/>
          <w:marRight w:val="0"/>
          <w:marTop w:val="0"/>
          <w:marBottom w:val="0"/>
          <w:divBdr>
            <w:top w:val="none" w:sz="0" w:space="0" w:color="auto"/>
            <w:left w:val="none" w:sz="0" w:space="0" w:color="auto"/>
            <w:bottom w:val="none" w:sz="0" w:space="0" w:color="auto"/>
            <w:right w:val="none" w:sz="0" w:space="0" w:color="auto"/>
          </w:divBdr>
          <w:divsChild>
            <w:div w:id="159470680">
              <w:marLeft w:val="0"/>
              <w:marRight w:val="0"/>
              <w:marTop w:val="0"/>
              <w:marBottom w:val="0"/>
              <w:divBdr>
                <w:top w:val="none" w:sz="0" w:space="0" w:color="auto"/>
                <w:left w:val="none" w:sz="0" w:space="0" w:color="auto"/>
                <w:bottom w:val="none" w:sz="0" w:space="0" w:color="auto"/>
                <w:right w:val="none" w:sz="0" w:space="0" w:color="auto"/>
              </w:divBdr>
              <w:divsChild>
                <w:div w:id="19860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8412">
      <w:bodyDiv w:val="1"/>
      <w:marLeft w:val="0"/>
      <w:marRight w:val="0"/>
      <w:marTop w:val="0"/>
      <w:marBottom w:val="0"/>
      <w:divBdr>
        <w:top w:val="none" w:sz="0" w:space="0" w:color="auto"/>
        <w:left w:val="none" w:sz="0" w:space="0" w:color="auto"/>
        <w:bottom w:val="none" w:sz="0" w:space="0" w:color="auto"/>
        <w:right w:val="none" w:sz="0" w:space="0" w:color="auto"/>
      </w:divBdr>
      <w:divsChild>
        <w:div w:id="273562819">
          <w:marLeft w:val="0"/>
          <w:marRight w:val="0"/>
          <w:marTop w:val="0"/>
          <w:marBottom w:val="0"/>
          <w:divBdr>
            <w:top w:val="none" w:sz="0" w:space="0" w:color="auto"/>
            <w:left w:val="none" w:sz="0" w:space="0" w:color="auto"/>
            <w:bottom w:val="none" w:sz="0" w:space="0" w:color="auto"/>
            <w:right w:val="none" w:sz="0" w:space="0" w:color="auto"/>
          </w:divBdr>
        </w:div>
        <w:div w:id="591426843">
          <w:marLeft w:val="0"/>
          <w:marRight w:val="0"/>
          <w:marTop w:val="0"/>
          <w:marBottom w:val="0"/>
          <w:divBdr>
            <w:top w:val="none" w:sz="0" w:space="0" w:color="auto"/>
            <w:left w:val="none" w:sz="0" w:space="0" w:color="auto"/>
            <w:bottom w:val="none" w:sz="0" w:space="0" w:color="auto"/>
            <w:right w:val="none" w:sz="0" w:space="0" w:color="auto"/>
          </w:divBdr>
        </w:div>
        <w:div w:id="733550821">
          <w:marLeft w:val="0"/>
          <w:marRight w:val="0"/>
          <w:marTop w:val="0"/>
          <w:marBottom w:val="0"/>
          <w:divBdr>
            <w:top w:val="none" w:sz="0" w:space="0" w:color="auto"/>
            <w:left w:val="none" w:sz="0" w:space="0" w:color="auto"/>
            <w:bottom w:val="none" w:sz="0" w:space="0" w:color="auto"/>
            <w:right w:val="none" w:sz="0" w:space="0" w:color="auto"/>
          </w:divBdr>
        </w:div>
        <w:div w:id="631056788">
          <w:marLeft w:val="0"/>
          <w:marRight w:val="0"/>
          <w:marTop w:val="0"/>
          <w:marBottom w:val="0"/>
          <w:divBdr>
            <w:top w:val="none" w:sz="0" w:space="0" w:color="auto"/>
            <w:left w:val="none" w:sz="0" w:space="0" w:color="auto"/>
            <w:bottom w:val="none" w:sz="0" w:space="0" w:color="auto"/>
            <w:right w:val="none" w:sz="0" w:space="0" w:color="auto"/>
          </w:divBdr>
        </w:div>
        <w:div w:id="383531963">
          <w:marLeft w:val="0"/>
          <w:marRight w:val="0"/>
          <w:marTop w:val="0"/>
          <w:marBottom w:val="0"/>
          <w:divBdr>
            <w:top w:val="none" w:sz="0" w:space="0" w:color="auto"/>
            <w:left w:val="none" w:sz="0" w:space="0" w:color="auto"/>
            <w:bottom w:val="none" w:sz="0" w:space="0" w:color="auto"/>
            <w:right w:val="none" w:sz="0" w:space="0" w:color="auto"/>
          </w:divBdr>
        </w:div>
        <w:div w:id="99959419">
          <w:marLeft w:val="0"/>
          <w:marRight w:val="0"/>
          <w:marTop w:val="0"/>
          <w:marBottom w:val="0"/>
          <w:divBdr>
            <w:top w:val="none" w:sz="0" w:space="0" w:color="auto"/>
            <w:left w:val="none" w:sz="0" w:space="0" w:color="auto"/>
            <w:bottom w:val="none" w:sz="0" w:space="0" w:color="auto"/>
            <w:right w:val="none" w:sz="0" w:space="0" w:color="auto"/>
          </w:divBdr>
        </w:div>
        <w:div w:id="33041929">
          <w:marLeft w:val="0"/>
          <w:marRight w:val="0"/>
          <w:marTop w:val="0"/>
          <w:marBottom w:val="0"/>
          <w:divBdr>
            <w:top w:val="none" w:sz="0" w:space="0" w:color="auto"/>
            <w:left w:val="none" w:sz="0" w:space="0" w:color="auto"/>
            <w:bottom w:val="none" w:sz="0" w:space="0" w:color="auto"/>
            <w:right w:val="none" w:sz="0" w:space="0" w:color="auto"/>
          </w:divBdr>
        </w:div>
        <w:div w:id="776171211">
          <w:marLeft w:val="0"/>
          <w:marRight w:val="0"/>
          <w:marTop w:val="0"/>
          <w:marBottom w:val="0"/>
          <w:divBdr>
            <w:top w:val="none" w:sz="0" w:space="0" w:color="auto"/>
            <w:left w:val="none" w:sz="0" w:space="0" w:color="auto"/>
            <w:bottom w:val="none" w:sz="0" w:space="0" w:color="auto"/>
            <w:right w:val="none" w:sz="0" w:space="0" w:color="auto"/>
          </w:divBdr>
        </w:div>
        <w:div w:id="2045784409">
          <w:marLeft w:val="0"/>
          <w:marRight w:val="0"/>
          <w:marTop w:val="0"/>
          <w:marBottom w:val="0"/>
          <w:divBdr>
            <w:top w:val="none" w:sz="0" w:space="0" w:color="auto"/>
            <w:left w:val="none" w:sz="0" w:space="0" w:color="auto"/>
            <w:bottom w:val="none" w:sz="0" w:space="0" w:color="auto"/>
            <w:right w:val="none" w:sz="0" w:space="0" w:color="auto"/>
          </w:divBdr>
        </w:div>
        <w:div w:id="819541493">
          <w:marLeft w:val="0"/>
          <w:marRight w:val="0"/>
          <w:marTop w:val="0"/>
          <w:marBottom w:val="0"/>
          <w:divBdr>
            <w:top w:val="none" w:sz="0" w:space="0" w:color="auto"/>
            <w:left w:val="none" w:sz="0" w:space="0" w:color="auto"/>
            <w:bottom w:val="none" w:sz="0" w:space="0" w:color="auto"/>
            <w:right w:val="none" w:sz="0" w:space="0" w:color="auto"/>
          </w:divBdr>
        </w:div>
        <w:div w:id="302734975">
          <w:marLeft w:val="0"/>
          <w:marRight w:val="0"/>
          <w:marTop w:val="0"/>
          <w:marBottom w:val="0"/>
          <w:divBdr>
            <w:top w:val="none" w:sz="0" w:space="0" w:color="auto"/>
            <w:left w:val="none" w:sz="0" w:space="0" w:color="auto"/>
            <w:bottom w:val="none" w:sz="0" w:space="0" w:color="auto"/>
            <w:right w:val="none" w:sz="0" w:space="0" w:color="auto"/>
          </w:divBdr>
        </w:div>
        <w:div w:id="1241133710">
          <w:marLeft w:val="0"/>
          <w:marRight w:val="0"/>
          <w:marTop w:val="0"/>
          <w:marBottom w:val="0"/>
          <w:divBdr>
            <w:top w:val="none" w:sz="0" w:space="0" w:color="auto"/>
            <w:left w:val="none" w:sz="0" w:space="0" w:color="auto"/>
            <w:bottom w:val="none" w:sz="0" w:space="0" w:color="auto"/>
            <w:right w:val="none" w:sz="0" w:space="0" w:color="auto"/>
          </w:divBdr>
        </w:div>
        <w:div w:id="29457184">
          <w:marLeft w:val="0"/>
          <w:marRight w:val="0"/>
          <w:marTop w:val="0"/>
          <w:marBottom w:val="0"/>
          <w:divBdr>
            <w:top w:val="none" w:sz="0" w:space="0" w:color="auto"/>
            <w:left w:val="none" w:sz="0" w:space="0" w:color="auto"/>
            <w:bottom w:val="none" w:sz="0" w:space="0" w:color="auto"/>
            <w:right w:val="none" w:sz="0" w:space="0" w:color="auto"/>
          </w:divBdr>
        </w:div>
        <w:div w:id="976762260">
          <w:marLeft w:val="0"/>
          <w:marRight w:val="0"/>
          <w:marTop w:val="0"/>
          <w:marBottom w:val="0"/>
          <w:divBdr>
            <w:top w:val="none" w:sz="0" w:space="0" w:color="auto"/>
            <w:left w:val="none" w:sz="0" w:space="0" w:color="auto"/>
            <w:bottom w:val="none" w:sz="0" w:space="0" w:color="auto"/>
            <w:right w:val="none" w:sz="0" w:space="0" w:color="auto"/>
          </w:divBdr>
        </w:div>
        <w:div w:id="93018594">
          <w:marLeft w:val="0"/>
          <w:marRight w:val="0"/>
          <w:marTop w:val="0"/>
          <w:marBottom w:val="0"/>
          <w:divBdr>
            <w:top w:val="none" w:sz="0" w:space="0" w:color="auto"/>
            <w:left w:val="none" w:sz="0" w:space="0" w:color="auto"/>
            <w:bottom w:val="none" w:sz="0" w:space="0" w:color="auto"/>
            <w:right w:val="none" w:sz="0" w:space="0" w:color="auto"/>
          </w:divBdr>
        </w:div>
        <w:div w:id="1367024418">
          <w:marLeft w:val="0"/>
          <w:marRight w:val="0"/>
          <w:marTop w:val="0"/>
          <w:marBottom w:val="0"/>
          <w:divBdr>
            <w:top w:val="none" w:sz="0" w:space="0" w:color="auto"/>
            <w:left w:val="none" w:sz="0" w:space="0" w:color="auto"/>
            <w:bottom w:val="none" w:sz="0" w:space="0" w:color="auto"/>
            <w:right w:val="none" w:sz="0" w:space="0" w:color="auto"/>
          </w:divBdr>
        </w:div>
        <w:div w:id="1908808615">
          <w:marLeft w:val="0"/>
          <w:marRight w:val="0"/>
          <w:marTop w:val="0"/>
          <w:marBottom w:val="0"/>
          <w:divBdr>
            <w:top w:val="none" w:sz="0" w:space="0" w:color="auto"/>
            <w:left w:val="none" w:sz="0" w:space="0" w:color="auto"/>
            <w:bottom w:val="none" w:sz="0" w:space="0" w:color="auto"/>
            <w:right w:val="none" w:sz="0" w:space="0" w:color="auto"/>
          </w:divBdr>
        </w:div>
      </w:divsChild>
    </w:div>
    <w:div w:id="1552762735">
      <w:bodyDiv w:val="1"/>
      <w:marLeft w:val="0"/>
      <w:marRight w:val="0"/>
      <w:marTop w:val="0"/>
      <w:marBottom w:val="0"/>
      <w:divBdr>
        <w:top w:val="none" w:sz="0" w:space="0" w:color="auto"/>
        <w:left w:val="none" w:sz="0" w:space="0" w:color="auto"/>
        <w:bottom w:val="none" w:sz="0" w:space="0" w:color="auto"/>
        <w:right w:val="none" w:sz="0" w:space="0" w:color="auto"/>
      </w:divBdr>
      <w:divsChild>
        <w:div w:id="1992634777">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012440755">
          <w:marLeft w:val="0"/>
          <w:marRight w:val="0"/>
          <w:marTop w:val="0"/>
          <w:marBottom w:val="0"/>
          <w:divBdr>
            <w:top w:val="none" w:sz="0" w:space="0" w:color="auto"/>
            <w:left w:val="none" w:sz="0" w:space="0" w:color="auto"/>
            <w:bottom w:val="none" w:sz="0" w:space="0" w:color="auto"/>
            <w:right w:val="none" w:sz="0" w:space="0" w:color="auto"/>
          </w:divBdr>
        </w:div>
        <w:div w:id="1250625398">
          <w:marLeft w:val="0"/>
          <w:marRight w:val="0"/>
          <w:marTop w:val="0"/>
          <w:marBottom w:val="0"/>
          <w:divBdr>
            <w:top w:val="none" w:sz="0" w:space="0" w:color="auto"/>
            <w:left w:val="none" w:sz="0" w:space="0" w:color="auto"/>
            <w:bottom w:val="none" w:sz="0" w:space="0" w:color="auto"/>
            <w:right w:val="none" w:sz="0" w:space="0" w:color="auto"/>
          </w:divBdr>
        </w:div>
        <w:div w:id="1230120486">
          <w:marLeft w:val="0"/>
          <w:marRight w:val="0"/>
          <w:marTop w:val="0"/>
          <w:marBottom w:val="0"/>
          <w:divBdr>
            <w:top w:val="none" w:sz="0" w:space="0" w:color="auto"/>
            <w:left w:val="none" w:sz="0" w:space="0" w:color="auto"/>
            <w:bottom w:val="none" w:sz="0" w:space="0" w:color="auto"/>
            <w:right w:val="none" w:sz="0" w:space="0" w:color="auto"/>
          </w:divBdr>
        </w:div>
        <w:div w:id="533931972">
          <w:marLeft w:val="0"/>
          <w:marRight w:val="0"/>
          <w:marTop w:val="0"/>
          <w:marBottom w:val="0"/>
          <w:divBdr>
            <w:top w:val="none" w:sz="0" w:space="0" w:color="auto"/>
            <w:left w:val="none" w:sz="0" w:space="0" w:color="auto"/>
            <w:bottom w:val="none" w:sz="0" w:space="0" w:color="auto"/>
            <w:right w:val="none" w:sz="0" w:space="0" w:color="auto"/>
          </w:divBdr>
        </w:div>
        <w:div w:id="437991966">
          <w:marLeft w:val="0"/>
          <w:marRight w:val="0"/>
          <w:marTop w:val="0"/>
          <w:marBottom w:val="0"/>
          <w:divBdr>
            <w:top w:val="none" w:sz="0" w:space="0" w:color="auto"/>
            <w:left w:val="none" w:sz="0" w:space="0" w:color="auto"/>
            <w:bottom w:val="none" w:sz="0" w:space="0" w:color="auto"/>
            <w:right w:val="none" w:sz="0" w:space="0" w:color="auto"/>
          </w:divBdr>
        </w:div>
        <w:div w:id="967200006">
          <w:marLeft w:val="0"/>
          <w:marRight w:val="0"/>
          <w:marTop w:val="0"/>
          <w:marBottom w:val="0"/>
          <w:divBdr>
            <w:top w:val="none" w:sz="0" w:space="0" w:color="auto"/>
            <w:left w:val="none" w:sz="0" w:space="0" w:color="auto"/>
            <w:bottom w:val="none" w:sz="0" w:space="0" w:color="auto"/>
            <w:right w:val="none" w:sz="0" w:space="0" w:color="auto"/>
          </w:divBdr>
        </w:div>
        <w:div w:id="68892223">
          <w:marLeft w:val="0"/>
          <w:marRight w:val="0"/>
          <w:marTop w:val="0"/>
          <w:marBottom w:val="0"/>
          <w:divBdr>
            <w:top w:val="none" w:sz="0" w:space="0" w:color="auto"/>
            <w:left w:val="none" w:sz="0" w:space="0" w:color="auto"/>
            <w:bottom w:val="none" w:sz="0" w:space="0" w:color="auto"/>
            <w:right w:val="none" w:sz="0" w:space="0" w:color="auto"/>
          </w:divBdr>
        </w:div>
        <w:div w:id="584261968">
          <w:marLeft w:val="0"/>
          <w:marRight w:val="0"/>
          <w:marTop w:val="0"/>
          <w:marBottom w:val="0"/>
          <w:divBdr>
            <w:top w:val="none" w:sz="0" w:space="0" w:color="auto"/>
            <w:left w:val="none" w:sz="0" w:space="0" w:color="auto"/>
            <w:bottom w:val="none" w:sz="0" w:space="0" w:color="auto"/>
            <w:right w:val="none" w:sz="0" w:space="0" w:color="auto"/>
          </w:divBdr>
        </w:div>
        <w:div w:id="56974121">
          <w:marLeft w:val="0"/>
          <w:marRight w:val="0"/>
          <w:marTop w:val="0"/>
          <w:marBottom w:val="0"/>
          <w:divBdr>
            <w:top w:val="none" w:sz="0" w:space="0" w:color="auto"/>
            <w:left w:val="none" w:sz="0" w:space="0" w:color="auto"/>
            <w:bottom w:val="none" w:sz="0" w:space="0" w:color="auto"/>
            <w:right w:val="none" w:sz="0" w:space="0" w:color="auto"/>
          </w:divBdr>
        </w:div>
        <w:div w:id="1767729395">
          <w:marLeft w:val="0"/>
          <w:marRight w:val="0"/>
          <w:marTop w:val="0"/>
          <w:marBottom w:val="0"/>
          <w:divBdr>
            <w:top w:val="none" w:sz="0" w:space="0" w:color="auto"/>
            <w:left w:val="none" w:sz="0" w:space="0" w:color="auto"/>
            <w:bottom w:val="none" w:sz="0" w:space="0" w:color="auto"/>
            <w:right w:val="none" w:sz="0" w:space="0" w:color="auto"/>
          </w:divBdr>
        </w:div>
        <w:div w:id="1385447877">
          <w:marLeft w:val="0"/>
          <w:marRight w:val="0"/>
          <w:marTop w:val="0"/>
          <w:marBottom w:val="0"/>
          <w:divBdr>
            <w:top w:val="none" w:sz="0" w:space="0" w:color="auto"/>
            <w:left w:val="none" w:sz="0" w:space="0" w:color="auto"/>
            <w:bottom w:val="none" w:sz="0" w:space="0" w:color="auto"/>
            <w:right w:val="none" w:sz="0" w:space="0" w:color="auto"/>
          </w:divBdr>
        </w:div>
        <w:div w:id="1363700412">
          <w:marLeft w:val="0"/>
          <w:marRight w:val="0"/>
          <w:marTop w:val="0"/>
          <w:marBottom w:val="0"/>
          <w:divBdr>
            <w:top w:val="none" w:sz="0" w:space="0" w:color="auto"/>
            <w:left w:val="none" w:sz="0" w:space="0" w:color="auto"/>
            <w:bottom w:val="none" w:sz="0" w:space="0" w:color="auto"/>
            <w:right w:val="none" w:sz="0" w:space="0" w:color="auto"/>
          </w:divBdr>
        </w:div>
        <w:div w:id="1455060589">
          <w:marLeft w:val="0"/>
          <w:marRight w:val="0"/>
          <w:marTop w:val="0"/>
          <w:marBottom w:val="0"/>
          <w:divBdr>
            <w:top w:val="none" w:sz="0" w:space="0" w:color="auto"/>
            <w:left w:val="none" w:sz="0" w:space="0" w:color="auto"/>
            <w:bottom w:val="none" w:sz="0" w:space="0" w:color="auto"/>
            <w:right w:val="none" w:sz="0" w:space="0" w:color="auto"/>
          </w:divBdr>
        </w:div>
        <w:div w:id="1672290117">
          <w:marLeft w:val="0"/>
          <w:marRight w:val="0"/>
          <w:marTop w:val="0"/>
          <w:marBottom w:val="0"/>
          <w:divBdr>
            <w:top w:val="none" w:sz="0" w:space="0" w:color="auto"/>
            <w:left w:val="none" w:sz="0" w:space="0" w:color="auto"/>
            <w:bottom w:val="none" w:sz="0" w:space="0" w:color="auto"/>
            <w:right w:val="none" w:sz="0" w:space="0" w:color="auto"/>
          </w:divBdr>
        </w:div>
        <w:div w:id="970936614">
          <w:marLeft w:val="0"/>
          <w:marRight w:val="0"/>
          <w:marTop w:val="0"/>
          <w:marBottom w:val="0"/>
          <w:divBdr>
            <w:top w:val="none" w:sz="0" w:space="0" w:color="auto"/>
            <w:left w:val="none" w:sz="0" w:space="0" w:color="auto"/>
            <w:bottom w:val="none" w:sz="0" w:space="0" w:color="auto"/>
            <w:right w:val="none" w:sz="0" w:space="0" w:color="auto"/>
          </w:divBdr>
        </w:div>
        <w:div w:id="1104419057">
          <w:marLeft w:val="0"/>
          <w:marRight w:val="0"/>
          <w:marTop w:val="0"/>
          <w:marBottom w:val="0"/>
          <w:divBdr>
            <w:top w:val="none" w:sz="0" w:space="0" w:color="auto"/>
            <w:left w:val="none" w:sz="0" w:space="0" w:color="auto"/>
            <w:bottom w:val="none" w:sz="0" w:space="0" w:color="auto"/>
            <w:right w:val="none" w:sz="0" w:space="0" w:color="auto"/>
          </w:divBdr>
        </w:div>
      </w:divsChild>
    </w:div>
    <w:div w:id="1655527340">
      <w:bodyDiv w:val="1"/>
      <w:marLeft w:val="0"/>
      <w:marRight w:val="0"/>
      <w:marTop w:val="0"/>
      <w:marBottom w:val="0"/>
      <w:divBdr>
        <w:top w:val="none" w:sz="0" w:space="0" w:color="auto"/>
        <w:left w:val="none" w:sz="0" w:space="0" w:color="auto"/>
        <w:bottom w:val="none" w:sz="0" w:space="0" w:color="auto"/>
        <w:right w:val="none" w:sz="0" w:space="0" w:color="auto"/>
      </w:divBdr>
      <w:divsChild>
        <w:div w:id="1381439713">
          <w:marLeft w:val="0"/>
          <w:marRight w:val="0"/>
          <w:marTop w:val="0"/>
          <w:marBottom w:val="0"/>
          <w:divBdr>
            <w:top w:val="none" w:sz="0" w:space="0" w:color="auto"/>
            <w:left w:val="none" w:sz="0" w:space="0" w:color="auto"/>
            <w:bottom w:val="none" w:sz="0" w:space="0" w:color="auto"/>
            <w:right w:val="none" w:sz="0" w:space="0" w:color="auto"/>
          </w:divBdr>
        </w:div>
        <w:div w:id="2026518352">
          <w:marLeft w:val="0"/>
          <w:marRight w:val="0"/>
          <w:marTop w:val="0"/>
          <w:marBottom w:val="0"/>
          <w:divBdr>
            <w:top w:val="none" w:sz="0" w:space="0" w:color="auto"/>
            <w:left w:val="none" w:sz="0" w:space="0" w:color="auto"/>
            <w:bottom w:val="none" w:sz="0" w:space="0" w:color="auto"/>
            <w:right w:val="none" w:sz="0" w:space="0" w:color="auto"/>
          </w:divBdr>
        </w:div>
        <w:div w:id="510685278">
          <w:marLeft w:val="0"/>
          <w:marRight w:val="0"/>
          <w:marTop w:val="0"/>
          <w:marBottom w:val="0"/>
          <w:divBdr>
            <w:top w:val="none" w:sz="0" w:space="0" w:color="auto"/>
            <w:left w:val="none" w:sz="0" w:space="0" w:color="auto"/>
            <w:bottom w:val="none" w:sz="0" w:space="0" w:color="auto"/>
            <w:right w:val="none" w:sz="0" w:space="0" w:color="auto"/>
          </w:divBdr>
        </w:div>
        <w:div w:id="1607813615">
          <w:marLeft w:val="0"/>
          <w:marRight w:val="0"/>
          <w:marTop w:val="0"/>
          <w:marBottom w:val="0"/>
          <w:divBdr>
            <w:top w:val="none" w:sz="0" w:space="0" w:color="auto"/>
            <w:left w:val="none" w:sz="0" w:space="0" w:color="auto"/>
            <w:bottom w:val="none" w:sz="0" w:space="0" w:color="auto"/>
            <w:right w:val="none" w:sz="0" w:space="0" w:color="auto"/>
          </w:divBdr>
        </w:div>
        <w:div w:id="2092776352">
          <w:marLeft w:val="0"/>
          <w:marRight w:val="0"/>
          <w:marTop w:val="0"/>
          <w:marBottom w:val="0"/>
          <w:divBdr>
            <w:top w:val="none" w:sz="0" w:space="0" w:color="auto"/>
            <w:left w:val="none" w:sz="0" w:space="0" w:color="auto"/>
            <w:bottom w:val="none" w:sz="0" w:space="0" w:color="auto"/>
            <w:right w:val="none" w:sz="0" w:space="0" w:color="auto"/>
          </w:divBdr>
        </w:div>
        <w:div w:id="343282953">
          <w:marLeft w:val="0"/>
          <w:marRight w:val="0"/>
          <w:marTop w:val="0"/>
          <w:marBottom w:val="0"/>
          <w:divBdr>
            <w:top w:val="none" w:sz="0" w:space="0" w:color="auto"/>
            <w:left w:val="none" w:sz="0" w:space="0" w:color="auto"/>
            <w:bottom w:val="none" w:sz="0" w:space="0" w:color="auto"/>
            <w:right w:val="none" w:sz="0" w:space="0" w:color="auto"/>
          </w:divBdr>
        </w:div>
        <w:div w:id="272833000">
          <w:marLeft w:val="0"/>
          <w:marRight w:val="0"/>
          <w:marTop w:val="0"/>
          <w:marBottom w:val="0"/>
          <w:divBdr>
            <w:top w:val="none" w:sz="0" w:space="0" w:color="auto"/>
            <w:left w:val="none" w:sz="0" w:space="0" w:color="auto"/>
            <w:bottom w:val="none" w:sz="0" w:space="0" w:color="auto"/>
            <w:right w:val="none" w:sz="0" w:space="0" w:color="auto"/>
          </w:divBdr>
        </w:div>
        <w:div w:id="2037848854">
          <w:marLeft w:val="0"/>
          <w:marRight w:val="0"/>
          <w:marTop w:val="0"/>
          <w:marBottom w:val="0"/>
          <w:divBdr>
            <w:top w:val="none" w:sz="0" w:space="0" w:color="auto"/>
            <w:left w:val="none" w:sz="0" w:space="0" w:color="auto"/>
            <w:bottom w:val="none" w:sz="0" w:space="0" w:color="auto"/>
            <w:right w:val="none" w:sz="0" w:space="0" w:color="auto"/>
          </w:divBdr>
        </w:div>
        <w:div w:id="896553233">
          <w:marLeft w:val="0"/>
          <w:marRight w:val="0"/>
          <w:marTop w:val="0"/>
          <w:marBottom w:val="0"/>
          <w:divBdr>
            <w:top w:val="none" w:sz="0" w:space="0" w:color="auto"/>
            <w:left w:val="none" w:sz="0" w:space="0" w:color="auto"/>
            <w:bottom w:val="none" w:sz="0" w:space="0" w:color="auto"/>
            <w:right w:val="none" w:sz="0" w:space="0" w:color="auto"/>
          </w:divBdr>
        </w:div>
        <w:div w:id="112677462">
          <w:marLeft w:val="0"/>
          <w:marRight w:val="0"/>
          <w:marTop w:val="0"/>
          <w:marBottom w:val="0"/>
          <w:divBdr>
            <w:top w:val="none" w:sz="0" w:space="0" w:color="auto"/>
            <w:left w:val="none" w:sz="0" w:space="0" w:color="auto"/>
            <w:bottom w:val="none" w:sz="0" w:space="0" w:color="auto"/>
            <w:right w:val="none" w:sz="0" w:space="0" w:color="auto"/>
          </w:divBdr>
        </w:div>
        <w:div w:id="1074283139">
          <w:marLeft w:val="0"/>
          <w:marRight w:val="0"/>
          <w:marTop w:val="0"/>
          <w:marBottom w:val="0"/>
          <w:divBdr>
            <w:top w:val="none" w:sz="0" w:space="0" w:color="auto"/>
            <w:left w:val="none" w:sz="0" w:space="0" w:color="auto"/>
            <w:bottom w:val="none" w:sz="0" w:space="0" w:color="auto"/>
            <w:right w:val="none" w:sz="0" w:space="0" w:color="auto"/>
          </w:divBdr>
        </w:div>
        <w:div w:id="741953143">
          <w:marLeft w:val="0"/>
          <w:marRight w:val="0"/>
          <w:marTop w:val="0"/>
          <w:marBottom w:val="0"/>
          <w:divBdr>
            <w:top w:val="none" w:sz="0" w:space="0" w:color="auto"/>
            <w:left w:val="none" w:sz="0" w:space="0" w:color="auto"/>
            <w:bottom w:val="none" w:sz="0" w:space="0" w:color="auto"/>
            <w:right w:val="none" w:sz="0" w:space="0" w:color="auto"/>
          </w:divBdr>
        </w:div>
        <w:div w:id="1552957576">
          <w:marLeft w:val="0"/>
          <w:marRight w:val="0"/>
          <w:marTop w:val="0"/>
          <w:marBottom w:val="0"/>
          <w:divBdr>
            <w:top w:val="none" w:sz="0" w:space="0" w:color="auto"/>
            <w:left w:val="none" w:sz="0" w:space="0" w:color="auto"/>
            <w:bottom w:val="none" w:sz="0" w:space="0" w:color="auto"/>
            <w:right w:val="none" w:sz="0" w:space="0" w:color="auto"/>
          </w:divBdr>
        </w:div>
        <w:div w:id="1248078316">
          <w:marLeft w:val="0"/>
          <w:marRight w:val="0"/>
          <w:marTop w:val="0"/>
          <w:marBottom w:val="0"/>
          <w:divBdr>
            <w:top w:val="none" w:sz="0" w:space="0" w:color="auto"/>
            <w:left w:val="none" w:sz="0" w:space="0" w:color="auto"/>
            <w:bottom w:val="none" w:sz="0" w:space="0" w:color="auto"/>
            <w:right w:val="none" w:sz="0" w:space="0" w:color="auto"/>
          </w:divBdr>
        </w:div>
        <w:div w:id="1607886715">
          <w:marLeft w:val="0"/>
          <w:marRight w:val="0"/>
          <w:marTop w:val="0"/>
          <w:marBottom w:val="0"/>
          <w:divBdr>
            <w:top w:val="none" w:sz="0" w:space="0" w:color="auto"/>
            <w:left w:val="none" w:sz="0" w:space="0" w:color="auto"/>
            <w:bottom w:val="none" w:sz="0" w:space="0" w:color="auto"/>
            <w:right w:val="none" w:sz="0" w:space="0" w:color="auto"/>
          </w:divBdr>
        </w:div>
        <w:div w:id="1932620820">
          <w:marLeft w:val="0"/>
          <w:marRight w:val="0"/>
          <w:marTop w:val="0"/>
          <w:marBottom w:val="0"/>
          <w:divBdr>
            <w:top w:val="none" w:sz="0" w:space="0" w:color="auto"/>
            <w:left w:val="none" w:sz="0" w:space="0" w:color="auto"/>
            <w:bottom w:val="none" w:sz="0" w:space="0" w:color="auto"/>
            <w:right w:val="none" w:sz="0" w:space="0" w:color="auto"/>
          </w:divBdr>
        </w:div>
        <w:div w:id="1374503576">
          <w:marLeft w:val="0"/>
          <w:marRight w:val="0"/>
          <w:marTop w:val="0"/>
          <w:marBottom w:val="0"/>
          <w:divBdr>
            <w:top w:val="none" w:sz="0" w:space="0" w:color="auto"/>
            <w:left w:val="none" w:sz="0" w:space="0" w:color="auto"/>
            <w:bottom w:val="none" w:sz="0" w:space="0" w:color="auto"/>
            <w:right w:val="none" w:sz="0" w:space="0" w:color="auto"/>
          </w:divBdr>
        </w:div>
      </w:divsChild>
    </w:div>
    <w:div w:id="176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36210989">
          <w:marLeft w:val="0"/>
          <w:marRight w:val="0"/>
          <w:marTop w:val="0"/>
          <w:marBottom w:val="0"/>
          <w:divBdr>
            <w:top w:val="none" w:sz="0" w:space="0" w:color="auto"/>
            <w:left w:val="none" w:sz="0" w:space="0" w:color="auto"/>
            <w:bottom w:val="none" w:sz="0" w:space="0" w:color="auto"/>
            <w:right w:val="none" w:sz="0" w:space="0" w:color="auto"/>
          </w:divBdr>
        </w:div>
        <w:div w:id="564491329">
          <w:marLeft w:val="0"/>
          <w:marRight w:val="0"/>
          <w:marTop w:val="0"/>
          <w:marBottom w:val="0"/>
          <w:divBdr>
            <w:top w:val="none" w:sz="0" w:space="0" w:color="auto"/>
            <w:left w:val="none" w:sz="0" w:space="0" w:color="auto"/>
            <w:bottom w:val="none" w:sz="0" w:space="0" w:color="auto"/>
            <w:right w:val="none" w:sz="0" w:space="0" w:color="auto"/>
          </w:divBdr>
        </w:div>
        <w:div w:id="428543363">
          <w:marLeft w:val="0"/>
          <w:marRight w:val="0"/>
          <w:marTop w:val="0"/>
          <w:marBottom w:val="0"/>
          <w:divBdr>
            <w:top w:val="none" w:sz="0" w:space="0" w:color="auto"/>
            <w:left w:val="none" w:sz="0" w:space="0" w:color="auto"/>
            <w:bottom w:val="none" w:sz="0" w:space="0" w:color="auto"/>
            <w:right w:val="none" w:sz="0" w:space="0" w:color="auto"/>
          </w:divBdr>
        </w:div>
      </w:divsChild>
    </w:div>
    <w:div w:id="1768651104">
      <w:bodyDiv w:val="1"/>
      <w:marLeft w:val="0"/>
      <w:marRight w:val="0"/>
      <w:marTop w:val="0"/>
      <w:marBottom w:val="0"/>
      <w:divBdr>
        <w:top w:val="none" w:sz="0" w:space="0" w:color="auto"/>
        <w:left w:val="none" w:sz="0" w:space="0" w:color="auto"/>
        <w:bottom w:val="none" w:sz="0" w:space="0" w:color="auto"/>
        <w:right w:val="none" w:sz="0" w:space="0" w:color="auto"/>
      </w:divBdr>
      <w:divsChild>
        <w:div w:id="1928616229">
          <w:marLeft w:val="0"/>
          <w:marRight w:val="0"/>
          <w:marTop w:val="0"/>
          <w:marBottom w:val="0"/>
          <w:divBdr>
            <w:top w:val="none" w:sz="0" w:space="0" w:color="auto"/>
            <w:left w:val="none" w:sz="0" w:space="0" w:color="auto"/>
            <w:bottom w:val="none" w:sz="0" w:space="0" w:color="auto"/>
            <w:right w:val="none" w:sz="0" w:space="0" w:color="auto"/>
          </w:divBdr>
        </w:div>
        <w:div w:id="185027112">
          <w:marLeft w:val="0"/>
          <w:marRight w:val="0"/>
          <w:marTop w:val="0"/>
          <w:marBottom w:val="0"/>
          <w:divBdr>
            <w:top w:val="none" w:sz="0" w:space="0" w:color="auto"/>
            <w:left w:val="none" w:sz="0" w:space="0" w:color="auto"/>
            <w:bottom w:val="none" w:sz="0" w:space="0" w:color="auto"/>
            <w:right w:val="none" w:sz="0" w:space="0" w:color="auto"/>
          </w:divBdr>
        </w:div>
        <w:div w:id="1899242147">
          <w:marLeft w:val="0"/>
          <w:marRight w:val="0"/>
          <w:marTop w:val="0"/>
          <w:marBottom w:val="0"/>
          <w:divBdr>
            <w:top w:val="none" w:sz="0" w:space="0" w:color="auto"/>
            <w:left w:val="none" w:sz="0" w:space="0" w:color="auto"/>
            <w:bottom w:val="none" w:sz="0" w:space="0" w:color="auto"/>
            <w:right w:val="none" w:sz="0" w:space="0" w:color="auto"/>
          </w:divBdr>
        </w:div>
      </w:divsChild>
    </w:div>
    <w:div w:id="1769041445">
      <w:bodyDiv w:val="1"/>
      <w:marLeft w:val="0"/>
      <w:marRight w:val="0"/>
      <w:marTop w:val="0"/>
      <w:marBottom w:val="0"/>
      <w:divBdr>
        <w:top w:val="none" w:sz="0" w:space="0" w:color="auto"/>
        <w:left w:val="none" w:sz="0" w:space="0" w:color="auto"/>
        <w:bottom w:val="none" w:sz="0" w:space="0" w:color="auto"/>
        <w:right w:val="none" w:sz="0" w:space="0" w:color="auto"/>
      </w:divBdr>
      <w:divsChild>
        <w:div w:id="2137527876">
          <w:marLeft w:val="0"/>
          <w:marRight w:val="0"/>
          <w:marTop w:val="100"/>
          <w:marBottom w:val="0"/>
          <w:divBdr>
            <w:top w:val="none" w:sz="0" w:space="0" w:color="auto"/>
            <w:left w:val="none" w:sz="0" w:space="0" w:color="auto"/>
            <w:bottom w:val="none" w:sz="0" w:space="0" w:color="auto"/>
            <w:right w:val="none" w:sz="0" w:space="0" w:color="auto"/>
          </w:divBdr>
          <w:divsChild>
            <w:div w:id="667757107">
              <w:marLeft w:val="0"/>
              <w:marRight w:val="0"/>
              <w:marTop w:val="46"/>
              <w:marBottom w:val="0"/>
              <w:divBdr>
                <w:top w:val="none" w:sz="0" w:space="0" w:color="auto"/>
                <w:left w:val="none" w:sz="0" w:space="0" w:color="auto"/>
                <w:bottom w:val="none" w:sz="0" w:space="0" w:color="auto"/>
                <w:right w:val="none" w:sz="0" w:space="0" w:color="auto"/>
              </w:divBdr>
            </w:div>
          </w:divsChild>
        </w:div>
        <w:div w:id="884147083">
          <w:marLeft w:val="0"/>
          <w:marRight w:val="0"/>
          <w:marTop w:val="0"/>
          <w:marBottom w:val="0"/>
          <w:divBdr>
            <w:top w:val="none" w:sz="0" w:space="0" w:color="auto"/>
            <w:left w:val="none" w:sz="0" w:space="0" w:color="auto"/>
            <w:bottom w:val="none" w:sz="0" w:space="0" w:color="auto"/>
            <w:right w:val="none" w:sz="0" w:space="0" w:color="auto"/>
          </w:divBdr>
          <w:divsChild>
            <w:div w:id="931550382">
              <w:marLeft w:val="0"/>
              <w:marRight w:val="0"/>
              <w:marTop w:val="0"/>
              <w:marBottom w:val="0"/>
              <w:divBdr>
                <w:top w:val="none" w:sz="0" w:space="0" w:color="auto"/>
                <w:left w:val="none" w:sz="0" w:space="0" w:color="auto"/>
                <w:bottom w:val="none" w:sz="0" w:space="0" w:color="auto"/>
                <w:right w:val="none" w:sz="0" w:space="0" w:color="auto"/>
              </w:divBdr>
              <w:divsChild>
                <w:div w:id="10940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486">
      <w:bodyDiv w:val="1"/>
      <w:marLeft w:val="0"/>
      <w:marRight w:val="0"/>
      <w:marTop w:val="0"/>
      <w:marBottom w:val="0"/>
      <w:divBdr>
        <w:top w:val="none" w:sz="0" w:space="0" w:color="auto"/>
        <w:left w:val="none" w:sz="0" w:space="0" w:color="auto"/>
        <w:bottom w:val="none" w:sz="0" w:space="0" w:color="auto"/>
        <w:right w:val="none" w:sz="0" w:space="0" w:color="auto"/>
      </w:divBdr>
      <w:divsChild>
        <w:div w:id="96003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ais.anpur.org.br/index.php/anaisenanpur/issue/view/5"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industria.com.br" TargetMode="External"/><Relationship Id="rId5" Type="http://schemas.openxmlformats.org/officeDocument/2006/relationships/webSettings" Target="webSettings.xml"/><Relationship Id="rId10" Type="http://schemas.openxmlformats.org/officeDocument/2006/relationships/hyperlink" Target="https://doity.com.br/media/doity/submissoes/artigocabd635d77f8f36ab0e1fda9b14f52ea2b1509e9" TargetMode="External"/><Relationship Id="rId4" Type="http://schemas.openxmlformats.org/officeDocument/2006/relationships/settings" Target="settings.xml"/><Relationship Id="rId9" Type="http://schemas.openxmlformats.org/officeDocument/2006/relationships/hyperlink" Target="https://www.researchgate.net/journal/Caderno-CRH-0103-4979"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49CE-1EEC-4161-A6EB-28B0150A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12414</Words>
  <Characters>67040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2021-12-27T22:52:00Z</dcterms:created>
  <dcterms:modified xsi:type="dcterms:W3CDTF">2022-01-12T20:02:00Z</dcterms:modified>
</cp:coreProperties>
</file>