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36" w:rsidRDefault="00D33F36" w:rsidP="00D33F36">
      <w:pPr>
        <w:jc w:val="center"/>
        <w:rPr>
          <w:rFonts w:ascii="Times New Roman" w:hAnsi="Times New Roman" w:cs="Times New Roman"/>
          <w:b/>
          <w:sz w:val="24"/>
          <w:szCs w:val="24"/>
        </w:rPr>
      </w:pPr>
      <w:r>
        <w:rPr>
          <w:rFonts w:ascii="Times New Roman" w:hAnsi="Times New Roman" w:cs="Times New Roman"/>
          <w:b/>
          <w:sz w:val="24"/>
          <w:szCs w:val="24"/>
        </w:rPr>
        <w:t>PRODUÇÃO FLEXÍVEL N</w:t>
      </w:r>
      <w:r w:rsidRPr="000D10D4">
        <w:rPr>
          <w:rFonts w:ascii="Times New Roman" w:hAnsi="Times New Roman" w:cs="Times New Roman"/>
          <w:b/>
          <w:sz w:val="24"/>
          <w:szCs w:val="24"/>
        </w:rPr>
        <w:t>A INDÚSTRIA AUTOMOTIVA: ABORDAGEM</w:t>
      </w:r>
      <w:ins w:id="0" w:author="Autor">
        <w:r w:rsidR="00FB4576">
          <w:rPr>
            <w:rFonts w:ascii="Times New Roman" w:hAnsi="Times New Roman" w:cs="Times New Roman"/>
            <w:b/>
            <w:sz w:val="24"/>
            <w:szCs w:val="24"/>
          </w:rPr>
          <w:t xml:space="preserve"> DE</w:t>
        </w:r>
      </w:ins>
      <w:r w:rsidRPr="000D10D4">
        <w:rPr>
          <w:rFonts w:ascii="Times New Roman" w:hAnsi="Times New Roman" w:cs="Times New Roman"/>
          <w:b/>
          <w:sz w:val="24"/>
          <w:szCs w:val="24"/>
        </w:rPr>
        <w:t xml:space="preserve"> </w:t>
      </w:r>
      <w:del w:id="1" w:author="Autor">
        <w:r w:rsidDel="008118E6">
          <w:rPr>
            <w:rFonts w:ascii="Times New Roman" w:hAnsi="Times New Roman" w:cs="Times New Roman"/>
            <w:b/>
            <w:sz w:val="24"/>
            <w:szCs w:val="24"/>
          </w:rPr>
          <w:delText xml:space="preserve">POR </w:delText>
        </w:r>
      </w:del>
      <w:r>
        <w:rPr>
          <w:rFonts w:ascii="Times New Roman" w:hAnsi="Times New Roman" w:cs="Times New Roman"/>
          <w:b/>
          <w:sz w:val="24"/>
          <w:szCs w:val="24"/>
        </w:rPr>
        <w:t>MÚLTIPLOS NÍVEIS DE ANÁLISE EM SUBSIDIÁRIAS N</w:t>
      </w:r>
      <w:r w:rsidRPr="000D10D4">
        <w:rPr>
          <w:rFonts w:ascii="Times New Roman" w:hAnsi="Times New Roman" w:cs="Times New Roman"/>
          <w:b/>
          <w:sz w:val="24"/>
          <w:szCs w:val="24"/>
        </w:rPr>
        <w:t>O SUL</w:t>
      </w:r>
      <w:del w:id="2" w:author="Autor">
        <w:r w:rsidRPr="000D10D4" w:rsidDel="00382A84">
          <w:rPr>
            <w:rFonts w:ascii="Times New Roman" w:hAnsi="Times New Roman" w:cs="Times New Roman"/>
            <w:b/>
            <w:sz w:val="24"/>
            <w:szCs w:val="24"/>
          </w:rPr>
          <w:delText>-</w:delText>
        </w:r>
      </w:del>
      <w:ins w:id="3" w:author="Autor">
        <w:r w:rsidR="00382A84">
          <w:rPr>
            <w:rFonts w:ascii="Times New Roman" w:hAnsi="Times New Roman" w:cs="Times New Roman"/>
            <w:b/>
            <w:sz w:val="24"/>
            <w:szCs w:val="24"/>
          </w:rPr>
          <w:t xml:space="preserve"> </w:t>
        </w:r>
      </w:ins>
      <w:r w:rsidRPr="000D10D4">
        <w:rPr>
          <w:rFonts w:ascii="Times New Roman" w:hAnsi="Times New Roman" w:cs="Times New Roman"/>
          <w:b/>
          <w:sz w:val="24"/>
          <w:szCs w:val="24"/>
        </w:rPr>
        <w:t>FLUMINENSE</w:t>
      </w:r>
    </w:p>
    <w:p w:rsidR="00D33F36" w:rsidRDefault="00D33F36" w:rsidP="00D64959">
      <w:pPr>
        <w:jc w:val="center"/>
        <w:rPr>
          <w:rFonts w:ascii="Times New Roman" w:hAnsi="Times New Roman" w:cs="Times New Roman"/>
          <w:b/>
          <w:sz w:val="24"/>
          <w:szCs w:val="24"/>
        </w:rPr>
      </w:pPr>
    </w:p>
    <w:p w:rsidR="00A46C03" w:rsidRDefault="00831DDC" w:rsidP="00D64959">
      <w:pPr>
        <w:jc w:val="center"/>
        <w:rPr>
          <w:rFonts w:ascii="Times New Roman" w:hAnsi="Times New Roman" w:cs="Times New Roman"/>
          <w:b/>
          <w:sz w:val="24"/>
          <w:szCs w:val="24"/>
        </w:rPr>
      </w:pPr>
      <w:r>
        <w:rPr>
          <w:rFonts w:ascii="Times New Roman" w:hAnsi="Times New Roman" w:cs="Times New Roman"/>
          <w:b/>
          <w:sz w:val="24"/>
          <w:szCs w:val="24"/>
        </w:rPr>
        <w:t>Produção flexível n</w:t>
      </w:r>
      <w:r w:rsidRPr="000D10D4">
        <w:rPr>
          <w:rFonts w:ascii="Times New Roman" w:hAnsi="Times New Roman" w:cs="Times New Roman"/>
          <w:b/>
          <w:sz w:val="24"/>
          <w:szCs w:val="24"/>
        </w:rPr>
        <w:t xml:space="preserve">a indústria automotiva: abordagem </w:t>
      </w:r>
      <w:r>
        <w:rPr>
          <w:rFonts w:ascii="Times New Roman" w:hAnsi="Times New Roman" w:cs="Times New Roman"/>
          <w:b/>
          <w:sz w:val="24"/>
          <w:szCs w:val="24"/>
        </w:rPr>
        <w:t>por múltiplos níveis de análise em subsidiárias n</w:t>
      </w:r>
      <w:r w:rsidRPr="000D10D4">
        <w:rPr>
          <w:rFonts w:ascii="Times New Roman" w:hAnsi="Times New Roman" w:cs="Times New Roman"/>
          <w:b/>
          <w:sz w:val="24"/>
          <w:szCs w:val="24"/>
        </w:rPr>
        <w:t>o sul</w:t>
      </w:r>
      <w:ins w:id="4" w:author="Autor">
        <w:r w:rsidR="00382A84">
          <w:rPr>
            <w:rFonts w:ascii="Times New Roman" w:hAnsi="Times New Roman" w:cs="Times New Roman"/>
            <w:b/>
            <w:sz w:val="24"/>
            <w:szCs w:val="24"/>
          </w:rPr>
          <w:t xml:space="preserve"> </w:t>
        </w:r>
      </w:ins>
      <w:del w:id="5" w:author="Autor">
        <w:r w:rsidRPr="000D10D4" w:rsidDel="00382A84">
          <w:rPr>
            <w:rFonts w:ascii="Times New Roman" w:hAnsi="Times New Roman" w:cs="Times New Roman"/>
            <w:b/>
            <w:sz w:val="24"/>
            <w:szCs w:val="24"/>
          </w:rPr>
          <w:delText>-</w:delText>
        </w:r>
      </w:del>
      <w:r w:rsidRPr="000D10D4">
        <w:rPr>
          <w:rFonts w:ascii="Times New Roman" w:hAnsi="Times New Roman" w:cs="Times New Roman"/>
          <w:b/>
          <w:sz w:val="24"/>
          <w:szCs w:val="24"/>
        </w:rPr>
        <w:t>fluminense</w:t>
      </w:r>
    </w:p>
    <w:p w:rsidR="00D33F36" w:rsidRDefault="00D33F36" w:rsidP="00D64959">
      <w:pPr>
        <w:jc w:val="center"/>
        <w:rPr>
          <w:rFonts w:ascii="Times New Roman" w:hAnsi="Times New Roman" w:cs="Times New Roman"/>
          <w:b/>
          <w:sz w:val="24"/>
          <w:szCs w:val="24"/>
        </w:rPr>
      </w:pPr>
    </w:p>
    <w:p w:rsidR="00D33F36" w:rsidRPr="00695CBC" w:rsidDel="001747BC" w:rsidRDefault="00531DAD" w:rsidP="00D33F36">
      <w:pPr>
        <w:jc w:val="center"/>
        <w:rPr>
          <w:rFonts w:ascii="Times New Roman" w:hAnsi="Times New Roman" w:cs="Times New Roman"/>
          <w:b/>
          <w:sz w:val="24"/>
          <w:szCs w:val="24"/>
          <w:rPrChange w:id="6" w:author="Autor">
            <w:rPr>
              <w:rFonts w:ascii="Times New Roman" w:hAnsi="Times New Roman" w:cs="Times New Roman"/>
              <w:b/>
              <w:sz w:val="24"/>
              <w:szCs w:val="24"/>
              <w:lang w:val="en-US"/>
            </w:rPr>
          </w:rPrChange>
        </w:rPr>
      </w:pPr>
      <w:moveFromRangeStart w:id="7" w:author="Autor" w:name="move91154050"/>
      <w:moveFrom w:id="8" w:author="Autor">
        <w:r w:rsidRPr="00531DAD">
          <w:rPr>
            <w:rFonts w:ascii="Times New Roman" w:hAnsi="Times New Roman" w:cs="Times New Roman"/>
            <w:b/>
            <w:sz w:val="24"/>
            <w:szCs w:val="24"/>
            <w:rPrChange w:id="9" w:author="Autor">
              <w:rPr>
                <w:rFonts w:ascii="Times New Roman" w:hAnsi="Times New Roman" w:cs="Times New Roman"/>
                <w:b/>
                <w:sz w:val="24"/>
                <w:szCs w:val="24"/>
                <w:lang w:val="en-US"/>
              </w:rPr>
            </w:rPrChange>
          </w:rPr>
          <w:t>FLEXIBLE PRODUCTION IN THE AUTOMOTIVE INDUSTRY: MULTIPLE LEVELS OF ANALYSIS APPROACH IN SUBSIDIARIES IN SOUTH OF RIO DE JANEIRO REGION</w:t>
        </w:r>
      </w:moveFrom>
    </w:p>
    <w:p w:rsidR="0060344A" w:rsidRPr="00695CBC" w:rsidDel="001747BC" w:rsidRDefault="0060344A" w:rsidP="00D64959">
      <w:pPr>
        <w:jc w:val="center"/>
        <w:rPr>
          <w:rFonts w:ascii="Times New Roman" w:hAnsi="Times New Roman" w:cs="Times New Roman"/>
          <w:b/>
          <w:sz w:val="24"/>
          <w:szCs w:val="24"/>
          <w:rPrChange w:id="10" w:author="Autor">
            <w:rPr>
              <w:rFonts w:ascii="Times New Roman" w:hAnsi="Times New Roman" w:cs="Times New Roman"/>
              <w:b/>
              <w:sz w:val="24"/>
              <w:szCs w:val="24"/>
              <w:lang w:val="en-US"/>
            </w:rPr>
          </w:rPrChange>
        </w:rPr>
      </w:pPr>
    </w:p>
    <w:p w:rsidR="0060344A" w:rsidRPr="00695CBC" w:rsidDel="001747BC" w:rsidRDefault="00531DAD" w:rsidP="00D64959">
      <w:pPr>
        <w:jc w:val="center"/>
        <w:rPr>
          <w:rFonts w:ascii="Times New Roman" w:hAnsi="Times New Roman" w:cs="Times New Roman"/>
          <w:b/>
          <w:sz w:val="24"/>
          <w:szCs w:val="24"/>
          <w:rPrChange w:id="11" w:author="Autor">
            <w:rPr>
              <w:rFonts w:ascii="Times New Roman" w:hAnsi="Times New Roman" w:cs="Times New Roman"/>
              <w:b/>
              <w:sz w:val="24"/>
              <w:szCs w:val="24"/>
              <w:lang w:val="en-US"/>
            </w:rPr>
          </w:rPrChange>
        </w:rPr>
      </w:pPr>
      <w:moveFrom w:id="12" w:author="Autor">
        <w:r w:rsidRPr="00531DAD">
          <w:rPr>
            <w:rFonts w:ascii="Times New Roman" w:hAnsi="Times New Roman" w:cs="Times New Roman"/>
            <w:b/>
            <w:sz w:val="24"/>
            <w:szCs w:val="24"/>
            <w:rPrChange w:id="13" w:author="Autor">
              <w:rPr>
                <w:rFonts w:ascii="Times New Roman" w:hAnsi="Times New Roman" w:cs="Times New Roman"/>
                <w:b/>
                <w:sz w:val="24"/>
                <w:szCs w:val="24"/>
                <w:lang w:val="en-US"/>
              </w:rPr>
            </w:rPrChange>
          </w:rPr>
          <w:t>Flexible production in the automotive industry: multiple levels of analysis approach in subsidiaries in south of Rio de Janeiro region</w:t>
        </w:r>
      </w:moveFrom>
    </w:p>
    <w:moveFromRangeEnd w:id="7"/>
    <w:p w:rsidR="00D33F36" w:rsidRPr="00695CBC" w:rsidRDefault="00D33F36" w:rsidP="00D64959">
      <w:pPr>
        <w:jc w:val="center"/>
        <w:rPr>
          <w:rFonts w:ascii="Times New Roman" w:hAnsi="Times New Roman" w:cs="Times New Roman"/>
          <w:b/>
          <w:sz w:val="24"/>
          <w:szCs w:val="24"/>
          <w:rPrChange w:id="14" w:author="Autor">
            <w:rPr>
              <w:rFonts w:ascii="Times New Roman" w:hAnsi="Times New Roman" w:cs="Times New Roman"/>
              <w:b/>
              <w:sz w:val="24"/>
              <w:szCs w:val="24"/>
              <w:lang w:val="en-US"/>
            </w:rPr>
          </w:rPrChange>
        </w:rPr>
      </w:pPr>
    </w:p>
    <w:p w:rsidR="00D33F36" w:rsidRPr="003967E9" w:rsidDel="001747BC" w:rsidRDefault="00D33F36" w:rsidP="00D33F36">
      <w:pPr>
        <w:jc w:val="center"/>
        <w:rPr>
          <w:rFonts w:ascii="Times New Roman" w:hAnsi="Times New Roman" w:cs="Times New Roman"/>
          <w:b/>
          <w:sz w:val="24"/>
          <w:szCs w:val="24"/>
        </w:rPr>
      </w:pPr>
      <w:moveFromRangeStart w:id="15" w:author="Autor" w:name="move91154065"/>
      <w:moveFrom w:id="16" w:author="Autor">
        <w:r w:rsidRPr="003967E9" w:rsidDel="001747BC">
          <w:rPr>
            <w:rFonts w:ascii="Times New Roman" w:hAnsi="Times New Roman" w:cs="Times New Roman"/>
            <w:b/>
            <w:sz w:val="24"/>
            <w:szCs w:val="24"/>
          </w:rPr>
          <w:t xml:space="preserve">PRODUCCIÓN FLEXIBLE EN LA INDUSTRIA AUTOMOTRIZ: </w:t>
        </w:r>
        <w:r w:rsidDel="001747BC">
          <w:rPr>
            <w:rFonts w:ascii="Times New Roman" w:hAnsi="Times New Roman" w:cs="Times New Roman"/>
            <w:b/>
            <w:sz w:val="24"/>
            <w:szCs w:val="24"/>
          </w:rPr>
          <w:t>ENFOQUE POR M</w:t>
        </w:r>
        <w:r w:rsidRPr="003967E9" w:rsidDel="001747BC">
          <w:rPr>
            <w:rFonts w:ascii="Times New Roman" w:hAnsi="Times New Roman" w:cs="Times New Roman"/>
            <w:b/>
            <w:sz w:val="24"/>
            <w:szCs w:val="24"/>
          </w:rPr>
          <w:t xml:space="preserve">ÚLTIPLES </w:t>
        </w:r>
        <w:r w:rsidDel="001747BC">
          <w:rPr>
            <w:rFonts w:ascii="Times New Roman" w:hAnsi="Times New Roman" w:cs="Times New Roman"/>
            <w:b/>
            <w:sz w:val="24"/>
            <w:szCs w:val="24"/>
          </w:rPr>
          <w:t>NIVELES DE A</w:t>
        </w:r>
        <w:r w:rsidRPr="003967E9" w:rsidDel="001747BC">
          <w:rPr>
            <w:rFonts w:ascii="Times New Roman" w:hAnsi="Times New Roman" w:cs="Times New Roman"/>
            <w:b/>
            <w:sz w:val="24"/>
            <w:szCs w:val="24"/>
          </w:rPr>
          <w:t>NÁ</w:t>
        </w:r>
        <w:r w:rsidDel="001747BC">
          <w:rPr>
            <w:rFonts w:ascii="Times New Roman" w:hAnsi="Times New Roman" w:cs="Times New Roman"/>
            <w:b/>
            <w:sz w:val="24"/>
            <w:szCs w:val="24"/>
          </w:rPr>
          <w:t>LISIS EN FILIALES EN LA R</w:t>
        </w:r>
        <w:r w:rsidRPr="003967E9" w:rsidDel="001747BC">
          <w:rPr>
            <w:rFonts w:ascii="Times New Roman" w:hAnsi="Times New Roman" w:cs="Times New Roman"/>
            <w:b/>
            <w:sz w:val="24"/>
            <w:szCs w:val="24"/>
          </w:rPr>
          <w:t xml:space="preserve">EGIÓN </w:t>
        </w:r>
        <w:r w:rsidDel="001747BC">
          <w:rPr>
            <w:rFonts w:ascii="Times New Roman" w:hAnsi="Times New Roman" w:cs="Times New Roman"/>
            <w:b/>
            <w:sz w:val="24"/>
            <w:szCs w:val="24"/>
          </w:rPr>
          <w:t>S</w:t>
        </w:r>
        <w:r w:rsidRPr="003967E9" w:rsidDel="001747BC">
          <w:rPr>
            <w:rFonts w:ascii="Times New Roman" w:hAnsi="Times New Roman" w:cs="Times New Roman"/>
            <w:b/>
            <w:sz w:val="24"/>
            <w:szCs w:val="24"/>
          </w:rPr>
          <w:t>UR DE RÍO DE JANEIRO</w:t>
        </w:r>
      </w:moveFrom>
    </w:p>
    <w:p w:rsidR="00D33F36" w:rsidRPr="00D33F36" w:rsidDel="001747BC" w:rsidRDefault="00D33F36" w:rsidP="00D64959">
      <w:pPr>
        <w:jc w:val="center"/>
        <w:rPr>
          <w:rFonts w:ascii="Times New Roman" w:hAnsi="Times New Roman" w:cs="Times New Roman"/>
          <w:b/>
          <w:sz w:val="24"/>
          <w:szCs w:val="24"/>
        </w:rPr>
      </w:pPr>
    </w:p>
    <w:p w:rsidR="00D90932" w:rsidRPr="003967E9" w:rsidDel="001747BC" w:rsidRDefault="00DE3658" w:rsidP="00D64959">
      <w:pPr>
        <w:jc w:val="center"/>
        <w:rPr>
          <w:rFonts w:ascii="Times New Roman" w:hAnsi="Times New Roman" w:cs="Times New Roman"/>
          <w:b/>
          <w:sz w:val="24"/>
          <w:szCs w:val="24"/>
        </w:rPr>
      </w:pPr>
      <w:moveFrom w:id="17" w:author="Autor">
        <w:r w:rsidDel="001747BC">
          <w:rPr>
            <w:rFonts w:ascii="Times New Roman" w:hAnsi="Times New Roman" w:cs="Times New Roman"/>
            <w:b/>
            <w:sz w:val="24"/>
            <w:szCs w:val="24"/>
          </w:rPr>
          <w:t>P</w:t>
        </w:r>
        <w:r w:rsidRPr="003967E9" w:rsidDel="001747BC">
          <w:rPr>
            <w:rFonts w:ascii="Times New Roman" w:hAnsi="Times New Roman" w:cs="Times New Roman"/>
            <w:b/>
            <w:sz w:val="24"/>
            <w:szCs w:val="24"/>
          </w:rPr>
          <w:t xml:space="preserve">roducción flexible en la industria automotriz: </w:t>
        </w:r>
        <w:r w:rsidDel="001747BC">
          <w:rPr>
            <w:rFonts w:ascii="Times New Roman" w:hAnsi="Times New Roman" w:cs="Times New Roman"/>
            <w:b/>
            <w:sz w:val="24"/>
            <w:szCs w:val="24"/>
          </w:rPr>
          <w:t>enfoque por m</w:t>
        </w:r>
        <w:r w:rsidRPr="003967E9" w:rsidDel="001747BC">
          <w:rPr>
            <w:rFonts w:ascii="Times New Roman" w:hAnsi="Times New Roman" w:cs="Times New Roman"/>
            <w:b/>
            <w:sz w:val="24"/>
            <w:szCs w:val="24"/>
          </w:rPr>
          <w:t xml:space="preserve">últiples </w:t>
        </w:r>
        <w:r w:rsidDel="001747BC">
          <w:rPr>
            <w:rFonts w:ascii="Times New Roman" w:hAnsi="Times New Roman" w:cs="Times New Roman"/>
            <w:b/>
            <w:sz w:val="24"/>
            <w:szCs w:val="24"/>
          </w:rPr>
          <w:t>niveles de a</w:t>
        </w:r>
        <w:r w:rsidRPr="003967E9" w:rsidDel="001747BC">
          <w:rPr>
            <w:rFonts w:ascii="Times New Roman" w:hAnsi="Times New Roman" w:cs="Times New Roman"/>
            <w:b/>
            <w:sz w:val="24"/>
            <w:szCs w:val="24"/>
          </w:rPr>
          <w:t>ná</w:t>
        </w:r>
        <w:r w:rsidDel="001747BC">
          <w:rPr>
            <w:rFonts w:ascii="Times New Roman" w:hAnsi="Times New Roman" w:cs="Times New Roman"/>
            <w:b/>
            <w:sz w:val="24"/>
            <w:szCs w:val="24"/>
          </w:rPr>
          <w:t>lisis en filiales en la r</w:t>
        </w:r>
        <w:r w:rsidRPr="003967E9" w:rsidDel="001747BC">
          <w:rPr>
            <w:rFonts w:ascii="Times New Roman" w:hAnsi="Times New Roman" w:cs="Times New Roman"/>
            <w:b/>
            <w:sz w:val="24"/>
            <w:szCs w:val="24"/>
          </w:rPr>
          <w:t xml:space="preserve">egión </w:t>
        </w:r>
        <w:r w:rsidDel="001747BC">
          <w:rPr>
            <w:rFonts w:ascii="Times New Roman" w:hAnsi="Times New Roman" w:cs="Times New Roman"/>
            <w:b/>
            <w:sz w:val="24"/>
            <w:szCs w:val="24"/>
          </w:rPr>
          <w:t>sur de R</w:t>
        </w:r>
        <w:r w:rsidRPr="003967E9" w:rsidDel="001747BC">
          <w:rPr>
            <w:rFonts w:ascii="Times New Roman" w:hAnsi="Times New Roman" w:cs="Times New Roman"/>
            <w:b/>
            <w:sz w:val="24"/>
            <w:szCs w:val="24"/>
          </w:rPr>
          <w:t xml:space="preserve">ío de </w:t>
        </w:r>
        <w:r w:rsidDel="001747BC">
          <w:rPr>
            <w:rFonts w:ascii="Times New Roman" w:hAnsi="Times New Roman" w:cs="Times New Roman"/>
            <w:b/>
            <w:sz w:val="24"/>
            <w:szCs w:val="24"/>
          </w:rPr>
          <w:t>J</w:t>
        </w:r>
        <w:r w:rsidRPr="003967E9" w:rsidDel="001747BC">
          <w:rPr>
            <w:rFonts w:ascii="Times New Roman" w:hAnsi="Times New Roman" w:cs="Times New Roman"/>
            <w:b/>
            <w:sz w:val="24"/>
            <w:szCs w:val="24"/>
          </w:rPr>
          <w:t>aneiro</w:t>
        </w:r>
      </w:moveFrom>
    </w:p>
    <w:moveFromRangeEnd w:id="15"/>
    <w:p w:rsidR="006F06D0" w:rsidRPr="003967E9" w:rsidRDefault="006F06D0" w:rsidP="00D64959">
      <w:pPr>
        <w:jc w:val="center"/>
        <w:rPr>
          <w:rFonts w:ascii="Times New Roman" w:hAnsi="Times New Roman" w:cs="Times New Roman"/>
          <w:b/>
          <w:color w:val="FF0000"/>
          <w:sz w:val="20"/>
          <w:szCs w:val="20"/>
        </w:rPr>
      </w:pPr>
    </w:p>
    <w:p w:rsidR="00976747" w:rsidRPr="003967E9" w:rsidRDefault="00976747" w:rsidP="00D64959">
      <w:pPr>
        <w:jc w:val="center"/>
        <w:rPr>
          <w:rFonts w:ascii="Times New Roman" w:hAnsi="Times New Roman" w:cs="Times New Roman"/>
          <w:sz w:val="20"/>
          <w:szCs w:val="20"/>
        </w:rPr>
      </w:pPr>
    </w:p>
    <w:p w:rsidR="00FB4576" w:rsidRPr="00673612" w:rsidRDefault="00DF4E11" w:rsidP="00FB4576">
      <w:pPr>
        <w:jc w:val="both"/>
        <w:rPr>
          <w:ins w:id="18" w:author="Autor"/>
          <w:rFonts w:ascii="Times New Roman" w:hAnsi="Times New Roman" w:cs="Times New Roman"/>
          <w:b/>
          <w:sz w:val="24"/>
          <w:szCs w:val="24"/>
        </w:rPr>
      </w:pPr>
      <w:del w:id="19" w:author="Autor">
        <w:r w:rsidRPr="00DF4E11" w:rsidDel="00D45231">
          <w:rPr>
            <w:rFonts w:ascii="Times New Roman" w:hAnsi="Times New Roman" w:cs="Times New Roman"/>
            <w:color w:val="000000" w:themeColor="text1"/>
            <w:sz w:val="24"/>
            <w:szCs w:val="24"/>
          </w:rPr>
          <w:delText xml:space="preserve">. </w:delText>
        </w:r>
      </w:del>
      <w:ins w:id="20" w:author="Autor">
        <w:r w:rsidR="00FB4576" w:rsidRPr="00673612">
          <w:rPr>
            <w:rFonts w:ascii="Times New Roman" w:hAnsi="Times New Roman" w:cs="Times New Roman"/>
            <w:b/>
            <w:sz w:val="24"/>
            <w:szCs w:val="24"/>
          </w:rPr>
          <w:t>R</w:t>
        </w:r>
        <w:r w:rsidR="00FB4576">
          <w:rPr>
            <w:rFonts w:ascii="Times New Roman" w:hAnsi="Times New Roman" w:cs="Times New Roman"/>
            <w:b/>
            <w:sz w:val="24"/>
            <w:szCs w:val="24"/>
          </w:rPr>
          <w:t>ESUMO</w:t>
        </w:r>
      </w:ins>
    </w:p>
    <w:p w:rsidR="00FB4576" w:rsidRPr="000D10D4" w:rsidRDefault="00FB4576" w:rsidP="00FB4576">
      <w:pPr>
        <w:jc w:val="both"/>
        <w:rPr>
          <w:ins w:id="21" w:author="Autor"/>
          <w:rFonts w:ascii="Times New Roman" w:hAnsi="Times New Roman" w:cs="Times New Roman"/>
          <w:sz w:val="20"/>
          <w:szCs w:val="20"/>
        </w:rPr>
      </w:pPr>
    </w:p>
    <w:p w:rsidR="00FB4576" w:rsidRPr="00D47B17" w:rsidRDefault="00FB4576" w:rsidP="00FB4576">
      <w:pPr>
        <w:jc w:val="both"/>
        <w:rPr>
          <w:ins w:id="22" w:author="Autor"/>
          <w:rFonts w:ascii="Times New Roman" w:hAnsi="Times New Roman" w:cs="Times New Roman"/>
          <w:color w:val="000000" w:themeColor="text1"/>
          <w:sz w:val="24"/>
          <w:szCs w:val="24"/>
        </w:rPr>
      </w:pPr>
      <w:ins w:id="23" w:author="Autor">
        <w:del w:id="24" w:author="Autor">
          <w:r w:rsidRPr="00D9116B" w:rsidDel="00E311EF">
            <w:rPr>
              <w:rFonts w:ascii="Times New Roman" w:hAnsi="Times New Roman" w:cs="Times New Roman"/>
              <w:color w:val="000000" w:themeColor="text1"/>
              <w:sz w:val="24"/>
              <w:szCs w:val="24"/>
            </w:rPr>
            <w:delText>A</w:delText>
          </w:r>
          <w:r w:rsidRPr="00D9116B" w:rsidDel="00A61BA9">
            <w:rPr>
              <w:rFonts w:ascii="Times New Roman" w:hAnsi="Times New Roman" w:cs="Times New Roman"/>
              <w:color w:val="000000" w:themeColor="text1"/>
              <w:sz w:val="24"/>
              <w:szCs w:val="24"/>
            </w:rPr>
            <w:delText xml:space="preserve"> produção flexível no contexto da reespacialização pós-1990 abarca dimensões econômica, política e discursiva. </w:delText>
          </w:r>
          <w:r w:rsidDel="00E311EF">
            <w:rPr>
              <w:rFonts w:ascii="Times New Roman" w:hAnsi="Times New Roman" w:cs="Times New Roman"/>
              <w:color w:val="000000" w:themeColor="text1"/>
              <w:sz w:val="24"/>
              <w:szCs w:val="24"/>
            </w:rPr>
            <w:delText xml:space="preserve">Este é o pressuposto adotado neste artigo </w:delText>
          </w:r>
        </w:del>
        <w:bookmarkStart w:id="25" w:name="_Hlk91526433"/>
        <w:r w:rsidR="00E311EF">
          <w:rPr>
            <w:rFonts w:ascii="Times New Roman" w:hAnsi="Times New Roman" w:cs="Times New Roman"/>
            <w:color w:val="000000" w:themeColor="text1"/>
            <w:sz w:val="24"/>
            <w:szCs w:val="24"/>
          </w:rPr>
          <w:t>A</w:t>
        </w:r>
        <w:del w:id="26" w:author="Autor">
          <w:r w:rsidDel="00E311EF">
            <w:rPr>
              <w:rFonts w:ascii="Times New Roman" w:hAnsi="Times New Roman" w:cs="Times New Roman"/>
              <w:color w:val="000000" w:themeColor="text1"/>
              <w:sz w:val="24"/>
              <w:szCs w:val="24"/>
            </w:rPr>
            <w:delText>a</w:delText>
          </w:r>
        </w:del>
        <w:r>
          <w:rPr>
            <w:rFonts w:ascii="Times New Roman" w:hAnsi="Times New Roman" w:cs="Times New Roman"/>
            <w:color w:val="000000" w:themeColor="text1"/>
            <w:sz w:val="24"/>
            <w:szCs w:val="24"/>
          </w:rPr>
          <w:t xml:space="preserve">o propor delineamento por níveis de análise </w:t>
        </w:r>
        <w:bookmarkEnd w:id="25"/>
        <w:r>
          <w:rPr>
            <w:rFonts w:ascii="Times New Roman" w:hAnsi="Times New Roman" w:cs="Times New Roman"/>
            <w:color w:val="000000" w:themeColor="text1"/>
            <w:sz w:val="24"/>
            <w:szCs w:val="24"/>
          </w:rPr>
          <w:t xml:space="preserve">para </w:t>
        </w:r>
        <w:r w:rsidRPr="00D9116B">
          <w:rPr>
            <w:rFonts w:ascii="Times New Roman" w:hAnsi="Times New Roman" w:cs="Times New Roman"/>
            <w:color w:val="000000" w:themeColor="text1"/>
            <w:sz w:val="24"/>
            <w:szCs w:val="24"/>
          </w:rPr>
          <w:t>pesquisa qualitativa interdisciplinar em quatro subsidiárias automotivas no sul fluminense</w:t>
        </w:r>
        <w:r w:rsidR="00E311EF">
          <w:rPr>
            <w:rFonts w:ascii="Times New Roman" w:hAnsi="Times New Roman" w:cs="Times New Roman"/>
            <w:color w:val="000000" w:themeColor="text1"/>
            <w:sz w:val="24"/>
            <w:szCs w:val="24"/>
          </w:rPr>
          <w:t>,</w:t>
        </w:r>
        <w:r w:rsidR="00A61BA9">
          <w:rPr>
            <w:rFonts w:ascii="Times New Roman" w:hAnsi="Times New Roman" w:cs="Times New Roman"/>
            <w:color w:val="000000" w:themeColor="text1"/>
            <w:sz w:val="24"/>
            <w:szCs w:val="24"/>
          </w:rPr>
          <w:t xml:space="preserve"> o artigo </w:t>
        </w:r>
        <w:r w:rsidR="00A61BA9" w:rsidRPr="00A61BA9">
          <w:rPr>
            <w:rFonts w:ascii="Times New Roman" w:hAnsi="Times New Roman" w:cs="Times New Roman"/>
            <w:color w:val="000000" w:themeColor="text1"/>
            <w:sz w:val="24"/>
            <w:szCs w:val="24"/>
          </w:rPr>
          <w:t>assume que a produção flexível no contexto da reespacialização pós-1990 abarca dimensões econômica, política e discursiva.</w:t>
        </w:r>
        <w:r w:rsidR="00A61BA9">
          <w:rPr>
            <w:rFonts w:ascii="Times New Roman" w:hAnsi="Times New Roman" w:cs="Times New Roman"/>
            <w:color w:val="000000" w:themeColor="text1"/>
            <w:sz w:val="24"/>
            <w:szCs w:val="24"/>
          </w:rPr>
          <w:t xml:space="preserve"> </w:t>
        </w:r>
        <w:r w:rsidR="00B71EEC">
          <w:rPr>
            <w:rFonts w:ascii="Times New Roman" w:hAnsi="Times New Roman" w:cs="Times New Roman"/>
            <w:color w:val="000000" w:themeColor="text1"/>
            <w:sz w:val="24"/>
            <w:szCs w:val="24"/>
          </w:rPr>
          <w:t xml:space="preserve">Com base na </w:t>
        </w:r>
        <w:del w:id="27" w:author="Autor">
          <w:r w:rsidDel="00E311EF">
            <w:rPr>
              <w:rFonts w:ascii="Times New Roman" w:hAnsi="Times New Roman" w:cs="Times New Roman"/>
              <w:color w:val="000000" w:themeColor="text1"/>
              <w:sz w:val="24"/>
              <w:szCs w:val="24"/>
            </w:rPr>
            <w:delText>.</w:delText>
          </w:r>
          <w:r w:rsidRPr="00D9116B" w:rsidDel="00E311EF">
            <w:rPr>
              <w:rFonts w:ascii="Times New Roman" w:hAnsi="Times New Roman" w:cs="Times New Roman"/>
              <w:color w:val="000000" w:themeColor="text1"/>
              <w:sz w:val="24"/>
              <w:szCs w:val="24"/>
            </w:rPr>
            <w:delText xml:space="preserve"> </w:delText>
          </w:r>
          <w:r w:rsidDel="00E311EF">
            <w:rPr>
              <w:rFonts w:ascii="Times New Roman" w:hAnsi="Times New Roman" w:cs="Times New Roman"/>
              <w:color w:val="000000" w:themeColor="text1"/>
              <w:sz w:val="24"/>
              <w:szCs w:val="24"/>
            </w:rPr>
            <w:delText xml:space="preserve">A </w:delText>
          </w:r>
        </w:del>
        <w:r w:rsidR="00B71EEC">
          <w:rPr>
            <w:rFonts w:ascii="Times New Roman" w:hAnsi="Times New Roman" w:cs="Times New Roman"/>
            <w:color w:val="000000" w:themeColor="text1"/>
            <w:sz w:val="24"/>
            <w:szCs w:val="24"/>
          </w:rPr>
          <w:t>f</w:t>
        </w:r>
        <w:r w:rsidR="00E311EF">
          <w:rPr>
            <w:rFonts w:ascii="Times New Roman" w:hAnsi="Times New Roman" w:cs="Times New Roman"/>
            <w:color w:val="000000" w:themeColor="text1"/>
            <w:sz w:val="24"/>
            <w:szCs w:val="24"/>
          </w:rPr>
          <w:t>undamentação teórica</w:t>
        </w:r>
        <w:del w:id="28" w:author="Autor">
          <w:r w:rsidDel="00E311EF">
            <w:rPr>
              <w:rFonts w:ascii="Times New Roman" w:hAnsi="Times New Roman" w:cs="Times New Roman"/>
              <w:color w:val="000000" w:themeColor="text1"/>
              <w:sz w:val="24"/>
              <w:szCs w:val="24"/>
            </w:rPr>
            <w:delText>proposição teórico-metodológica está f</w:delText>
          </w:r>
          <w:r w:rsidRPr="00D9116B" w:rsidDel="00E311EF">
            <w:rPr>
              <w:rFonts w:ascii="Times New Roman" w:hAnsi="Times New Roman" w:cs="Times New Roman"/>
              <w:color w:val="000000" w:themeColor="text1"/>
              <w:sz w:val="24"/>
              <w:szCs w:val="24"/>
            </w:rPr>
            <w:delText xml:space="preserve">undamentada </w:delText>
          </w:r>
          <w:r w:rsidDel="00E311EF">
            <w:rPr>
              <w:rFonts w:ascii="Times New Roman" w:hAnsi="Times New Roman" w:cs="Times New Roman"/>
              <w:color w:val="000000" w:themeColor="text1"/>
              <w:sz w:val="24"/>
              <w:szCs w:val="24"/>
            </w:rPr>
            <w:delText>em literatura</w:delText>
          </w:r>
        </w:del>
        <w:r>
          <w:rPr>
            <w:rFonts w:ascii="Times New Roman" w:hAnsi="Times New Roman" w:cs="Times New Roman"/>
            <w:color w:val="000000" w:themeColor="text1"/>
            <w:sz w:val="24"/>
            <w:szCs w:val="24"/>
          </w:rPr>
          <w:t xml:space="preserve"> </w:t>
        </w:r>
        <w:r w:rsidR="005F1E15">
          <w:rPr>
            <w:rFonts w:ascii="Times New Roman" w:hAnsi="Times New Roman" w:cs="Times New Roman"/>
            <w:color w:val="000000" w:themeColor="text1"/>
            <w:sz w:val="24"/>
            <w:szCs w:val="24"/>
          </w:rPr>
          <w:t xml:space="preserve">focada em </w:t>
        </w:r>
        <w:del w:id="29" w:author="Autor">
          <w:r w:rsidDel="005F1E15">
            <w:rPr>
              <w:rFonts w:ascii="Times New Roman" w:hAnsi="Times New Roman" w:cs="Times New Roman"/>
              <w:color w:val="000000" w:themeColor="text1"/>
              <w:sz w:val="24"/>
              <w:szCs w:val="24"/>
            </w:rPr>
            <w:delText xml:space="preserve">organizada </w:delText>
          </w:r>
          <w:r w:rsidDel="00E311EF">
            <w:rPr>
              <w:rFonts w:ascii="Times New Roman" w:hAnsi="Times New Roman" w:cs="Times New Roman"/>
              <w:color w:val="000000" w:themeColor="text1"/>
              <w:sz w:val="24"/>
              <w:szCs w:val="24"/>
            </w:rPr>
            <w:delText xml:space="preserve">respectivamente </w:delText>
          </w:r>
          <w:r w:rsidDel="005F1E15">
            <w:rPr>
              <w:rFonts w:ascii="Times New Roman" w:hAnsi="Times New Roman" w:cs="Times New Roman"/>
              <w:color w:val="000000" w:themeColor="text1"/>
              <w:sz w:val="24"/>
              <w:szCs w:val="24"/>
            </w:rPr>
            <w:delText xml:space="preserve">pelas temáticas da </w:delText>
          </w:r>
        </w:del>
        <w:r w:rsidRPr="00D9116B">
          <w:rPr>
            <w:rFonts w:ascii="Times New Roman" w:hAnsi="Times New Roman" w:cs="Times New Roman"/>
            <w:color w:val="000000" w:themeColor="text1"/>
            <w:sz w:val="24"/>
            <w:szCs w:val="24"/>
          </w:rPr>
          <w:t xml:space="preserve">rede de produção global automotiva, </w:t>
        </w:r>
        <w:r>
          <w:rPr>
            <w:rFonts w:ascii="Times New Roman" w:hAnsi="Times New Roman" w:cs="Times New Roman"/>
            <w:color w:val="000000" w:themeColor="text1"/>
            <w:sz w:val="24"/>
            <w:szCs w:val="24"/>
          </w:rPr>
          <w:t>de</w:t>
        </w:r>
        <w:r w:rsidRPr="00D9116B">
          <w:rPr>
            <w:rFonts w:ascii="Times New Roman" w:hAnsi="Times New Roman" w:cs="Times New Roman"/>
            <w:color w:val="000000" w:themeColor="text1"/>
            <w:sz w:val="24"/>
            <w:szCs w:val="24"/>
          </w:rPr>
          <w:t xml:space="preserve"> barganhas nos municípios anfitriões, e </w:t>
        </w:r>
        <w:r>
          <w:rPr>
            <w:rFonts w:ascii="Times New Roman" w:hAnsi="Times New Roman" w:cs="Times New Roman"/>
            <w:color w:val="000000" w:themeColor="text1"/>
            <w:sz w:val="24"/>
            <w:szCs w:val="24"/>
          </w:rPr>
          <w:t>de</w:t>
        </w:r>
        <w:r w:rsidRPr="00D9116B">
          <w:rPr>
            <w:rFonts w:ascii="Times New Roman" w:hAnsi="Times New Roman" w:cs="Times New Roman"/>
            <w:color w:val="000000" w:themeColor="text1"/>
            <w:sz w:val="24"/>
            <w:szCs w:val="24"/>
          </w:rPr>
          <w:t xml:space="preserve"> reestruturações do trabalho operacional</w:t>
        </w:r>
        <w:r w:rsidR="00B71EEC">
          <w:rPr>
            <w:rFonts w:ascii="Times New Roman" w:hAnsi="Times New Roman" w:cs="Times New Roman"/>
            <w:color w:val="000000" w:themeColor="text1"/>
            <w:sz w:val="24"/>
            <w:szCs w:val="24"/>
          </w:rPr>
          <w:t>, o</w:t>
        </w:r>
        <w:del w:id="30" w:author="Autor">
          <w:r w:rsidDel="00B71EEC">
            <w:rPr>
              <w:rFonts w:ascii="Times New Roman" w:hAnsi="Times New Roman" w:cs="Times New Roman"/>
              <w:color w:val="000000" w:themeColor="text1"/>
              <w:sz w:val="24"/>
              <w:szCs w:val="24"/>
            </w:rPr>
            <w:delText xml:space="preserve">. </w:delText>
          </w:r>
          <w:r w:rsidDel="00E311EF">
            <w:rPr>
              <w:rFonts w:ascii="Times New Roman" w:hAnsi="Times New Roman" w:cs="Times New Roman"/>
              <w:color w:val="000000" w:themeColor="text1"/>
              <w:sz w:val="24"/>
              <w:szCs w:val="24"/>
            </w:rPr>
            <w:delText>Em consonância, a</w:delText>
          </w:r>
          <w:r w:rsidDel="00A61BA9">
            <w:rPr>
              <w:rFonts w:ascii="Times New Roman" w:hAnsi="Times New Roman" w:cs="Times New Roman"/>
              <w:color w:val="000000" w:themeColor="text1"/>
              <w:sz w:val="24"/>
              <w:szCs w:val="24"/>
            </w:rPr>
            <w:delText xml:space="preserve"> pesquisa de campo contempla múltiplos atores lotados </w:delText>
          </w:r>
          <w:r w:rsidDel="00E311EF">
            <w:rPr>
              <w:rFonts w:ascii="Times New Roman" w:hAnsi="Times New Roman" w:cs="Times New Roman"/>
              <w:color w:val="000000" w:themeColor="text1"/>
              <w:sz w:val="24"/>
              <w:szCs w:val="24"/>
            </w:rPr>
            <w:delText xml:space="preserve">em pesquisas </w:delText>
          </w:r>
          <w:r w:rsidDel="00A61BA9">
            <w:rPr>
              <w:rFonts w:ascii="Times New Roman" w:hAnsi="Times New Roman" w:cs="Times New Roman"/>
              <w:color w:val="000000" w:themeColor="text1"/>
              <w:sz w:val="24"/>
              <w:szCs w:val="24"/>
            </w:rPr>
            <w:delText>nas áreas automotiva e metal-mecânica</w:delText>
          </w:r>
          <w:r w:rsidRPr="00D9116B" w:rsidDel="00A61BA9">
            <w:rPr>
              <w:rFonts w:ascii="Times New Roman" w:hAnsi="Times New Roman" w:cs="Times New Roman"/>
              <w:color w:val="000000" w:themeColor="text1"/>
              <w:sz w:val="24"/>
              <w:szCs w:val="24"/>
            </w:rPr>
            <w:delText xml:space="preserve">, </w:delText>
          </w:r>
          <w:r w:rsidDel="00A61BA9">
            <w:rPr>
              <w:rFonts w:ascii="Times New Roman" w:hAnsi="Times New Roman" w:cs="Times New Roman"/>
              <w:color w:val="000000" w:themeColor="text1"/>
              <w:sz w:val="24"/>
              <w:szCs w:val="24"/>
            </w:rPr>
            <w:delText xml:space="preserve">em </w:delText>
          </w:r>
          <w:r w:rsidRPr="00D9116B" w:rsidDel="00A61BA9">
            <w:rPr>
              <w:rFonts w:ascii="Times New Roman" w:hAnsi="Times New Roman" w:cs="Times New Roman"/>
              <w:color w:val="000000" w:themeColor="text1"/>
              <w:sz w:val="24"/>
              <w:szCs w:val="24"/>
            </w:rPr>
            <w:delText>prefeituras</w:delText>
          </w:r>
          <w:r w:rsidDel="00E311EF">
            <w:rPr>
              <w:rFonts w:ascii="Times New Roman" w:hAnsi="Times New Roman" w:cs="Times New Roman"/>
              <w:color w:val="000000" w:themeColor="text1"/>
              <w:sz w:val="24"/>
              <w:szCs w:val="24"/>
            </w:rPr>
            <w:delText xml:space="preserve"> locais</w:delText>
          </w:r>
          <w:r w:rsidRPr="00D9116B" w:rsidDel="00A61BA9">
            <w:rPr>
              <w:rFonts w:ascii="Times New Roman" w:hAnsi="Times New Roman" w:cs="Times New Roman"/>
              <w:color w:val="000000" w:themeColor="text1"/>
              <w:sz w:val="24"/>
              <w:szCs w:val="24"/>
            </w:rPr>
            <w:delText>, sindicato regional e</w:delText>
          </w:r>
          <w:r w:rsidDel="00A61BA9">
            <w:rPr>
              <w:rFonts w:ascii="Times New Roman" w:hAnsi="Times New Roman" w:cs="Times New Roman"/>
              <w:color w:val="000000" w:themeColor="text1"/>
              <w:sz w:val="24"/>
              <w:szCs w:val="24"/>
            </w:rPr>
            <w:delText xml:space="preserve"> no processo automotivo. </w:delText>
          </w:r>
          <w:r w:rsidDel="00B71EEC">
            <w:rPr>
              <w:rFonts w:ascii="Times New Roman" w:hAnsi="Times New Roman" w:cs="Times New Roman"/>
              <w:color w:val="000000" w:themeColor="text1"/>
              <w:sz w:val="24"/>
              <w:szCs w:val="24"/>
            </w:rPr>
            <w:delText>O</w:delText>
          </w:r>
        </w:del>
        <w:r>
          <w:rPr>
            <w:rFonts w:ascii="Times New Roman" w:hAnsi="Times New Roman" w:cs="Times New Roman"/>
            <w:color w:val="000000" w:themeColor="text1"/>
            <w:sz w:val="24"/>
            <w:szCs w:val="24"/>
          </w:rPr>
          <w:t>s resultados</w:t>
        </w:r>
        <w:r w:rsidR="00B71EEC">
          <w:rPr>
            <w:rFonts w:ascii="Times New Roman" w:hAnsi="Times New Roman" w:cs="Times New Roman"/>
            <w:color w:val="000000" w:themeColor="text1"/>
            <w:sz w:val="24"/>
            <w:szCs w:val="24"/>
          </w:rPr>
          <w:t xml:space="preserve"> </w:t>
        </w:r>
        <w:del w:id="31" w:author="Autor">
          <w:r w:rsidDel="005F1E15">
            <w:rPr>
              <w:rFonts w:ascii="Times New Roman" w:hAnsi="Times New Roman" w:cs="Times New Roman"/>
              <w:color w:val="000000" w:themeColor="text1"/>
              <w:sz w:val="24"/>
              <w:szCs w:val="24"/>
            </w:rPr>
            <w:delText xml:space="preserve"> </w:delText>
          </w:r>
          <w:r w:rsidDel="00A61BA9">
            <w:rPr>
              <w:rFonts w:ascii="Times New Roman" w:hAnsi="Times New Roman" w:cs="Times New Roman"/>
              <w:color w:val="000000" w:themeColor="text1"/>
              <w:sz w:val="24"/>
              <w:szCs w:val="24"/>
            </w:rPr>
            <w:delText xml:space="preserve">coletados </w:delText>
          </w:r>
        </w:del>
        <w:r w:rsidRPr="00D9116B">
          <w:rPr>
            <w:rFonts w:ascii="Times New Roman" w:hAnsi="Times New Roman" w:cs="Times New Roman"/>
            <w:color w:val="000000" w:themeColor="text1"/>
            <w:sz w:val="24"/>
            <w:szCs w:val="24"/>
          </w:rPr>
          <w:t>indicam que: (a) a dispersão das montadoras colide com questionamentos à desmobilização política local e o retrocesso trabalhista; (b) a defasagem em salários e qualificação contraditam o senso de emprego de massa nas montadoras; (c) a alta taxa de desistência e precariedades relatadas pelos operadores desconstroem rótulos de cultura organizacional flexível</w:t>
        </w:r>
        <w:del w:id="32" w:author="Autor">
          <w:r w:rsidRPr="00D9116B" w:rsidDel="00A61BA9">
            <w:rPr>
              <w:rFonts w:ascii="Times New Roman" w:hAnsi="Times New Roman" w:cs="Times New Roman"/>
              <w:color w:val="000000" w:themeColor="text1"/>
              <w:sz w:val="24"/>
              <w:szCs w:val="24"/>
            </w:rPr>
            <w:delText xml:space="preserve"> automotiva</w:delText>
          </w:r>
        </w:del>
        <w:r w:rsidRPr="00D9116B">
          <w:rPr>
            <w:rFonts w:ascii="Times New Roman" w:hAnsi="Times New Roman" w:cs="Times New Roman"/>
            <w:color w:val="000000" w:themeColor="text1"/>
            <w:sz w:val="24"/>
            <w:szCs w:val="24"/>
          </w:rPr>
          <w:t xml:space="preserve">. </w:t>
        </w:r>
        <w:bookmarkStart w:id="33" w:name="_Hlk91178799"/>
        <w:r w:rsidRPr="00D9116B">
          <w:rPr>
            <w:rFonts w:ascii="Times New Roman" w:hAnsi="Times New Roman" w:cs="Times New Roman"/>
            <w:color w:val="000000" w:themeColor="text1"/>
            <w:sz w:val="24"/>
            <w:szCs w:val="24"/>
          </w:rPr>
          <w:t>As conclusões enfatizam as contribuições da abordagem de múltiplos níveis para a investigação da produção flexível em subsidiárias automotivas</w:t>
        </w:r>
        <w:bookmarkEnd w:id="33"/>
        <w:r w:rsidRPr="00D9116B">
          <w:rPr>
            <w:rFonts w:ascii="Times New Roman" w:hAnsi="Times New Roman" w:cs="Times New Roman"/>
            <w:color w:val="000000" w:themeColor="text1"/>
            <w:sz w:val="24"/>
            <w:szCs w:val="24"/>
          </w:rPr>
          <w:t xml:space="preserve">. </w:t>
        </w:r>
      </w:ins>
    </w:p>
    <w:p w:rsidR="00686BEB" w:rsidRDefault="00686BEB" w:rsidP="00FB4576">
      <w:pPr>
        <w:jc w:val="both"/>
        <w:rPr>
          <w:rFonts w:ascii="Times New Roman" w:hAnsi="Times New Roman" w:cs="Times New Roman"/>
          <w:color w:val="000000" w:themeColor="text1"/>
          <w:sz w:val="24"/>
          <w:szCs w:val="24"/>
        </w:rPr>
      </w:pPr>
    </w:p>
    <w:p w:rsidR="00192F8A" w:rsidRPr="00D47B17" w:rsidRDefault="00192F8A" w:rsidP="00B352D8">
      <w:pPr>
        <w:jc w:val="both"/>
        <w:rPr>
          <w:rFonts w:ascii="Times New Roman" w:hAnsi="Times New Roman" w:cs="Times New Roman"/>
          <w:color w:val="000000" w:themeColor="text1"/>
          <w:sz w:val="24"/>
          <w:szCs w:val="24"/>
        </w:rPr>
      </w:pPr>
    </w:p>
    <w:p w:rsidR="00192F8A" w:rsidRPr="00D47B17" w:rsidRDefault="00DF4E11" w:rsidP="00192F8A">
      <w:pPr>
        <w:jc w:val="both"/>
        <w:rPr>
          <w:rFonts w:ascii="Times New Roman" w:hAnsi="Times New Roman" w:cs="Times New Roman"/>
          <w:sz w:val="24"/>
          <w:szCs w:val="24"/>
        </w:rPr>
      </w:pPr>
      <w:r w:rsidRPr="00DF4E11">
        <w:rPr>
          <w:rFonts w:ascii="Times New Roman" w:hAnsi="Times New Roman" w:cs="Times New Roman"/>
          <w:b/>
          <w:sz w:val="24"/>
          <w:szCs w:val="24"/>
        </w:rPr>
        <w:t>Palavras-chave:</w:t>
      </w:r>
      <w:r w:rsidRPr="00DF4E11">
        <w:rPr>
          <w:rFonts w:ascii="Times New Roman" w:hAnsi="Times New Roman" w:cs="Times New Roman"/>
          <w:sz w:val="24"/>
          <w:szCs w:val="24"/>
        </w:rPr>
        <w:t xml:space="preserve"> Indústria automotiva; Trabalho; Produção flexível; Pesquisa qualitativa; Níveis de análise</w:t>
      </w:r>
      <w:ins w:id="34" w:author="Autor">
        <w:r w:rsidRPr="00DF4E11">
          <w:rPr>
            <w:rFonts w:ascii="Times New Roman" w:hAnsi="Times New Roman" w:cs="Times New Roman"/>
            <w:sz w:val="24"/>
            <w:szCs w:val="24"/>
          </w:rPr>
          <w:t>.</w:t>
        </w:r>
      </w:ins>
    </w:p>
    <w:p w:rsidR="00BD0C8F" w:rsidRPr="00D47B17" w:rsidRDefault="00BD0C8F" w:rsidP="00B352D8">
      <w:pPr>
        <w:jc w:val="both"/>
        <w:rPr>
          <w:ins w:id="35" w:author="Autor"/>
          <w:rFonts w:ascii="Times New Roman" w:hAnsi="Times New Roman" w:cs="Times New Roman"/>
          <w:color w:val="000000" w:themeColor="text1"/>
          <w:sz w:val="24"/>
          <w:szCs w:val="24"/>
        </w:rPr>
      </w:pPr>
    </w:p>
    <w:p w:rsidR="001747BC" w:rsidRPr="00695CBC" w:rsidDel="00180A37" w:rsidRDefault="00531DAD" w:rsidP="001747BC">
      <w:pPr>
        <w:jc w:val="center"/>
        <w:rPr>
          <w:del w:id="36" w:author="Autor"/>
          <w:rFonts w:ascii="Times New Roman" w:hAnsi="Times New Roman" w:cs="Times New Roman"/>
          <w:b/>
          <w:sz w:val="24"/>
          <w:szCs w:val="24"/>
          <w:rPrChange w:id="37" w:author="Autor">
            <w:rPr>
              <w:del w:id="38" w:author="Autor"/>
              <w:rFonts w:ascii="Times New Roman" w:hAnsi="Times New Roman" w:cs="Times New Roman"/>
              <w:b/>
              <w:sz w:val="24"/>
              <w:szCs w:val="24"/>
              <w:lang w:val="en-US"/>
            </w:rPr>
          </w:rPrChange>
        </w:rPr>
      </w:pPr>
      <w:moveToRangeStart w:id="39" w:author="Autor" w:name="move91154050"/>
      <w:moveTo w:id="40" w:author="Autor">
        <w:del w:id="41" w:author="Autor">
          <w:r w:rsidRPr="00531DAD">
            <w:rPr>
              <w:rFonts w:ascii="Times New Roman" w:hAnsi="Times New Roman" w:cs="Times New Roman"/>
              <w:b/>
              <w:sz w:val="24"/>
              <w:szCs w:val="24"/>
              <w:rPrChange w:id="42" w:author="Autor">
                <w:rPr>
                  <w:rFonts w:ascii="Times New Roman" w:hAnsi="Times New Roman" w:cs="Times New Roman"/>
                  <w:b/>
                  <w:sz w:val="24"/>
                  <w:szCs w:val="24"/>
                  <w:lang w:val="en-US"/>
                </w:rPr>
              </w:rPrChange>
            </w:rPr>
            <w:delText>FLEXIBLE PRODUCTION IN THE AUTOMOTIVE INDUSTRY: MULTIPLE LEVELS OF ANALYSIS APPROACH IN SUBSIDIARIES IN SOUTH OF RIO DE JANEIRO REGION</w:delText>
          </w:r>
        </w:del>
      </w:moveTo>
    </w:p>
    <w:p w:rsidR="001747BC" w:rsidRPr="00695CBC" w:rsidDel="00180A37" w:rsidRDefault="001747BC" w:rsidP="001747BC">
      <w:pPr>
        <w:jc w:val="center"/>
        <w:rPr>
          <w:del w:id="43" w:author="Autor"/>
          <w:rFonts w:ascii="Times New Roman" w:hAnsi="Times New Roman" w:cs="Times New Roman"/>
          <w:b/>
          <w:sz w:val="24"/>
          <w:szCs w:val="24"/>
          <w:rPrChange w:id="44" w:author="Autor">
            <w:rPr>
              <w:del w:id="45" w:author="Autor"/>
              <w:rFonts w:ascii="Times New Roman" w:hAnsi="Times New Roman" w:cs="Times New Roman"/>
              <w:b/>
              <w:sz w:val="24"/>
              <w:szCs w:val="24"/>
              <w:lang w:val="en-US"/>
            </w:rPr>
          </w:rPrChange>
        </w:rPr>
      </w:pPr>
    </w:p>
    <w:p w:rsidR="001747BC" w:rsidRPr="00695CBC" w:rsidDel="00180A37" w:rsidRDefault="00531DAD" w:rsidP="001747BC">
      <w:pPr>
        <w:jc w:val="center"/>
        <w:rPr>
          <w:del w:id="46" w:author="Autor"/>
          <w:rFonts w:ascii="Times New Roman" w:hAnsi="Times New Roman" w:cs="Times New Roman"/>
          <w:b/>
          <w:sz w:val="24"/>
          <w:szCs w:val="24"/>
          <w:rPrChange w:id="47" w:author="Autor">
            <w:rPr>
              <w:del w:id="48" w:author="Autor"/>
              <w:rFonts w:ascii="Times New Roman" w:hAnsi="Times New Roman" w:cs="Times New Roman"/>
              <w:b/>
              <w:sz w:val="24"/>
              <w:szCs w:val="24"/>
              <w:lang w:val="en-US"/>
            </w:rPr>
          </w:rPrChange>
        </w:rPr>
      </w:pPr>
      <w:moveTo w:id="49" w:author="Autor">
        <w:del w:id="50" w:author="Autor">
          <w:r w:rsidRPr="00531DAD">
            <w:rPr>
              <w:rFonts w:ascii="Times New Roman" w:hAnsi="Times New Roman" w:cs="Times New Roman"/>
              <w:b/>
              <w:sz w:val="24"/>
              <w:szCs w:val="24"/>
              <w:rPrChange w:id="51" w:author="Autor">
                <w:rPr>
                  <w:rFonts w:ascii="Times New Roman" w:hAnsi="Times New Roman" w:cs="Times New Roman"/>
                  <w:b/>
                  <w:sz w:val="24"/>
                  <w:szCs w:val="24"/>
                  <w:lang w:val="en-US"/>
                </w:rPr>
              </w:rPrChange>
            </w:rPr>
            <w:delText>Flexible production in the automotive industry: multiple levels of analysis approach in subsidiaries in south of Rio de Janeiro region</w:delText>
          </w:r>
        </w:del>
      </w:moveTo>
    </w:p>
    <w:moveToRangeEnd w:id="39"/>
    <w:p w:rsidR="001747BC" w:rsidRPr="00E23F66" w:rsidDel="00180A37" w:rsidRDefault="001747BC" w:rsidP="00B352D8">
      <w:pPr>
        <w:jc w:val="both"/>
        <w:rPr>
          <w:del w:id="52" w:author="Autor"/>
          <w:rFonts w:ascii="Times New Roman" w:hAnsi="Times New Roman" w:cs="Times New Roman"/>
          <w:color w:val="000000" w:themeColor="text1"/>
        </w:rPr>
      </w:pPr>
    </w:p>
    <w:p w:rsidR="00BD0C8F" w:rsidRPr="00695CBC" w:rsidDel="00180A37" w:rsidRDefault="00531DAD" w:rsidP="00B352D8">
      <w:pPr>
        <w:jc w:val="both"/>
        <w:rPr>
          <w:del w:id="53" w:author="Autor"/>
          <w:rFonts w:ascii="Times New Roman" w:hAnsi="Times New Roman" w:cs="Times New Roman"/>
          <w:b/>
          <w:color w:val="000000" w:themeColor="text1"/>
          <w:sz w:val="24"/>
          <w:szCs w:val="24"/>
          <w:rPrChange w:id="54" w:author="Autor">
            <w:rPr>
              <w:del w:id="55" w:author="Autor"/>
              <w:rFonts w:ascii="Times New Roman" w:hAnsi="Times New Roman" w:cs="Times New Roman"/>
              <w:b/>
              <w:color w:val="000000" w:themeColor="text1"/>
              <w:sz w:val="24"/>
              <w:szCs w:val="24"/>
              <w:lang w:val="en-US"/>
            </w:rPr>
          </w:rPrChange>
        </w:rPr>
      </w:pPr>
      <w:del w:id="56" w:author="Autor">
        <w:r w:rsidRPr="00531DAD">
          <w:rPr>
            <w:rFonts w:ascii="Times New Roman" w:hAnsi="Times New Roman" w:cs="Times New Roman"/>
            <w:b/>
            <w:color w:val="000000" w:themeColor="text1"/>
            <w:sz w:val="24"/>
            <w:szCs w:val="24"/>
            <w:rPrChange w:id="57" w:author="Autor">
              <w:rPr>
                <w:rFonts w:ascii="Times New Roman" w:hAnsi="Times New Roman" w:cs="Times New Roman"/>
                <w:b/>
                <w:color w:val="000000" w:themeColor="text1"/>
                <w:sz w:val="24"/>
                <w:szCs w:val="24"/>
                <w:lang w:val="en-US"/>
              </w:rPr>
            </w:rPrChange>
          </w:rPr>
          <w:delText>Abstract</w:delText>
        </w:r>
      </w:del>
    </w:p>
    <w:p w:rsidR="00BD0C8F" w:rsidRPr="00695CBC" w:rsidDel="00180A37" w:rsidRDefault="00BD0C8F" w:rsidP="00B352D8">
      <w:pPr>
        <w:jc w:val="both"/>
        <w:rPr>
          <w:del w:id="58" w:author="Autor"/>
          <w:rFonts w:ascii="Times New Roman" w:hAnsi="Times New Roman" w:cs="Times New Roman"/>
          <w:color w:val="000000" w:themeColor="text1"/>
          <w:rPrChange w:id="59" w:author="Autor">
            <w:rPr>
              <w:del w:id="60" w:author="Autor"/>
              <w:rFonts w:ascii="Times New Roman" w:hAnsi="Times New Roman" w:cs="Times New Roman"/>
              <w:color w:val="000000" w:themeColor="text1"/>
              <w:lang w:val="en-US"/>
            </w:rPr>
          </w:rPrChange>
        </w:rPr>
      </w:pPr>
    </w:p>
    <w:p w:rsidR="00D33F36" w:rsidRPr="00695CBC" w:rsidDel="00180A37" w:rsidRDefault="00531DAD" w:rsidP="00B352D8">
      <w:pPr>
        <w:jc w:val="both"/>
        <w:rPr>
          <w:del w:id="61" w:author="Autor"/>
          <w:rFonts w:ascii="Times New Roman" w:hAnsi="Times New Roman" w:cs="Times New Roman"/>
          <w:color w:val="000000" w:themeColor="text1"/>
          <w:rPrChange w:id="62" w:author="Autor">
            <w:rPr>
              <w:del w:id="63" w:author="Autor"/>
              <w:rFonts w:ascii="Times New Roman" w:hAnsi="Times New Roman" w:cs="Times New Roman"/>
              <w:color w:val="000000" w:themeColor="text1"/>
              <w:lang w:val="en-US"/>
            </w:rPr>
          </w:rPrChange>
        </w:rPr>
      </w:pPr>
      <w:del w:id="64" w:author="Autor">
        <w:r w:rsidRPr="00531DAD">
          <w:rPr>
            <w:rFonts w:ascii="Times New Roman" w:hAnsi="Times New Roman" w:cs="Times New Roman"/>
            <w:color w:val="000000" w:themeColor="text1"/>
            <w:rPrChange w:id="65" w:author="Autor">
              <w:rPr>
                <w:rFonts w:ascii="Times New Roman" w:hAnsi="Times New Roman" w:cs="Times New Roman"/>
                <w:color w:val="000000" w:themeColor="text1"/>
                <w:lang w:val="en-US"/>
              </w:rPr>
            </w:rPrChange>
          </w:rPr>
          <w:delText>The flexible production in the context of post-1990 re-spatialization encompasses, in addition to the economic dimension, political and discursive systems. The interdisciplinary research in four automotive subsidiaries in the south of Rio de Janeiro region seeks to present an design in levels of analysis, respectively, of the global automotive production network, bargains in host regions, and restructuring of operational work. As a result of interviews with industry researchers, city halls, regional union and practitioners of the companies, the cross-sectional analyzes between levels shows that: (a) the dispersion of automakers collides with questions about the local political demobilization and the setback of labor; (b) the gap in wages and qualification contradicts the sense of mass employment in automakers; (c) the high desistance rate and precariousness reported by operators deconstruct labels from flexible automotive organizational culture. The conclusions emphasize the transversality of the levels of analysis and the design contributions to the approach and investigation of flexible production in automotive subsidiaries.</w:delText>
        </w:r>
      </w:del>
    </w:p>
    <w:p w:rsidR="00F11DFD" w:rsidRPr="00695CBC" w:rsidDel="00180A37" w:rsidRDefault="00531DAD" w:rsidP="00F11DFD">
      <w:pPr>
        <w:jc w:val="both"/>
        <w:rPr>
          <w:del w:id="66" w:author="Autor"/>
          <w:rFonts w:ascii="Times New Roman" w:hAnsi="Times New Roman" w:cs="Times New Roman"/>
          <w:color w:val="000000" w:themeColor="text1"/>
          <w:rPrChange w:id="67" w:author="Autor">
            <w:rPr>
              <w:del w:id="68" w:author="Autor"/>
              <w:rFonts w:ascii="Times New Roman" w:hAnsi="Times New Roman" w:cs="Times New Roman"/>
              <w:color w:val="000000" w:themeColor="text1"/>
              <w:lang w:val="en-US"/>
            </w:rPr>
          </w:rPrChange>
        </w:rPr>
      </w:pPr>
      <w:del w:id="69" w:author="Autor">
        <w:r w:rsidRPr="00531DAD">
          <w:rPr>
            <w:rFonts w:ascii="Times New Roman" w:hAnsi="Times New Roman" w:cs="Times New Roman"/>
            <w:b/>
            <w:color w:val="000000" w:themeColor="text1"/>
            <w:rPrChange w:id="70" w:author="Autor">
              <w:rPr>
                <w:rFonts w:ascii="Times New Roman" w:hAnsi="Times New Roman" w:cs="Times New Roman"/>
                <w:b/>
                <w:color w:val="000000" w:themeColor="text1"/>
                <w:lang w:val="en-US"/>
              </w:rPr>
            </w:rPrChange>
          </w:rPr>
          <w:delText>Keywords:</w:delText>
        </w:r>
        <w:r w:rsidRPr="00531DAD">
          <w:rPr>
            <w:rFonts w:ascii="Times New Roman" w:hAnsi="Times New Roman" w:cs="Times New Roman"/>
            <w:color w:val="000000" w:themeColor="text1"/>
            <w:rPrChange w:id="71" w:author="Autor">
              <w:rPr>
                <w:rFonts w:ascii="Times New Roman" w:hAnsi="Times New Roman" w:cs="Times New Roman"/>
                <w:color w:val="000000" w:themeColor="text1"/>
                <w:lang w:val="en-US"/>
              </w:rPr>
            </w:rPrChange>
          </w:rPr>
          <w:delText xml:space="preserve"> Automotive industry; Work; Flexible production; Qualitative research; Levels of analysis</w:delText>
        </w:r>
      </w:del>
    </w:p>
    <w:p w:rsidR="00192F8A" w:rsidRPr="00695CBC" w:rsidRDefault="00192F8A" w:rsidP="00B352D8">
      <w:pPr>
        <w:jc w:val="both"/>
        <w:rPr>
          <w:ins w:id="72" w:author="Autor"/>
          <w:rFonts w:ascii="Times New Roman" w:hAnsi="Times New Roman" w:cs="Times New Roman"/>
          <w:b/>
          <w:color w:val="000000" w:themeColor="text1"/>
          <w:sz w:val="24"/>
          <w:szCs w:val="24"/>
          <w:rPrChange w:id="73" w:author="Autor">
            <w:rPr>
              <w:ins w:id="74" w:author="Autor"/>
              <w:rFonts w:ascii="Times New Roman" w:hAnsi="Times New Roman" w:cs="Times New Roman"/>
              <w:b/>
              <w:color w:val="000000" w:themeColor="text1"/>
              <w:sz w:val="24"/>
              <w:szCs w:val="24"/>
              <w:lang w:val="en-US"/>
            </w:rPr>
          </w:rPrChange>
        </w:rPr>
      </w:pPr>
    </w:p>
    <w:p w:rsidR="001747BC" w:rsidRPr="003967E9" w:rsidRDefault="001747BC" w:rsidP="001747BC">
      <w:pPr>
        <w:jc w:val="center"/>
        <w:rPr>
          <w:rFonts w:ascii="Times New Roman" w:hAnsi="Times New Roman" w:cs="Times New Roman"/>
          <w:b/>
          <w:sz w:val="24"/>
          <w:szCs w:val="24"/>
        </w:rPr>
      </w:pPr>
      <w:moveToRangeStart w:id="75" w:author="Autor" w:name="move91154065"/>
      <w:moveTo w:id="76" w:author="Autor">
        <w:r w:rsidRPr="003967E9">
          <w:rPr>
            <w:rFonts w:ascii="Times New Roman" w:hAnsi="Times New Roman" w:cs="Times New Roman"/>
            <w:b/>
            <w:sz w:val="24"/>
            <w:szCs w:val="24"/>
          </w:rPr>
          <w:t xml:space="preserve">PRODUCCIÓN FLEXIBLE EN LA </w:t>
        </w:r>
        <w:proofErr w:type="gramStart"/>
        <w:r w:rsidRPr="003967E9">
          <w:rPr>
            <w:rFonts w:ascii="Times New Roman" w:hAnsi="Times New Roman" w:cs="Times New Roman"/>
            <w:b/>
            <w:sz w:val="24"/>
            <w:szCs w:val="24"/>
          </w:rPr>
          <w:t>INDUSTRIA</w:t>
        </w:r>
        <w:proofErr w:type="gramEnd"/>
        <w:r w:rsidRPr="003967E9">
          <w:rPr>
            <w:rFonts w:ascii="Times New Roman" w:hAnsi="Times New Roman" w:cs="Times New Roman"/>
            <w:b/>
            <w:sz w:val="24"/>
            <w:szCs w:val="24"/>
          </w:rPr>
          <w:t xml:space="preserve"> AUTOMOTRIZ: </w:t>
        </w:r>
        <w:r>
          <w:rPr>
            <w:rFonts w:ascii="Times New Roman" w:hAnsi="Times New Roman" w:cs="Times New Roman"/>
            <w:b/>
            <w:sz w:val="24"/>
            <w:szCs w:val="24"/>
          </w:rPr>
          <w:t xml:space="preserve">ENFOQUE </w:t>
        </w:r>
      </w:moveTo>
      <w:ins w:id="77" w:author="Autor">
        <w:r w:rsidR="008118E6">
          <w:rPr>
            <w:rFonts w:ascii="Times New Roman" w:hAnsi="Times New Roman" w:cs="Times New Roman"/>
            <w:b/>
            <w:sz w:val="24"/>
            <w:szCs w:val="24"/>
          </w:rPr>
          <w:t>DE</w:t>
        </w:r>
      </w:ins>
      <w:moveTo w:id="78" w:author="Autor">
        <w:del w:id="79" w:author="Autor">
          <w:r w:rsidDel="008118E6">
            <w:rPr>
              <w:rFonts w:ascii="Times New Roman" w:hAnsi="Times New Roman" w:cs="Times New Roman"/>
              <w:b/>
              <w:sz w:val="24"/>
              <w:szCs w:val="24"/>
            </w:rPr>
            <w:delText>POR</w:delText>
          </w:r>
        </w:del>
        <w:r>
          <w:rPr>
            <w:rFonts w:ascii="Times New Roman" w:hAnsi="Times New Roman" w:cs="Times New Roman"/>
            <w:b/>
            <w:sz w:val="24"/>
            <w:szCs w:val="24"/>
          </w:rPr>
          <w:t xml:space="preserve"> M</w:t>
        </w:r>
        <w:r w:rsidRPr="003967E9">
          <w:rPr>
            <w:rFonts w:ascii="Times New Roman" w:hAnsi="Times New Roman" w:cs="Times New Roman"/>
            <w:b/>
            <w:sz w:val="24"/>
            <w:szCs w:val="24"/>
          </w:rPr>
          <w:t xml:space="preserve">ÚLTIPLES </w:t>
        </w:r>
        <w:r>
          <w:rPr>
            <w:rFonts w:ascii="Times New Roman" w:hAnsi="Times New Roman" w:cs="Times New Roman"/>
            <w:b/>
            <w:sz w:val="24"/>
            <w:szCs w:val="24"/>
          </w:rPr>
          <w:t>NIVELES DE A</w:t>
        </w:r>
        <w:r w:rsidRPr="003967E9">
          <w:rPr>
            <w:rFonts w:ascii="Times New Roman" w:hAnsi="Times New Roman" w:cs="Times New Roman"/>
            <w:b/>
            <w:sz w:val="24"/>
            <w:szCs w:val="24"/>
          </w:rPr>
          <w:t>NÁ</w:t>
        </w:r>
        <w:r>
          <w:rPr>
            <w:rFonts w:ascii="Times New Roman" w:hAnsi="Times New Roman" w:cs="Times New Roman"/>
            <w:b/>
            <w:sz w:val="24"/>
            <w:szCs w:val="24"/>
          </w:rPr>
          <w:t>LISIS EN FILIALES EN LA R</w:t>
        </w:r>
        <w:r w:rsidRPr="003967E9">
          <w:rPr>
            <w:rFonts w:ascii="Times New Roman" w:hAnsi="Times New Roman" w:cs="Times New Roman"/>
            <w:b/>
            <w:sz w:val="24"/>
            <w:szCs w:val="24"/>
          </w:rPr>
          <w:t xml:space="preserve">EGIÓN </w:t>
        </w:r>
        <w:r>
          <w:rPr>
            <w:rFonts w:ascii="Times New Roman" w:hAnsi="Times New Roman" w:cs="Times New Roman"/>
            <w:b/>
            <w:sz w:val="24"/>
            <w:szCs w:val="24"/>
          </w:rPr>
          <w:t>S</w:t>
        </w:r>
        <w:r w:rsidRPr="003967E9">
          <w:rPr>
            <w:rFonts w:ascii="Times New Roman" w:hAnsi="Times New Roman" w:cs="Times New Roman"/>
            <w:b/>
            <w:sz w:val="24"/>
            <w:szCs w:val="24"/>
          </w:rPr>
          <w:t>UR DE RÍO DE JANEIRO</w:t>
        </w:r>
      </w:moveTo>
    </w:p>
    <w:p w:rsidR="001747BC" w:rsidRPr="00D33F36" w:rsidRDefault="001747BC" w:rsidP="001747BC">
      <w:pPr>
        <w:jc w:val="center"/>
        <w:rPr>
          <w:rFonts w:ascii="Times New Roman" w:hAnsi="Times New Roman" w:cs="Times New Roman"/>
          <w:b/>
          <w:sz w:val="24"/>
          <w:szCs w:val="24"/>
        </w:rPr>
      </w:pPr>
    </w:p>
    <w:p w:rsidR="001747BC" w:rsidRPr="003967E9" w:rsidRDefault="001747BC" w:rsidP="001747BC">
      <w:pPr>
        <w:jc w:val="center"/>
        <w:rPr>
          <w:rFonts w:ascii="Times New Roman" w:hAnsi="Times New Roman" w:cs="Times New Roman"/>
          <w:b/>
          <w:sz w:val="24"/>
          <w:szCs w:val="24"/>
        </w:rPr>
      </w:pPr>
      <w:proofErr w:type="spellStart"/>
      <w:moveTo w:id="80" w:author="Autor">
        <w:r>
          <w:rPr>
            <w:rFonts w:ascii="Times New Roman" w:hAnsi="Times New Roman" w:cs="Times New Roman"/>
            <w:b/>
            <w:sz w:val="24"/>
            <w:szCs w:val="24"/>
          </w:rPr>
          <w:t>P</w:t>
        </w:r>
        <w:r w:rsidRPr="003967E9">
          <w:rPr>
            <w:rFonts w:ascii="Times New Roman" w:hAnsi="Times New Roman" w:cs="Times New Roman"/>
            <w:b/>
            <w:sz w:val="24"/>
            <w:szCs w:val="24"/>
          </w:rPr>
          <w:t>roducción</w:t>
        </w:r>
        <w:proofErr w:type="spellEnd"/>
        <w:r w:rsidRPr="003967E9">
          <w:rPr>
            <w:rFonts w:ascii="Times New Roman" w:hAnsi="Times New Roman" w:cs="Times New Roman"/>
            <w:b/>
            <w:sz w:val="24"/>
            <w:szCs w:val="24"/>
          </w:rPr>
          <w:t xml:space="preserve"> </w:t>
        </w:r>
        <w:proofErr w:type="spellStart"/>
        <w:r w:rsidRPr="003967E9">
          <w:rPr>
            <w:rFonts w:ascii="Times New Roman" w:hAnsi="Times New Roman" w:cs="Times New Roman"/>
            <w:b/>
            <w:sz w:val="24"/>
            <w:szCs w:val="24"/>
          </w:rPr>
          <w:t>flexible</w:t>
        </w:r>
        <w:proofErr w:type="spellEnd"/>
        <w:r w:rsidRPr="003967E9">
          <w:rPr>
            <w:rFonts w:ascii="Times New Roman" w:hAnsi="Times New Roman" w:cs="Times New Roman"/>
            <w:b/>
            <w:sz w:val="24"/>
            <w:szCs w:val="24"/>
          </w:rPr>
          <w:t xml:space="preserve"> </w:t>
        </w:r>
        <w:proofErr w:type="spellStart"/>
        <w:r w:rsidRPr="003967E9">
          <w:rPr>
            <w:rFonts w:ascii="Times New Roman" w:hAnsi="Times New Roman" w:cs="Times New Roman"/>
            <w:b/>
            <w:sz w:val="24"/>
            <w:szCs w:val="24"/>
          </w:rPr>
          <w:t>en</w:t>
        </w:r>
        <w:proofErr w:type="spellEnd"/>
        <w:r w:rsidRPr="003967E9">
          <w:rPr>
            <w:rFonts w:ascii="Times New Roman" w:hAnsi="Times New Roman" w:cs="Times New Roman"/>
            <w:b/>
            <w:sz w:val="24"/>
            <w:szCs w:val="24"/>
          </w:rPr>
          <w:t xml:space="preserve"> </w:t>
        </w:r>
        <w:proofErr w:type="spellStart"/>
        <w:proofErr w:type="gramStart"/>
        <w:r w:rsidRPr="003967E9">
          <w:rPr>
            <w:rFonts w:ascii="Times New Roman" w:hAnsi="Times New Roman" w:cs="Times New Roman"/>
            <w:b/>
            <w:sz w:val="24"/>
            <w:szCs w:val="24"/>
          </w:rPr>
          <w:t>la</w:t>
        </w:r>
        <w:proofErr w:type="spellEnd"/>
        <w:proofErr w:type="gramEnd"/>
        <w:r w:rsidRPr="003967E9">
          <w:rPr>
            <w:rFonts w:ascii="Times New Roman" w:hAnsi="Times New Roman" w:cs="Times New Roman"/>
            <w:b/>
            <w:sz w:val="24"/>
            <w:szCs w:val="24"/>
          </w:rPr>
          <w:t xml:space="preserve"> industria automotriz: </w:t>
        </w:r>
        <w:r>
          <w:rPr>
            <w:rFonts w:ascii="Times New Roman" w:hAnsi="Times New Roman" w:cs="Times New Roman"/>
            <w:b/>
            <w:sz w:val="24"/>
            <w:szCs w:val="24"/>
          </w:rPr>
          <w:t xml:space="preserve">enfoque por </w:t>
        </w:r>
        <w:proofErr w:type="spellStart"/>
        <w:r>
          <w:rPr>
            <w:rFonts w:ascii="Times New Roman" w:hAnsi="Times New Roman" w:cs="Times New Roman"/>
            <w:b/>
            <w:sz w:val="24"/>
            <w:szCs w:val="24"/>
          </w:rPr>
          <w:t>m</w:t>
        </w:r>
        <w:r w:rsidRPr="003967E9">
          <w:rPr>
            <w:rFonts w:ascii="Times New Roman" w:hAnsi="Times New Roman" w:cs="Times New Roman"/>
            <w:b/>
            <w:sz w:val="24"/>
            <w:szCs w:val="24"/>
          </w:rPr>
          <w:t>últiples</w:t>
        </w:r>
        <w:proofErr w:type="spellEnd"/>
        <w:r w:rsidRPr="003967E9">
          <w:rPr>
            <w:rFonts w:ascii="Times New Roman" w:hAnsi="Times New Roman" w:cs="Times New Roman"/>
            <w:b/>
            <w:sz w:val="24"/>
            <w:szCs w:val="24"/>
          </w:rPr>
          <w:t xml:space="preserve"> </w:t>
        </w:r>
        <w:r>
          <w:rPr>
            <w:rFonts w:ascii="Times New Roman" w:hAnsi="Times New Roman" w:cs="Times New Roman"/>
            <w:b/>
            <w:sz w:val="24"/>
            <w:szCs w:val="24"/>
          </w:rPr>
          <w:t xml:space="preserve">niveles de </w:t>
        </w:r>
        <w:proofErr w:type="spellStart"/>
        <w:r>
          <w:rPr>
            <w:rFonts w:ascii="Times New Roman" w:hAnsi="Times New Roman" w:cs="Times New Roman"/>
            <w:b/>
            <w:sz w:val="24"/>
            <w:szCs w:val="24"/>
          </w:rPr>
          <w:t>a</w:t>
        </w:r>
        <w:r w:rsidRPr="003967E9">
          <w:rPr>
            <w:rFonts w:ascii="Times New Roman" w:hAnsi="Times New Roman" w:cs="Times New Roman"/>
            <w:b/>
            <w:sz w:val="24"/>
            <w:szCs w:val="24"/>
          </w:rPr>
          <w:t>ná</w:t>
        </w:r>
        <w:r>
          <w:rPr>
            <w:rFonts w:ascii="Times New Roman" w:hAnsi="Times New Roman" w:cs="Times New Roman"/>
            <w:b/>
            <w:sz w:val="24"/>
            <w:szCs w:val="24"/>
          </w:rPr>
          <w:t>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filiales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w:t>
        </w:r>
        <w:r w:rsidRPr="003967E9">
          <w:rPr>
            <w:rFonts w:ascii="Times New Roman" w:hAnsi="Times New Roman" w:cs="Times New Roman"/>
            <w:b/>
            <w:sz w:val="24"/>
            <w:szCs w:val="24"/>
          </w:rPr>
          <w:t>egión</w:t>
        </w:r>
        <w:proofErr w:type="spellEnd"/>
        <w:r w:rsidRPr="003967E9">
          <w:rPr>
            <w:rFonts w:ascii="Times New Roman" w:hAnsi="Times New Roman" w:cs="Times New Roman"/>
            <w:b/>
            <w:sz w:val="24"/>
            <w:szCs w:val="24"/>
          </w:rPr>
          <w:t xml:space="preserve"> </w:t>
        </w:r>
        <w:proofErr w:type="spellStart"/>
        <w:r>
          <w:rPr>
            <w:rFonts w:ascii="Times New Roman" w:hAnsi="Times New Roman" w:cs="Times New Roman"/>
            <w:b/>
            <w:sz w:val="24"/>
            <w:szCs w:val="24"/>
          </w:rPr>
          <w:t>sur</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R</w:t>
        </w:r>
        <w:r w:rsidRPr="003967E9">
          <w:rPr>
            <w:rFonts w:ascii="Times New Roman" w:hAnsi="Times New Roman" w:cs="Times New Roman"/>
            <w:b/>
            <w:sz w:val="24"/>
            <w:szCs w:val="24"/>
          </w:rPr>
          <w:t>ío</w:t>
        </w:r>
        <w:proofErr w:type="spellEnd"/>
        <w:r w:rsidRPr="003967E9">
          <w:rPr>
            <w:rFonts w:ascii="Times New Roman" w:hAnsi="Times New Roman" w:cs="Times New Roman"/>
            <w:b/>
            <w:sz w:val="24"/>
            <w:szCs w:val="24"/>
          </w:rPr>
          <w:t xml:space="preserve"> de </w:t>
        </w:r>
        <w:r>
          <w:rPr>
            <w:rFonts w:ascii="Times New Roman" w:hAnsi="Times New Roman" w:cs="Times New Roman"/>
            <w:b/>
            <w:sz w:val="24"/>
            <w:szCs w:val="24"/>
          </w:rPr>
          <w:t>J</w:t>
        </w:r>
        <w:r w:rsidRPr="003967E9">
          <w:rPr>
            <w:rFonts w:ascii="Times New Roman" w:hAnsi="Times New Roman" w:cs="Times New Roman"/>
            <w:b/>
            <w:sz w:val="24"/>
            <w:szCs w:val="24"/>
          </w:rPr>
          <w:t>aneiro</w:t>
        </w:r>
      </w:moveTo>
    </w:p>
    <w:moveToRangeEnd w:id="75"/>
    <w:p w:rsidR="001747BC" w:rsidRPr="00695CBC" w:rsidRDefault="001747BC" w:rsidP="00B352D8">
      <w:pPr>
        <w:jc w:val="both"/>
        <w:rPr>
          <w:rFonts w:ascii="Times New Roman" w:hAnsi="Times New Roman" w:cs="Times New Roman"/>
          <w:b/>
          <w:color w:val="000000" w:themeColor="text1"/>
          <w:sz w:val="24"/>
          <w:szCs w:val="24"/>
          <w:rPrChange w:id="81" w:author="Autor">
            <w:rPr>
              <w:rFonts w:ascii="Times New Roman" w:hAnsi="Times New Roman" w:cs="Times New Roman"/>
              <w:b/>
              <w:color w:val="000000" w:themeColor="text1"/>
              <w:sz w:val="24"/>
              <w:szCs w:val="24"/>
              <w:lang w:val="en-US"/>
            </w:rPr>
          </w:rPrChange>
        </w:rPr>
      </w:pPr>
    </w:p>
    <w:p w:rsidR="00673612" w:rsidRPr="00673612" w:rsidRDefault="00673612" w:rsidP="00B352D8">
      <w:pPr>
        <w:jc w:val="both"/>
        <w:rPr>
          <w:rFonts w:ascii="Times New Roman" w:hAnsi="Times New Roman" w:cs="Times New Roman"/>
          <w:b/>
          <w:color w:val="000000" w:themeColor="text1"/>
          <w:sz w:val="24"/>
          <w:szCs w:val="24"/>
        </w:rPr>
      </w:pPr>
      <w:r w:rsidRPr="00673612">
        <w:rPr>
          <w:rFonts w:ascii="Times New Roman" w:hAnsi="Times New Roman" w:cs="Times New Roman"/>
          <w:b/>
          <w:color w:val="000000" w:themeColor="text1"/>
          <w:sz w:val="24"/>
          <w:szCs w:val="24"/>
        </w:rPr>
        <w:t>R</w:t>
      </w:r>
      <w:ins w:id="82" w:author="Autor">
        <w:r w:rsidR="001747BC">
          <w:rPr>
            <w:rFonts w:ascii="Times New Roman" w:hAnsi="Times New Roman" w:cs="Times New Roman"/>
            <w:b/>
            <w:color w:val="000000" w:themeColor="text1"/>
            <w:sz w:val="24"/>
            <w:szCs w:val="24"/>
          </w:rPr>
          <w:t>ESUMEN</w:t>
        </w:r>
      </w:ins>
      <w:del w:id="83" w:author="Autor">
        <w:r w:rsidRPr="00673612" w:rsidDel="001747BC">
          <w:rPr>
            <w:rFonts w:ascii="Times New Roman" w:hAnsi="Times New Roman" w:cs="Times New Roman"/>
            <w:b/>
            <w:color w:val="000000" w:themeColor="text1"/>
            <w:sz w:val="24"/>
            <w:szCs w:val="24"/>
          </w:rPr>
          <w:delText>esumen</w:delText>
        </w:r>
      </w:del>
      <w:r w:rsidRPr="00673612">
        <w:rPr>
          <w:rFonts w:ascii="Times New Roman" w:hAnsi="Times New Roman" w:cs="Times New Roman"/>
          <w:b/>
          <w:color w:val="000000" w:themeColor="text1"/>
          <w:sz w:val="24"/>
          <w:szCs w:val="24"/>
        </w:rPr>
        <w:t xml:space="preserve"> </w:t>
      </w:r>
    </w:p>
    <w:p w:rsidR="00F67844" w:rsidRPr="00673612" w:rsidRDefault="00F67844" w:rsidP="00B352D8">
      <w:pPr>
        <w:jc w:val="both"/>
        <w:rPr>
          <w:rFonts w:ascii="Times New Roman" w:hAnsi="Times New Roman" w:cs="Times New Roman"/>
          <w:color w:val="000000" w:themeColor="text1"/>
        </w:rPr>
      </w:pPr>
    </w:p>
    <w:p w:rsidR="00F67844" w:rsidRPr="00D47B17" w:rsidRDefault="003108D6" w:rsidP="00B352D8">
      <w:pPr>
        <w:jc w:val="both"/>
        <w:rPr>
          <w:rFonts w:ascii="Times New Roman" w:hAnsi="Times New Roman" w:cs="Times New Roman"/>
          <w:color w:val="000000" w:themeColor="text1"/>
          <w:sz w:val="24"/>
          <w:szCs w:val="24"/>
          <w:rPrChange w:id="84" w:author="Autor">
            <w:rPr>
              <w:rFonts w:ascii="Times New Roman" w:hAnsi="Times New Roman" w:cs="Times New Roman"/>
              <w:color w:val="000000" w:themeColor="text1"/>
            </w:rPr>
          </w:rPrChange>
        </w:rPr>
      </w:pPr>
      <w:ins w:id="85" w:author="Autor">
        <w:r w:rsidRPr="003108D6">
          <w:rPr>
            <w:rFonts w:ascii="Times New Roman" w:hAnsi="Times New Roman" w:cs="Times New Roman"/>
            <w:color w:val="000000" w:themeColor="text1"/>
            <w:sz w:val="24"/>
            <w:szCs w:val="24"/>
          </w:rPr>
          <w:t xml:space="preserve">Al </w:t>
        </w:r>
        <w:proofErr w:type="spellStart"/>
        <w:r w:rsidRPr="003108D6">
          <w:rPr>
            <w:rFonts w:ascii="Times New Roman" w:hAnsi="Times New Roman" w:cs="Times New Roman"/>
            <w:color w:val="000000" w:themeColor="text1"/>
            <w:sz w:val="24"/>
            <w:szCs w:val="24"/>
          </w:rPr>
          <w:t>proponer</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un</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diseño</w:t>
        </w:r>
        <w:proofErr w:type="spellEnd"/>
        <w:r w:rsidRPr="003108D6">
          <w:rPr>
            <w:rFonts w:ascii="Times New Roman" w:hAnsi="Times New Roman" w:cs="Times New Roman"/>
            <w:color w:val="000000" w:themeColor="text1"/>
            <w:sz w:val="24"/>
            <w:szCs w:val="24"/>
          </w:rPr>
          <w:t xml:space="preserve"> por niveles de </w:t>
        </w:r>
        <w:proofErr w:type="spellStart"/>
        <w:r w:rsidRPr="003108D6">
          <w:rPr>
            <w:rFonts w:ascii="Times New Roman" w:hAnsi="Times New Roman" w:cs="Times New Roman"/>
            <w:color w:val="000000" w:themeColor="text1"/>
            <w:sz w:val="24"/>
            <w:szCs w:val="24"/>
          </w:rPr>
          <w:t>análisis</w:t>
        </w:r>
        <w:proofErr w:type="spellEnd"/>
        <w:r w:rsidRPr="003108D6">
          <w:rPr>
            <w:rFonts w:ascii="Times New Roman" w:hAnsi="Times New Roman" w:cs="Times New Roman"/>
            <w:color w:val="000000" w:themeColor="text1"/>
            <w:sz w:val="24"/>
            <w:szCs w:val="24"/>
          </w:rPr>
          <w:t xml:space="preserve"> para </w:t>
        </w:r>
        <w:proofErr w:type="spellStart"/>
        <w:proofErr w:type="gramStart"/>
        <w:r w:rsidRPr="003108D6">
          <w:rPr>
            <w:rFonts w:ascii="Times New Roman" w:hAnsi="Times New Roman" w:cs="Times New Roman"/>
            <w:color w:val="000000" w:themeColor="text1"/>
            <w:sz w:val="24"/>
            <w:szCs w:val="24"/>
          </w:rPr>
          <w:t>la</w:t>
        </w:r>
        <w:proofErr w:type="spellEnd"/>
        <w:proofErr w:type="gram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investigación</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cualitativa</w:t>
        </w:r>
        <w:proofErr w:type="spellEnd"/>
        <w:r w:rsidRPr="003108D6">
          <w:rPr>
            <w:rFonts w:ascii="Times New Roman" w:hAnsi="Times New Roman" w:cs="Times New Roman"/>
            <w:color w:val="000000" w:themeColor="text1"/>
            <w:sz w:val="24"/>
            <w:szCs w:val="24"/>
          </w:rPr>
          <w:t xml:space="preserve"> interdisciplinaria </w:t>
        </w:r>
        <w:proofErr w:type="spellStart"/>
        <w:r w:rsidRPr="003108D6">
          <w:rPr>
            <w:rFonts w:ascii="Times New Roman" w:hAnsi="Times New Roman" w:cs="Times New Roman"/>
            <w:color w:val="000000" w:themeColor="text1"/>
            <w:sz w:val="24"/>
            <w:szCs w:val="24"/>
          </w:rPr>
          <w:t>en</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cuatro</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filiales</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automotrices</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en</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el</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sur</w:t>
        </w:r>
        <w:proofErr w:type="spellEnd"/>
        <w:r w:rsidRPr="003108D6">
          <w:rPr>
            <w:rFonts w:ascii="Times New Roman" w:hAnsi="Times New Roman" w:cs="Times New Roman"/>
            <w:color w:val="000000" w:themeColor="text1"/>
            <w:sz w:val="24"/>
            <w:szCs w:val="24"/>
          </w:rPr>
          <w:t xml:space="preserve"> de R</w:t>
        </w:r>
        <w:r w:rsidR="00A56606">
          <w:rPr>
            <w:rFonts w:ascii="Times New Roman" w:hAnsi="Times New Roman" w:cs="Times New Roman"/>
            <w:color w:val="000000" w:themeColor="text1"/>
            <w:sz w:val="24"/>
            <w:szCs w:val="24"/>
          </w:rPr>
          <w:t>i</w:t>
        </w:r>
        <w:del w:id="86" w:author="Autor">
          <w:r w:rsidRPr="003108D6" w:rsidDel="00A56606">
            <w:rPr>
              <w:rFonts w:ascii="Times New Roman" w:hAnsi="Times New Roman" w:cs="Times New Roman"/>
              <w:color w:val="000000" w:themeColor="text1"/>
              <w:sz w:val="24"/>
              <w:szCs w:val="24"/>
            </w:rPr>
            <w:delText>í</w:delText>
          </w:r>
        </w:del>
        <w:r w:rsidRPr="003108D6">
          <w:rPr>
            <w:rFonts w:ascii="Times New Roman" w:hAnsi="Times New Roman" w:cs="Times New Roman"/>
            <w:color w:val="000000" w:themeColor="text1"/>
            <w:sz w:val="24"/>
            <w:szCs w:val="24"/>
          </w:rPr>
          <w:t xml:space="preserve">o de Janeiro, </w:t>
        </w:r>
        <w:proofErr w:type="spellStart"/>
        <w:r w:rsidRPr="003108D6">
          <w:rPr>
            <w:rFonts w:ascii="Times New Roman" w:hAnsi="Times New Roman" w:cs="Times New Roman"/>
            <w:color w:val="000000" w:themeColor="text1"/>
            <w:sz w:val="24"/>
            <w:szCs w:val="24"/>
          </w:rPr>
          <w:t>el</w:t>
        </w:r>
        <w:proofErr w:type="spellEnd"/>
        <w:r w:rsidRPr="003108D6">
          <w:rPr>
            <w:rFonts w:ascii="Times New Roman" w:hAnsi="Times New Roman" w:cs="Times New Roman"/>
            <w:color w:val="000000" w:themeColor="text1"/>
            <w:sz w:val="24"/>
            <w:szCs w:val="24"/>
          </w:rPr>
          <w:t xml:space="preserve"> artículo </w:t>
        </w:r>
        <w:proofErr w:type="spellStart"/>
        <w:r w:rsidRPr="003108D6">
          <w:rPr>
            <w:rFonts w:ascii="Times New Roman" w:hAnsi="Times New Roman" w:cs="Times New Roman"/>
            <w:color w:val="000000" w:themeColor="text1"/>
            <w:sz w:val="24"/>
            <w:szCs w:val="24"/>
          </w:rPr>
          <w:t>asume</w:t>
        </w:r>
        <w:proofErr w:type="spellEnd"/>
        <w:r w:rsidRPr="003108D6">
          <w:rPr>
            <w:rFonts w:ascii="Times New Roman" w:hAnsi="Times New Roman" w:cs="Times New Roman"/>
            <w:color w:val="000000" w:themeColor="text1"/>
            <w:sz w:val="24"/>
            <w:szCs w:val="24"/>
          </w:rPr>
          <w:t xml:space="preserve"> que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w:t>
        </w:r>
      </w:ins>
      <w:del w:id="87" w:author="Autor">
        <w:r w:rsidR="00531DAD" w:rsidRPr="00531DAD">
          <w:rPr>
            <w:rFonts w:ascii="Times New Roman" w:hAnsi="Times New Roman" w:cs="Times New Roman"/>
            <w:color w:val="000000" w:themeColor="text1"/>
            <w:sz w:val="24"/>
            <w:szCs w:val="24"/>
            <w:rPrChange w:id="88" w:author="Autor">
              <w:rPr>
                <w:rFonts w:ascii="Times New Roman" w:hAnsi="Times New Roman" w:cs="Times New Roman"/>
                <w:color w:val="000000" w:themeColor="text1"/>
              </w:rPr>
            </w:rPrChange>
          </w:rPr>
          <w:delText>L</w:delText>
        </w:r>
      </w:del>
      <w:r w:rsidR="00531DAD" w:rsidRPr="00531DAD">
        <w:rPr>
          <w:rFonts w:ascii="Times New Roman" w:hAnsi="Times New Roman" w:cs="Times New Roman"/>
          <w:color w:val="000000" w:themeColor="text1"/>
          <w:sz w:val="24"/>
          <w:szCs w:val="24"/>
          <w:rPrChange w:id="89" w:author="Autor">
            <w:rPr>
              <w:rFonts w:ascii="Times New Roman" w:hAnsi="Times New Roman" w:cs="Times New Roman"/>
              <w:color w:val="000000" w:themeColor="text1"/>
            </w:rPr>
          </w:rPrChange>
        </w:rPr>
        <w:t>a</w:t>
      </w:r>
      <w:proofErr w:type="spellEnd"/>
      <w:r w:rsidR="00531DAD" w:rsidRPr="00531DAD">
        <w:rPr>
          <w:rFonts w:ascii="Times New Roman" w:hAnsi="Times New Roman" w:cs="Times New Roman"/>
          <w:color w:val="000000" w:themeColor="text1"/>
          <w:sz w:val="24"/>
          <w:szCs w:val="24"/>
          <w:rPrChange w:id="90"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91" w:author="Autor">
            <w:rPr>
              <w:rFonts w:ascii="Times New Roman" w:hAnsi="Times New Roman" w:cs="Times New Roman"/>
              <w:color w:val="000000" w:themeColor="text1"/>
            </w:rPr>
          </w:rPrChange>
        </w:rPr>
        <w:t>producción</w:t>
      </w:r>
      <w:proofErr w:type="spellEnd"/>
      <w:r w:rsidR="00531DAD" w:rsidRPr="00531DAD">
        <w:rPr>
          <w:rFonts w:ascii="Times New Roman" w:hAnsi="Times New Roman" w:cs="Times New Roman"/>
          <w:color w:val="000000" w:themeColor="text1"/>
          <w:sz w:val="24"/>
          <w:szCs w:val="24"/>
          <w:rPrChange w:id="92"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93" w:author="Autor">
            <w:rPr>
              <w:rFonts w:ascii="Times New Roman" w:hAnsi="Times New Roman" w:cs="Times New Roman"/>
              <w:color w:val="000000" w:themeColor="text1"/>
            </w:rPr>
          </w:rPrChange>
        </w:rPr>
        <w:t>flexible</w:t>
      </w:r>
      <w:proofErr w:type="spellEnd"/>
      <w:r w:rsidR="00531DAD" w:rsidRPr="00531DAD">
        <w:rPr>
          <w:rFonts w:ascii="Times New Roman" w:hAnsi="Times New Roman" w:cs="Times New Roman"/>
          <w:color w:val="000000" w:themeColor="text1"/>
          <w:sz w:val="24"/>
          <w:szCs w:val="24"/>
          <w:rPrChange w:id="94"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95" w:author="Autor">
            <w:rPr>
              <w:rFonts w:ascii="Times New Roman" w:hAnsi="Times New Roman" w:cs="Times New Roman"/>
              <w:color w:val="000000" w:themeColor="text1"/>
            </w:rPr>
          </w:rPrChange>
        </w:rPr>
        <w:t>en</w:t>
      </w:r>
      <w:proofErr w:type="spellEnd"/>
      <w:r w:rsidR="00531DAD" w:rsidRPr="00531DAD">
        <w:rPr>
          <w:rFonts w:ascii="Times New Roman" w:hAnsi="Times New Roman" w:cs="Times New Roman"/>
          <w:color w:val="000000" w:themeColor="text1"/>
          <w:sz w:val="24"/>
          <w:szCs w:val="24"/>
          <w:rPrChange w:id="96"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97" w:author="Autor">
            <w:rPr>
              <w:rFonts w:ascii="Times New Roman" w:hAnsi="Times New Roman" w:cs="Times New Roman"/>
              <w:color w:val="000000" w:themeColor="text1"/>
            </w:rPr>
          </w:rPrChange>
        </w:rPr>
        <w:t>el</w:t>
      </w:r>
      <w:proofErr w:type="spellEnd"/>
      <w:r w:rsidR="00531DAD" w:rsidRPr="00531DAD">
        <w:rPr>
          <w:rFonts w:ascii="Times New Roman" w:hAnsi="Times New Roman" w:cs="Times New Roman"/>
          <w:color w:val="000000" w:themeColor="text1"/>
          <w:sz w:val="24"/>
          <w:szCs w:val="24"/>
          <w:rPrChange w:id="98" w:author="Autor">
            <w:rPr>
              <w:rFonts w:ascii="Times New Roman" w:hAnsi="Times New Roman" w:cs="Times New Roman"/>
              <w:color w:val="000000" w:themeColor="text1"/>
            </w:rPr>
          </w:rPrChange>
        </w:rPr>
        <w:t xml:space="preserve"> contexto de </w:t>
      </w:r>
      <w:proofErr w:type="spellStart"/>
      <w:r w:rsidR="00531DAD" w:rsidRPr="00531DAD">
        <w:rPr>
          <w:rFonts w:ascii="Times New Roman" w:hAnsi="Times New Roman" w:cs="Times New Roman"/>
          <w:color w:val="000000" w:themeColor="text1"/>
          <w:sz w:val="24"/>
          <w:szCs w:val="24"/>
          <w:rPrChange w:id="99" w:author="Autor">
            <w:rPr>
              <w:rFonts w:ascii="Times New Roman" w:hAnsi="Times New Roman" w:cs="Times New Roman"/>
              <w:color w:val="000000" w:themeColor="text1"/>
            </w:rPr>
          </w:rPrChange>
        </w:rPr>
        <w:t>la</w:t>
      </w:r>
      <w:proofErr w:type="spellEnd"/>
      <w:r w:rsidR="00531DAD" w:rsidRPr="00531DAD">
        <w:rPr>
          <w:rFonts w:ascii="Times New Roman" w:hAnsi="Times New Roman" w:cs="Times New Roman"/>
          <w:color w:val="000000" w:themeColor="text1"/>
          <w:sz w:val="24"/>
          <w:szCs w:val="24"/>
          <w:rPrChange w:id="100"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101" w:author="Autor">
            <w:rPr>
              <w:rFonts w:ascii="Times New Roman" w:hAnsi="Times New Roman" w:cs="Times New Roman"/>
              <w:color w:val="000000" w:themeColor="text1"/>
            </w:rPr>
          </w:rPrChange>
        </w:rPr>
        <w:t>reespacialización</w:t>
      </w:r>
      <w:proofErr w:type="spellEnd"/>
      <w:r w:rsidR="00531DAD" w:rsidRPr="00531DAD">
        <w:rPr>
          <w:rFonts w:ascii="Times New Roman" w:hAnsi="Times New Roman" w:cs="Times New Roman"/>
          <w:color w:val="000000" w:themeColor="text1"/>
          <w:sz w:val="24"/>
          <w:szCs w:val="24"/>
          <w:rPrChange w:id="102" w:author="Autor">
            <w:rPr>
              <w:rFonts w:ascii="Times New Roman" w:hAnsi="Times New Roman" w:cs="Times New Roman"/>
              <w:color w:val="000000" w:themeColor="text1"/>
            </w:rPr>
          </w:rPrChange>
        </w:rPr>
        <w:t xml:space="preserve"> posterior a 1990 abarca</w:t>
      </w:r>
      <w:del w:id="103" w:author="Autor">
        <w:r w:rsidR="00531DAD" w:rsidRPr="00531DAD">
          <w:rPr>
            <w:rFonts w:ascii="Times New Roman" w:hAnsi="Times New Roman" w:cs="Times New Roman"/>
            <w:color w:val="000000" w:themeColor="text1"/>
            <w:sz w:val="24"/>
            <w:szCs w:val="24"/>
            <w:rPrChange w:id="104" w:author="Autor">
              <w:rPr>
                <w:rFonts w:ascii="Times New Roman" w:hAnsi="Times New Roman" w:cs="Times New Roman"/>
                <w:color w:val="000000" w:themeColor="text1"/>
              </w:rPr>
            </w:rPrChange>
          </w:rPr>
          <w:delText>, además de</w:delText>
        </w:r>
      </w:del>
      <w:r w:rsidR="00531DAD" w:rsidRPr="00531DAD">
        <w:rPr>
          <w:rFonts w:ascii="Times New Roman" w:hAnsi="Times New Roman" w:cs="Times New Roman"/>
          <w:color w:val="000000" w:themeColor="text1"/>
          <w:sz w:val="24"/>
          <w:szCs w:val="24"/>
          <w:rPrChange w:id="105"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106" w:author="Autor">
            <w:rPr>
              <w:rFonts w:ascii="Times New Roman" w:hAnsi="Times New Roman" w:cs="Times New Roman"/>
              <w:color w:val="000000" w:themeColor="text1"/>
            </w:rPr>
          </w:rPrChange>
        </w:rPr>
        <w:t>la</w:t>
      </w:r>
      <w:ins w:id="107" w:author="Autor">
        <w:r w:rsidR="00531DAD" w:rsidRPr="00531DAD">
          <w:rPr>
            <w:rFonts w:ascii="Times New Roman" w:hAnsi="Times New Roman" w:cs="Times New Roman"/>
            <w:color w:val="000000" w:themeColor="text1"/>
            <w:sz w:val="24"/>
            <w:szCs w:val="24"/>
            <w:rPrChange w:id="108" w:author="Autor">
              <w:rPr>
                <w:rFonts w:ascii="Times New Roman" w:hAnsi="Times New Roman" w:cs="Times New Roman"/>
                <w:color w:val="000000" w:themeColor="text1"/>
              </w:rPr>
            </w:rPrChange>
          </w:rPr>
          <w:t>s</w:t>
        </w:r>
      </w:ins>
      <w:proofErr w:type="spellEnd"/>
      <w:r w:rsidR="00531DAD" w:rsidRPr="00531DAD">
        <w:rPr>
          <w:rFonts w:ascii="Times New Roman" w:hAnsi="Times New Roman" w:cs="Times New Roman"/>
          <w:color w:val="000000" w:themeColor="text1"/>
          <w:sz w:val="24"/>
          <w:szCs w:val="24"/>
          <w:rPrChange w:id="109" w:author="Autor">
            <w:rPr>
              <w:rFonts w:ascii="Times New Roman" w:hAnsi="Times New Roman" w:cs="Times New Roman"/>
              <w:color w:val="000000" w:themeColor="text1"/>
            </w:rPr>
          </w:rPrChange>
        </w:rPr>
        <w:t xml:space="preserve"> dimensi</w:t>
      </w:r>
      <w:ins w:id="110" w:author="Autor">
        <w:r w:rsidR="00531DAD" w:rsidRPr="00531DAD">
          <w:rPr>
            <w:rFonts w:ascii="Times New Roman" w:hAnsi="Times New Roman" w:cs="Times New Roman"/>
            <w:color w:val="000000" w:themeColor="text1"/>
            <w:sz w:val="24"/>
            <w:szCs w:val="24"/>
            <w:rPrChange w:id="111" w:author="Autor">
              <w:rPr>
                <w:rFonts w:ascii="Times New Roman" w:hAnsi="Times New Roman" w:cs="Times New Roman"/>
                <w:color w:val="000000" w:themeColor="text1"/>
              </w:rPr>
            </w:rPrChange>
          </w:rPr>
          <w:t>o</w:t>
        </w:r>
      </w:ins>
      <w:del w:id="112" w:author="Autor">
        <w:r w:rsidR="00531DAD" w:rsidRPr="00531DAD">
          <w:rPr>
            <w:rFonts w:ascii="Times New Roman" w:hAnsi="Times New Roman" w:cs="Times New Roman"/>
            <w:color w:val="000000" w:themeColor="text1"/>
            <w:sz w:val="24"/>
            <w:szCs w:val="24"/>
            <w:rPrChange w:id="113" w:author="Autor">
              <w:rPr>
                <w:rFonts w:ascii="Times New Roman" w:hAnsi="Times New Roman" w:cs="Times New Roman"/>
                <w:color w:val="000000" w:themeColor="text1"/>
              </w:rPr>
            </w:rPrChange>
          </w:rPr>
          <w:delText>ó</w:delText>
        </w:r>
      </w:del>
      <w:r w:rsidR="00531DAD" w:rsidRPr="00531DAD">
        <w:rPr>
          <w:rFonts w:ascii="Times New Roman" w:hAnsi="Times New Roman" w:cs="Times New Roman"/>
          <w:color w:val="000000" w:themeColor="text1"/>
          <w:sz w:val="24"/>
          <w:szCs w:val="24"/>
          <w:rPrChange w:id="114" w:author="Autor">
            <w:rPr>
              <w:rFonts w:ascii="Times New Roman" w:hAnsi="Times New Roman" w:cs="Times New Roman"/>
              <w:color w:val="000000" w:themeColor="text1"/>
            </w:rPr>
          </w:rPrChange>
        </w:rPr>
        <w:t>n</w:t>
      </w:r>
      <w:ins w:id="115" w:author="Autor">
        <w:r w:rsidR="00531DAD" w:rsidRPr="00531DAD">
          <w:rPr>
            <w:rFonts w:ascii="Times New Roman" w:hAnsi="Times New Roman" w:cs="Times New Roman"/>
            <w:color w:val="000000" w:themeColor="text1"/>
            <w:sz w:val="24"/>
            <w:szCs w:val="24"/>
            <w:rPrChange w:id="116" w:author="Autor">
              <w:rPr>
                <w:rFonts w:ascii="Times New Roman" w:hAnsi="Times New Roman" w:cs="Times New Roman"/>
                <w:color w:val="000000" w:themeColor="text1"/>
              </w:rPr>
            </w:rPrChange>
          </w:rPr>
          <w:t>es</w:t>
        </w:r>
      </w:ins>
      <w:r w:rsidR="00531DAD" w:rsidRPr="00531DAD">
        <w:rPr>
          <w:rFonts w:ascii="Times New Roman" w:hAnsi="Times New Roman" w:cs="Times New Roman"/>
          <w:color w:val="000000" w:themeColor="text1"/>
          <w:sz w:val="24"/>
          <w:szCs w:val="24"/>
          <w:rPrChange w:id="117"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118" w:author="Autor">
            <w:rPr>
              <w:rFonts w:ascii="Times New Roman" w:hAnsi="Times New Roman" w:cs="Times New Roman"/>
              <w:color w:val="000000" w:themeColor="text1"/>
            </w:rPr>
          </w:rPrChange>
        </w:rPr>
        <w:t>económica</w:t>
      </w:r>
      <w:proofErr w:type="spellEnd"/>
      <w:r w:rsidR="00531DAD" w:rsidRPr="00531DAD">
        <w:rPr>
          <w:rFonts w:ascii="Times New Roman" w:hAnsi="Times New Roman" w:cs="Times New Roman"/>
          <w:color w:val="000000" w:themeColor="text1"/>
          <w:sz w:val="24"/>
          <w:szCs w:val="24"/>
          <w:rPrChange w:id="119" w:author="Autor">
            <w:rPr>
              <w:rFonts w:ascii="Times New Roman" w:hAnsi="Times New Roman" w:cs="Times New Roman"/>
              <w:color w:val="000000" w:themeColor="text1"/>
            </w:rPr>
          </w:rPrChange>
        </w:rPr>
        <w:t xml:space="preserve">, </w:t>
      </w:r>
      <w:del w:id="120" w:author="Autor">
        <w:r w:rsidR="00531DAD" w:rsidRPr="00531DAD">
          <w:rPr>
            <w:rFonts w:ascii="Times New Roman" w:hAnsi="Times New Roman" w:cs="Times New Roman"/>
            <w:color w:val="000000" w:themeColor="text1"/>
            <w:sz w:val="24"/>
            <w:szCs w:val="24"/>
            <w:rPrChange w:id="121" w:author="Autor">
              <w:rPr>
                <w:rFonts w:ascii="Times New Roman" w:hAnsi="Times New Roman" w:cs="Times New Roman"/>
                <w:color w:val="000000" w:themeColor="text1"/>
              </w:rPr>
            </w:rPrChange>
          </w:rPr>
          <w:delText xml:space="preserve">los sistemas </w:delText>
        </w:r>
      </w:del>
      <w:r w:rsidR="00531DAD" w:rsidRPr="00531DAD">
        <w:rPr>
          <w:rFonts w:ascii="Times New Roman" w:hAnsi="Times New Roman" w:cs="Times New Roman"/>
          <w:color w:val="000000" w:themeColor="text1"/>
          <w:sz w:val="24"/>
          <w:szCs w:val="24"/>
          <w:rPrChange w:id="122" w:author="Autor">
            <w:rPr>
              <w:rFonts w:ascii="Times New Roman" w:hAnsi="Times New Roman" w:cs="Times New Roman"/>
              <w:color w:val="000000" w:themeColor="text1"/>
            </w:rPr>
          </w:rPrChange>
        </w:rPr>
        <w:t>polític</w:t>
      </w:r>
      <w:ins w:id="123" w:author="Autor">
        <w:r w:rsidR="00531DAD" w:rsidRPr="00531DAD">
          <w:rPr>
            <w:rFonts w:ascii="Times New Roman" w:hAnsi="Times New Roman" w:cs="Times New Roman"/>
            <w:color w:val="000000" w:themeColor="text1"/>
            <w:sz w:val="24"/>
            <w:szCs w:val="24"/>
            <w:rPrChange w:id="124" w:author="Autor">
              <w:rPr>
                <w:rFonts w:ascii="Times New Roman" w:hAnsi="Times New Roman" w:cs="Times New Roman"/>
                <w:color w:val="000000" w:themeColor="text1"/>
              </w:rPr>
            </w:rPrChange>
          </w:rPr>
          <w:t>a</w:t>
        </w:r>
      </w:ins>
      <w:del w:id="125" w:author="Autor">
        <w:r w:rsidR="00531DAD" w:rsidRPr="00531DAD">
          <w:rPr>
            <w:rFonts w:ascii="Times New Roman" w:hAnsi="Times New Roman" w:cs="Times New Roman"/>
            <w:color w:val="000000" w:themeColor="text1"/>
            <w:sz w:val="24"/>
            <w:szCs w:val="24"/>
            <w:rPrChange w:id="126" w:author="Autor">
              <w:rPr>
                <w:rFonts w:ascii="Times New Roman" w:hAnsi="Times New Roman" w:cs="Times New Roman"/>
                <w:color w:val="000000" w:themeColor="text1"/>
              </w:rPr>
            </w:rPrChange>
          </w:rPr>
          <w:delText>os</w:delText>
        </w:r>
      </w:del>
      <w:r w:rsidR="00531DAD" w:rsidRPr="00531DAD">
        <w:rPr>
          <w:rFonts w:ascii="Times New Roman" w:hAnsi="Times New Roman" w:cs="Times New Roman"/>
          <w:color w:val="000000" w:themeColor="text1"/>
          <w:sz w:val="24"/>
          <w:szCs w:val="24"/>
          <w:rPrChange w:id="127" w:author="Autor">
            <w:rPr>
              <w:rFonts w:ascii="Times New Roman" w:hAnsi="Times New Roman" w:cs="Times New Roman"/>
              <w:color w:val="000000" w:themeColor="text1"/>
            </w:rPr>
          </w:rPrChange>
        </w:rPr>
        <w:t xml:space="preserve"> y discursiv</w:t>
      </w:r>
      <w:ins w:id="128" w:author="Autor">
        <w:r w:rsidR="00531DAD" w:rsidRPr="00531DAD">
          <w:rPr>
            <w:rFonts w:ascii="Times New Roman" w:hAnsi="Times New Roman" w:cs="Times New Roman"/>
            <w:color w:val="000000" w:themeColor="text1"/>
            <w:sz w:val="24"/>
            <w:szCs w:val="24"/>
            <w:rPrChange w:id="129" w:author="Autor">
              <w:rPr>
                <w:rFonts w:ascii="Times New Roman" w:hAnsi="Times New Roman" w:cs="Times New Roman"/>
                <w:color w:val="000000" w:themeColor="text1"/>
              </w:rPr>
            </w:rPrChange>
          </w:rPr>
          <w:t>a</w:t>
        </w:r>
      </w:ins>
      <w:del w:id="130" w:author="Autor">
        <w:r w:rsidR="00531DAD" w:rsidRPr="00531DAD">
          <w:rPr>
            <w:rFonts w:ascii="Times New Roman" w:hAnsi="Times New Roman" w:cs="Times New Roman"/>
            <w:color w:val="000000" w:themeColor="text1"/>
            <w:sz w:val="24"/>
            <w:szCs w:val="24"/>
            <w:rPrChange w:id="131" w:author="Autor">
              <w:rPr>
                <w:rFonts w:ascii="Times New Roman" w:hAnsi="Times New Roman" w:cs="Times New Roman"/>
                <w:color w:val="000000" w:themeColor="text1"/>
              </w:rPr>
            </w:rPrChange>
          </w:rPr>
          <w:delText>os</w:delText>
        </w:r>
      </w:del>
      <w:r w:rsidR="00531DAD" w:rsidRPr="00531DAD">
        <w:rPr>
          <w:rFonts w:ascii="Times New Roman" w:hAnsi="Times New Roman" w:cs="Times New Roman"/>
          <w:color w:val="000000" w:themeColor="text1"/>
          <w:sz w:val="24"/>
          <w:szCs w:val="24"/>
          <w:rPrChange w:id="132" w:author="Autor">
            <w:rPr>
              <w:rFonts w:ascii="Times New Roman" w:hAnsi="Times New Roman" w:cs="Times New Roman"/>
              <w:color w:val="000000" w:themeColor="text1"/>
            </w:rPr>
          </w:rPrChange>
        </w:rPr>
        <w:t xml:space="preserve">. </w:t>
      </w:r>
      <w:del w:id="133" w:author="Autor">
        <w:r w:rsidR="00531DAD" w:rsidRPr="00531DAD">
          <w:rPr>
            <w:rFonts w:ascii="Times New Roman" w:hAnsi="Times New Roman" w:cs="Times New Roman"/>
            <w:color w:val="000000" w:themeColor="text1"/>
            <w:sz w:val="24"/>
            <w:szCs w:val="24"/>
            <w:rPrChange w:id="134" w:author="Autor">
              <w:rPr>
                <w:rFonts w:ascii="Times New Roman" w:hAnsi="Times New Roman" w:cs="Times New Roman"/>
                <w:color w:val="000000" w:themeColor="text1"/>
              </w:rPr>
            </w:rPrChange>
          </w:rPr>
          <w:delText xml:space="preserve">La investigación </w:delText>
        </w:r>
      </w:del>
      <w:ins w:id="135" w:author="Autor">
        <w:del w:id="136" w:author="Autor">
          <w:r w:rsidR="00531DAD" w:rsidRPr="00531DAD">
            <w:rPr>
              <w:rFonts w:ascii="Times New Roman" w:hAnsi="Times New Roman" w:cs="Times New Roman"/>
              <w:color w:val="000000" w:themeColor="text1"/>
              <w:sz w:val="24"/>
              <w:szCs w:val="24"/>
              <w:rPrChange w:id="137" w:author="Autor">
                <w:rPr>
                  <w:rFonts w:ascii="Times New Roman" w:hAnsi="Times New Roman" w:cs="Times New Roman"/>
                  <w:color w:val="000000" w:themeColor="text1"/>
                </w:rPr>
              </w:rPrChange>
            </w:rPr>
            <w:delText xml:space="preserve">cualitativa </w:delText>
          </w:r>
        </w:del>
      </w:ins>
      <w:del w:id="138" w:author="Autor">
        <w:r w:rsidR="00531DAD" w:rsidRPr="00531DAD">
          <w:rPr>
            <w:rFonts w:ascii="Times New Roman" w:hAnsi="Times New Roman" w:cs="Times New Roman"/>
            <w:color w:val="000000" w:themeColor="text1"/>
            <w:sz w:val="24"/>
            <w:szCs w:val="24"/>
            <w:rPrChange w:id="139" w:author="Autor">
              <w:rPr>
                <w:rFonts w:ascii="Times New Roman" w:hAnsi="Times New Roman" w:cs="Times New Roman"/>
                <w:color w:val="000000" w:themeColor="text1"/>
              </w:rPr>
            </w:rPrChange>
          </w:rPr>
          <w:delText xml:space="preserve">interdisciplinaria en cuatro filiales automotrices en el sur de Río de Janeiro </w:delText>
        </w:r>
      </w:del>
      <w:ins w:id="140" w:author="Autor">
        <w:del w:id="141" w:author="Autor">
          <w:r w:rsidR="00531DAD" w:rsidRPr="00531DAD">
            <w:rPr>
              <w:rFonts w:ascii="Times New Roman" w:hAnsi="Times New Roman" w:cs="Times New Roman"/>
              <w:color w:val="000000" w:themeColor="text1"/>
              <w:sz w:val="24"/>
              <w:szCs w:val="24"/>
              <w:rPrChange w:id="142" w:author="Autor">
                <w:rPr>
                  <w:rFonts w:ascii="Times New Roman" w:hAnsi="Times New Roman" w:cs="Times New Roman"/>
                  <w:color w:val="000000" w:themeColor="text1"/>
                </w:rPr>
              </w:rPrChange>
            </w:rPr>
            <w:delText xml:space="preserve">adopta </w:delText>
          </w:r>
        </w:del>
      </w:ins>
      <w:del w:id="143" w:author="Autor">
        <w:r w:rsidR="00531DAD" w:rsidRPr="00531DAD">
          <w:rPr>
            <w:rFonts w:ascii="Times New Roman" w:hAnsi="Times New Roman" w:cs="Times New Roman"/>
            <w:color w:val="000000" w:themeColor="text1"/>
            <w:sz w:val="24"/>
            <w:szCs w:val="24"/>
            <w:rPrChange w:id="144" w:author="Autor">
              <w:rPr>
                <w:rFonts w:ascii="Times New Roman" w:hAnsi="Times New Roman" w:cs="Times New Roman"/>
                <w:color w:val="000000" w:themeColor="text1"/>
              </w:rPr>
            </w:rPrChange>
          </w:rPr>
          <w:delText>busca delinear niveles de análisis, respectivamente,</w:delText>
        </w:r>
      </w:del>
      <w:ins w:id="145" w:author="Autor">
        <w:del w:id="146" w:author="Autor">
          <w:r w:rsidR="00531DAD" w:rsidRPr="00531DAD">
            <w:rPr>
              <w:rFonts w:ascii="Times New Roman" w:hAnsi="Times New Roman" w:cs="Times New Roman"/>
              <w:color w:val="000000" w:themeColor="text1"/>
              <w:sz w:val="24"/>
              <w:szCs w:val="24"/>
              <w:rPrChange w:id="147" w:author="Autor">
                <w:rPr>
                  <w:rFonts w:ascii="Times New Roman" w:hAnsi="Times New Roman" w:cs="Times New Roman"/>
                  <w:color w:val="000000" w:themeColor="text1"/>
                </w:rPr>
              </w:rPrChange>
            </w:rPr>
            <w:delText xml:space="preserve"> </w:delText>
          </w:r>
        </w:del>
        <w:proofErr w:type="spellStart"/>
        <w:r w:rsidRPr="003108D6">
          <w:rPr>
            <w:rFonts w:ascii="Times New Roman" w:hAnsi="Times New Roman" w:cs="Times New Roman"/>
            <w:color w:val="000000" w:themeColor="text1"/>
            <w:sz w:val="24"/>
            <w:szCs w:val="24"/>
          </w:rPr>
          <w:t>Basado</w:t>
        </w:r>
        <w:proofErr w:type="spellEnd"/>
        <w:r w:rsidRPr="003108D6">
          <w:rPr>
            <w:rFonts w:ascii="Times New Roman" w:hAnsi="Times New Roman" w:cs="Times New Roman"/>
            <w:color w:val="000000" w:themeColor="text1"/>
            <w:sz w:val="24"/>
            <w:szCs w:val="24"/>
          </w:rPr>
          <w:t xml:space="preserve"> </w:t>
        </w:r>
        <w:proofErr w:type="spellStart"/>
        <w:r w:rsidRPr="003108D6">
          <w:rPr>
            <w:rFonts w:ascii="Times New Roman" w:hAnsi="Times New Roman" w:cs="Times New Roman"/>
            <w:color w:val="000000" w:themeColor="text1"/>
            <w:sz w:val="24"/>
            <w:szCs w:val="24"/>
          </w:rPr>
          <w:t>en</w:t>
        </w:r>
        <w:proofErr w:type="spellEnd"/>
        <w:r w:rsidRPr="003108D6">
          <w:rPr>
            <w:rFonts w:ascii="Times New Roman" w:hAnsi="Times New Roman" w:cs="Times New Roman"/>
            <w:color w:val="000000" w:themeColor="text1"/>
            <w:sz w:val="24"/>
            <w:szCs w:val="24"/>
          </w:rPr>
          <w:t xml:space="preserve"> </w:t>
        </w:r>
        <w:proofErr w:type="spellStart"/>
        <w:proofErr w:type="gramStart"/>
        <w:r w:rsidRPr="003108D6">
          <w:rPr>
            <w:rFonts w:ascii="Times New Roman" w:hAnsi="Times New Roman" w:cs="Times New Roman"/>
            <w:color w:val="000000" w:themeColor="text1"/>
            <w:sz w:val="24"/>
            <w:szCs w:val="24"/>
          </w:rPr>
          <w:t>el</w:t>
        </w:r>
        <w:proofErr w:type="spellEnd"/>
        <w:proofErr w:type="gramEnd"/>
        <w:r w:rsidRPr="003108D6">
          <w:rPr>
            <w:rFonts w:ascii="Times New Roman" w:hAnsi="Times New Roman" w:cs="Times New Roman"/>
            <w:color w:val="000000" w:themeColor="text1"/>
            <w:sz w:val="24"/>
            <w:szCs w:val="24"/>
          </w:rPr>
          <w:t xml:space="preserve"> fundamento teórico enfocado </w:t>
        </w:r>
        <w:proofErr w:type="spellStart"/>
        <w:r w:rsidRPr="003108D6">
          <w:rPr>
            <w:rFonts w:ascii="Times New Roman" w:hAnsi="Times New Roman" w:cs="Times New Roman"/>
            <w:color w:val="000000" w:themeColor="text1"/>
            <w:sz w:val="24"/>
            <w:szCs w:val="24"/>
          </w:rPr>
          <w:t>en</w:t>
        </w:r>
        <w:proofErr w:type="spellEnd"/>
        <w:r w:rsidRPr="003108D6">
          <w:rPr>
            <w:rFonts w:ascii="Times New Roman" w:hAnsi="Times New Roman" w:cs="Times New Roman"/>
            <w:color w:val="000000" w:themeColor="text1"/>
            <w:sz w:val="24"/>
            <w:szCs w:val="24"/>
          </w:rPr>
          <w:t xml:space="preserve"> </w:t>
        </w:r>
        <w:del w:id="148" w:author="Autor">
          <w:r w:rsidR="00531DAD" w:rsidRPr="00531DAD">
            <w:rPr>
              <w:rFonts w:ascii="Times New Roman" w:hAnsi="Times New Roman" w:cs="Times New Roman"/>
              <w:color w:val="000000" w:themeColor="text1"/>
              <w:sz w:val="24"/>
              <w:szCs w:val="24"/>
              <w:rPrChange w:id="149" w:author="Autor">
                <w:rPr>
                  <w:rFonts w:ascii="Times New Roman" w:hAnsi="Times New Roman" w:cs="Times New Roman"/>
                  <w:color w:val="000000" w:themeColor="text1"/>
                </w:rPr>
              </w:rPrChange>
            </w:rPr>
            <w:delText>fundamentada en</w:delText>
          </w:r>
        </w:del>
      </w:ins>
      <w:del w:id="150" w:author="Autor">
        <w:r w:rsidR="00531DAD" w:rsidRPr="00531DAD">
          <w:rPr>
            <w:rFonts w:ascii="Times New Roman" w:hAnsi="Times New Roman" w:cs="Times New Roman"/>
            <w:color w:val="000000" w:themeColor="text1"/>
            <w:sz w:val="24"/>
            <w:szCs w:val="24"/>
            <w:rPrChange w:id="151" w:author="Autor">
              <w:rPr>
                <w:rFonts w:ascii="Times New Roman" w:hAnsi="Times New Roman" w:cs="Times New Roman"/>
                <w:color w:val="000000" w:themeColor="text1"/>
              </w:rPr>
            </w:rPrChange>
          </w:rPr>
          <w:delText xml:space="preserve"> de </w:delText>
        </w:r>
      </w:del>
      <w:proofErr w:type="spellStart"/>
      <w:r w:rsidR="00531DAD" w:rsidRPr="00531DAD">
        <w:rPr>
          <w:rFonts w:ascii="Times New Roman" w:hAnsi="Times New Roman" w:cs="Times New Roman"/>
          <w:color w:val="000000" w:themeColor="text1"/>
          <w:sz w:val="24"/>
          <w:szCs w:val="24"/>
          <w:rPrChange w:id="152" w:author="Autor">
            <w:rPr>
              <w:rFonts w:ascii="Times New Roman" w:hAnsi="Times New Roman" w:cs="Times New Roman"/>
              <w:color w:val="000000" w:themeColor="text1"/>
            </w:rPr>
          </w:rPrChange>
        </w:rPr>
        <w:t>la</w:t>
      </w:r>
      <w:proofErr w:type="spellEnd"/>
      <w:r w:rsidR="00531DAD" w:rsidRPr="00531DAD">
        <w:rPr>
          <w:rFonts w:ascii="Times New Roman" w:hAnsi="Times New Roman" w:cs="Times New Roman"/>
          <w:color w:val="000000" w:themeColor="text1"/>
          <w:sz w:val="24"/>
          <w:szCs w:val="24"/>
          <w:rPrChange w:id="153"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154" w:author="Autor">
            <w:rPr>
              <w:rFonts w:ascii="Times New Roman" w:hAnsi="Times New Roman" w:cs="Times New Roman"/>
              <w:color w:val="000000" w:themeColor="text1"/>
            </w:rPr>
          </w:rPrChange>
        </w:rPr>
        <w:t>red</w:t>
      </w:r>
      <w:proofErr w:type="spellEnd"/>
      <w:r w:rsidR="00531DAD" w:rsidRPr="00531DAD">
        <w:rPr>
          <w:rFonts w:ascii="Times New Roman" w:hAnsi="Times New Roman" w:cs="Times New Roman"/>
          <w:color w:val="000000" w:themeColor="text1"/>
          <w:sz w:val="24"/>
          <w:szCs w:val="24"/>
          <w:rPrChange w:id="155" w:author="Autor">
            <w:rPr>
              <w:rFonts w:ascii="Times New Roman" w:hAnsi="Times New Roman" w:cs="Times New Roman"/>
              <w:color w:val="000000" w:themeColor="text1"/>
            </w:rPr>
          </w:rPrChange>
        </w:rPr>
        <w:t xml:space="preserve"> global de </w:t>
      </w:r>
      <w:proofErr w:type="spellStart"/>
      <w:r w:rsidR="00531DAD" w:rsidRPr="00531DAD">
        <w:rPr>
          <w:rFonts w:ascii="Times New Roman" w:hAnsi="Times New Roman" w:cs="Times New Roman"/>
          <w:color w:val="000000" w:themeColor="text1"/>
          <w:sz w:val="24"/>
          <w:szCs w:val="24"/>
          <w:rPrChange w:id="156" w:author="Autor">
            <w:rPr>
              <w:rFonts w:ascii="Times New Roman" w:hAnsi="Times New Roman" w:cs="Times New Roman"/>
              <w:color w:val="000000" w:themeColor="text1"/>
            </w:rPr>
          </w:rPrChange>
        </w:rPr>
        <w:t>producción</w:t>
      </w:r>
      <w:proofErr w:type="spellEnd"/>
      <w:r w:rsidR="00531DAD" w:rsidRPr="00531DAD">
        <w:rPr>
          <w:rFonts w:ascii="Times New Roman" w:hAnsi="Times New Roman" w:cs="Times New Roman"/>
          <w:color w:val="000000" w:themeColor="text1"/>
          <w:sz w:val="24"/>
          <w:szCs w:val="24"/>
          <w:rPrChange w:id="157" w:author="Autor">
            <w:rPr>
              <w:rFonts w:ascii="Times New Roman" w:hAnsi="Times New Roman" w:cs="Times New Roman"/>
              <w:color w:val="000000" w:themeColor="text1"/>
            </w:rPr>
          </w:rPrChange>
        </w:rPr>
        <w:t xml:space="preserve"> automotriz, </w:t>
      </w:r>
      <w:proofErr w:type="spellStart"/>
      <w:r w:rsidR="00531DAD" w:rsidRPr="00531DAD">
        <w:rPr>
          <w:rFonts w:ascii="Times New Roman" w:hAnsi="Times New Roman" w:cs="Times New Roman"/>
          <w:color w:val="000000" w:themeColor="text1"/>
          <w:sz w:val="24"/>
          <w:szCs w:val="24"/>
          <w:rPrChange w:id="158" w:author="Autor">
            <w:rPr>
              <w:rFonts w:ascii="Times New Roman" w:hAnsi="Times New Roman" w:cs="Times New Roman"/>
              <w:color w:val="000000" w:themeColor="text1"/>
            </w:rPr>
          </w:rPrChange>
        </w:rPr>
        <w:t>negocios</w:t>
      </w:r>
      <w:proofErr w:type="spellEnd"/>
      <w:r w:rsidR="00531DAD" w:rsidRPr="00531DAD">
        <w:rPr>
          <w:rFonts w:ascii="Times New Roman" w:hAnsi="Times New Roman" w:cs="Times New Roman"/>
          <w:color w:val="000000" w:themeColor="text1"/>
          <w:sz w:val="24"/>
          <w:szCs w:val="24"/>
          <w:rPrChange w:id="159"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160" w:author="Autor">
            <w:rPr>
              <w:rFonts w:ascii="Times New Roman" w:hAnsi="Times New Roman" w:cs="Times New Roman"/>
              <w:color w:val="000000" w:themeColor="text1"/>
            </w:rPr>
          </w:rPrChange>
        </w:rPr>
        <w:t>en</w:t>
      </w:r>
      <w:proofErr w:type="spellEnd"/>
      <w:r w:rsidR="00531DAD" w:rsidRPr="00531DAD">
        <w:rPr>
          <w:rFonts w:ascii="Times New Roman" w:hAnsi="Times New Roman" w:cs="Times New Roman"/>
          <w:color w:val="000000" w:themeColor="text1"/>
          <w:sz w:val="24"/>
          <w:szCs w:val="24"/>
          <w:rPrChange w:id="161"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162" w:author="Autor">
            <w:rPr>
              <w:rFonts w:ascii="Times New Roman" w:hAnsi="Times New Roman" w:cs="Times New Roman"/>
              <w:color w:val="000000" w:themeColor="text1"/>
            </w:rPr>
          </w:rPrChange>
        </w:rPr>
        <w:t>las</w:t>
      </w:r>
      <w:proofErr w:type="spellEnd"/>
      <w:r w:rsidR="00531DAD" w:rsidRPr="00531DAD">
        <w:rPr>
          <w:rFonts w:ascii="Times New Roman" w:hAnsi="Times New Roman" w:cs="Times New Roman"/>
          <w:color w:val="000000" w:themeColor="text1"/>
          <w:sz w:val="24"/>
          <w:szCs w:val="24"/>
          <w:rPrChange w:id="163"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164" w:author="Autor">
            <w:rPr>
              <w:rFonts w:ascii="Times New Roman" w:hAnsi="Times New Roman" w:cs="Times New Roman"/>
              <w:color w:val="000000" w:themeColor="text1"/>
            </w:rPr>
          </w:rPrChange>
        </w:rPr>
        <w:t>ciudades</w:t>
      </w:r>
      <w:proofErr w:type="spellEnd"/>
      <w:r w:rsidR="00531DAD" w:rsidRPr="00531DAD">
        <w:rPr>
          <w:rFonts w:ascii="Times New Roman" w:hAnsi="Times New Roman" w:cs="Times New Roman"/>
          <w:color w:val="000000" w:themeColor="text1"/>
          <w:sz w:val="24"/>
          <w:szCs w:val="24"/>
          <w:rPrChange w:id="165" w:author="Autor">
            <w:rPr>
              <w:rFonts w:ascii="Times New Roman" w:hAnsi="Times New Roman" w:cs="Times New Roman"/>
              <w:color w:val="000000" w:themeColor="text1"/>
            </w:rPr>
          </w:rPrChange>
        </w:rPr>
        <w:t xml:space="preserve"> sede y </w:t>
      </w:r>
      <w:proofErr w:type="spellStart"/>
      <w:r w:rsidR="00531DAD" w:rsidRPr="00531DAD">
        <w:rPr>
          <w:rFonts w:ascii="Times New Roman" w:hAnsi="Times New Roman" w:cs="Times New Roman"/>
          <w:color w:val="000000" w:themeColor="text1"/>
          <w:sz w:val="24"/>
          <w:szCs w:val="24"/>
          <w:rPrChange w:id="166" w:author="Autor">
            <w:rPr>
              <w:rFonts w:ascii="Times New Roman" w:hAnsi="Times New Roman" w:cs="Times New Roman"/>
              <w:color w:val="000000" w:themeColor="text1"/>
            </w:rPr>
          </w:rPrChange>
        </w:rPr>
        <w:t>reestructuración</w:t>
      </w:r>
      <w:proofErr w:type="spellEnd"/>
      <w:r w:rsidR="00531DAD" w:rsidRPr="00531DAD">
        <w:rPr>
          <w:rFonts w:ascii="Times New Roman" w:hAnsi="Times New Roman" w:cs="Times New Roman"/>
          <w:color w:val="000000" w:themeColor="text1"/>
          <w:sz w:val="24"/>
          <w:szCs w:val="24"/>
          <w:rPrChange w:id="167"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168" w:author="Autor">
            <w:rPr>
              <w:rFonts w:ascii="Times New Roman" w:hAnsi="Times New Roman" w:cs="Times New Roman"/>
              <w:color w:val="000000" w:themeColor="text1"/>
            </w:rPr>
          </w:rPrChange>
        </w:rPr>
        <w:t>del</w:t>
      </w:r>
      <w:proofErr w:type="spellEnd"/>
      <w:r w:rsidR="00531DAD" w:rsidRPr="00531DAD">
        <w:rPr>
          <w:rFonts w:ascii="Times New Roman" w:hAnsi="Times New Roman" w:cs="Times New Roman"/>
          <w:color w:val="000000" w:themeColor="text1"/>
          <w:sz w:val="24"/>
          <w:szCs w:val="24"/>
          <w:rPrChange w:id="169"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170" w:author="Autor">
            <w:rPr>
              <w:rFonts w:ascii="Times New Roman" w:hAnsi="Times New Roman" w:cs="Times New Roman"/>
              <w:color w:val="000000" w:themeColor="text1"/>
            </w:rPr>
          </w:rPrChange>
        </w:rPr>
        <w:t>trabajo</w:t>
      </w:r>
      <w:proofErr w:type="spellEnd"/>
      <w:r w:rsidR="00531DAD" w:rsidRPr="00531DAD">
        <w:rPr>
          <w:rFonts w:ascii="Times New Roman" w:hAnsi="Times New Roman" w:cs="Times New Roman"/>
          <w:color w:val="000000" w:themeColor="text1"/>
          <w:sz w:val="24"/>
          <w:szCs w:val="24"/>
          <w:rPrChange w:id="171" w:author="Autor">
            <w:rPr>
              <w:rFonts w:ascii="Times New Roman" w:hAnsi="Times New Roman" w:cs="Times New Roman"/>
              <w:color w:val="000000" w:themeColor="text1"/>
            </w:rPr>
          </w:rPrChange>
        </w:rPr>
        <w:t xml:space="preserve"> operativo</w:t>
      </w:r>
      <w:ins w:id="172" w:author="Autor">
        <w:r w:rsidR="005F1E15">
          <w:rPr>
            <w:rFonts w:ascii="Times New Roman" w:hAnsi="Times New Roman" w:cs="Times New Roman"/>
            <w:color w:val="000000" w:themeColor="text1"/>
            <w:sz w:val="24"/>
            <w:szCs w:val="24"/>
          </w:rPr>
          <w:t>,</w:t>
        </w:r>
      </w:ins>
      <w:del w:id="173" w:author="Autor">
        <w:r w:rsidR="00531DAD" w:rsidRPr="00531DAD">
          <w:rPr>
            <w:rFonts w:ascii="Times New Roman" w:hAnsi="Times New Roman" w:cs="Times New Roman"/>
            <w:color w:val="000000" w:themeColor="text1"/>
            <w:sz w:val="24"/>
            <w:szCs w:val="24"/>
            <w:rPrChange w:id="174" w:author="Autor">
              <w:rPr>
                <w:rFonts w:ascii="Times New Roman" w:hAnsi="Times New Roman" w:cs="Times New Roman"/>
                <w:color w:val="000000" w:themeColor="text1"/>
              </w:rPr>
            </w:rPrChange>
          </w:rPr>
          <w:delText>.</w:delText>
        </w:r>
      </w:del>
      <w:r w:rsidR="00531DAD" w:rsidRPr="00531DAD">
        <w:rPr>
          <w:rFonts w:ascii="Times New Roman" w:hAnsi="Times New Roman" w:cs="Times New Roman"/>
          <w:color w:val="000000" w:themeColor="text1"/>
          <w:sz w:val="24"/>
          <w:szCs w:val="24"/>
          <w:rPrChange w:id="175" w:author="Autor">
            <w:rPr>
              <w:rFonts w:ascii="Times New Roman" w:hAnsi="Times New Roman" w:cs="Times New Roman"/>
              <w:color w:val="000000" w:themeColor="text1"/>
            </w:rPr>
          </w:rPrChange>
        </w:rPr>
        <w:t xml:space="preserve"> </w:t>
      </w:r>
      <w:proofErr w:type="spellStart"/>
      <w:ins w:id="176" w:author="Autor">
        <w:r w:rsidR="005F1E15">
          <w:rPr>
            <w:rFonts w:ascii="Times New Roman" w:hAnsi="Times New Roman" w:cs="Times New Roman"/>
            <w:color w:val="000000" w:themeColor="text1"/>
            <w:sz w:val="24"/>
            <w:szCs w:val="24"/>
          </w:rPr>
          <w:t>l</w:t>
        </w:r>
        <w:del w:id="177" w:author="Autor">
          <w:r w:rsidR="00531DAD" w:rsidRPr="00531DAD">
            <w:rPr>
              <w:rFonts w:ascii="Times New Roman" w:hAnsi="Times New Roman" w:cs="Times New Roman"/>
              <w:color w:val="000000" w:themeColor="text1"/>
              <w:sz w:val="24"/>
              <w:szCs w:val="24"/>
              <w:rPrChange w:id="178" w:author="Autor">
                <w:rPr>
                  <w:rFonts w:ascii="Times New Roman" w:hAnsi="Times New Roman" w:cs="Times New Roman"/>
                  <w:color w:val="000000" w:themeColor="text1"/>
                </w:rPr>
              </w:rPrChange>
            </w:rPr>
            <w:delText>L</w:delText>
          </w:r>
        </w:del>
        <w:r w:rsidR="00531DAD" w:rsidRPr="00531DAD">
          <w:rPr>
            <w:rFonts w:ascii="Times New Roman" w:hAnsi="Times New Roman" w:cs="Times New Roman"/>
            <w:color w:val="000000" w:themeColor="text1"/>
            <w:sz w:val="24"/>
            <w:szCs w:val="24"/>
            <w:rPrChange w:id="179" w:author="Autor">
              <w:rPr>
                <w:rFonts w:ascii="Times New Roman" w:hAnsi="Times New Roman" w:cs="Times New Roman"/>
                <w:color w:val="000000" w:themeColor="text1"/>
              </w:rPr>
            </w:rPrChange>
          </w:rPr>
          <w:t>os</w:t>
        </w:r>
        <w:proofErr w:type="spellEnd"/>
        <w:r w:rsidR="00531DAD" w:rsidRPr="00531DAD">
          <w:rPr>
            <w:rFonts w:ascii="Times New Roman" w:hAnsi="Times New Roman" w:cs="Times New Roman"/>
            <w:color w:val="000000" w:themeColor="text1"/>
            <w:sz w:val="24"/>
            <w:szCs w:val="24"/>
            <w:rPrChange w:id="180" w:author="Autor">
              <w:rPr>
                <w:rFonts w:ascii="Times New Roman" w:hAnsi="Times New Roman" w:cs="Times New Roman"/>
                <w:color w:val="000000" w:themeColor="text1"/>
              </w:rPr>
            </w:rPrChange>
          </w:rPr>
          <w:t xml:space="preserve"> </w:t>
        </w:r>
        <w:proofErr w:type="spellStart"/>
        <w:r w:rsidR="005F1E15">
          <w:rPr>
            <w:rFonts w:ascii="Times New Roman" w:hAnsi="Times New Roman" w:cs="Times New Roman"/>
            <w:color w:val="000000" w:themeColor="text1"/>
            <w:sz w:val="24"/>
            <w:szCs w:val="24"/>
          </w:rPr>
          <w:t>datos</w:t>
        </w:r>
        <w:proofErr w:type="spellEnd"/>
        <w:del w:id="181" w:author="Autor">
          <w:r w:rsidR="00531DAD" w:rsidRPr="00531DAD">
            <w:rPr>
              <w:rFonts w:ascii="Times New Roman" w:hAnsi="Times New Roman" w:cs="Times New Roman"/>
              <w:color w:val="000000" w:themeColor="text1"/>
              <w:sz w:val="24"/>
              <w:szCs w:val="24"/>
              <w:rPrChange w:id="182" w:author="Autor">
                <w:rPr>
                  <w:rFonts w:ascii="Times New Roman" w:hAnsi="Times New Roman" w:cs="Times New Roman"/>
                  <w:color w:val="000000" w:themeColor="text1"/>
                </w:rPr>
              </w:rPrChange>
            </w:rPr>
            <w:delText>análisis</w:delText>
          </w:r>
        </w:del>
        <w:r w:rsidR="00531DAD" w:rsidRPr="00531DAD">
          <w:rPr>
            <w:rFonts w:ascii="Times New Roman" w:hAnsi="Times New Roman" w:cs="Times New Roman"/>
            <w:color w:val="000000" w:themeColor="text1"/>
            <w:sz w:val="24"/>
            <w:szCs w:val="24"/>
            <w:rPrChange w:id="183" w:author="Autor">
              <w:rPr>
                <w:rFonts w:ascii="Times New Roman" w:hAnsi="Times New Roman" w:cs="Times New Roman"/>
                <w:color w:val="000000" w:themeColor="text1"/>
              </w:rPr>
            </w:rPrChange>
          </w:rPr>
          <w:t xml:space="preserve"> </w:t>
        </w:r>
      </w:ins>
      <w:del w:id="184" w:author="Autor">
        <w:r w:rsidR="00531DAD" w:rsidRPr="00531DAD">
          <w:rPr>
            <w:rFonts w:ascii="Times New Roman" w:hAnsi="Times New Roman" w:cs="Times New Roman"/>
            <w:color w:val="000000" w:themeColor="text1"/>
            <w:sz w:val="24"/>
            <w:szCs w:val="24"/>
            <w:rPrChange w:id="185" w:author="Autor">
              <w:rPr>
                <w:rFonts w:ascii="Times New Roman" w:hAnsi="Times New Roman" w:cs="Times New Roman"/>
                <w:color w:val="000000" w:themeColor="text1"/>
              </w:rPr>
            </w:rPrChange>
          </w:rPr>
          <w:delText>Como resultado d</w:delText>
        </w:r>
      </w:del>
      <w:ins w:id="186" w:author="Autor">
        <w:del w:id="187" w:author="Autor">
          <w:r w:rsidR="00531DAD" w:rsidRPr="00531DAD">
            <w:rPr>
              <w:rFonts w:ascii="Times New Roman" w:hAnsi="Times New Roman" w:cs="Times New Roman"/>
              <w:color w:val="000000" w:themeColor="text1"/>
              <w:sz w:val="24"/>
              <w:szCs w:val="24"/>
              <w:rPrChange w:id="188" w:author="Autor">
                <w:rPr>
                  <w:rFonts w:ascii="Times New Roman" w:hAnsi="Times New Roman" w:cs="Times New Roman"/>
                  <w:color w:val="000000" w:themeColor="text1"/>
                </w:rPr>
              </w:rPrChange>
            </w:rPr>
            <w:delText>d</w:delText>
          </w:r>
        </w:del>
      </w:ins>
      <w:del w:id="189" w:author="Autor">
        <w:r w:rsidR="00531DAD" w:rsidRPr="00531DAD">
          <w:rPr>
            <w:rFonts w:ascii="Times New Roman" w:hAnsi="Times New Roman" w:cs="Times New Roman"/>
            <w:color w:val="000000" w:themeColor="text1"/>
            <w:sz w:val="24"/>
            <w:szCs w:val="24"/>
            <w:rPrChange w:id="190" w:author="Autor">
              <w:rPr>
                <w:rFonts w:ascii="Times New Roman" w:hAnsi="Times New Roman" w:cs="Times New Roman"/>
                <w:color w:val="000000" w:themeColor="text1"/>
              </w:rPr>
            </w:rPrChange>
          </w:rPr>
          <w:delText xml:space="preserve">e entrevistas con investigadores de la industria, prefecturas, sindicatos regionales y profesionales de los fabricantes, los análisis transversales entre los niveles </w:delText>
        </w:r>
      </w:del>
      <w:proofErr w:type="spellStart"/>
      <w:r w:rsidR="00531DAD" w:rsidRPr="00531DAD">
        <w:rPr>
          <w:rFonts w:ascii="Times New Roman" w:hAnsi="Times New Roman" w:cs="Times New Roman"/>
          <w:color w:val="000000" w:themeColor="text1"/>
          <w:sz w:val="24"/>
          <w:szCs w:val="24"/>
          <w:rPrChange w:id="191" w:author="Autor">
            <w:rPr>
              <w:rFonts w:ascii="Times New Roman" w:hAnsi="Times New Roman" w:cs="Times New Roman"/>
              <w:color w:val="000000" w:themeColor="text1"/>
            </w:rPr>
          </w:rPrChange>
        </w:rPr>
        <w:t>muestran</w:t>
      </w:r>
      <w:proofErr w:type="spellEnd"/>
      <w:r w:rsidR="00531DAD" w:rsidRPr="00531DAD">
        <w:rPr>
          <w:rFonts w:ascii="Times New Roman" w:hAnsi="Times New Roman" w:cs="Times New Roman"/>
          <w:color w:val="000000" w:themeColor="text1"/>
          <w:sz w:val="24"/>
          <w:szCs w:val="24"/>
          <w:rPrChange w:id="192" w:author="Autor">
            <w:rPr>
              <w:rFonts w:ascii="Times New Roman" w:hAnsi="Times New Roman" w:cs="Times New Roman"/>
              <w:color w:val="000000" w:themeColor="text1"/>
            </w:rPr>
          </w:rPrChange>
        </w:rPr>
        <w:t xml:space="preserve"> que: (a) </w:t>
      </w:r>
      <w:proofErr w:type="spellStart"/>
      <w:r w:rsidR="00531DAD" w:rsidRPr="00531DAD">
        <w:rPr>
          <w:rFonts w:ascii="Times New Roman" w:hAnsi="Times New Roman" w:cs="Times New Roman"/>
          <w:color w:val="000000" w:themeColor="text1"/>
          <w:sz w:val="24"/>
          <w:szCs w:val="24"/>
          <w:rPrChange w:id="193" w:author="Autor">
            <w:rPr>
              <w:rFonts w:ascii="Times New Roman" w:hAnsi="Times New Roman" w:cs="Times New Roman"/>
              <w:color w:val="000000" w:themeColor="text1"/>
            </w:rPr>
          </w:rPrChange>
        </w:rPr>
        <w:t>la</w:t>
      </w:r>
      <w:proofErr w:type="spellEnd"/>
      <w:r w:rsidR="00531DAD" w:rsidRPr="00531DAD">
        <w:rPr>
          <w:rFonts w:ascii="Times New Roman" w:hAnsi="Times New Roman" w:cs="Times New Roman"/>
          <w:color w:val="000000" w:themeColor="text1"/>
          <w:sz w:val="24"/>
          <w:szCs w:val="24"/>
          <w:rPrChange w:id="194"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195" w:author="Autor">
            <w:rPr>
              <w:rFonts w:ascii="Times New Roman" w:hAnsi="Times New Roman" w:cs="Times New Roman"/>
              <w:color w:val="000000" w:themeColor="text1"/>
            </w:rPr>
          </w:rPrChange>
        </w:rPr>
        <w:t>dispersión</w:t>
      </w:r>
      <w:proofErr w:type="spellEnd"/>
      <w:r w:rsidR="00531DAD" w:rsidRPr="00531DAD">
        <w:rPr>
          <w:rFonts w:ascii="Times New Roman" w:hAnsi="Times New Roman" w:cs="Times New Roman"/>
          <w:color w:val="000000" w:themeColor="text1"/>
          <w:sz w:val="24"/>
          <w:szCs w:val="24"/>
          <w:rPrChange w:id="196" w:author="Autor">
            <w:rPr>
              <w:rFonts w:ascii="Times New Roman" w:hAnsi="Times New Roman" w:cs="Times New Roman"/>
              <w:color w:val="000000" w:themeColor="text1"/>
            </w:rPr>
          </w:rPrChange>
        </w:rPr>
        <w:t xml:space="preserve"> de </w:t>
      </w:r>
      <w:proofErr w:type="spellStart"/>
      <w:r w:rsidR="00531DAD" w:rsidRPr="00531DAD">
        <w:rPr>
          <w:rFonts w:ascii="Times New Roman" w:hAnsi="Times New Roman" w:cs="Times New Roman"/>
          <w:color w:val="000000" w:themeColor="text1"/>
          <w:sz w:val="24"/>
          <w:szCs w:val="24"/>
          <w:rPrChange w:id="197" w:author="Autor">
            <w:rPr>
              <w:rFonts w:ascii="Times New Roman" w:hAnsi="Times New Roman" w:cs="Times New Roman"/>
              <w:color w:val="000000" w:themeColor="text1"/>
            </w:rPr>
          </w:rPrChange>
        </w:rPr>
        <w:t>los</w:t>
      </w:r>
      <w:proofErr w:type="spellEnd"/>
      <w:r w:rsidR="00531DAD" w:rsidRPr="00531DAD">
        <w:rPr>
          <w:rFonts w:ascii="Times New Roman" w:hAnsi="Times New Roman" w:cs="Times New Roman"/>
          <w:color w:val="000000" w:themeColor="text1"/>
          <w:sz w:val="24"/>
          <w:szCs w:val="24"/>
          <w:rPrChange w:id="198" w:author="Autor">
            <w:rPr>
              <w:rFonts w:ascii="Times New Roman" w:hAnsi="Times New Roman" w:cs="Times New Roman"/>
              <w:color w:val="000000" w:themeColor="text1"/>
            </w:rPr>
          </w:rPrChange>
        </w:rPr>
        <w:t xml:space="preserve"> fabricantes de </w:t>
      </w:r>
      <w:proofErr w:type="spellStart"/>
      <w:r w:rsidR="00531DAD" w:rsidRPr="00531DAD">
        <w:rPr>
          <w:rFonts w:ascii="Times New Roman" w:hAnsi="Times New Roman" w:cs="Times New Roman"/>
          <w:color w:val="000000" w:themeColor="text1"/>
          <w:sz w:val="24"/>
          <w:szCs w:val="24"/>
          <w:rPrChange w:id="199" w:author="Autor">
            <w:rPr>
              <w:rFonts w:ascii="Times New Roman" w:hAnsi="Times New Roman" w:cs="Times New Roman"/>
              <w:color w:val="000000" w:themeColor="text1"/>
            </w:rPr>
          </w:rPrChange>
        </w:rPr>
        <w:t>automóviles</w:t>
      </w:r>
      <w:proofErr w:type="spellEnd"/>
      <w:r w:rsidR="00531DAD" w:rsidRPr="00531DAD">
        <w:rPr>
          <w:rFonts w:ascii="Times New Roman" w:hAnsi="Times New Roman" w:cs="Times New Roman"/>
          <w:color w:val="000000" w:themeColor="text1"/>
          <w:sz w:val="24"/>
          <w:szCs w:val="24"/>
          <w:rPrChange w:id="200" w:author="Autor">
            <w:rPr>
              <w:rFonts w:ascii="Times New Roman" w:hAnsi="Times New Roman" w:cs="Times New Roman"/>
              <w:color w:val="000000" w:themeColor="text1"/>
            </w:rPr>
          </w:rPrChange>
        </w:rPr>
        <w:t xml:space="preserve"> choca </w:t>
      </w:r>
      <w:proofErr w:type="spellStart"/>
      <w:r w:rsidR="00531DAD" w:rsidRPr="00531DAD">
        <w:rPr>
          <w:rFonts w:ascii="Times New Roman" w:hAnsi="Times New Roman" w:cs="Times New Roman"/>
          <w:color w:val="000000" w:themeColor="text1"/>
          <w:sz w:val="24"/>
          <w:szCs w:val="24"/>
          <w:rPrChange w:id="201" w:author="Autor">
            <w:rPr>
              <w:rFonts w:ascii="Times New Roman" w:hAnsi="Times New Roman" w:cs="Times New Roman"/>
              <w:color w:val="000000" w:themeColor="text1"/>
            </w:rPr>
          </w:rPrChange>
        </w:rPr>
        <w:t>con</w:t>
      </w:r>
      <w:proofErr w:type="spellEnd"/>
      <w:r w:rsidR="00531DAD" w:rsidRPr="00531DAD">
        <w:rPr>
          <w:rFonts w:ascii="Times New Roman" w:hAnsi="Times New Roman" w:cs="Times New Roman"/>
          <w:color w:val="000000" w:themeColor="text1"/>
          <w:sz w:val="24"/>
          <w:szCs w:val="24"/>
          <w:rPrChange w:id="202"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03" w:author="Autor">
            <w:rPr>
              <w:rFonts w:ascii="Times New Roman" w:hAnsi="Times New Roman" w:cs="Times New Roman"/>
              <w:color w:val="000000" w:themeColor="text1"/>
            </w:rPr>
          </w:rPrChange>
        </w:rPr>
        <w:t>preguntas</w:t>
      </w:r>
      <w:proofErr w:type="spellEnd"/>
      <w:r w:rsidR="00531DAD" w:rsidRPr="00531DAD">
        <w:rPr>
          <w:rFonts w:ascii="Times New Roman" w:hAnsi="Times New Roman" w:cs="Times New Roman"/>
          <w:color w:val="000000" w:themeColor="text1"/>
          <w:sz w:val="24"/>
          <w:szCs w:val="24"/>
          <w:rPrChange w:id="204" w:author="Autor">
            <w:rPr>
              <w:rFonts w:ascii="Times New Roman" w:hAnsi="Times New Roman" w:cs="Times New Roman"/>
              <w:color w:val="000000" w:themeColor="text1"/>
            </w:rPr>
          </w:rPrChange>
        </w:rPr>
        <w:t xml:space="preserve"> sobre </w:t>
      </w:r>
      <w:proofErr w:type="spellStart"/>
      <w:r w:rsidR="00531DAD" w:rsidRPr="00531DAD">
        <w:rPr>
          <w:rFonts w:ascii="Times New Roman" w:hAnsi="Times New Roman" w:cs="Times New Roman"/>
          <w:color w:val="000000" w:themeColor="text1"/>
          <w:sz w:val="24"/>
          <w:szCs w:val="24"/>
          <w:rPrChange w:id="205" w:author="Autor">
            <w:rPr>
              <w:rFonts w:ascii="Times New Roman" w:hAnsi="Times New Roman" w:cs="Times New Roman"/>
              <w:color w:val="000000" w:themeColor="text1"/>
            </w:rPr>
          </w:rPrChange>
        </w:rPr>
        <w:t>la</w:t>
      </w:r>
      <w:proofErr w:type="spellEnd"/>
      <w:r w:rsidR="00531DAD" w:rsidRPr="00531DAD">
        <w:rPr>
          <w:rFonts w:ascii="Times New Roman" w:hAnsi="Times New Roman" w:cs="Times New Roman"/>
          <w:color w:val="000000" w:themeColor="text1"/>
          <w:sz w:val="24"/>
          <w:szCs w:val="24"/>
          <w:rPrChange w:id="206"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07" w:author="Autor">
            <w:rPr>
              <w:rFonts w:ascii="Times New Roman" w:hAnsi="Times New Roman" w:cs="Times New Roman"/>
              <w:color w:val="000000" w:themeColor="text1"/>
            </w:rPr>
          </w:rPrChange>
        </w:rPr>
        <w:t>desmovilización</w:t>
      </w:r>
      <w:proofErr w:type="spellEnd"/>
      <w:r w:rsidR="00531DAD" w:rsidRPr="00531DAD">
        <w:rPr>
          <w:rFonts w:ascii="Times New Roman" w:hAnsi="Times New Roman" w:cs="Times New Roman"/>
          <w:color w:val="000000" w:themeColor="text1"/>
          <w:sz w:val="24"/>
          <w:szCs w:val="24"/>
          <w:rPrChange w:id="208" w:author="Autor">
            <w:rPr>
              <w:rFonts w:ascii="Times New Roman" w:hAnsi="Times New Roman" w:cs="Times New Roman"/>
              <w:color w:val="000000" w:themeColor="text1"/>
            </w:rPr>
          </w:rPrChange>
        </w:rPr>
        <w:t xml:space="preserve"> política local y </w:t>
      </w:r>
      <w:proofErr w:type="spellStart"/>
      <w:r w:rsidR="00531DAD" w:rsidRPr="00531DAD">
        <w:rPr>
          <w:rFonts w:ascii="Times New Roman" w:hAnsi="Times New Roman" w:cs="Times New Roman"/>
          <w:color w:val="000000" w:themeColor="text1"/>
          <w:sz w:val="24"/>
          <w:szCs w:val="24"/>
          <w:rPrChange w:id="209" w:author="Autor">
            <w:rPr>
              <w:rFonts w:ascii="Times New Roman" w:hAnsi="Times New Roman" w:cs="Times New Roman"/>
              <w:color w:val="000000" w:themeColor="text1"/>
            </w:rPr>
          </w:rPrChange>
        </w:rPr>
        <w:t>el</w:t>
      </w:r>
      <w:proofErr w:type="spellEnd"/>
      <w:r w:rsidR="00531DAD" w:rsidRPr="00531DAD">
        <w:rPr>
          <w:rFonts w:ascii="Times New Roman" w:hAnsi="Times New Roman" w:cs="Times New Roman"/>
          <w:color w:val="000000" w:themeColor="text1"/>
          <w:sz w:val="24"/>
          <w:szCs w:val="24"/>
          <w:rPrChange w:id="210"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11" w:author="Autor">
            <w:rPr>
              <w:rFonts w:ascii="Times New Roman" w:hAnsi="Times New Roman" w:cs="Times New Roman"/>
              <w:color w:val="000000" w:themeColor="text1"/>
            </w:rPr>
          </w:rPrChange>
        </w:rPr>
        <w:t>retroceso</w:t>
      </w:r>
      <w:proofErr w:type="spellEnd"/>
      <w:r w:rsidR="00531DAD" w:rsidRPr="00531DAD">
        <w:rPr>
          <w:rFonts w:ascii="Times New Roman" w:hAnsi="Times New Roman" w:cs="Times New Roman"/>
          <w:color w:val="000000" w:themeColor="text1"/>
          <w:sz w:val="24"/>
          <w:szCs w:val="24"/>
          <w:rPrChange w:id="212" w:author="Autor">
            <w:rPr>
              <w:rFonts w:ascii="Times New Roman" w:hAnsi="Times New Roman" w:cs="Times New Roman"/>
              <w:color w:val="000000" w:themeColor="text1"/>
            </w:rPr>
          </w:rPrChange>
        </w:rPr>
        <w:t xml:space="preserve"> de labor; (b) </w:t>
      </w:r>
      <w:proofErr w:type="spellStart"/>
      <w:r w:rsidR="00531DAD" w:rsidRPr="00531DAD">
        <w:rPr>
          <w:rFonts w:ascii="Times New Roman" w:hAnsi="Times New Roman" w:cs="Times New Roman"/>
          <w:color w:val="000000" w:themeColor="text1"/>
          <w:sz w:val="24"/>
          <w:szCs w:val="24"/>
          <w:rPrChange w:id="213" w:author="Autor">
            <w:rPr>
              <w:rFonts w:ascii="Times New Roman" w:hAnsi="Times New Roman" w:cs="Times New Roman"/>
              <w:color w:val="000000" w:themeColor="text1"/>
            </w:rPr>
          </w:rPrChange>
        </w:rPr>
        <w:t>lo</w:t>
      </w:r>
      <w:proofErr w:type="spellEnd"/>
      <w:r w:rsidR="00531DAD" w:rsidRPr="00531DAD">
        <w:rPr>
          <w:rFonts w:ascii="Times New Roman" w:hAnsi="Times New Roman" w:cs="Times New Roman"/>
          <w:color w:val="000000" w:themeColor="text1"/>
          <w:sz w:val="24"/>
          <w:szCs w:val="24"/>
          <w:rPrChange w:id="214" w:author="Autor">
            <w:rPr>
              <w:rFonts w:ascii="Times New Roman" w:hAnsi="Times New Roman" w:cs="Times New Roman"/>
              <w:color w:val="000000" w:themeColor="text1"/>
            </w:rPr>
          </w:rPrChange>
        </w:rPr>
        <w:t xml:space="preserve"> retraso </w:t>
      </w:r>
      <w:proofErr w:type="spellStart"/>
      <w:r w:rsidR="00531DAD" w:rsidRPr="00531DAD">
        <w:rPr>
          <w:rFonts w:ascii="Times New Roman" w:hAnsi="Times New Roman" w:cs="Times New Roman"/>
          <w:color w:val="000000" w:themeColor="text1"/>
          <w:sz w:val="24"/>
          <w:szCs w:val="24"/>
          <w:rPrChange w:id="215" w:author="Autor">
            <w:rPr>
              <w:rFonts w:ascii="Times New Roman" w:hAnsi="Times New Roman" w:cs="Times New Roman"/>
              <w:color w:val="000000" w:themeColor="text1"/>
            </w:rPr>
          </w:rPrChange>
        </w:rPr>
        <w:t>en</w:t>
      </w:r>
      <w:proofErr w:type="spellEnd"/>
      <w:r w:rsidR="00531DAD" w:rsidRPr="00531DAD">
        <w:rPr>
          <w:rFonts w:ascii="Times New Roman" w:hAnsi="Times New Roman" w:cs="Times New Roman"/>
          <w:color w:val="000000" w:themeColor="text1"/>
          <w:sz w:val="24"/>
          <w:szCs w:val="24"/>
          <w:rPrChange w:id="216"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17" w:author="Autor">
            <w:rPr>
              <w:rFonts w:ascii="Times New Roman" w:hAnsi="Times New Roman" w:cs="Times New Roman"/>
              <w:color w:val="000000" w:themeColor="text1"/>
            </w:rPr>
          </w:rPrChange>
        </w:rPr>
        <w:t>salarios</w:t>
      </w:r>
      <w:proofErr w:type="spellEnd"/>
      <w:r w:rsidR="00531DAD" w:rsidRPr="00531DAD">
        <w:rPr>
          <w:rFonts w:ascii="Times New Roman" w:hAnsi="Times New Roman" w:cs="Times New Roman"/>
          <w:color w:val="000000" w:themeColor="text1"/>
          <w:sz w:val="24"/>
          <w:szCs w:val="24"/>
          <w:rPrChange w:id="218" w:author="Autor">
            <w:rPr>
              <w:rFonts w:ascii="Times New Roman" w:hAnsi="Times New Roman" w:cs="Times New Roman"/>
              <w:color w:val="000000" w:themeColor="text1"/>
            </w:rPr>
          </w:rPrChange>
        </w:rPr>
        <w:t xml:space="preserve"> y </w:t>
      </w:r>
      <w:proofErr w:type="spellStart"/>
      <w:r w:rsidR="00531DAD" w:rsidRPr="00531DAD">
        <w:rPr>
          <w:rFonts w:ascii="Times New Roman" w:hAnsi="Times New Roman" w:cs="Times New Roman"/>
          <w:color w:val="000000" w:themeColor="text1"/>
          <w:sz w:val="24"/>
          <w:szCs w:val="24"/>
          <w:rPrChange w:id="219" w:author="Autor">
            <w:rPr>
              <w:rFonts w:ascii="Times New Roman" w:hAnsi="Times New Roman" w:cs="Times New Roman"/>
              <w:color w:val="000000" w:themeColor="text1"/>
            </w:rPr>
          </w:rPrChange>
        </w:rPr>
        <w:t>calificaciones</w:t>
      </w:r>
      <w:proofErr w:type="spellEnd"/>
      <w:r w:rsidR="00531DAD" w:rsidRPr="00531DAD">
        <w:rPr>
          <w:rFonts w:ascii="Times New Roman" w:hAnsi="Times New Roman" w:cs="Times New Roman"/>
          <w:color w:val="000000" w:themeColor="text1"/>
          <w:sz w:val="24"/>
          <w:szCs w:val="24"/>
          <w:rPrChange w:id="220"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21" w:author="Autor">
            <w:rPr>
              <w:rFonts w:ascii="Times New Roman" w:hAnsi="Times New Roman" w:cs="Times New Roman"/>
              <w:color w:val="000000" w:themeColor="text1"/>
            </w:rPr>
          </w:rPrChange>
        </w:rPr>
        <w:t>contradice</w:t>
      </w:r>
      <w:proofErr w:type="spellEnd"/>
      <w:r w:rsidR="00531DAD" w:rsidRPr="00531DAD">
        <w:rPr>
          <w:rFonts w:ascii="Times New Roman" w:hAnsi="Times New Roman" w:cs="Times New Roman"/>
          <w:color w:val="000000" w:themeColor="text1"/>
          <w:sz w:val="24"/>
          <w:szCs w:val="24"/>
          <w:rPrChange w:id="222"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23" w:author="Autor">
            <w:rPr>
              <w:rFonts w:ascii="Times New Roman" w:hAnsi="Times New Roman" w:cs="Times New Roman"/>
              <w:color w:val="000000" w:themeColor="text1"/>
            </w:rPr>
          </w:rPrChange>
        </w:rPr>
        <w:t>la</w:t>
      </w:r>
      <w:proofErr w:type="spellEnd"/>
      <w:r w:rsidR="00531DAD" w:rsidRPr="00531DAD">
        <w:rPr>
          <w:rFonts w:ascii="Times New Roman" w:hAnsi="Times New Roman" w:cs="Times New Roman"/>
          <w:color w:val="000000" w:themeColor="text1"/>
          <w:sz w:val="24"/>
          <w:szCs w:val="24"/>
          <w:rPrChange w:id="224"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25" w:author="Autor">
            <w:rPr>
              <w:rFonts w:ascii="Times New Roman" w:hAnsi="Times New Roman" w:cs="Times New Roman"/>
              <w:color w:val="000000" w:themeColor="text1"/>
            </w:rPr>
          </w:rPrChange>
        </w:rPr>
        <w:t>sensación</w:t>
      </w:r>
      <w:proofErr w:type="spellEnd"/>
      <w:r w:rsidR="00531DAD" w:rsidRPr="00531DAD">
        <w:rPr>
          <w:rFonts w:ascii="Times New Roman" w:hAnsi="Times New Roman" w:cs="Times New Roman"/>
          <w:color w:val="000000" w:themeColor="text1"/>
          <w:sz w:val="24"/>
          <w:szCs w:val="24"/>
          <w:rPrChange w:id="226" w:author="Autor">
            <w:rPr>
              <w:rFonts w:ascii="Times New Roman" w:hAnsi="Times New Roman" w:cs="Times New Roman"/>
              <w:color w:val="000000" w:themeColor="text1"/>
            </w:rPr>
          </w:rPrChange>
        </w:rPr>
        <w:t xml:space="preserve"> de </w:t>
      </w:r>
      <w:proofErr w:type="spellStart"/>
      <w:r w:rsidR="00531DAD" w:rsidRPr="00531DAD">
        <w:rPr>
          <w:rFonts w:ascii="Times New Roman" w:hAnsi="Times New Roman" w:cs="Times New Roman"/>
          <w:color w:val="000000" w:themeColor="text1"/>
          <w:sz w:val="24"/>
          <w:szCs w:val="24"/>
          <w:rPrChange w:id="227" w:author="Autor">
            <w:rPr>
              <w:rFonts w:ascii="Times New Roman" w:hAnsi="Times New Roman" w:cs="Times New Roman"/>
              <w:color w:val="000000" w:themeColor="text1"/>
            </w:rPr>
          </w:rPrChange>
        </w:rPr>
        <w:t>empleo</w:t>
      </w:r>
      <w:proofErr w:type="spellEnd"/>
      <w:r w:rsidR="00531DAD" w:rsidRPr="00531DAD">
        <w:rPr>
          <w:rFonts w:ascii="Times New Roman" w:hAnsi="Times New Roman" w:cs="Times New Roman"/>
          <w:color w:val="000000" w:themeColor="text1"/>
          <w:sz w:val="24"/>
          <w:szCs w:val="24"/>
          <w:rPrChange w:id="228"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29" w:author="Autor">
            <w:rPr>
              <w:rFonts w:ascii="Times New Roman" w:hAnsi="Times New Roman" w:cs="Times New Roman"/>
              <w:color w:val="000000" w:themeColor="text1"/>
            </w:rPr>
          </w:rPrChange>
        </w:rPr>
        <w:t>masivo</w:t>
      </w:r>
      <w:proofErr w:type="spellEnd"/>
      <w:r w:rsidR="00531DAD" w:rsidRPr="00531DAD">
        <w:rPr>
          <w:rFonts w:ascii="Times New Roman" w:hAnsi="Times New Roman" w:cs="Times New Roman"/>
          <w:color w:val="000000" w:themeColor="text1"/>
          <w:sz w:val="24"/>
          <w:szCs w:val="24"/>
          <w:rPrChange w:id="230"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31" w:author="Autor">
            <w:rPr>
              <w:rFonts w:ascii="Times New Roman" w:hAnsi="Times New Roman" w:cs="Times New Roman"/>
              <w:color w:val="000000" w:themeColor="text1"/>
            </w:rPr>
          </w:rPrChange>
        </w:rPr>
        <w:t>en</w:t>
      </w:r>
      <w:proofErr w:type="spellEnd"/>
      <w:r w:rsidR="00531DAD" w:rsidRPr="00531DAD">
        <w:rPr>
          <w:rFonts w:ascii="Times New Roman" w:hAnsi="Times New Roman" w:cs="Times New Roman"/>
          <w:color w:val="000000" w:themeColor="text1"/>
          <w:sz w:val="24"/>
          <w:szCs w:val="24"/>
          <w:rPrChange w:id="232"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33" w:author="Autor">
            <w:rPr>
              <w:rFonts w:ascii="Times New Roman" w:hAnsi="Times New Roman" w:cs="Times New Roman"/>
              <w:color w:val="000000" w:themeColor="text1"/>
            </w:rPr>
          </w:rPrChange>
        </w:rPr>
        <w:t>los</w:t>
      </w:r>
      <w:proofErr w:type="spellEnd"/>
      <w:r w:rsidR="00531DAD" w:rsidRPr="00531DAD">
        <w:rPr>
          <w:rFonts w:ascii="Times New Roman" w:hAnsi="Times New Roman" w:cs="Times New Roman"/>
          <w:color w:val="000000" w:themeColor="text1"/>
          <w:sz w:val="24"/>
          <w:szCs w:val="24"/>
          <w:rPrChange w:id="234" w:author="Autor">
            <w:rPr>
              <w:rFonts w:ascii="Times New Roman" w:hAnsi="Times New Roman" w:cs="Times New Roman"/>
              <w:color w:val="000000" w:themeColor="text1"/>
            </w:rPr>
          </w:rPrChange>
        </w:rPr>
        <w:t xml:space="preserve"> fabricantes; (c) </w:t>
      </w:r>
      <w:proofErr w:type="spellStart"/>
      <w:r w:rsidR="00531DAD" w:rsidRPr="00531DAD">
        <w:rPr>
          <w:rFonts w:ascii="Times New Roman" w:hAnsi="Times New Roman" w:cs="Times New Roman"/>
          <w:color w:val="000000" w:themeColor="text1"/>
          <w:sz w:val="24"/>
          <w:szCs w:val="24"/>
          <w:rPrChange w:id="235" w:author="Autor">
            <w:rPr>
              <w:rFonts w:ascii="Times New Roman" w:hAnsi="Times New Roman" w:cs="Times New Roman"/>
              <w:color w:val="000000" w:themeColor="text1"/>
            </w:rPr>
          </w:rPrChange>
        </w:rPr>
        <w:t>la</w:t>
      </w:r>
      <w:proofErr w:type="spellEnd"/>
      <w:r w:rsidR="00531DAD" w:rsidRPr="00531DAD">
        <w:rPr>
          <w:rFonts w:ascii="Times New Roman" w:hAnsi="Times New Roman" w:cs="Times New Roman"/>
          <w:color w:val="000000" w:themeColor="text1"/>
          <w:sz w:val="24"/>
          <w:szCs w:val="24"/>
          <w:rPrChange w:id="236" w:author="Autor">
            <w:rPr>
              <w:rFonts w:ascii="Times New Roman" w:hAnsi="Times New Roman" w:cs="Times New Roman"/>
              <w:color w:val="000000" w:themeColor="text1"/>
            </w:rPr>
          </w:rPrChange>
        </w:rPr>
        <w:t xml:space="preserve"> alta </w:t>
      </w:r>
      <w:proofErr w:type="spellStart"/>
      <w:r w:rsidR="00531DAD" w:rsidRPr="00531DAD">
        <w:rPr>
          <w:rFonts w:ascii="Times New Roman" w:hAnsi="Times New Roman" w:cs="Times New Roman"/>
          <w:color w:val="000000" w:themeColor="text1"/>
          <w:sz w:val="24"/>
          <w:szCs w:val="24"/>
          <w:rPrChange w:id="237" w:author="Autor">
            <w:rPr>
              <w:rFonts w:ascii="Times New Roman" w:hAnsi="Times New Roman" w:cs="Times New Roman"/>
              <w:color w:val="000000" w:themeColor="text1"/>
            </w:rPr>
          </w:rPrChange>
        </w:rPr>
        <w:t>tasa</w:t>
      </w:r>
      <w:proofErr w:type="spellEnd"/>
      <w:r w:rsidR="00531DAD" w:rsidRPr="00531DAD">
        <w:rPr>
          <w:rFonts w:ascii="Times New Roman" w:hAnsi="Times New Roman" w:cs="Times New Roman"/>
          <w:color w:val="000000" w:themeColor="text1"/>
          <w:sz w:val="24"/>
          <w:szCs w:val="24"/>
          <w:rPrChange w:id="238" w:author="Autor">
            <w:rPr>
              <w:rFonts w:ascii="Times New Roman" w:hAnsi="Times New Roman" w:cs="Times New Roman"/>
              <w:color w:val="000000" w:themeColor="text1"/>
            </w:rPr>
          </w:rPrChange>
        </w:rPr>
        <w:t xml:space="preserve"> de </w:t>
      </w:r>
      <w:proofErr w:type="spellStart"/>
      <w:r w:rsidR="00531DAD" w:rsidRPr="00531DAD">
        <w:rPr>
          <w:rFonts w:ascii="Times New Roman" w:hAnsi="Times New Roman" w:cs="Times New Roman"/>
          <w:color w:val="000000" w:themeColor="text1"/>
          <w:sz w:val="24"/>
          <w:szCs w:val="24"/>
          <w:rPrChange w:id="239" w:author="Autor">
            <w:rPr>
              <w:rFonts w:ascii="Times New Roman" w:hAnsi="Times New Roman" w:cs="Times New Roman"/>
              <w:color w:val="000000" w:themeColor="text1"/>
            </w:rPr>
          </w:rPrChange>
        </w:rPr>
        <w:t>deserción</w:t>
      </w:r>
      <w:proofErr w:type="spellEnd"/>
      <w:r w:rsidR="00531DAD" w:rsidRPr="00531DAD">
        <w:rPr>
          <w:rFonts w:ascii="Times New Roman" w:hAnsi="Times New Roman" w:cs="Times New Roman"/>
          <w:color w:val="000000" w:themeColor="text1"/>
          <w:sz w:val="24"/>
          <w:szCs w:val="24"/>
          <w:rPrChange w:id="240" w:author="Autor">
            <w:rPr>
              <w:rFonts w:ascii="Times New Roman" w:hAnsi="Times New Roman" w:cs="Times New Roman"/>
              <w:color w:val="000000" w:themeColor="text1"/>
            </w:rPr>
          </w:rPrChange>
        </w:rPr>
        <w:t xml:space="preserve"> y </w:t>
      </w:r>
      <w:proofErr w:type="spellStart"/>
      <w:r w:rsidR="00531DAD" w:rsidRPr="00531DAD">
        <w:rPr>
          <w:rFonts w:ascii="Times New Roman" w:hAnsi="Times New Roman" w:cs="Times New Roman"/>
          <w:color w:val="000000" w:themeColor="text1"/>
          <w:sz w:val="24"/>
          <w:szCs w:val="24"/>
          <w:rPrChange w:id="241" w:author="Autor">
            <w:rPr>
              <w:rFonts w:ascii="Times New Roman" w:hAnsi="Times New Roman" w:cs="Times New Roman"/>
              <w:color w:val="000000" w:themeColor="text1"/>
            </w:rPr>
          </w:rPrChange>
        </w:rPr>
        <w:t>la</w:t>
      </w:r>
      <w:proofErr w:type="spellEnd"/>
      <w:r w:rsidR="00531DAD" w:rsidRPr="00531DAD">
        <w:rPr>
          <w:rFonts w:ascii="Times New Roman" w:hAnsi="Times New Roman" w:cs="Times New Roman"/>
          <w:color w:val="000000" w:themeColor="text1"/>
          <w:sz w:val="24"/>
          <w:szCs w:val="24"/>
          <w:rPrChange w:id="242"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43" w:author="Autor">
            <w:rPr>
              <w:rFonts w:ascii="Times New Roman" w:hAnsi="Times New Roman" w:cs="Times New Roman"/>
              <w:color w:val="000000" w:themeColor="text1"/>
            </w:rPr>
          </w:rPrChange>
        </w:rPr>
        <w:t>precariedad</w:t>
      </w:r>
      <w:proofErr w:type="spellEnd"/>
      <w:r w:rsidR="00531DAD" w:rsidRPr="00531DAD">
        <w:rPr>
          <w:rFonts w:ascii="Times New Roman" w:hAnsi="Times New Roman" w:cs="Times New Roman"/>
          <w:color w:val="000000" w:themeColor="text1"/>
          <w:sz w:val="24"/>
          <w:szCs w:val="24"/>
          <w:rPrChange w:id="244" w:author="Autor">
            <w:rPr>
              <w:rFonts w:ascii="Times New Roman" w:hAnsi="Times New Roman" w:cs="Times New Roman"/>
              <w:color w:val="000000" w:themeColor="text1"/>
            </w:rPr>
          </w:rPrChange>
        </w:rPr>
        <w:t xml:space="preserve"> que </w:t>
      </w:r>
      <w:proofErr w:type="spellStart"/>
      <w:r w:rsidR="00531DAD" w:rsidRPr="00531DAD">
        <w:rPr>
          <w:rFonts w:ascii="Times New Roman" w:hAnsi="Times New Roman" w:cs="Times New Roman"/>
          <w:color w:val="000000" w:themeColor="text1"/>
          <w:sz w:val="24"/>
          <w:szCs w:val="24"/>
          <w:rPrChange w:id="245" w:author="Autor">
            <w:rPr>
              <w:rFonts w:ascii="Times New Roman" w:hAnsi="Times New Roman" w:cs="Times New Roman"/>
              <w:color w:val="000000" w:themeColor="text1"/>
            </w:rPr>
          </w:rPrChange>
        </w:rPr>
        <w:t>reportan</w:t>
      </w:r>
      <w:proofErr w:type="spellEnd"/>
      <w:r w:rsidR="00531DAD" w:rsidRPr="00531DAD">
        <w:rPr>
          <w:rFonts w:ascii="Times New Roman" w:hAnsi="Times New Roman" w:cs="Times New Roman"/>
          <w:color w:val="000000" w:themeColor="text1"/>
          <w:sz w:val="24"/>
          <w:szCs w:val="24"/>
          <w:rPrChange w:id="246"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47" w:author="Autor">
            <w:rPr>
              <w:rFonts w:ascii="Times New Roman" w:hAnsi="Times New Roman" w:cs="Times New Roman"/>
              <w:color w:val="000000" w:themeColor="text1"/>
            </w:rPr>
          </w:rPrChange>
        </w:rPr>
        <w:t>los</w:t>
      </w:r>
      <w:proofErr w:type="spellEnd"/>
      <w:r w:rsidR="00531DAD" w:rsidRPr="00531DAD">
        <w:rPr>
          <w:rFonts w:ascii="Times New Roman" w:hAnsi="Times New Roman" w:cs="Times New Roman"/>
          <w:color w:val="000000" w:themeColor="text1"/>
          <w:sz w:val="24"/>
          <w:szCs w:val="24"/>
          <w:rPrChange w:id="248" w:author="Autor">
            <w:rPr>
              <w:rFonts w:ascii="Times New Roman" w:hAnsi="Times New Roman" w:cs="Times New Roman"/>
              <w:color w:val="000000" w:themeColor="text1"/>
            </w:rPr>
          </w:rPrChange>
        </w:rPr>
        <w:t xml:space="preserve"> operadores </w:t>
      </w:r>
      <w:proofErr w:type="spellStart"/>
      <w:r w:rsidR="00531DAD" w:rsidRPr="00531DAD">
        <w:rPr>
          <w:rFonts w:ascii="Times New Roman" w:hAnsi="Times New Roman" w:cs="Times New Roman"/>
          <w:color w:val="000000" w:themeColor="text1"/>
          <w:sz w:val="24"/>
          <w:szCs w:val="24"/>
          <w:rPrChange w:id="249" w:author="Autor">
            <w:rPr>
              <w:rFonts w:ascii="Times New Roman" w:hAnsi="Times New Roman" w:cs="Times New Roman"/>
              <w:color w:val="000000" w:themeColor="text1"/>
            </w:rPr>
          </w:rPrChange>
        </w:rPr>
        <w:t>deconstruyen</w:t>
      </w:r>
      <w:proofErr w:type="spellEnd"/>
      <w:r w:rsidR="00531DAD" w:rsidRPr="00531DAD">
        <w:rPr>
          <w:rFonts w:ascii="Times New Roman" w:hAnsi="Times New Roman" w:cs="Times New Roman"/>
          <w:color w:val="000000" w:themeColor="text1"/>
          <w:sz w:val="24"/>
          <w:szCs w:val="24"/>
          <w:rPrChange w:id="250" w:author="Autor">
            <w:rPr>
              <w:rFonts w:ascii="Times New Roman" w:hAnsi="Times New Roman" w:cs="Times New Roman"/>
              <w:color w:val="000000" w:themeColor="text1"/>
            </w:rPr>
          </w:rPrChange>
        </w:rPr>
        <w:t xml:space="preserve"> emblema de cultura organizacional automotriz </w:t>
      </w:r>
      <w:proofErr w:type="spellStart"/>
      <w:r w:rsidR="00531DAD" w:rsidRPr="00531DAD">
        <w:rPr>
          <w:rFonts w:ascii="Times New Roman" w:hAnsi="Times New Roman" w:cs="Times New Roman"/>
          <w:color w:val="000000" w:themeColor="text1"/>
          <w:sz w:val="24"/>
          <w:szCs w:val="24"/>
          <w:rPrChange w:id="251" w:author="Autor">
            <w:rPr>
              <w:rFonts w:ascii="Times New Roman" w:hAnsi="Times New Roman" w:cs="Times New Roman"/>
              <w:color w:val="000000" w:themeColor="text1"/>
            </w:rPr>
          </w:rPrChange>
        </w:rPr>
        <w:t>flexible</w:t>
      </w:r>
      <w:proofErr w:type="spellEnd"/>
      <w:r w:rsidR="00531DAD" w:rsidRPr="00531DAD">
        <w:rPr>
          <w:rFonts w:ascii="Times New Roman" w:hAnsi="Times New Roman" w:cs="Times New Roman"/>
          <w:color w:val="000000" w:themeColor="text1"/>
          <w:sz w:val="24"/>
          <w:szCs w:val="24"/>
          <w:rPrChange w:id="252"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53" w:author="Autor">
            <w:rPr>
              <w:rFonts w:ascii="Times New Roman" w:hAnsi="Times New Roman" w:cs="Times New Roman"/>
              <w:color w:val="000000" w:themeColor="text1"/>
            </w:rPr>
          </w:rPrChange>
        </w:rPr>
        <w:t>Las</w:t>
      </w:r>
      <w:proofErr w:type="spellEnd"/>
      <w:r w:rsidR="00531DAD" w:rsidRPr="00531DAD">
        <w:rPr>
          <w:rFonts w:ascii="Times New Roman" w:hAnsi="Times New Roman" w:cs="Times New Roman"/>
          <w:color w:val="000000" w:themeColor="text1"/>
          <w:sz w:val="24"/>
          <w:szCs w:val="24"/>
          <w:rPrChange w:id="254"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55" w:author="Autor">
            <w:rPr>
              <w:rFonts w:ascii="Times New Roman" w:hAnsi="Times New Roman" w:cs="Times New Roman"/>
              <w:color w:val="000000" w:themeColor="text1"/>
            </w:rPr>
          </w:rPrChange>
        </w:rPr>
        <w:t>conclusiones</w:t>
      </w:r>
      <w:proofErr w:type="spellEnd"/>
      <w:r w:rsidR="00531DAD" w:rsidRPr="00531DAD">
        <w:rPr>
          <w:rFonts w:ascii="Times New Roman" w:hAnsi="Times New Roman" w:cs="Times New Roman"/>
          <w:color w:val="000000" w:themeColor="text1"/>
          <w:sz w:val="24"/>
          <w:szCs w:val="24"/>
          <w:rPrChange w:id="256"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57" w:author="Autor">
            <w:rPr>
              <w:rFonts w:ascii="Times New Roman" w:hAnsi="Times New Roman" w:cs="Times New Roman"/>
              <w:color w:val="000000" w:themeColor="text1"/>
            </w:rPr>
          </w:rPrChange>
        </w:rPr>
        <w:t>enfatizan</w:t>
      </w:r>
      <w:proofErr w:type="spellEnd"/>
      <w:r w:rsidR="00531DAD" w:rsidRPr="00531DAD">
        <w:rPr>
          <w:rFonts w:ascii="Times New Roman" w:hAnsi="Times New Roman" w:cs="Times New Roman"/>
          <w:color w:val="000000" w:themeColor="text1"/>
          <w:sz w:val="24"/>
          <w:szCs w:val="24"/>
          <w:rPrChange w:id="258"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59" w:author="Autor">
            <w:rPr>
              <w:rFonts w:ascii="Times New Roman" w:hAnsi="Times New Roman" w:cs="Times New Roman"/>
              <w:color w:val="000000" w:themeColor="text1"/>
            </w:rPr>
          </w:rPrChange>
        </w:rPr>
        <w:t>la</w:t>
      </w:r>
      <w:ins w:id="260" w:author="Autor">
        <w:r w:rsidR="00531DAD" w:rsidRPr="00531DAD">
          <w:rPr>
            <w:rFonts w:ascii="Times New Roman" w:hAnsi="Times New Roman" w:cs="Times New Roman"/>
            <w:color w:val="000000" w:themeColor="text1"/>
            <w:sz w:val="24"/>
            <w:szCs w:val="24"/>
            <w:rPrChange w:id="261" w:author="Autor">
              <w:rPr>
                <w:rFonts w:ascii="Times New Roman" w:hAnsi="Times New Roman" w:cs="Times New Roman"/>
                <w:color w:val="000000" w:themeColor="text1"/>
              </w:rPr>
            </w:rPrChange>
          </w:rPr>
          <w:t>s</w:t>
        </w:r>
        <w:proofErr w:type="spellEnd"/>
        <w:r w:rsidR="00531DAD" w:rsidRPr="00531DAD">
          <w:rPr>
            <w:rFonts w:ascii="Times New Roman" w:hAnsi="Times New Roman" w:cs="Times New Roman"/>
            <w:color w:val="000000" w:themeColor="text1"/>
            <w:sz w:val="24"/>
            <w:szCs w:val="24"/>
            <w:rPrChange w:id="262"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63" w:author="Autor">
              <w:rPr>
                <w:rFonts w:ascii="Times New Roman" w:hAnsi="Times New Roman" w:cs="Times New Roman"/>
                <w:color w:val="000000" w:themeColor="text1"/>
              </w:rPr>
            </w:rPrChange>
          </w:rPr>
          <w:t>contribuciones</w:t>
        </w:r>
        <w:proofErr w:type="spellEnd"/>
        <w:r w:rsidR="00531DAD" w:rsidRPr="00531DAD">
          <w:rPr>
            <w:rFonts w:ascii="Times New Roman" w:hAnsi="Times New Roman" w:cs="Times New Roman"/>
            <w:color w:val="000000" w:themeColor="text1"/>
            <w:sz w:val="24"/>
            <w:szCs w:val="24"/>
            <w:rPrChange w:id="264" w:author="Autor">
              <w:rPr>
                <w:rFonts w:ascii="Times New Roman" w:hAnsi="Times New Roman" w:cs="Times New Roman"/>
                <w:color w:val="000000" w:themeColor="text1"/>
              </w:rPr>
            </w:rPrChange>
          </w:rPr>
          <w:t xml:space="preserve"> de</w:t>
        </w:r>
      </w:ins>
      <w:del w:id="265" w:author="Autor">
        <w:r w:rsidR="00531DAD" w:rsidRPr="00531DAD">
          <w:rPr>
            <w:rFonts w:ascii="Times New Roman" w:hAnsi="Times New Roman" w:cs="Times New Roman"/>
            <w:color w:val="000000" w:themeColor="text1"/>
            <w:sz w:val="24"/>
            <w:szCs w:val="24"/>
            <w:rPrChange w:id="266" w:author="Autor">
              <w:rPr>
                <w:rFonts w:ascii="Times New Roman" w:hAnsi="Times New Roman" w:cs="Times New Roman"/>
                <w:color w:val="000000" w:themeColor="text1"/>
              </w:rPr>
            </w:rPrChange>
          </w:rPr>
          <w:delText xml:space="preserve"> transversalidad entre los niveles de análisis y cómo el diseño del estúdio ayuda</w:delText>
        </w:r>
      </w:del>
      <w:r w:rsidR="00531DAD" w:rsidRPr="00531DAD">
        <w:rPr>
          <w:rFonts w:ascii="Times New Roman" w:hAnsi="Times New Roman" w:cs="Times New Roman"/>
          <w:color w:val="000000" w:themeColor="text1"/>
          <w:sz w:val="24"/>
          <w:szCs w:val="24"/>
          <w:rPrChange w:id="267" w:author="Autor">
            <w:rPr>
              <w:rFonts w:ascii="Times New Roman" w:hAnsi="Times New Roman" w:cs="Times New Roman"/>
              <w:color w:val="000000" w:themeColor="text1"/>
            </w:rPr>
          </w:rPrChange>
        </w:rPr>
        <w:t xml:space="preserve"> </w:t>
      </w:r>
      <w:proofErr w:type="spellStart"/>
      <w:proofErr w:type="gramStart"/>
      <w:r w:rsidR="00531DAD" w:rsidRPr="00531DAD">
        <w:rPr>
          <w:rFonts w:ascii="Times New Roman" w:hAnsi="Times New Roman" w:cs="Times New Roman"/>
          <w:color w:val="000000" w:themeColor="text1"/>
          <w:sz w:val="24"/>
          <w:szCs w:val="24"/>
          <w:rPrChange w:id="268" w:author="Autor">
            <w:rPr>
              <w:rFonts w:ascii="Times New Roman" w:hAnsi="Times New Roman" w:cs="Times New Roman"/>
              <w:color w:val="000000" w:themeColor="text1"/>
            </w:rPr>
          </w:rPrChange>
        </w:rPr>
        <w:t>la</w:t>
      </w:r>
      <w:proofErr w:type="spellEnd"/>
      <w:proofErr w:type="gramEnd"/>
      <w:r w:rsidR="00531DAD" w:rsidRPr="00531DAD">
        <w:rPr>
          <w:rFonts w:ascii="Times New Roman" w:hAnsi="Times New Roman" w:cs="Times New Roman"/>
          <w:color w:val="000000" w:themeColor="text1"/>
          <w:sz w:val="24"/>
          <w:szCs w:val="24"/>
          <w:rPrChange w:id="269"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70" w:author="Autor">
            <w:rPr>
              <w:rFonts w:ascii="Times New Roman" w:hAnsi="Times New Roman" w:cs="Times New Roman"/>
              <w:color w:val="000000" w:themeColor="text1"/>
            </w:rPr>
          </w:rPrChange>
        </w:rPr>
        <w:t>abordaje</w:t>
      </w:r>
      <w:proofErr w:type="spellEnd"/>
      <w:r w:rsidR="00531DAD" w:rsidRPr="00531DAD">
        <w:rPr>
          <w:rFonts w:ascii="Times New Roman" w:hAnsi="Times New Roman" w:cs="Times New Roman"/>
          <w:color w:val="000000" w:themeColor="text1"/>
          <w:sz w:val="24"/>
          <w:szCs w:val="24"/>
          <w:rPrChange w:id="271" w:author="Autor">
            <w:rPr>
              <w:rFonts w:ascii="Times New Roman" w:hAnsi="Times New Roman" w:cs="Times New Roman"/>
              <w:color w:val="000000" w:themeColor="text1"/>
            </w:rPr>
          </w:rPrChange>
        </w:rPr>
        <w:t xml:space="preserve"> </w:t>
      </w:r>
      <w:ins w:id="272" w:author="Autor">
        <w:r w:rsidR="00531DAD" w:rsidRPr="00531DAD">
          <w:rPr>
            <w:rFonts w:ascii="Times New Roman" w:hAnsi="Times New Roman" w:cs="Times New Roman"/>
            <w:color w:val="000000" w:themeColor="text1"/>
            <w:sz w:val="24"/>
            <w:szCs w:val="24"/>
            <w:rPrChange w:id="273" w:author="Autor">
              <w:rPr>
                <w:rFonts w:ascii="Times New Roman" w:hAnsi="Times New Roman" w:cs="Times New Roman"/>
                <w:color w:val="000000" w:themeColor="text1"/>
              </w:rPr>
            </w:rPrChange>
          </w:rPr>
          <w:t xml:space="preserve">de niveles de </w:t>
        </w:r>
        <w:proofErr w:type="spellStart"/>
        <w:r w:rsidR="00531DAD" w:rsidRPr="00531DAD">
          <w:rPr>
            <w:rFonts w:ascii="Times New Roman" w:hAnsi="Times New Roman" w:cs="Times New Roman"/>
            <w:color w:val="000000" w:themeColor="text1"/>
            <w:sz w:val="24"/>
            <w:szCs w:val="24"/>
            <w:rPrChange w:id="274" w:author="Autor">
              <w:rPr>
                <w:rFonts w:ascii="Times New Roman" w:hAnsi="Times New Roman" w:cs="Times New Roman"/>
                <w:color w:val="000000" w:themeColor="text1"/>
              </w:rPr>
            </w:rPrChange>
          </w:rPr>
          <w:t>análisis</w:t>
        </w:r>
        <w:proofErr w:type="spellEnd"/>
        <w:r w:rsidR="00531DAD" w:rsidRPr="00531DAD">
          <w:rPr>
            <w:rFonts w:ascii="Times New Roman" w:hAnsi="Times New Roman" w:cs="Times New Roman"/>
            <w:color w:val="000000" w:themeColor="text1"/>
            <w:sz w:val="24"/>
            <w:szCs w:val="24"/>
            <w:rPrChange w:id="275" w:author="Autor">
              <w:rPr>
                <w:rFonts w:ascii="Times New Roman" w:hAnsi="Times New Roman" w:cs="Times New Roman"/>
                <w:color w:val="000000" w:themeColor="text1"/>
              </w:rPr>
            </w:rPrChange>
          </w:rPr>
          <w:t xml:space="preserve"> </w:t>
        </w:r>
      </w:ins>
      <w:del w:id="276" w:author="Autor">
        <w:r w:rsidR="00531DAD" w:rsidRPr="00531DAD">
          <w:rPr>
            <w:rFonts w:ascii="Times New Roman" w:hAnsi="Times New Roman" w:cs="Times New Roman"/>
            <w:color w:val="000000" w:themeColor="text1"/>
            <w:sz w:val="24"/>
            <w:szCs w:val="24"/>
            <w:rPrChange w:id="277" w:author="Autor">
              <w:rPr>
                <w:rFonts w:ascii="Times New Roman" w:hAnsi="Times New Roman" w:cs="Times New Roman"/>
                <w:color w:val="000000" w:themeColor="text1"/>
              </w:rPr>
            </w:rPrChange>
          </w:rPr>
          <w:delText>e</w:delText>
        </w:r>
      </w:del>
      <w:proofErr w:type="spellStart"/>
      <w:ins w:id="278" w:author="Autor">
        <w:r w:rsidR="00531DAD" w:rsidRPr="00531DAD">
          <w:rPr>
            <w:rFonts w:ascii="Times New Roman" w:hAnsi="Times New Roman" w:cs="Times New Roman"/>
            <w:color w:val="000000" w:themeColor="text1"/>
            <w:sz w:val="24"/>
            <w:szCs w:val="24"/>
            <w:rPrChange w:id="279" w:author="Autor">
              <w:rPr>
                <w:rFonts w:ascii="Times New Roman" w:hAnsi="Times New Roman" w:cs="Times New Roman"/>
                <w:color w:val="000000" w:themeColor="text1"/>
              </w:rPr>
            </w:rPrChange>
          </w:rPr>
          <w:t>en</w:t>
        </w:r>
        <w:proofErr w:type="spellEnd"/>
        <w:r w:rsidR="00531DAD" w:rsidRPr="00531DAD">
          <w:rPr>
            <w:rFonts w:ascii="Times New Roman" w:hAnsi="Times New Roman" w:cs="Times New Roman"/>
            <w:color w:val="000000" w:themeColor="text1"/>
            <w:sz w:val="24"/>
            <w:szCs w:val="24"/>
            <w:rPrChange w:id="280"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81" w:author="Autor">
              <w:rPr>
                <w:rFonts w:ascii="Times New Roman" w:hAnsi="Times New Roman" w:cs="Times New Roman"/>
                <w:color w:val="000000" w:themeColor="text1"/>
              </w:rPr>
            </w:rPrChange>
          </w:rPr>
          <w:t>la</w:t>
        </w:r>
      </w:ins>
      <w:proofErr w:type="spellEnd"/>
      <w:r w:rsidR="00531DAD" w:rsidRPr="00531DAD">
        <w:rPr>
          <w:rFonts w:ascii="Times New Roman" w:hAnsi="Times New Roman" w:cs="Times New Roman"/>
          <w:color w:val="000000" w:themeColor="text1"/>
          <w:sz w:val="24"/>
          <w:szCs w:val="24"/>
          <w:rPrChange w:id="282"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83" w:author="Autor">
            <w:rPr>
              <w:rFonts w:ascii="Times New Roman" w:hAnsi="Times New Roman" w:cs="Times New Roman"/>
              <w:color w:val="000000" w:themeColor="text1"/>
            </w:rPr>
          </w:rPrChange>
        </w:rPr>
        <w:t>investigación</w:t>
      </w:r>
      <w:proofErr w:type="spellEnd"/>
      <w:r w:rsidR="00531DAD" w:rsidRPr="00531DAD">
        <w:rPr>
          <w:rFonts w:ascii="Times New Roman" w:hAnsi="Times New Roman" w:cs="Times New Roman"/>
          <w:color w:val="000000" w:themeColor="text1"/>
          <w:sz w:val="24"/>
          <w:szCs w:val="24"/>
          <w:rPrChange w:id="284" w:author="Autor">
            <w:rPr>
              <w:rFonts w:ascii="Times New Roman" w:hAnsi="Times New Roman" w:cs="Times New Roman"/>
              <w:color w:val="000000" w:themeColor="text1"/>
            </w:rPr>
          </w:rPrChange>
        </w:rPr>
        <w:t xml:space="preserve"> de </w:t>
      </w:r>
      <w:proofErr w:type="spellStart"/>
      <w:r w:rsidR="00531DAD" w:rsidRPr="00531DAD">
        <w:rPr>
          <w:rFonts w:ascii="Times New Roman" w:hAnsi="Times New Roman" w:cs="Times New Roman"/>
          <w:color w:val="000000" w:themeColor="text1"/>
          <w:sz w:val="24"/>
          <w:szCs w:val="24"/>
          <w:rPrChange w:id="285" w:author="Autor">
            <w:rPr>
              <w:rFonts w:ascii="Times New Roman" w:hAnsi="Times New Roman" w:cs="Times New Roman"/>
              <w:color w:val="000000" w:themeColor="text1"/>
            </w:rPr>
          </w:rPrChange>
        </w:rPr>
        <w:t>la</w:t>
      </w:r>
      <w:proofErr w:type="spellEnd"/>
      <w:r w:rsidR="00531DAD" w:rsidRPr="00531DAD">
        <w:rPr>
          <w:rFonts w:ascii="Times New Roman" w:hAnsi="Times New Roman" w:cs="Times New Roman"/>
          <w:color w:val="000000" w:themeColor="text1"/>
          <w:sz w:val="24"/>
          <w:szCs w:val="24"/>
          <w:rPrChange w:id="286"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87" w:author="Autor">
            <w:rPr>
              <w:rFonts w:ascii="Times New Roman" w:hAnsi="Times New Roman" w:cs="Times New Roman"/>
              <w:color w:val="000000" w:themeColor="text1"/>
            </w:rPr>
          </w:rPrChange>
        </w:rPr>
        <w:t>producción</w:t>
      </w:r>
      <w:proofErr w:type="spellEnd"/>
      <w:r w:rsidR="00531DAD" w:rsidRPr="00531DAD">
        <w:rPr>
          <w:rFonts w:ascii="Times New Roman" w:hAnsi="Times New Roman" w:cs="Times New Roman"/>
          <w:color w:val="000000" w:themeColor="text1"/>
          <w:sz w:val="24"/>
          <w:szCs w:val="24"/>
          <w:rPrChange w:id="288"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89" w:author="Autor">
            <w:rPr>
              <w:rFonts w:ascii="Times New Roman" w:hAnsi="Times New Roman" w:cs="Times New Roman"/>
              <w:color w:val="000000" w:themeColor="text1"/>
            </w:rPr>
          </w:rPrChange>
        </w:rPr>
        <w:t>flexible</w:t>
      </w:r>
      <w:proofErr w:type="spellEnd"/>
      <w:r w:rsidR="00531DAD" w:rsidRPr="00531DAD">
        <w:rPr>
          <w:rFonts w:ascii="Times New Roman" w:hAnsi="Times New Roman" w:cs="Times New Roman"/>
          <w:color w:val="000000" w:themeColor="text1"/>
          <w:sz w:val="24"/>
          <w:szCs w:val="24"/>
          <w:rPrChange w:id="290"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91" w:author="Autor">
            <w:rPr>
              <w:rFonts w:ascii="Times New Roman" w:hAnsi="Times New Roman" w:cs="Times New Roman"/>
              <w:color w:val="000000" w:themeColor="text1"/>
            </w:rPr>
          </w:rPrChange>
        </w:rPr>
        <w:t>en</w:t>
      </w:r>
      <w:proofErr w:type="spellEnd"/>
      <w:r w:rsidR="00531DAD" w:rsidRPr="00531DAD">
        <w:rPr>
          <w:rFonts w:ascii="Times New Roman" w:hAnsi="Times New Roman" w:cs="Times New Roman"/>
          <w:color w:val="000000" w:themeColor="text1"/>
          <w:sz w:val="24"/>
          <w:szCs w:val="24"/>
          <w:rPrChange w:id="292"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93" w:author="Autor">
            <w:rPr>
              <w:rFonts w:ascii="Times New Roman" w:hAnsi="Times New Roman" w:cs="Times New Roman"/>
              <w:color w:val="000000" w:themeColor="text1"/>
            </w:rPr>
          </w:rPrChange>
        </w:rPr>
        <w:t>las</w:t>
      </w:r>
      <w:proofErr w:type="spellEnd"/>
      <w:r w:rsidR="00531DAD" w:rsidRPr="00531DAD">
        <w:rPr>
          <w:rFonts w:ascii="Times New Roman" w:hAnsi="Times New Roman" w:cs="Times New Roman"/>
          <w:color w:val="000000" w:themeColor="text1"/>
          <w:sz w:val="24"/>
          <w:szCs w:val="24"/>
          <w:rPrChange w:id="294"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95" w:author="Autor">
            <w:rPr>
              <w:rFonts w:ascii="Times New Roman" w:hAnsi="Times New Roman" w:cs="Times New Roman"/>
              <w:color w:val="000000" w:themeColor="text1"/>
            </w:rPr>
          </w:rPrChange>
        </w:rPr>
        <w:t>filiales</w:t>
      </w:r>
      <w:proofErr w:type="spellEnd"/>
      <w:r w:rsidR="00531DAD" w:rsidRPr="00531DAD">
        <w:rPr>
          <w:rFonts w:ascii="Times New Roman" w:hAnsi="Times New Roman" w:cs="Times New Roman"/>
          <w:color w:val="000000" w:themeColor="text1"/>
          <w:sz w:val="24"/>
          <w:szCs w:val="24"/>
          <w:rPrChange w:id="296" w:author="Autor">
            <w:rPr>
              <w:rFonts w:ascii="Times New Roman" w:hAnsi="Times New Roman" w:cs="Times New Roman"/>
              <w:color w:val="000000" w:themeColor="text1"/>
            </w:rPr>
          </w:rPrChange>
        </w:rPr>
        <w:t xml:space="preserve"> </w:t>
      </w:r>
      <w:proofErr w:type="spellStart"/>
      <w:r w:rsidR="00531DAD" w:rsidRPr="00531DAD">
        <w:rPr>
          <w:rFonts w:ascii="Times New Roman" w:hAnsi="Times New Roman" w:cs="Times New Roman"/>
          <w:color w:val="000000" w:themeColor="text1"/>
          <w:sz w:val="24"/>
          <w:szCs w:val="24"/>
          <w:rPrChange w:id="297" w:author="Autor">
            <w:rPr>
              <w:rFonts w:ascii="Times New Roman" w:hAnsi="Times New Roman" w:cs="Times New Roman"/>
              <w:color w:val="000000" w:themeColor="text1"/>
            </w:rPr>
          </w:rPrChange>
        </w:rPr>
        <w:t>automotrices</w:t>
      </w:r>
      <w:proofErr w:type="spellEnd"/>
      <w:r w:rsidR="00531DAD" w:rsidRPr="00531DAD">
        <w:rPr>
          <w:rFonts w:ascii="Times New Roman" w:hAnsi="Times New Roman" w:cs="Times New Roman"/>
          <w:color w:val="000000" w:themeColor="text1"/>
          <w:sz w:val="24"/>
          <w:szCs w:val="24"/>
          <w:rPrChange w:id="298" w:author="Autor">
            <w:rPr>
              <w:rFonts w:ascii="Times New Roman" w:hAnsi="Times New Roman" w:cs="Times New Roman"/>
              <w:color w:val="000000" w:themeColor="text1"/>
            </w:rPr>
          </w:rPrChange>
        </w:rPr>
        <w:t>.</w:t>
      </w:r>
    </w:p>
    <w:p w:rsidR="00F67844" w:rsidRPr="00D47B17" w:rsidRDefault="00F67844" w:rsidP="00B352D8">
      <w:pPr>
        <w:jc w:val="both"/>
        <w:rPr>
          <w:rFonts w:ascii="Times New Roman" w:hAnsi="Times New Roman" w:cs="Times New Roman"/>
          <w:b/>
          <w:color w:val="000000" w:themeColor="text1"/>
          <w:sz w:val="24"/>
          <w:szCs w:val="24"/>
          <w:rPrChange w:id="299" w:author="Autor">
            <w:rPr>
              <w:rFonts w:ascii="Times New Roman" w:hAnsi="Times New Roman" w:cs="Times New Roman"/>
              <w:b/>
              <w:color w:val="000000" w:themeColor="text1"/>
            </w:rPr>
          </w:rPrChange>
        </w:rPr>
      </w:pPr>
    </w:p>
    <w:p w:rsidR="00F11DFD" w:rsidRPr="00D47B17" w:rsidRDefault="00531DAD" w:rsidP="00F11DFD">
      <w:pPr>
        <w:jc w:val="both"/>
        <w:rPr>
          <w:rFonts w:ascii="Times New Roman" w:hAnsi="Times New Roman" w:cs="Times New Roman"/>
          <w:color w:val="000000" w:themeColor="text1"/>
          <w:sz w:val="24"/>
          <w:szCs w:val="24"/>
          <w:rPrChange w:id="300" w:author="Autor">
            <w:rPr>
              <w:rFonts w:ascii="Times New Roman" w:hAnsi="Times New Roman" w:cs="Times New Roman"/>
              <w:color w:val="000000" w:themeColor="text1"/>
            </w:rPr>
          </w:rPrChange>
        </w:rPr>
      </w:pPr>
      <w:proofErr w:type="spellStart"/>
      <w:r w:rsidRPr="00531DAD">
        <w:rPr>
          <w:rFonts w:ascii="Times New Roman" w:hAnsi="Times New Roman" w:cs="Times New Roman"/>
          <w:b/>
          <w:color w:val="000000" w:themeColor="text1"/>
          <w:sz w:val="24"/>
          <w:szCs w:val="24"/>
          <w:rPrChange w:id="301" w:author="Autor">
            <w:rPr>
              <w:rFonts w:ascii="Times New Roman" w:hAnsi="Times New Roman" w:cs="Times New Roman"/>
              <w:b/>
              <w:color w:val="000000" w:themeColor="text1"/>
            </w:rPr>
          </w:rPrChange>
        </w:rPr>
        <w:t>Palabras</w:t>
      </w:r>
      <w:proofErr w:type="spellEnd"/>
      <w:r w:rsidRPr="00531DAD">
        <w:rPr>
          <w:rFonts w:ascii="Times New Roman" w:hAnsi="Times New Roman" w:cs="Times New Roman"/>
          <w:b/>
          <w:color w:val="000000" w:themeColor="text1"/>
          <w:sz w:val="24"/>
          <w:szCs w:val="24"/>
          <w:rPrChange w:id="302" w:author="Autor">
            <w:rPr>
              <w:rFonts w:ascii="Times New Roman" w:hAnsi="Times New Roman" w:cs="Times New Roman"/>
              <w:b/>
              <w:color w:val="000000" w:themeColor="text1"/>
            </w:rPr>
          </w:rPrChange>
        </w:rPr>
        <w:t xml:space="preserve"> clave:</w:t>
      </w:r>
      <w:r w:rsidRPr="00531DAD">
        <w:rPr>
          <w:rFonts w:ascii="Times New Roman" w:hAnsi="Times New Roman" w:cs="Times New Roman"/>
          <w:color w:val="000000" w:themeColor="text1"/>
          <w:sz w:val="24"/>
          <w:szCs w:val="24"/>
          <w:rPrChange w:id="303" w:author="Autor">
            <w:rPr>
              <w:rFonts w:ascii="Times New Roman" w:hAnsi="Times New Roman" w:cs="Times New Roman"/>
              <w:color w:val="000000" w:themeColor="text1"/>
            </w:rPr>
          </w:rPrChange>
        </w:rPr>
        <w:t xml:space="preserve"> </w:t>
      </w:r>
      <w:proofErr w:type="gramStart"/>
      <w:r w:rsidRPr="00531DAD">
        <w:rPr>
          <w:rFonts w:ascii="Times New Roman" w:hAnsi="Times New Roman" w:cs="Times New Roman"/>
          <w:color w:val="000000" w:themeColor="text1"/>
          <w:sz w:val="24"/>
          <w:szCs w:val="24"/>
          <w:rPrChange w:id="304" w:author="Autor">
            <w:rPr>
              <w:rFonts w:ascii="Times New Roman" w:hAnsi="Times New Roman" w:cs="Times New Roman"/>
              <w:color w:val="000000" w:themeColor="text1"/>
            </w:rPr>
          </w:rPrChange>
        </w:rPr>
        <w:t>Industria</w:t>
      </w:r>
      <w:proofErr w:type="gramEnd"/>
      <w:r w:rsidRPr="00531DAD">
        <w:rPr>
          <w:rFonts w:ascii="Times New Roman" w:hAnsi="Times New Roman" w:cs="Times New Roman"/>
          <w:color w:val="000000" w:themeColor="text1"/>
          <w:sz w:val="24"/>
          <w:szCs w:val="24"/>
          <w:rPrChange w:id="305" w:author="Autor">
            <w:rPr>
              <w:rFonts w:ascii="Times New Roman" w:hAnsi="Times New Roman" w:cs="Times New Roman"/>
              <w:color w:val="000000" w:themeColor="text1"/>
            </w:rPr>
          </w:rPrChange>
        </w:rPr>
        <w:t xml:space="preserve"> automotriz; </w:t>
      </w:r>
      <w:proofErr w:type="spellStart"/>
      <w:r w:rsidRPr="00531DAD">
        <w:rPr>
          <w:rFonts w:ascii="Times New Roman" w:hAnsi="Times New Roman" w:cs="Times New Roman"/>
          <w:color w:val="000000" w:themeColor="text1"/>
          <w:sz w:val="24"/>
          <w:szCs w:val="24"/>
          <w:rPrChange w:id="306" w:author="Autor">
            <w:rPr>
              <w:rFonts w:ascii="Times New Roman" w:hAnsi="Times New Roman" w:cs="Times New Roman"/>
              <w:color w:val="000000" w:themeColor="text1"/>
            </w:rPr>
          </w:rPrChange>
        </w:rPr>
        <w:t>Trabajo</w:t>
      </w:r>
      <w:proofErr w:type="spellEnd"/>
      <w:r w:rsidRPr="00531DAD">
        <w:rPr>
          <w:rFonts w:ascii="Times New Roman" w:hAnsi="Times New Roman" w:cs="Times New Roman"/>
          <w:color w:val="000000" w:themeColor="text1"/>
          <w:sz w:val="24"/>
          <w:szCs w:val="24"/>
          <w:rPrChange w:id="307" w:author="Autor">
            <w:rPr>
              <w:rFonts w:ascii="Times New Roman" w:hAnsi="Times New Roman" w:cs="Times New Roman"/>
              <w:color w:val="000000" w:themeColor="text1"/>
            </w:rPr>
          </w:rPrChange>
        </w:rPr>
        <w:t xml:space="preserve">; </w:t>
      </w:r>
      <w:proofErr w:type="spellStart"/>
      <w:r w:rsidRPr="00531DAD">
        <w:rPr>
          <w:rFonts w:ascii="Times New Roman" w:hAnsi="Times New Roman" w:cs="Times New Roman"/>
          <w:color w:val="000000" w:themeColor="text1"/>
          <w:sz w:val="24"/>
          <w:szCs w:val="24"/>
          <w:rPrChange w:id="308" w:author="Autor">
            <w:rPr>
              <w:rFonts w:ascii="Times New Roman" w:hAnsi="Times New Roman" w:cs="Times New Roman"/>
              <w:color w:val="000000" w:themeColor="text1"/>
            </w:rPr>
          </w:rPrChange>
        </w:rPr>
        <w:t>Producción</w:t>
      </w:r>
      <w:proofErr w:type="spellEnd"/>
      <w:r w:rsidRPr="00531DAD">
        <w:rPr>
          <w:rFonts w:ascii="Times New Roman" w:hAnsi="Times New Roman" w:cs="Times New Roman"/>
          <w:color w:val="000000" w:themeColor="text1"/>
          <w:sz w:val="24"/>
          <w:szCs w:val="24"/>
          <w:rPrChange w:id="309" w:author="Autor">
            <w:rPr>
              <w:rFonts w:ascii="Times New Roman" w:hAnsi="Times New Roman" w:cs="Times New Roman"/>
              <w:color w:val="000000" w:themeColor="text1"/>
            </w:rPr>
          </w:rPrChange>
        </w:rPr>
        <w:t xml:space="preserve"> </w:t>
      </w:r>
      <w:proofErr w:type="spellStart"/>
      <w:r w:rsidRPr="00531DAD">
        <w:rPr>
          <w:rFonts w:ascii="Times New Roman" w:hAnsi="Times New Roman" w:cs="Times New Roman"/>
          <w:color w:val="000000" w:themeColor="text1"/>
          <w:sz w:val="24"/>
          <w:szCs w:val="24"/>
          <w:rPrChange w:id="310" w:author="Autor">
            <w:rPr>
              <w:rFonts w:ascii="Times New Roman" w:hAnsi="Times New Roman" w:cs="Times New Roman"/>
              <w:color w:val="000000" w:themeColor="text1"/>
            </w:rPr>
          </w:rPrChange>
        </w:rPr>
        <w:t>flexible</w:t>
      </w:r>
      <w:proofErr w:type="spellEnd"/>
      <w:r w:rsidRPr="00531DAD">
        <w:rPr>
          <w:rFonts w:ascii="Times New Roman" w:hAnsi="Times New Roman" w:cs="Times New Roman"/>
          <w:color w:val="000000" w:themeColor="text1"/>
          <w:sz w:val="24"/>
          <w:szCs w:val="24"/>
          <w:rPrChange w:id="311" w:author="Autor">
            <w:rPr>
              <w:rFonts w:ascii="Times New Roman" w:hAnsi="Times New Roman" w:cs="Times New Roman"/>
              <w:color w:val="000000" w:themeColor="text1"/>
            </w:rPr>
          </w:rPrChange>
        </w:rPr>
        <w:t xml:space="preserve">; </w:t>
      </w:r>
      <w:proofErr w:type="spellStart"/>
      <w:r w:rsidRPr="00531DAD">
        <w:rPr>
          <w:rFonts w:ascii="Times New Roman" w:hAnsi="Times New Roman" w:cs="Times New Roman"/>
          <w:color w:val="000000" w:themeColor="text1"/>
          <w:sz w:val="24"/>
          <w:szCs w:val="24"/>
          <w:rPrChange w:id="312" w:author="Autor">
            <w:rPr>
              <w:rFonts w:ascii="Times New Roman" w:hAnsi="Times New Roman" w:cs="Times New Roman"/>
              <w:color w:val="000000" w:themeColor="text1"/>
            </w:rPr>
          </w:rPrChange>
        </w:rPr>
        <w:t>Investigación</w:t>
      </w:r>
      <w:proofErr w:type="spellEnd"/>
      <w:r w:rsidRPr="00531DAD">
        <w:rPr>
          <w:rFonts w:ascii="Times New Roman" w:hAnsi="Times New Roman" w:cs="Times New Roman"/>
          <w:color w:val="000000" w:themeColor="text1"/>
          <w:sz w:val="24"/>
          <w:szCs w:val="24"/>
          <w:rPrChange w:id="313" w:author="Autor">
            <w:rPr>
              <w:rFonts w:ascii="Times New Roman" w:hAnsi="Times New Roman" w:cs="Times New Roman"/>
              <w:color w:val="000000" w:themeColor="text1"/>
            </w:rPr>
          </w:rPrChange>
        </w:rPr>
        <w:t xml:space="preserve"> </w:t>
      </w:r>
      <w:proofErr w:type="spellStart"/>
      <w:r w:rsidRPr="00531DAD">
        <w:rPr>
          <w:rFonts w:ascii="Times New Roman" w:hAnsi="Times New Roman" w:cs="Times New Roman"/>
          <w:color w:val="000000" w:themeColor="text1"/>
          <w:sz w:val="24"/>
          <w:szCs w:val="24"/>
          <w:rPrChange w:id="314" w:author="Autor">
            <w:rPr>
              <w:rFonts w:ascii="Times New Roman" w:hAnsi="Times New Roman" w:cs="Times New Roman"/>
              <w:color w:val="000000" w:themeColor="text1"/>
            </w:rPr>
          </w:rPrChange>
        </w:rPr>
        <w:t>cualitativa</w:t>
      </w:r>
      <w:proofErr w:type="spellEnd"/>
      <w:r w:rsidRPr="00531DAD">
        <w:rPr>
          <w:rFonts w:ascii="Times New Roman" w:hAnsi="Times New Roman" w:cs="Times New Roman"/>
          <w:color w:val="000000" w:themeColor="text1"/>
          <w:sz w:val="24"/>
          <w:szCs w:val="24"/>
          <w:rPrChange w:id="315" w:author="Autor">
            <w:rPr>
              <w:rFonts w:ascii="Times New Roman" w:hAnsi="Times New Roman" w:cs="Times New Roman"/>
              <w:color w:val="000000" w:themeColor="text1"/>
            </w:rPr>
          </w:rPrChange>
        </w:rPr>
        <w:t xml:space="preserve">; Niveles de </w:t>
      </w:r>
      <w:proofErr w:type="spellStart"/>
      <w:r w:rsidRPr="00531DAD">
        <w:rPr>
          <w:rFonts w:ascii="Times New Roman" w:hAnsi="Times New Roman" w:cs="Times New Roman"/>
          <w:color w:val="000000" w:themeColor="text1"/>
          <w:sz w:val="24"/>
          <w:szCs w:val="24"/>
          <w:rPrChange w:id="316" w:author="Autor">
            <w:rPr>
              <w:rFonts w:ascii="Times New Roman" w:hAnsi="Times New Roman" w:cs="Times New Roman"/>
              <w:color w:val="000000" w:themeColor="text1"/>
            </w:rPr>
          </w:rPrChange>
        </w:rPr>
        <w:t>análisis</w:t>
      </w:r>
      <w:proofErr w:type="spellEnd"/>
      <w:ins w:id="317" w:author="Autor">
        <w:r w:rsidRPr="00531DAD">
          <w:rPr>
            <w:rFonts w:ascii="Times New Roman" w:hAnsi="Times New Roman" w:cs="Times New Roman"/>
            <w:color w:val="000000" w:themeColor="text1"/>
            <w:sz w:val="24"/>
            <w:szCs w:val="24"/>
            <w:rPrChange w:id="318" w:author="Autor">
              <w:rPr>
                <w:rFonts w:ascii="Times New Roman" w:hAnsi="Times New Roman" w:cs="Times New Roman"/>
                <w:color w:val="000000" w:themeColor="text1"/>
              </w:rPr>
            </w:rPrChange>
          </w:rPr>
          <w:t>.</w:t>
        </w:r>
      </w:ins>
    </w:p>
    <w:p w:rsidR="00F85B0C" w:rsidRDefault="00F85B0C" w:rsidP="00A32E6E">
      <w:pPr>
        <w:rPr>
          <w:ins w:id="319" w:author="Autor"/>
          <w:rFonts w:ascii="Times New Roman" w:hAnsi="Times New Roman" w:cs="Times New Roman"/>
          <w:b/>
          <w:color w:val="0000FF"/>
          <w:sz w:val="24"/>
          <w:szCs w:val="24"/>
        </w:rPr>
      </w:pPr>
    </w:p>
    <w:p w:rsidR="00180A37" w:rsidRDefault="00180A37" w:rsidP="00180A37">
      <w:pPr>
        <w:jc w:val="center"/>
        <w:rPr>
          <w:ins w:id="320" w:author="Autor"/>
          <w:rFonts w:ascii="Times New Roman" w:hAnsi="Times New Roman" w:cs="Times New Roman"/>
          <w:b/>
          <w:sz w:val="24"/>
          <w:szCs w:val="24"/>
          <w:lang w:val="en-US"/>
        </w:rPr>
      </w:pPr>
      <w:ins w:id="321" w:author="Autor">
        <w:r w:rsidRPr="0060344A">
          <w:rPr>
            <w:rFonts w:ascii="Times New Roman" w:hAnsi="Times New Roman" w:cs="Times New Roman"/>
            <w:b/>
            <w:sz w:val="24"/>
            <w:szCs w:val="24"/>
            <w:lang w:val="en-US"/>
          </w:rPr>
          <w:t>FLEXIBLE PRODUCTION IN THE AUTOMOTIVE INDUSTRY</w:t>
        </w:r>
        <w:r>
          <w:rPr>
            <w:rFonts w:ascii="Times New Roman" w:hAnsi="Times New Roman" w:cs="Times New Roman"/>
            <w:b/>
            <w:sz w:val="24"/>
            <w:szCs w:val="24"/>
            <w:lang w:val="en-US"/>
          </w:rPr>
          <w:t xml:space="preserve">: MULTIPLE </w:t>
        </w:r>
        <w:r w:rsidRPr="0060344A">
          <w:rPr>
            <w:rFonts w:ascii="Times New Roman" w:hAnsi="Times New Roman" w:cs="Times New Roman"/>
            <w:b/>
            <w:sz w:val="24"/>
            <w:szCs w:val="24"/>
            <w:lang w:val="en-US"/>
          </w:rPr>
          <w:t>LEVELS OF ANALYSIS</w:t>
        </w:r>
        <w:r>
          <w:rPr>
            <w:rFonts w:ascii="Times New Roman" w:hAnsi="Times New Roman" w:cs="Times New Roman"/>
            <w:b/>
            <w:sz w:val="24"/>
            <w:szCs w:val="24"/>
            <w:lang w:val="en-US"/>
          </w:rPr>
          <w:t xml:space="preserve"> APPROACH IN SUBSIDIARIES IN SOUTH OF RIO DE JANEIRO REGION</w:t>
        </w:r>
      </w:ins>
    </w:p>
    <w:p w:rsidR="00180A37" w:rsidRPr="00D33F36" w:rsidRDefault="00180A37" w:rsidP="00180A37">
      <w:pPr>
        <w:jc w:val="center"/>
        <w:rPr>
          <w:ins w:id="322" w:author="Autor"/>
          <w:rFonts w:ascii="Times New Roman" w:hAnsi="Times New Roman" w:cs="Times New Roman"/>
          <w:b/>
          <w:sz w:val="24"/>
          <w:szCs w:val="24"/>
          <w:lang w:val="en-US"/>
        </w:rPr>
      </w:pPr>
    </w:p>
    <w:p w:rsidR="00180A37" w:rsidRDefault="00180A37" w:rsidP="00180A37">
      <w:pPr>
        <w:jc w:val="center"/>
        <w:rPr>
          <w:ins w:id="323" w:author="Autor"/>
          <w:rFonts w:ascii="Times New Roman" w:hAnsi="Times New Roman" w:cs="Times New Roman"/>
          <w:b/>
          <w:sz w:val="24"/>
          <w:szCs w:val="24"/>
          <w:lang w:val="en-US"/>
        </w:rPr>
      </w:pPr>
      <w:ins w:id="324" w:author="Autor">
        <w:r>
          <w:rPr>
            <w:rFonts w:ascii="Times New Roman" w:hAnsi="Times New Roman" w:cs="Times New Roman"/>
            <w:b/>
            <w:sz w:val="24"/>
            <w:szCs w:val="24"/>
            <w:lang w:val="en-US"/>
          </w:rPr>
          <w:lastRenderedPageBreak/>
          <w:t>F</w:t>
        </w:r>
        <w:r w:rsidRPr="0060344A">
          <w:rPr>
            <w:rFonts w:ascii="Times New Roman" w:hAnsi="Times New Roman" w:cs="Times New Roman"/>
            <w:b/>
            <w:sz w:val="24"/>
            <w:szCs w:val="24"/>
            <w:lang w:val="en-US"/>
          </w:rPr>
          <w:t>lexible production in the automotive industry</w:t>
        </w:r>
        <w:r>
          <w:rPr>
            <w:rFonts w:ascii="Times New Roman" w:hAnsi="Times New Roman" w:cs="Times New Roman"/>
            <w:b/>
            <w:sz w:val="24"/>
            <w:szCs w:val="24"/>
            <w:lang w:val="en-US"/>
          </w:rPr>
          <w:t xml:space="preserve">: multiple </w:t>
        </w:r>
        <w:r w:rsidRPr="0060344A">
          <w:rPr>
            <w:rFonts w:ascii="Times New Roman" w:hAnsi="Times New Roman" w:cs="Times New Roman"/>
            <w:b/>
            <w:sz w:val="24"/>
            <w:szCs w:val="24"/>
            <w:lang w:val="en-US"/>
          </w:rPr>
          <w:t>levels of analysis</w:t>
        </w:r>
        <w:r>
          <w:rPr>
            <w:rFonts w:ascii="Times New Roman" w:hAnsi="Times New Roman" w:cs="Times New Roman"/>
            <w:b/>
            <w:sz w:val="24"/>
            <w:szCs w:val="24"/>
            <w:lang w:val="en-US"/>
          </w:rPr>
          <w:t xml:space="preserve"> approach in subsidiaries in south of Rio de Janeiro region</w:t>
        </w:r>
      </w:ins>
    </w:p>
    <w:p w:rsidR="00180A37" w:rsidRPr="007834C1" w:rsidRDefault="00180A37" w:rsidP="00180A37">
      <w:pPr>
        <w:jc w:val="both"/>
        <w:rPr>
          <w:ins w:id="325" w:author="Autor"/>
          <w:rFonts w:ascii="Times New Roman" w:hAnsi="Times New Roman" w:cs="Times New Roman"/>
          <w:color w:val="000000" w:themeColor="text1"/>
          <w:lang w:val="en-US"/>
        </w:rPr>
      </w:pPr>
    </w:p>
    <w:p w:rsidR="00180A37" w:rsidRPr="007834C1" w:rsidRDefault="00180A37" w:rsidP="00180A37">
      <w:pPr>
        <w:jc w:val="both"/>
        <w:rPr>
          <w:ins w:id="326" w:author="Autor"/>
          <w:rFonts w:ascii="Times New Roman" w:hAnsi="Times New Roman" w:cs="Times New Roman"/>
          <w:color w:val="000000" w:themeColor="text1"/>
          <w:lang w:val="en-US"/>
        </w:rPr>
      </w:pPr>
    </w:p>
    <w:p w:rsidR="00180A37" w:rsidRPr="00673612" w:rsidRDefault="00180A37" w:rsidP="00180A37">
      <w:pPr>
        <w:jc w:val="both"/>
        <w:rPr>
          <w:ins w:id="327" w:author="Autor"/>
          <w:rFonts w:ascii="Times New Roman" w:hAnsi="Times New Roman" w:cs="Times New Roman"/>
          <w:b/>
          <w:color w:val="000000" w:themeColor="text1"/>
          <w:sz w:val="24"/>
          <w:szCs w:val="24"/>
          <w:lang w:val="en-US"/>
        </w:rPr>
      </w:pPr>
      <w:ins w:id="328" w:author="Autor">
        <w:r w:rsidRPr="00673612">
          <w:rPr>
            <w:rFonts w:ascii="Times New Roman" w:hAnsi="Times New Roman" w:cs="Times New Roman"/>
            <w:b/>
            <w:color w:val="000000" w:themeColor="text1"/>
            <w:sz w:val="24"/>
            <w:szCs w:val="24"/>
            <w:lang w:val="en-US"/>
          </w:rPr>
          <w:t>A</w:t>
        </w:r>
        <w:r>
          <w:rPr>
            <w:rFonts w:ascii="Times New Roman" w:hAnsi="Times New Roman" w:cs="Times New Roman"/>
            <w:b/>
            <w:color w:val="000000" w:themeColor="text1"/>
            <w:sz w:val="24"/>
            <w:szCs w:val="24"/>
            <w:lang w:val="en-US"/>
          </w:rPr>
          <w:t>BSTRACT</w:t>
        </w:r>
      </w:ins>
    </w:p>
    <w:p w:rsidR="00180A37" w:rsidRPr="000977F7" w:rsidRDefault="00180A37" w:rsidP="00180A37">
      <w:pPr>
        <w:jc w:val="both"/>
        <w:rPr>
          <w:ins w:id="329" w:author="Autor"/>
          <w:rFonts w:ascii="Times New Roman" w:hAnsi="Times New Roman" w:cs="Times New Roman"/>
          <w:color w:val="000000" w:themeColor="text1"/>
          <w:lang w:val="en-US"/>
        </w:rPr>
      </w:pPr>
    </w:p>
    <w:p w:rsidR="00180A37" w:rsidRPr="00D47B17" w:rsidRDefault="00863B8B" w:rsidP="00180A37">
      <w:pPr>
        <w:jc w:val="both"/>
        <w:rPr>
          <w:ins w:id="330" w:author="Autor"/>
          <w:rFonts w:ascii="Times New Roman" w:hAnsi="Times New Roman" w:cs="Times New Roman"/>
          <w:color w:val="000000" w:themeColor="text1"/>
          <w:sz w:val="24"/>
          <w:szCs w:val="24"/>
          <w:lang w:val="en-US"/>
          <w:rPrChange w:id="331" w:author="Autor">
            <w:rPr>
              <w:ins w:id="332" w:author="Autor"/>
              <w:rFonts w:ascii="Times New Roman" w:hAnsi="Times New Roman" w:cs="Times New Roman"/>
              <w:color w:val="000000" w:themeColor="text1"/>
              <w:lang w:val="en-US"/>
            </w:rPr>
          </w:rPrChange>
        </w:rPr>
      </w:pPr>
      <w:ins w:id="333" w:author="Autor">
        <w:r w:rsidRPr="00863B8B">
          <w:rPr>
            <w:rFonts w:ascii="Times New Roman" w:hAnsi="Times New Roman" w:cs="Times New Roman"/>
            <w:color w:val="000000" w:themeColor="text1"/>
            <w:sz w:val="24"/>
            <w:szCs w:val="24"/>
            <w:lang w:val="en-US"/>
          </w:rPr>
          <w:t>By proposing a design of multiple levels of analysis for</w:t>
        </w:r>
        <w:del w:id="334" w:author="Autor">
          <w:r w:rsidR="00531DAD" w:rsidRPr="00531DAD">
            <w:rPr>
              <w:rFonts w:ascii="Times New Roman" w:hAnsi="Times New Roman" w:cs="Times New Roman"/>
              <w:color w:val="000000" w:themeColor="text1"/>
              <w:sz w:val="24"/>
              <w:szCs w:val="24"/>
              <w:lang w:val="en-US"/>
              <w:rPrChange w:id="335" w:author="Autor">
                <w:rPr>
                  <w:rFonts w:ascii="Times New Roman" w:hAnsi="Times New Roman" w:cs="Times New Roman"/>
                  <w:color w:val="000000" w:themeColor="text1"/>
                  <w:lang w:val="en-US"/>
                </w:rPr>
              </w:rPrChange>
            </w:rPr>
            <w:delText>The flexible production in the context of post-1990 re-spatialization encompasses the economic, political and discursive dimensions. The</w:delText>
          </w:r>
        </w:del>
        <w:r w:rsidR="00531DAD" w:rsidRPr="00531DAD">
          <w:rPr>
            <w:rFonts w:ascii="Times New Roman" w:hAnsi="Times New Roman" w:cs="Times New Roman"/>
            <w:color w:val="000000" w:themeColor="text1"/>
            <w:sz w:val="24"/>
            <w:szCs w:val="24"/>
            <w:lang w:val="en-US"/>
            <w:rPrChange w:id="336" w:author="Autor">
              <w:rPr>
                <w:rFonts w:ascii="Times New Roman" w:hAnsi="Times New Roman" w:cs="Times New Roman"/>
                <w:color w:val="000000" w:themeColor="text1"/>
                <w:lang w:val="en-US"/>
              </w:rPr>
            </w:rPrChange>
          </w:rPr>
          <w:t xml:space="preserve"> qualitative interdisciplinary research in four automotive subsidiaries in the south of Rio de Janeiro region</w:t>
        </w:r>
        <w:r>
          <w:rPr>
            <w:rFonts w:ascii="Times New Roman" w:hAnsi="Times New Roman" w:cs="Times New Roman"/>
            <w:color w:val="000000" w:themeColor="text1"/>
            <w:sz w:val="24"/>
            <w:szCs w:val="24"/>
            <w:lang w:val="en-US"/>
          </w:rPr>
          <w:t>, this paper assumes that t</w:t>
        </w:r>
        <w:r w:rsidRPr="00863B8B">
          <w:rPr>
            <w:rFonts w:ascii="Times New Roman" w:hAnsi="Times New Roman" w:cs="Times New Roman"/>
            <w:color w:val="000000" w:themeColor="text1"/>
            <w:sz w:val="24"/>
            <w:szCs w:val="24"/>
            <w:lang w:val="en-US"/>
          </w:rPr>
          <w:t>he flexible production in the context of post-1990 re-spatialization encompasses the economic, political and discursive dimensions</w:t>
        </w:r>
        <w:r>
          <w:rPr>
            <w:rFonts w:ascii="Times New Roman" w:hAnsi="Times New Roman" w:cs="Times New Roman"/>
            <w:color w:val="000000" w:themeColor="text1"/>
            <w:sz w:val="24"/>
            <w:szCs w:val="24"/>
            <w:lang w:val="en-US"/>
          </w:rPr>
          <w:t xml:space="preserve">. </w:t>
        </w:r>
        <w:r w:rsidR="005F1E15">
          <w:rPr>
            <w:rFonts w:ascii="Times New Roman" w:hAnsi="Times New Roman" w:cs="Times New Roman"/>
            <w:color w:val="000000" w:themeColor="text1"/>
            <w:sz w:val="24"/>
            <w:szCs w:val="24"/>
            <w:lang w:val="en-US"/>
          </w:rPr>
          <w:t>G</w:t>
        </w:r>
        <w:del w:id="337" w:author="Autor">
          <w:r w:rsidR="00531DAD" w:rsidRPr="00531DAD">
            <w:rPr>
              <w:rFonts w:ascii="Times New Roman" w:hAnsi="Times New Roman" w:cs="Times New Roman"/>
              <w:color w:val="000000" w:themeColor="text1"/>
              <w:sz w:val="24"/>
              <w:szCs w:val="24"/>
              <w:lang w:val="en-US"/>
              <w:rPrChange w:id="338" w:author="Autor">
                <w:rPr>
                  <w:rFonts w:ascii="Times New Roman" w:hAnsi="Times New Roman" w:cs="Times New Roman"/>
                  <w:color w:val="000000" w:themeColor="text1"/>
                  <w:lang w:val="en-US"/>
                </w:rPr>
              </w:rPrChange>
            </w:rPr>
            <w:delText xml:space="preserve"> adopts a design in levels of analysis g</w:delText>
          </w:r>
        </w:del>
        <w:r w:rsidR="00531DAD" w:rsidRPr="00531DAD">
          <w:rPr>
            <w:rFonts w:ascii="Times New Roman" w:hAnsi="Times New Roman" w:cs="Times New Roman"/>
            <w:color w:val="000000" w:themeColor="text1"/>
            <w:sz w:val="24"/>
            <w:szCs w:val="24"/>
            <w:lang w:val="en-US"/>
            <w:rPrChange w:id="339" w:author="Autor">
              <w:rPr>
                <w:rFonts w:ascii="Times New Roman" w:hAnsi="Times New Roman" w:cs="Times New Roman"/>
                <w:color w:val="000000" w:themeColor="text1"/>
                <w:lang w:val="en-US"/>
              </w:rPr>
            </w:rPrChange>
          </w:rPr>
          <w:t xml:space="preserve">rounded on </w:t>
        </w:r>
        <w:r w:rsidR="005F1E15">
          <w:rPr>
            <w:rFonts w:ascii="Times New Roman" w:hAnsi="Times New Roman" w:cs="Times New Roman"/>
            <w:color w:val="000000" w:themeColor="text1"/>
            <w:sz w:val="24"/>
            <w:szCs w:val="24"/>
            <w:lang w:val="en-US"/>
          </w:rPr>
          <w:t xml:space="preserve">a theoretical framework focused on </w:t>
        </w:r>
        <w:del w:id="340" w:author="Autor">
          <w:r w:rsidR="00531DAD" w:rsidRPr="00531DAD">
            <w:rPr>
              <w:rFonts w:ascii="Times New Roman" w:hAnsi="Times New Roman" w:cs="Times New Roman"/>
              <w:color w:val="000000" w:themeColor="text1"/>
              <w:sz w:val="24"/>
              <w:szCs w:val="24"/>
              <w:lang w:val="en-US"/>
              <w:rPrChange w:id="341" w:author="Autor">
                <w:rPr>
                  <w:rFonts w:ascii="Times New Roman" w:hAnsi="Times New Roman" w:cs="Times New Roman"/>
                  <w:color w:val="000000" w:themeColor="text1"/>
                  <w:lang w:val="en-US"/>
                </w:rPr>
              </w:rPrChange>
            </w:rPr>
            <w:delText xml:space="preserve">the </w:delText>
          </w:r>
        </w:del>
        <w:r w:rsidR="00531DAD" w:rsidRPr="00531DAD">
          <w:rPr>
            <w:rFonts w:ascii="Times New Roman" w:hAnsi="Times New Roman" w:cs="Times New Roman"/>
            <w:color w:val="000000" w:themeColor="text1"/>
            <w:sz w:val="24"/>
            <w:szCs w:val="24"/>
            <w:lang w:val="en-US"/>
            <w:rPrChange w:id="342" w:author="Autor">
              <w:rPr>
                <w:rFonts w:ascii="Times New Roman" w:hAnsi="Times New Roman" w:cs="Times New Roman"/>
                <w:color w:val="000000" w:themeColor="text1"/>
                <w:lang w:val="en-US"/>
              </w:rPr>
            </w:rPrChange>
          </w:rPr>
          <w:t>global automotive production network, bargains in host regions, and restructuring of operational work</w:t>
        </w:r>
        <w:r w:rsidR="005F1E15">
          <w:rPr>
            <w:rFonts w:ascii="Times New Roman" w:hAnsi="Times New Roman" w:cs="Times New Roman"/>
            <w:color w:val="000000" w:themeColor="text1"/>
            <w:sz w:val="24"/>
            <w:szCs w:val="24"/>
            <w:lang w:val="en-US"/>
          </w:rPr>
          <w:t xml:space="preserve">, the results </w:t>
        </w:r>
        <w:del w:id="343" w:author="Autor">
          <w:r w:rsidR="00531DAD" w:rsidRPr="00531DAD">
            <w:rPr>
              <w:rFonts w:ascii="Times New Roman" w:hAnsi="Times New Roman" w:cs="Times New Roman"/>
              <w:color w:val="000000" w:themeColor="text1"/>
              <w:sz w:val="24"/>
              <w:szCs w:val="24"/>
              <w:lang w:val="en-US"/>
              <w:rPrChange w:id="344" w:author="Autor">
                <w:rPr>
                  <w:rFonts w:ascii="Times New Roman" w:hAnsi="Times New Roman" w:cs="Times New Roman"/>
                  <w:color w:val="000000" w:themeColor="text1"/>
                  <w:lang w:val="en-US"/>
                </w:rPr>
              </w:rPrChange>
            </w:rPr>
            <w:delText xml:space="preserve">. The analysis of interviews with industry researchers, city halls, regional union and practitioners of the companies, </w:delText>
          </w:r>
        </w:del>
        <w:r w:rsidR="00531DAD" w:rsidRPr="00531DAD">
          <w:rPr>
            <w:rFonts w:ascii="Times New Roman" w:hAnsi="Times New Roman" w:cs="Times New Roman"/>
            <w:color w:val="000000" w:themeColor="text1"/>
            <w:sz w:val="24"/>
            <w:szCs w:val="24"/>
            <w:lang w:val="en-US"/>
            <w:rPrChange w:id="345" w:author="Autor">
              <w:rPr>
                <w:rFonts w:ascii="Times New Roman" w:hAnsi="Times New Roman" w:cs="Times New Roman"/>
                <w:color w:val="000000" w:themeColor="text1"/>
                <w:lang w:val="en-US"/>
              </w:rPr>
            </w:rPrChange>
          </w:rPr>
          <w:t>shows that: (a) the dispersion of automakers collides with questions about the local political demobilization and the setback of labor; (b) the gap in wages and qualification contradicts the sense of mass employment in automakers; (c) the high desistance rate and precariousness reported by operators deconstruct labels from flexible automotive organizational culture. The conclusions emphasize the contributions of the multiple levels approach to the investigation of flexible production in automotive subsidiaries.</w:t>
        </w:r>
      </w:ins>
    </w:p>
    <w:p w:rsidR="00180A37" w:rsidRPr="00D47B17" w:rsidRDefault="00180A37" w:rsidP="00180A37">
      <w:pPr>
        <w:jc w:val="both"/>
        <w:rPr>
          <w:ins w:id="346" w:author="Autor"/>
          <w:rFonts w:ascii="Times New Roman" w:hAnsi="Times New Roman" w:cs="Times New Roman"/>
          <w:b/>
          <w:color w:val="000000" w:themeColor="text1"/>
          <w:sz w:val="24"/>
          <w:szCs w:val="24"/>
          <w:lang w:val="en-US"/>
          <w:rPrChange w:id="347" w:author="Autor">
            <w:rPr>
              <w:ins w:id="348" w:author="Autor"/>
              <w:rFonts w:ascii="Times New Roman" w:hAnsi="Times New Roman" w:cs="Times New Roman"/>
              <w:b/>
              <w:color w:val="000000" w:themeColor="text1"/>
              <w:lang w:val="en-US"/>
            </w:rPr>
          </w:rPrChange>
        </w:rPr>
      </w:pPr>
    </w:p>
    <w:p w:rsidR="00180A37" w:rsidRPr="00D47B17" w:rsidRDefault="00531DAD" w:rsidP="00180A37">
      <w:pPr>
        <w:jc w:val="both"/>
        <w:rPr>
          <w:ins w:id="349" w:author="Autor"/>
          <w:rFonts w:ascii="Times New Roman" w:hAnsi="Times New Roman" w:cs="Times New Roman"/>
          <w:color w:val="000000" w:themeColor="text1"/>
          <w:sz w:val="24"/>
          <w:szCs w:val="24"/>
          <w:lang w:val="en-US"/>
          <w:rPrChange w:id="350" w:author="Autor">
            <w:rPr>
              <w:ins w:id="351" w:author="Autor"/>
              <w:rFonts w:ascii="Times New Roman" w:hAnsi="Times New Roman" w:cs="Times New Roman"/>
              <w:color w:val="000000" w:themeColor="text1"/>
              <w:lang w:val="en-US"/>
            </w:rPr>
          </w:rPrChange>
        </w:rPr>
      </w:pPr>
      <w:ins w:id="352" w:author="Autor">
        <w:r w:rsidRPr="00531DAD">
          <w:rPr>
            <w:rFonts w:ascii="Times New Roman" w:hAnsi="Times New Roman" w:cs="Times New Roman"/>
            <w:b/>
            <w:color w:val="000000" w:themeColor="text1"/>
            <w:sz w:val="24"/>
            <w:szCs w:val="24"/>
            <w:lang w:val="en-US"/>
            <w:rPrChange w:id="353" w:author="Autor">
              <w:rPr>
                <w:rFonts w:ascii="Times New Roman" w:hAnsi="Times New Roman" w:cs="Times New Roman"/>
                <w:b/>
                <w:color w:val="000000" w:themeColor="text1"/>
                <w:lang w:val="en-US"/>
              </w:rPr>
            </w:rPrChange>
          </w:rPr>
          <w:t>Keywords:</w:t>
        </w:r>
        <w:r w:rsidRPr="00531DAD">
          <w:rPr>
            <w:rFonts w:ascii="Times New Roman" w:hAnsi="Times New Roman" w:cs="Times New Roman"/>
            <w:color w:val="000000" w:themeColor="text1"/>
            <w:sz w:val="24"/>
            <w:szCs w:val="24"/>
            <w:lang w:val="en-US"/>
            <w:rPrChange w:id="354" w:author="Autor">
              <w:rPr>
                <w:rFonts w:ascii="Times New Roman" w:hAnsi="Times New Roman" w:cs="Times New Roman"/>
                <w:color w:val="000000" w:themeColor="text1"/>
                <w:lang w:val="en-US"/>
              </w:rPr>
            </w:rPrChange>
          </w:rPr>
          <w:t xml:space="preserve"> Automotive industry; Work; Flexible production; Qualitative research; Levels of analysis.</w:t>
        </w:r>
      </w:ins>
    </w:p>
    <w:p w:rsidR="00180A37" w:rsidRPr="00695CBC" w:rsidRDefault="00180A37" w:rsidP="00A32E6E">
      <w:pPr>
        <w:rPr>
          <w:rFonts w:ascii="Times New Roman" w:hAnsi="Times New Roman" w:cs="Times New Roman"/>
          <w:b/>
          <w:color w:val="0000FF"/>
          <w:sz w:val="24"/>
          <w:szCs w:val="24"/>
          <w:lang w:val="en-US"/>
          <w:rPrChange w:id="355" w:author="Autor">
            <w:rPr>
              <w:rFonts w:ascii="Times New Roman" w:hAnsi="Times New Roman" w:cs="Times New Roman"/>
              <w:b/>
              <w:color w:val="0000FF"/>
              <w:sz w:val="24"/>
              <w:szCs w:val="24"/>
            </w:rPr>
          </w:rPrChange>
        </w:rPr>
      </w:pPr>
    </w:p>
    <w:p w:rsidR="00B6647E" w:rsidRPr="000D10D4" w:rsidRDefault="00B6647E" w:rsidP="000D10D4">
      <w:pPr>
        <w:spacing w:after="240" w:line="360" w:lineRule="auto"/>
        <w:rPr>
          <w:rFonts w:ascii="Times New Roman" w:hAnsi="Times New Roman" w:cs="Times New Roman"/>
          <w:b/>
          <w:sz w:val="24"/>
          <w:szCs w:val="24"/>
        </w:rPr>
      </w:pPr>
      <w:r w:rsidRPr="000D10D4">
        <w:rPr>
          <w:rFonts w:ascii="Times New Roman" w:hAnsi="Times New Roman" w:cs="Times New Roman"/>
          <w:b/>
          <w:sz w:val="24"/>
          <w:szCs w:val="24"/>
        </w:rPr>
        <w:t>I</w:t>
      </w:r>
      <w:ins w:id="356" w:author="Autor">
        <w:r w:rsidR="001747BC">
          <w:rPr>
            <w:rFonts w:ascii="Times New Roman" w:hAnsi="Times New Roman" w:cs="Times New Roman"/>
            <w:b/>
            <w:sz w:val="24"/>
            <w:szCs w:val="24"/>
          </w:rPr>
          <w:t>NTRODUÇÃO</w:t>
        </w:r>
      </w:ins>
      <w:del w:id="357" w:author="Autor">
        <w:r w:rsidRPr="000D10D4" w:rsidDel="001747BC">
          <w:rPr>
            <w:rFonts w:ascii="Times New Roman" w:hAnsi="Times New Roman" w:cs="Times New Roman"/>
            <w:b/>
            <w:sz w:val="24"/>
            <w:szCs w:val="24"/>
          </w:rPr>
          <w:delText>ntrodução</w:delText>
        </w:r>
      </w:del>
    </w:p>
    <w:p w:rsidR="00720A67" w:rsidRPr="000D10D4" w:rsidRDefault="00720A67" w:rsidP="00720A67">
      <w:pPr>
        <w:spacing w:line="360" w:lineRule="auto"/>
        <w:ind w:firstLine="709"/>
        <w:jc w:val="both"/>
        <w:rPr>
          <w:ins w:id="358" w:author="Autor"/>
          <w:rFonts w:ascii="Times New Roman" w:hAnsi="Times New Roman" w:cs="Times New Roman"/>
          <w:color w:val="000000" w:themeColor="text1"/>
          <w:sz w:val="24"/>
          <w:szCs w:val="24"/>
        </w:rPr>
      </w:pPr>
      <w:ins w:id="359" w:author="Autor">
        <w:r w:rsidRPr="000D10D4">
          <w:rPr>
            <w:rFonts w:ascii="Times New Roman" w:hAnsi="Times New Roman" w:cs="Times New Roman"/>
            <w:sz w:val="24"/>
            <w:szCs w:val="24"/>
          </w:rPr>
          <w:t>Montadoras</w:t>
        </w:r>
        <w:r>
          <w:rPr>
            <w:rFonts w:ascii="Times New Roman" w:hAnsi="Times New Roman" w:cs="Times New Roman"/>
            <w:sz w:val="24"/>
            <w:szCs w:val="24"/>
          </w:rPr>
          <w:t xml:space="preserve"> legitimam-se</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com certa singularidade</w:t>
        </w:r>
        <w:r>
          <w:rPr>
            <w:rFonts w:ascii="Times New Roman" w:hAnsi="Times New Roman" w:cs="Times New Roman"/>
            <w:sz w:val="24"/>
            <w:szCs w:val="24"/>
          </w:rPr>
          <w:t xml:space="preserve"> </w:t>
        </w:r>
        <w:r w:rsidRPr="000D10D4">
          <w:rPr>
            <w:rFonts w:ascii="Times New Roman" w:hAnsi="Times New Roman" w:cs="Times New Roman"/>
            <w:sz w:val="24"/>
            <w:szCs w:val="24"/>
          </w:rPr>
          <w:t xml:space="preserve">como paradigma industrial em uma lógica, </w:t>
        </w:r>
        <w:r>
          <w:rPr>
            <w:rFonts w:ascii="Times New Roman" w:hAnsi="Times New Roman" w:cs="Times New Roman"/>
            <w:sz w:val="24"/>
            <w:szCs w:val="24"/>
          </w:rPr>
          <w:t>ampliada</w:t>
        </w:r>
        <w:r w:rsidRPr="000D10D4">
          <w:rPr>
            <w:rFonts w:ascii="Times New Roman" w:hAnsi="Times New Roman" w:cs="Times New Roman"/>
            <w:sz w:val="24"/>
            <w:szCs w:val="24"/>
          </w:rPr>
          <w:t xml:space="preserve"> nas últimas décadas,</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 xml:space="preserve">de reespacialização com modelos híbridos em diversos países </w:t>
        </w:r>
        <w:r w:rsidRPr="000D10D4">
          <w:rPr>
            <w:rFonts w:ascii="Times New Roman" w:hAnsi="Times New Roman" w:cs="Times New Roman"/>
            <w:color w:val="000000" w:themeColor="text1"/>
            <w:sz w:val="24"/>
            <w:szCs w:val="24"/>
          </w:rPr>
          <w:t>emergentes (LIMA, 2006; ANFAVEA, 2018). Paralelamente a ritos e técnicas da produção flexível,</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impõem-se discursivamente como importantes</w:t>
        </w:r>
        <w:r w:rsidRPr="000D10D4">
          <w:rPr>
            <w:rFonts w:ascii="Times New Roman" w:hAnsi="Times New Roman" w:cs="Times New Roman"/>
            <w:sz w:val="24"/>
            <w:szCs w:val="24"/>
          </w:rPr>
          <w:t xml:space="preserve"> </w:t>
        </w:r>
        <w:r w:rsidRPr="000D10D4">
          <w:rPr>
            <w:rFonts w:ascii="Times New Roman" w:hAnsi="Times New Roman" w:cs="Times New Roman"/>
            <w:color w:val="000000" w:themeColor="text1"/>
            <w:sz w:val="24"/>
            <w:szCs w:val="24"/>
          </w:rPr>
          <w:t>difusores de novas</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tecnologias,</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e ícone da inclusão em massa de força de trabalho (PRADO e CAVALCANTI, 2000).</w:t>
        </w:r>
        <w:r w:rsidRPr="000D10D4">
          <w:rPr>
            <w:rFonts w:ascii="Times New Roman" w:hAnsi="Times New Roman" w:cs="Times New Roman"/>
            <w:sz w:val="24"/>
            <w:szCs w:val="24"/>
          </w:rPr>
          <w:t xml:space="preserve"> No Brasil, </w:t>
        </w:r>
        <w:r>
          <w:rPr>
            <w:rFonts w:ascii="Times New Roman" w:hAnsi="Times New Roman" w:cs="Times New Roman"/>
            <w:sz w:val="24"/>
            <w:szCs w:val="24"/>
          </w:rPr>
          <w:t>relatórios</w:t>
        </w:r>
        <w:r w:rsidRPr="000D10D4">
          <w:rPr>
            <w:rFonts w:ascii="Times New Roman" w:hAnsi="Times New Roman" w:cs="Times New Roman"/>
            <w:sz w:val="24"/>
            <w:szCs w:val="24"/>
          </w:rPr>
          <w:t xml:space="preserve"> prospectivos</w:t>
        </w:r>
        <w:r>
          <w:rPr>
            <w:rFonts w:ascii="Times New Roman" w:hAnsi="Times New Roman" w:cs="Times New Roman"/>
            <w:sz w:val="24"/>
            <w:szCs w:val="24"/>
          </w:rPr>
          <w:t xml:space="preserve"> e estudos focados no setor automotivo</w:t>
        </w:r>
        <w:r w:rsidRPr="000D10D4">
          <w:rPr>
            <w:rFonts w:ascii="Times New Roman" w:hAnsi="Times New Roman" w:cs="Times New Roman"/>
            <w:sz w:val="24"/>
            <w:szCs w:val="24"/>
          </w:rPr>
          <w:t xml:space="preserve"> mostraram como os municípios travaram guerras fiscais pela atração das montadoras a partir de concessões ou de adequações em políticas públicas </w:t>
        </w:r>
        <w:r w:rsidRPr="000D10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LIMA, 2015;</w:t>
        </w:r>
        <w:r w:rsidRPr="000D10D4">
          <w:rPr>
            <w:rFonts w:ascii="Times New Roman" w:hAnsi="Times New Roman" w:cs="Times New Roman"/>
            <w:color w:val="000000" w:themeColor="text1"/>
            <w:sz w:val="24"/>
            <w:szCs w:val="24"/>
          </w:rPr>
          <w:t xml:space="preserve"> ARBIX, 2012</w:t>
        </w:r>
        <w:r>
          <w:rPr>
            <w:rFonts w:ascii="Times New Roman" w:hAnsi="Times New Roman" w:cs="Times New Roman"/>
            <w:color w:val="000000" w:themeColor="text1"/>
            <w:sz w:val="24"/>
            <w:szCs w:val="24"/>
          </w:rPr>
          <w:t xml:space="preserve">; DULCI, 2021; VASCONCELLOS, 2015; REIS, 2021; BEZERRA, 2017; </w:t>
        </w:r>
        <w:proofErr w:type="gramStart"/>
        <w:r>
          <w:rPr>
            <w:rFonts w:ascii="Times New Roman" w:hAnsi="Times New Roman" w:cs="Times New Roman"/>
            <w:color w:val="000000" w:themeColor="text1"/>
            <w:sz w:val="24"/>
            <w:szCs w:val="24"/>
          </w:rPr>
          <w:t>CALANDRO,</w:t>
        </w:r>
        <w:proofErr w:type="gramEnd"/>
        <w:r>
          <w:rPr>
            <w:rFonts w:ascii="Times New Roman" w:hAnsi="Times New Roman" w:cs="Times New Roman"/>
            <w:color w:val="000000" w:themeColor="text1"/>
            <w:sz w:val="24"/>
            <w:szCs w:val="24"/>
          </w:rPr>
          <w:t xml:space="preserve"> 2020; NASCIMENTO e SEGRE, 2009</w:t>
        </w:r>
        <w:r w:rsidRPr="000D10D4">
          <w:rPr>
            <w:rFonts w:ascii="Times New Roman" w:hAnsi="Times New Roman" w:cs="Times New Roman"/>
            <w:color w:val="000000" w:themeColor="text1"/>
            <w:sz w:val="24"/>
            <w:szCs w:val="24"/>
          </w:rPr>
          <w:t>).</w:t>
        </w:r>
      </w:ins>
    </w:p>
    <w:p w:rsidR="00720A67" w:rsidRPr="000D10D4" w:rsidRDefault="00720A67" w:rsidP="00720A67">
      <w:pPr>
        <w:spacing w:line="360" w:lineRule="auto"/>
        <w:ind w:firstLine="709"/>
        <w:jc w:val="both"/>
        <w:rPr>
          <w:ins w:id="360" w:author="Autor"/>
          <w:rFonts w:ascii="Times New Roman" w:hAnsi="Times New Roman" w:cs="Times New Roman"/>
          <w:color w:val="000000" w:themeColor="text1"/>
          <w:sz w:val="24"/>
          <w:szCs w:val="24"/>
        </w:rPr>
      </w:pPr>
      <w:ins w:id="361" w:author="Autor">
        <w:r>
          <w:rPr>
            <w:rFonts w:ascii="Times New Roman" w:hAnsi="Times New Roman" w:cs="Times New Roman"/>
            <w:color w:val="000000" w:themeColor="text1"/>
            <w:sz w:val="24"/>
            <w:szCs w:val="24"/>
          </w:rPr>
          <w:t>O</w:t>
        </w:r>
        <w:r w:rsidRPr="000D10D4">
          <w:rPr>
            <w:rFonts w:ascii="Times New Roman" w:hAnsi="Times New Roman" w:cs="Times New Roman"/>
            <w:color w:val="000000" w:themeColor="text1"/>
            <w:sz w:val="24"/>
            <w:szCs w:val="24"/>
          </w:rPr>
          <w:t xml:space="preserve"> tema produção flexível </w:t>
        </w:r>
        <w:del w:id="362" w:author="Autor">
          <w:r w:rsidDel="008118E6">
            <w:rPr>
              <w:rFonts w:ascii="Times New Roman" w:hAnsi="Times New Roman" w:cs="Times New Roman"/>
              <w:color w:val="000000" w:themeColor="text1"/>
              <w:sz w:val="24"/>
              <w:szCs w:val="24"/>
            </w:rPr>
            <w:delText>constitui-se portanto</w:delText>
          </w:r>
        </w:del>
        <w:r w:rsidR="008118E6">
          <w:rPr>
            <w:rFonts w:ascii="Times New Roman" w:hAnsi="Times New Roman" w:cs="Times New Roman"/>
            <w:color w:val="000000" w:themeColor="text1"/>
            <w:sz w:val="24"/>
            <w:szCs w:val="24"/>
          </w:rPr>
          <w:t>constitui-se, portanto,</w:t>
        </w:r>
        <w:r>
          <w:rPr>
            <w:rFonts w:ascii="Times New Roman" w:hAnsi="Times New Roman" w:cs="Times New Roman"/>
            <w:color w:val="000000" w:themeColor="text1"/>
            <w:sz w:val="24"/>
            <w:szCs w:val="24"/>
          </w:rPr>
          <w:t xml:space="preserve"> como fenômeno</w:t>
        </w:r>
        <w:r w:rsidRPr="000D10D4">
          <w:rPr>
            <w:rFonts w:ascii="Times New Roman" w:hAnsi="Times New Roman" w:cs="Times New Roman"/>
            <w:color w:val="000000" w:themeColor="text1"/>
            <w:sz w:val="24"/>
            <w:szCs w:val="24"/>
          </w:rPr>
          <w:t xml:space="preserve"> perpassante a múltiplos atores em confluências econômicas, políticas e discursivas às margens das operações das multinacionais automotivas (LEVY, 2008). </w:t>
        </w:r>
        <w:r>
          <w:rPr>
            <w:rFonts w:ascii="Times New Roman" w:hAnsi="Times New Roman" w:cs="Times New Roman"/>
            <w:color w:val="000000" w:themeColor="text1"/>
            <w:sz w:val="24"/>
            <w:szCs w:val="24"/>
          </w:rPr>
          <w:t xml:space="preserve">Este é o pressuposto adotado neste artigo ao propor delineamento por níveis de análise para </w:t>
        </w:r>
        <w:r w:rsidRPr="00D9116B">
          <w:rPr>
            <w:rFonts w:ascii="Times New Roman" w:hAnsi="Times New Roman" w:cs="Times New Roman"/>
            <w:color w:val="000000" w:themeColor="text1"/>
            <w:sz w:val="24"/>
            <w:szCs w:val="24"/>
          </w:rPr>
          <w:t xml:space="preserve">pesquisa qualitativa interdisciplinar </w:t>
        </w:r>
        <w:r>
          <w:rPr>
            <w:rFonts w:ascii="Times New Roman" w:hAnsi="Times New Roman" w:cs="Times New Roman"/>
            <w:color w:val="000000" w:themeColor="text1"/>
            <w:sz w:val="24"/>
            <w:szCs w:val="24"/>
          </w:rPr>
          <w:t>a</w:t>
        </w:r>
        <w:r w:rsidRPr="000D10D4">
          <w:rPr>
            <w:rFonts w:ascii="Times New Roman" w:hAnsi="Times New Roman" w:cs="Times New Roman"/>
            <w:color w:val="000000" w:themeColor="text1"/>
            <w:sz w:val="24"/>
            <w:szCs w:val="24"/>
          </w:rPr>
          <w:t>dequad</w:t>
        </w:r>
        <w:r>
          <w:rPr>
            <w:rFonts w:ascii="Times New Roman" w:hAnsi="Times New Roman" w:cs="Times New Roman"/>
            <w:color w:val="000000" w:themeColor="text1"/>
            <w:sz w:val="24"/>
            <w:szCs w:val="24"/>
          </w:rPr>
          <w:t>a</w:t>
        </w:r>
        <w:r w:rsidRPr="000D10D4">
          <w:rPr>
            <w:rFonts w:ascii="Times New Roman" w:hAnsi="Times New Roman" w:cs="Times New Roman"/>
            <w:color w:val="000000" w:themeColor="text1"/>
            <w:sz w:val="24"/>
            <w:szCs w:val="24"/>
          </w:rPr>
          <w:t xml:space="preserve"> ao estudo de um </w:t>
        </w:r>
        <w:r>
          <w:rPr>
            <w:rFonts w:ascii="Times New Roman" w:hAnsi="Times New Roman" w:cs="Times New Roman"/>
            <w:color w:val="000000" w:themeColor="text1"/>
            <w:sz w:val="24"/>
            <w:szCs w:val="24"/>
          </w:rPr>
          <w:t>tema</w:t>
        </w:r>
        <w:r w:rsidRPr="000D10D4">
          <w:rPr>
            <w:rFonts w:ascii="Times New Roman" w:hAnsi="Times New Roman" w:cs="Times New Roman"/>
            <w:color w:val="000000" w:themeColor="text1"/>
            <w:sz w:val="24"/>
            <w:szCs w:val="24"/>
          </w:rPr>
          <w:t xml:space="preserve"> complexo, tal como a internacionalização de empresas (GUEDES, 2007). Ao </w:t>
        </w:r>
        <w:proofErr w:type="spellStart"/>
        <w:r w:rsidRPr="000D10D4">
          <w:rPr>
            <w:rFonts w:ascii="Times New Roman" w:hAnsi="Times New Roman" w:cs="Times New Roman"/>
            <w:color w:val="000000" w:themeColor="text1"/>
            <w:sz w:val="24"/>
            <w:szCs w:val="24"/>
          </w:rPr>
          <w:t>pervadir</w:t>
        </w:r>
        <w:proofErr w:type="spellEnd"/>
        <w:r w:rsidRPr="000D10D4">
          <w:rPr>
            <w:rFonts w:ascii="Times New Roman" w:hAnsi="Times New Roman" w:cs="Times New Roman"/>
            <w:color w:val="000000" w:themeColor="text1"/>
            <w:sz w:val="24"/>
            <w:szCs w:val="24"/>
          </w:rPr>
          <w:t xml:space="preserve"> diferentes</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níveis</w:t>
        </w:r>
        <w:r w:rsidRPr="000D10D4">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24"/>
            <w:szCs w:val="24"/>
          </w:rPr>
          <w:t xml:space="preserve">a pesquisa conecta as características </w:t>
        </w:r>
        <w:r>
          <w:rPr>
            <w:rFonts w:ascii="Times New Roman" w:hAnsi="Times New Roman" w:cs="Times New Roman"/>
            <w:color w:val="000000" w:themeColor="text1"/>
            <w:sz w:val="24"/>
            <w:szCs w:val="24"/>
          </w:rPr>
          <w:lastRenderedPageBreak/>
          <w:t xml:space="preserve">do trabalho flexível às </w:t>
        </w:r>
        <w:r w:rsidRPr="000D10D4">
          <w:rPr>
            <w:rFonts w:ascii="Times New Roman" w:hAnsi="Times New Roman" w:cs="Times New Roman"/>
            <w:color w:val="000000" w:themeColor="text1"/>
            <w:sz w:val="24"/>
            <w:szCs w:val="24"/>
          </w:rPr>
          <w:t>multidimensionalidades</w:t>
        </w:r>
        <w:r>
          <w:rPr>
            <w:rFonts w:ascii="Times New Roman" w:hAnsi="Times New Roman" w:cs="Times New Roman"/>
            <w:color w:val="000000" w:themeColor="text1"/>
            <w:sz w:val="24"/>
            <w:szCs w:val="24"/>
          </w:rPr>
          <w:t xml:space="preserve"> do ambiente extrafirma</w:t>
        </w:r>
        <w:r w:rsidRPr="000D10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marcadas por idiossincrasias e</w:t>
        </w:r>
        <w:r w:rsidRPr="000D10D4">
          <w:rPr>
            <w:rFonts w:ascii="Times New Roman" w:hAnsi="Times New Roman" w:cs="Times New Roman"/>
            <w:color w:val="000000" w:themeColor="text1"/>
            <w:sz w:val="24"/>
            <w:szCs w:val="24"/>
          </w:rPr>
          <w:t xml:space="preserve"> conflitos locais nas regiões anfitriãs das subsidiárias (GROSSE, 2004; MEARDI </w:t>
        </w:r>
        <w:proofErr w:type="gramStart"/>
        <w:r w:rsidRPr="000D10D4">
          <w:rPr>
            <w:rFonts w:ascii="Times New Roman" w:hAnsi="Times New Roman" w:cs="Times New Roman"/>
            <w:i/>
            <w:color w:val="000000" w:themeColor="text1"/>
            <w:sz w:val="24"/>
            <w:szCs w:val="24"/>
          </w:rPr>
          <w:t>et</w:t>
        </w:r>
        <w:proofErr w:type="gramEnd"/>
        <w:r w:rsidRPr="000D10D4">
          <w:rPr>
            <w:rFonts w:ascii="Times New Roman" w:hAnsi="Times New Roman" w:cs="Times New Roman"/>
            <w:i/>
            <w:color w:val="000000" w:themeColor="text1"/>
            <w:sz w:val="24"/>
            <w:szCs w:val="24"/>
          </w:rPr>
          <w:t xml:space="preserve"> </w:t>
        </w:r>
        <w:r w:rsidRPr="000D10D4">
          <w:rPr>
            <w:rFonts w:ascii="Times New Roman" w:hAnsi="Times New Roman" w:cs="Times New Roman"/>
            <w:color w:val="000000" w:themeColor="text1"/>
            <w:sz w:val="24"/>
            <w:szCs w:val="24"/>
          </w:rPr>
          <w:t>al, 2013</w:t>
        </w:r>
        <w:r>
          <w:rPr>
            <w:rFonts w:ascii="Times New Roman" w:hAnsi="Times New Roman" w:cs="Times New Roman"/>
            <w:color w:val="000000" w:themeColor="text1"/>
            <w:sz w:val="24"/>
            <w:szCs w:val="24"/>
          </w:rPr>
          <w:t>; SANTOS, 2021</w:t>
        </w:r>
        <w:r w:rsidRPr="000D10D4">
          <w:rPr>
            <w:rFonts w:ascii="Times New Roman" w:hAnsi="Times New Roman" w:cs="Times New Roman"/>
            <w:color w:val="000000" w:themeColor="text1"/>
            <w:sz w:val="24"/>
            <w:szCs w:val="24"/>
          </w:rPr>
          <w:t xml:space="preserve">). </w:t>
        </w:r>
      </w:ins>
    </w:p>
    <w:p w:rsidR="00720A67" w:rsidRDefault="00720A67" w:rsidP="000D10D4">
      <w:pPr>
        <w:spacing w:line="360" w:lineRule="auto"/>
        <w:ind w:firstLine="709"/>
        <w:jc w:val="both"/>
        <w:rPr>
          <w:ins w:id="363" w:author="Autor"/>
          <w:rFonts w:ascii="Times New Roman" w:hAnsi="Times New Roman" w:cs="Times New Roman"/>
          <w:sz w:val="24"/>
          <w:szCs w:val="24"/>
        </w:rPr>
      </w:pPr>
      <w:ins w:id="364" w:author="Autor">
        <w:r w:rsidRPr="000D10D4">
          <w:rPr>
            <w:rFonts w:ascii="Times New Roman" w:hAnsi="Times New Roman" w:cs="Times New Roman"/>
            <w:color w:val="000000" w:themeColor="text1"/>
            <w:sz w:val="24"/>
            <w:szCs w:val="24"/>
          </w:rPr>
          <w:t>Complementarmente, a abordagem em múltiplos níveis corrobora um trabalho</w:t>
        </w:r>
        <w:r>
          <w:rPr>
            <w:rFonts w:ascii="Times New Roman" w:hAnsi="Times New Roman" w:cs="Times New Roman"/>
            <w:color w:val="000000" w:themeColor="text1"/>
            <w:sz w:val="24"/>
            <w:szCs w:val="24"/>
          </w:rPr>
          <w:t xml:space="preserve"> extenso e</w:t>
        </w:r>
        <w:r w:rsidRPr="000D10D4">
          <w:rPr>
            <w:rFonts w:ascii="Times New Roman" w:hAnsi="Times New Roman" w:cs="Times New Roman"/>
            <w:color w:val="000000" w:themeColor="text1"/>
            <w:sz w:val="24"/>
            <w:szCs w:val="24"/>
          </w:rPr>
          <w:t xml:space="preserve"> progressivo ao longo das últimas décadas</w:t>
        </w:r>
        <w:r>
          <w:rPr>
            <w:rFonts w:ascii="Times New Roman" w:hAnsi="Times New Roman" w:cs="Times New Roman"/>
            <w:color w:val="000000" w:themeColor="text1"/>
            <w:sz w:val="24"/>
            <w:szCs w:val="24"/>
          </w:rPr>
          <w:t xml:space="preserve"> de pesquisadores</w:t>
        </w:r>
        <w:r w:rsidRPr="000D10D4">
          <w:rPr>
            <w:rFonts w:ascii="Times New Roman" w:hAnsi="Times New Roman" w:cs="Times New Roman"/>
            <w:color w:val="000000" w:themeColor="text1"/>
            <w:sz w:val="24"/>
            <w:szCs w:val="24"/>
          </w:rPr>
          <w:t xml:space="preserve"> não apenas no</w:t>
        </w:r>
        <w:r>
          <w:rPr>
            <w:rFonts w:ascii="Times New Roman" w:hAnsi="Times New Roman" w:cs="Times New Roman"/>
            <w:color w:val="000000" w:themeColor="text1"/>
            <w:sz w:val="24"/>
            <w:szCs w:val="24"/>
          </w:rPr>
          <w:t xml:space="preserve"> contexto do</w:t>
        </w:r>
        <w:r w:rsidRPr="000D10D4">
          <w:rPr>
            <w:rFonts w:ascii="Times New Roman" w:hAnsi="Times New Roman" w:cs="Times New Roman"/>
            <w:color w:val="000000" w:themeColor="text1"/>
            <w:sz w:val="24"/>
            <w:szCs w:val="24"/>
          </w:rPr>
          <w:t xml:space="preserve"> sul</w:t>
        </w:r>
        <w:r>
          <w:rPr>
            <w:rFonts w:ascii="Times New Roman" w:hAnsi="Times New Roman" w:cs="Times New Roman"/>
            <w:color w:val="000000" w:themeColor="text1"/>
            <w:sz w:val="24"/>
            <w:szCs w:val="24"/>
          </w:rPr>
          <w:t xml:space="preserve"> </w:t>
        </w:r>
        <w:r w:rsidRPr="000D10D4">
          <w:rPr>
            <w:rFonts w:ascii="Times New Roman" w:hAnsi="Times New Roman" w:cs="Times New Roman"/>
            <w:color w:val="000000" w:themeColor="text1"/>
            <w:sz w:val="24"/>
            <w:szCs w:val="24"/>
          </w:rPr>
          <w:t>fluminense, mas em outras regiões que receberam subsidiárias automotivas (RODRIGUES e RAMALHO, 2007</w:t>
        </w:r>
        <w:r>
          <w:rPr>
            <w:rFonts w:ascii="Times New Roman" w:hAnsi="Times New Roman" w:cs="Times New Roman"/>
            <w:color w:val="000000" w:themeColor="text1"/>
            <w:sz w:val="24"/>
            <w:szCs w:val="24"/>
          </w:rPr>
          <w:t>; ARAÚJO, 2007; BRIDI, 2007; TANIGUTI, 2010</w:t>
        </w:r>
        <w:r w:rsidRPr="000D10D4">
          <w:rPr>
            <w:rFonts w:ascii="Times New Roman" w:hAnsi="Times New Roman" w:cs="Times New Roman"/>
            <w:color w:val="000000" w:themeColor="text1"/>
            <w:sz w:val="24"/>
            <w:szCs w:val="24"/>
          </w:rPr>
          <w:t>).</w:t>
        </w:r>
        <w:r w:rsidRPr="000D10D4">
          <w:rPr>
            <w:rFonts w:ascii="Times New Roman" w:hAnsi="Times New Roman" w:cs="Times New Roman"/>
            <w:sz w:val="24"/>
            <w:szCs w:val="24"/>
          </w:rPr>
          <w:t xml:space="preserve"> </w:t>
        </w:r>
        <w:r>
          <w:rPr>
            <w:rFonts w:ascii="Times New Roman" w:hAnsi="Times New Roman" w:cs="Times New Roman"/>
            <w:sz w:val="24"/>
            <w:szCs w:val="24"/>
          </w:rPr>
          <w:t xml:space="preserve">Em </w:t>
        </w:r>
        <w:r w:rsidRPr="000D10D4">
          <w:rPr>
            <w:rFonts w:ascii="Times New Roman" w:hAnsi="Times New Roman" w:cs="Times New Roman"/>
            <w:sz w:val="24"/>
            <w:szCs w:val="24"/>
          </w:rPr>
          <w:t>compara</w:t>
        </w:r>
        <w:r>
          <w:rPr>
            <w:rFonts w:ascii="Times New Roman" w:hAnsi="Times New Roman" w:cs="Times New Roman"/>
            <w:sz w:val="24"/>
            <w:szCs w:val="24"/>
          </w:rPr>
          <w:t>ção</w:t>
        </w:r>
        <w:r w:rsidRPr="000D10D4">
          <w:rPr>
            <w:rFonts w:ascii="Times New Roman" w:hAnsi="Times New Roman" w:cs="Times New Roman"/>
            <w:sz w:val="24"/>
            <w:szCs w:val="24"/>
          </w:rPr>
          <w:t xml:space="preserve"> a outras pesquisas, </w:t>
        </w:r>
        <w:r>
          <w:rPr>
            <w:rFonts w:ascii="Times New Roman" w:hAnsi="Times New Roman" w:cs="Times New Roman"/>
            <w:sz w:val="24"/>
            <w:szCs w:val="24"/>
          </w:rPr>
          <w:t>o delineamento</w:t>
        </w:r>
        <w:r w:rsidRPr="000D10D4">
          <w:rPr>
            <w:rFonts w:ascii="Times New Roman" w:hAnsi="Times New Roman" w:cs="Times New Roman"/>
            <w:sz w:val="24"/>
            <w:szCs w:val="24"/>
          </w:rPr>
          <w:t xml:space="preserve"> em níveis de análise amplia o campo na inclusão do ambiente extrafirma em seus aspectos políticos e discursivos. Tal percurso de pesquisa pavimenta a abordagem interdisciplinar,</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 xml:space="preserve">mas mantém a âncora e foco no mundo do trabalho e do trabalhador </w:t>
        </w:r>
        <w:r>
          <w:rPr>
            <w:rFonts w:ascii="Times New Roman" w:hAnsi="Times New Roman" w:cs="Times New Roman"/>
            <w:sz w:val="24"/>
            <w:szCs w:val="24"/>
          </w:rPr>
          <w:t>inserido em ambiente de</w:t>
        </w:r>
        <w:r w:rsidRPr="000D10D4">
          <w:rPr>
            <w:rFonts w:ascii="Times New Roman" w:hAnsi="Times New Roman" w:cs="Times New Roman"/>
            <w:sz w:val="24"/>
            <w:szCs w:val="24"/>
          </w:rPr>
          <w:t xml:space="preserve"> </w:t>
        </w:r>
        <w:r w:rsidRPr="000D10D4">
          <w:rPr>
            <w:rFonts w:ascii="Times New Roman" w:hAnsi="Times New Roman" w:cs="Times New Roman"/>
            <w:i/>
            <w:sz w:val="24"/>
            <w:szCs w:val="24"/>
          </w:rPr>
          <w:t>layoffs,</w:t>
        </w:r>
        <w:r w:rsidRPr="000D10D4">
          <w:rPr>
            <w:rFonts w:ascii="Times New Roman" w:hAnsi="Times New Roman" w:cs="Times New Roman"/>
            <w:sz w:val="24"/>
            <w:szCs w:val="24"/>
          </w:rPr>
          <w:t xml:space="preserve"> jornadas atípicas, dilemas e </w:t>
        </w:r>
        <w:proofErr w:type="gramStart"/>
        <w:r w:rsidRPr="000D10D4">
          <w:rPr>
            <w:rFonts w:ascii="Times New Roman" w:hAnsi="Times New Roman" w:cs="Times New Roman"/>
            <w:color w:val="000000" w:themeColor="text1"/>
            <w:sz w:val="24"/>
            <w:szCs w:val="24"/>
          </w:rPr>
          <w:t>incertezas</w:t>
        </w:r>
        <w:proofErr w:type="gramEnd"/>
      </w:ins>
    </w:p>
    <w:p w:rsidR="0075754A" w:rsidRDefault="0075754A" w:rsidP="0075754A">
      <w:pPr>
        <w:spacing w:line="360" w:lineRule="auto"/>
        <w:ind w:firstLine="709"/>
        <w:jc w:val="both"/>
        <w:rPr>
          <w:ins w:id="365" w:author="Autor"/>
          <w:rFonts w:ascii="Times New Roman" w:hAnsi="Times New Roman" w:cs="Times New Roman"/>
          <w:sz w:val="24"/>
          <w:szCs w:val="24"/>
        </w:rPr>
      </w:pPr>
      <w:ins w:id="366" w:author="Autor">
        <w:r>
          <w:rPr>
            <w:rFonts w:ascii="Times New Roman" w:hAnsi="Times New Roman" w:cs="Times New Roman"/>
            <w:color w:val="000000" w:themeColor="text1"/>
            <w:sz w:val="24"/>
            <w:szCs w:val="24"/>
          </w:rPr>
          <w:t xml:space="preserve">O artigo está estruturado com foco no detalhamento das dimensões teórica e metodológica da pesquisa em múltiplos níveis de </w:t>
        </w:r>
        <w:proofErr w:type="gramStart"/>
        <w:r>
          <w:rPr>
            <w:rFonts w:ascii="Times New Roman" w:hAnsi="Times New Roman" w:cs="Times New Roman"/>
            <w:color w:val="000000" w:themeColor="text1"/>
            <w:sz w:val="24"/>
            <w:szCs w:val="24"/>
          </w:rPr>
          <w:t>análise.</w:t>
        </w:r>
        <w:proofErr w:type="gramEnd"/>
        <w:del w:id="367" w:author="Autor">
          <w:r w:rsidDel="007F4F45">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 No segundo subtítulo constam a</w:t>
        </w:r>
        <w:r w:rsidRPr="000D10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revisão da literatura que fundamenta os níveis de análise</w:t>
        </w:r>
        <w:r w:rsidRPr="000D10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 o </w:t>
        </w:r>
        <w:r w:rsidRPr="000D10D4">
          <w:rPr>
            <w:rFonts w:ascii="Times New Roman" w:hAnsi="Times New Roman" w:cs="Times New Roman"/>
            <w:color w:val="000000" w:themeColor="text1"/>
            <w:sz w:val="24"/>
            <w:szCs w:val="24"/>
          </w:rPr>
          <w:t xml:space="preserve">diagrama </w:t>
        </w:r>
        <w:r>
          <w:rPr>
            <w:rFonts w:ascii="Times New Roman" w:hAnsi="Times New Roman" w:cs="Times New Roman"/>
            <w:color w:val="000000" w:themeColor="text1"/>
            <w:sz w:val="24"/>
            <w:szCs w:val="24"/>
          </w:rPr>
          <w:t>da</w:t>
        </w:r>
        <w:r w:rsidRPr="000D10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estrutura analítica </w:t>
        </w:r>
        <w:r w:rsidRPr="000D10D4">
          <w:rPr>
            <w:rFonts w:ascii="Times New Roman" w:hAnsi="Times New Roman" w:cs="Times New Roman"/>
            <w:color w:val="000000" w:themeColor="text1"/>
            <w:sz w:val="24"/>
            <w:szCs w:val="24"/>
          </w:rPr>
          <w:t xml:space="preserve">interdisciplinar </w:t>
        </w:r>
        <w:r>
          <w:rPr>
            <w:rFonts w:ascii="Times New Roman" w:hAnsi="Times New Roman" w:cs="Times New Roman"/>
            <w:color w:val="000000" w:themeColor="text1"/>
            <w:sz w:val="24"/>
            <w:szCs w:val="24"/>
          </w:rPr>
          <w:t>com</w:t>
        </w:r>
        <w:r w:rsidRPr="000D10D4">
          <w:rPr>
            <w:rFonts w:ascii="Times New Roman" w:hAnsi="Times New Roman" w:cs="Times New Roman"/>
            <w:color w:val="000000" w:themeColor="text1"/>
            <w:sz w:val="24"/>
            <w:szCs w:val="24"/>
          </w:rPr>
          <w:t xml:space="preserve"> ordenamento espacial </w:t>
        </w:r>
        <w:r>
          <w:rPr>
            <w:rFonts w:ascii="Times New Roman" w:hAnsi="Times New Roman" w:cs="Times New Roman"/>
            <w:color w:val="000000" w:themeColor="text1"/>
            <w:sz w:val="24"/>
            <w:szCs w:val="24"/>
          </w:rPr>
          <w:t xml:space="preserve">respectivamente </w:t>
        </w:r>
        <w:r w:rsidRPr="000D10D4">
          <w:rPr>
            <w:rFonts w:ascii="Times New Roman" w:hAnsi="Times New Roman" w:cs="Times New Roman"/>
            <w:color w:val="000000" w:themeColor="text1"/>
            <w:sz w:val="24"/>
            <w:szCs w:val="24"/>
          </w:rPr>
          <w:t>da dimensão de empresa multinacional</w:t>
        </w:r>
        <w:r>
          <w:rPr>
            <w:rFonts w:ascii="Times New Roman" w:hAnsi="Times New Roman" w:cs="Times New Roman"/>
            <w:color w:val="000000" w:themeColor="text1"/>
            <w:sz w:val="24"/>
            <w:szCs w:val="24"/>
          </w:rPr>
          <w:t>, das institucionalidades regionais, e do</w:t>
        </w:r>
        <w:r w:rsidRPr="000D10D4">
          <w:rPr>
            <w:rFonts w:ascii="Times New Roman" w:hAnsi="Times New Roman" w:cs="Times New Roman"/>
            <w:color w:val="000000" w:themeColor="text1"/>
            <w:sz w:val="24"/>
            <w:szCs w:val="24"/>
          </w:rPr>
          <w:t xml:space="preserve"> trabalho intrafabril. Essas </w:t>
        </w:r>
        <w:r w:rsidRPr="000D10D4">
          <w:rPr>
            <w:rFonts w:ascii="Times New Roman" w:hAnsi="Times New Roman" w:cs="Times New Roman"/>
            <w:sz w:val="24"/>
            <w:szCs w:val="24"/>
          </w:rPr>
          <w:t xml:space="preserve">três camadas organizam o fenômeno </w:t>
        </w:r>
        <w:r>
          <w:rPr>
            <w:rFonts w:ascii="Times New Roman" w:hAnsi="Times New Roman" w:cs="Times New Roman"/>
            <w:sz w:val="24"/>
            <w:szCs w:val="24"/>
          </w:rPr>
          <w:t xml:space="preserve">e informam as decisões tomadas no percurso metodológico quanto à seleção dos sujeitos de pesquisa e das técnicas de coleta de dados. </w:t>
        </w:r>
      </w:ins>
    </w:p>
    <w:p w:rsidR="00B11121" w:rsidRPr="000D10D4" w:rsidRDefault="00934F14" w:rsidP="000D10D4">
      <w:pPr>
        <w:spacing w:line="360" w:lineRule="auto"/>
        <w:ind w:firstLine="709"/>
        <w:jc w:val="both"/>
        <w:rPr>
          <w:rFonts w:ascii="Times New Roman" w:hAnsi="Times New Roman" w:cs="Times New Roman"/>
          <w:sz w:val="24"/>
          <w:szCs w:val="24"/>
        </w:rPr>
      </w:pPr>
      <w:ins w:id="368" w:author="Autor">
        <w:r w:rsidRPr="000D10D4">
          <w:rPr>
            <w:rFonts w:ascii="Times New Roman" w:hAnsi="Times New Roman" w:cs="Times New Roman"/>
            <w:sz w:val="24"/>
            <w:szCs w:val="24"/>
          </w:rPr>
          <w:t xml:space="preserve">A abordagem </w:t>
        </w:r>
        <w:r>
          <w:rPr>
            <w:rFonts w:ascii="Times New Roman" w:hAnsi="Times New Roman" w:cs="Times New Roman"/>
            <w:sz w:val="24"/>
            <w:szCs w:val="24"/>
          </w:rPr>
          <w:t xml:space="preserve">metodológica </w:t>
        </w:r>
        <w:r w:rsidRPr="000D10D4">
          <w:rPr>
            <w:rFonts w:ascii="Times New Roman" w:hAnsi="Times New Roman" w:cs="Times New Roman"/>
            <w:sz w:val="24"/>
            <w:szCs w:val="24"/>
          </w:rPr>
          <w:t>detalhada no terceiro subtítulo</w:t>
        </w:r>
        <w:r>
          <w:rPr>
            <w:rFonts w:ascii="Times New Roman" w:hAnsi="Times New Roman" w:cs="Times New Roman"/>
            <w:sz w:val="24"/>
            <w:szCs w:val="24"/>
          </w:rPr>
          <w:t xml:space="preserve"> </w:t>
        </w:r>
        <w:r w:rsidRPr="000D10D4">
          <w:rPr>
            <w:rFonts w:ascii="Times New Roman" w:hAnsi="Times New Roman" w:cs="Times New Roman"/>
            <w:sz w:val="24"/>
            <w:szCs w:val="24"/>
          </w:rPr>
          <w:t xml:space="preserve">pormenoriza a condução da pesquisa qualitativa a partir dos elementos norteadores de cada nível e </w:t>
        </w:r>
        <w:r>
          <w:rPr>
            <w:rFonts w:ascii="Times New Roman" w:hAnsi="Times New Roman" w:cs="Times New Roman"/>
            <w:sz w:val="24"/>
            <w:szCs w:val="24"/>
          </w:rPr>
          <w:t>das</w:t>
        </w:r>
        <w:r w:rsidRPr="000D10D4">
          <w:rPr>
            <w:rFonts w:ascii="Times New Roman" w:hAnsi="Times New Roman" w:cs="Times New Roman"/>
            <w:sz w:val="24"/>
            <w:szCs w:val="24"/>
          </w:rPr>
          <w:t xml:space="preserve"> respectivas </w:t>
        </w:r>
        <w:r>
          <w:rPr>
            <w:rFonts w:ascii="Times New Roman" w:hAnsi="Times New Roman" w:cs="Times New Roman"/>
            <w:sz w:val="24"/>
            <w:szCs w:val="24"/>
          </w:rPr>
          <w:t>fundamentações</w:t>
        </w:r>
        <w:r w:rsidRPr="000D10D4">
          <w:rPr>
            <w:rFonts w:ascii="Times New Roman" w:hAnsi="Times New Roman" w:cs="Times New Roman"/>
            <w:sz w:val="24"/>
            <w:szCs w:val="24"/>
          </w:rPr>
          <w:t xml:space="preserve"> teóricas</w:t>
        </w:r>
      </w:ins>
      <w:r w:rsidR="00940A2D" w:rsidRPr="000D10D4">
        <w:rPr>
          <w:rFonts w:ascii="Times New Roman" w:hAnsi="Times New Roman" w:cs="Times New Roman"/>
          <w:sz w:val="24"/>
          <w:szCs w:val="24"/>
        </w:rPr>
        <w:t xml:space="preserve">. </w:t>
      </w:r>
      <w:r w:rsidR="00692DC0" w:rsidRPr="000D10D4">
        <w:rPr>
          <w:rFonts w:ascii="Times New Roman" w:hAnsi="Times New Roman" w:cs="Times New Roman"/>
          <w:sz w:val="24"/>
          <w:szCs w:val="24"/>
        </w:rPr>
        <w:t xml:space="preserve">Posteriormente, quadros explicativos nomeiam </w:t>
      </w:r>
      <w:r w:rsidR="001433E1" w:rsidRPr="000D10D4">
        <w:rPr>
          <w:rFonts w:ascii="Times New Roman" w:hAnsi="Times New Roman" w:cs="Times New Roman"/>
          <w:sz w:val="24"/>
          <w:szCs w:val="24"/>
        </w:rPr>
        <w:t xml:space="preserve">sujeitos </w:t>
      </w:r>
      <w:ins w:id="369" w:author="Autor">
        <w:r w:rsidR="0063623C">
          <w:rPr>
            <w:rFonts w:ascii="Times New Roman" w:hAnsi="Times New Roman" w:cs="Times New Roman"/>
            <w:sz w:val="24"/>
            <w:szCs w:val="24"/>
          </w:rPr>
          <w:t xml:space="preserve">de pesquisa </w:t>
        </w:r>
      </w:ins>
      <w:r w:rsidR="001433E1" w:rsidRPr="000D10D4">
        <w:rPr>
          <w:rFonts w:ascii="Times New Roman" w:hAnsi="Times New Roman" w:cs="Times New Roman"/>
          <w:sz w:val="24"/>
          <w:szCs w:val="24"/>
        </w:rPr>
        <w:t xml:space="preserve">e </w:t>
      </w:r>
      <w:r w:rsidR="006C5AFC" w:rsidRPr="000D10D4">
        <w:rPr>
          <w:rFonts w:ascii="Times New Roman" w:hAnsi="Times New Roman" w:cs="Times New Roman"/>
          <w:sz w:val="24"/>
          <w:szCs w:val="24"/>
        </w:rPr>
        <w:t>instrumentos de c</w:t>
      </w:r>
      <w:r w:rsidR="00B56521" w:rsidRPr="000D10D4">
        <w:rPr>
          <w:rFonts w:ascii="Times New Roman" w:hAnsi="Times New Roman" w:cs="Times New Roman"/>
          <w:sz w:val="24"/>
          <w:szCs w:val="24"/>
        </w:rPr>
        <w:t xml:space="preserve">oleta </w:t>
      </w:r>
      <w:ins w:id="370" w:author="Autor">
        <w:r w:rsidR="0063623C">
          <w:rPr>
            <w:rFonts w:ascii="Times New Roman" w:hAnsi="Times New Roman" w:cs="Times New Roman"/>
            <w:sz w:val="24"/>
            <w:szCs w:val="24"/>
          </w:rPr>
          <w:t xml:space="preserve">e análise </w:t>
        </w:r>
      </w:ins>
      <w:r w:rsidR="00B56521" w:rsidRPr="000D10D4">
        <w:rPr>
          <w:rFonts w:ascii="Times New Roman" w:hAnsi="Times New Roman" w:cs="Times New Roman"/>
          <w:sz w:val="24"/>
          <w:szCs w:val="24"/>
        </w:rPr>
        <w:t xml:space="preserve">de dados correspondentes. </w:t>
      </w:r>
      <w:r w:rsidR="00253AFD" w:rsidRPr="000D10D4">
        <w:rPr>
          <w:rFonts w:ascii="Times New Roman" w:hAnsi="Times New Roman" w:cs="Times New Roman"/>
          <w:sz w:val="24"/>
          <w:szCs w:val="24"/>
        </w:rPr>
        <w:t>Desta</w:t>
      </w:r>
      <w:r w:rsidR="001433E1" w:rsidRPr="000D10D4">
        <w:rPr>
          <w:rFonts w:ascii="Times New Roman" w:hAnsi="Times New Roman" w:cs="Times New Roman"/>
          <w:sz w:val="24"/>
          <w:szCs w:val="24"/>
        </w:rPr>
        <w:t xml:space="preserve"> forma, a pesquisa traça conexões entre a </w:t>
      </w:r>
      <w:r w:rsidR="00754F68" w:rsidRPr="000D10D4">
        <w:rPr>
          <w:rFonts w:ascii="Times New Roman" w:hAnsi="Times New Roman" w:cs="Times New Roman"/>
          <w:sz w:val="24"/>
          <w:szCs w:val="24"/>
        </w:rPr>
        <w:t>estratégia</w:t>
      </w:r>
      <w:r w:rsidR="00555A13" w:rsidRPr="000D10D4">
        <w:rPr>
          <w:rFonts w:ascii="Times New Roman" w:hAnsi="Times New Roman" w:cs="Times New Roman"/>
          <w:sz w:val="24"/>
          <w:szCs w:val="24"/>
        </w:rPr>
        <w:t xml:space="preserve"> </w:t>
      </w:r>
      <w:r w:rsidR="0059094A">
        <w:rPr>
          <w:rFonts w:ascii="Times New Roman" w:hAnsi="Times New Roman" w:cs="Times New Roman"/>
          <w:sz w:val="24"/>
          <w:szCs w:val="24"/>
        </w:rPr>
        <w:t xml:space="preserve">de </w:t>
      </w:r>
      <w:r w:rsidR="00555A13" w:rsidRPr="000D10D4">
        <w:rPr>
          <w:rFonts w:ascii="Times New Roman" w:hAnsi="Times New Roman" w:cs="Times New Roman"/>
          <w:sz w:val="24"/>
          <w:szCs w:val="24"/>
        </w:rPr>
        <w:t>reespacialização</w:t>
      </w:r>
      <w:r w:rsidR="001E0D4E" w:rsidRPr="000D10D4">
        <w:rPr>
          <w:rFonts w:ascii="Times New Roman" w:hAnsi="Times New Roman" w:cs="Times New Roman"/>
          <w:sz w:val="24"/>
          <w:szCs w:val="24"/>
        </w:rPr>
        <w:t xml:space="preserve"> da</w:t>
      </w:r>
      <w:r w:rsidR="00754F68" w:rsidRPr="000D10D4">
        <w:rPr>
          <w:rFonts w:ascii="Times New Roman" w:hAnsi="Times New Roman" w:cs="Times New Roman"/>
          <w:sz w:val="24"/>
          <w:szCs w:val="24"/>
        </w:rPr>
        <w:t xml:space="preserve"> produção</w:t>
      </w:r>
      <w:r w:rsidR="001433E1" w:rsidRPr="000D10D4">
        <w:rPr>
          <w:rFonts w:ascii="Times New Roman" w:hAnsi="Times New Roman" w:cs="Times New Roman"/>
          <w:sz w:val="24"/>
          <w:szCs w:val="24"/>
        </w:rPr>
        <w:t xml:space="preserve"> das montadoras</w:t>
      </w:r>
      <w:r w:rsidR="001B444B" w:rsidRPr="000D10D4">
        <w:rPr>
          <w:rFonts w:ascii="Times New Roman" w:hAnsi="Times New Roman" w:cs="Times New Roman"/>
          <w:sz w:val="24"/>
          <w:szCs w:val="24"/>
        </w:rPr>
        <w:t>, os arranjos das</w:t>
      </w:r>
      <w:r w:rsidR="002979FF" w:rsidRPr="000D10D4">
        <w:rPr>
          <w:rFonts w:ascii="Times New Roman" w:hAnsi="Times New Roman" w:cs="Times New Roman"/>
          <w:sz w:val="24"/>
          <w:szCs w:val="24"/>
        </w:rPr>
        <w:t xml:space="preserve"> institucionalidades locais, e as </w:t>
      </w:r>
      <w:r w:rsidR="00754F68" w:rsidRPr="000D10D4">
        <w:rPr>
          <w:rFonts w:ascii="Times New Roman" w:hAnsi="Times New Roman" w:cs="Times New Roman"/>
          <w:sz w:val="24"/>
          <w:szCs w:val="24"/>
        </w:rPr>
        <w:t xml:space="preserve">reestruturações </w:t>
      </w:r>
      <w:r w:rsidR="00645E86" w:rsidRPr="000D10D4">
        <w:rPr>
          <w:rFonts w:ascii="Times New Roman" w:hAnsi="Times New Roman" w:cs="Times New Roman"/>
          <w:sz w:val="24"/>
          <w:szCs w:val="24"/>
        </w:rPr>
        <w:t>do trabalho</w:t>
      </w:r>
      <w:r w:rsidR="00E27574" w:rsidRPr="000D10D4">
        <w:rPr>
          <w:rFonts w:ascii="Times New Roman" w:hAnsi="Times New Roman" w:cs="Times New Roman"/>
          <w:sz w:val="24"/>
          <w:szCs w:val="24"/>
        </w:rPr>
        <w:t xml:space="preserve"> a partir de </w:t>
      </w:r>
      <w:r w:rsidR="003F04FF" w:rsidRPr="000D10D4">
        <w:rPr>
          <w:rFonts w:ascii="Times New Roman" w:hAnsi="Times New Roman" w:cs="Times New Roman"/>
          <w:sz w:val="24"/>
          <w:szCs w:val="24"/>
        </w:rPr>
        <w:t>entrevistas com múltiplos atores e</w:t>
      </w:r>
      <w:r w:rsidR="00645E86" w:rsidRPr="000D10D4">
        <w:rPr>
          <w:rFonts w:ascii="Times New Roman" w:hAnsi="Times New Roman" w:cs="Times New Roman"/>
          <w:sz w:val="24"/>
          <w:szCs w:val="24"/>
        </w:rPr>
        <w:t xml:space="preserve"> de</w:t>
      </w:r>
      <w:r w:rsidR="003F04FF" w:rsidRPr="000D10D4">
        <w:rPr>
          <w:rFonts w:ascii="Times New Roman" w:hAnsi="Times New Roman" w:cs="Times New Roman"/>
          <w:sz w:val="24"/>
          <w:szCs w:val="24"/>
        </w:rPr>
        <w:t xml:space="preserve"> observações em quatro subsidiárias. </w:t>
      </w:r>
    </w:p>
    <w:p w:rsidR="008B6AE4" w:rsidRDefault="002846B8" w:rsidP="000D10D4">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Os resultados </w:t>
      </w:r>
      <w:ins w:id="371" w:author="Autor">
        <w:r w:rsidR="00AA633F">
          <w:rPr>
            <w:rFonts w:ascii="Times New Roman" w:hAnsi="Times New Roman" w:cs="Times New Roman"/>
            <w:sz w:val="24"/>
            <w:szCs w:val="24"/>
          </w:rPr>
          <w:t>obtidos</w:t>
        </w:r>
        <w:r w:rsidR="009F0409">
          <w:rPr>
            <w:rFonts w:ascii="Times New Roman" w:hAnsi="Times New Roman" w:cs="Times New Roman"/>
            <w:sz w:val="24"/>
            <w:szCs w:val="24"/>
          </w:rPr>
          <w:t>, apresentados no quarto subtítulo,</w:t>
        </w:r>
        <w:r w:rsidR="00AA633F">
          <w:rPr>
            <w:rFonts w:ascii="Times New Roman" w:hAnsi="Times New Roman" w:cs="Times New Roman"/>
            <w:sz w:val="24"/>
            <w:szCs w:val="24"/>
          </w:rPr>
          <w:t xml:space="preserve"> </w:t>
        </w:r>
      </w:ins>
      <w:r w:rsidRPr="000D10D4">
        <w:rPr>
          <w:rFonts w:ascii="Times New Roman" w:hAnsi="Times New Roman" w:cs="Times New Roman"/>
          <w:sz w:val="24"/>
          <w:szCs w:val="24"/>
        </w:rPr>
        <w:t xml:space="preserve">estão organizados pelos níveis </w:t>
      </w:r>
      <w:r w:rsidR="008E13DB" w:rsidRPr="000D10D4">
        <w:rPr>
          <w:rFonts w:ascii="Times New Roman" w:hAnsi="Times New Roman" w:cs="Times New Roman"/>
          <w:sz w:val="24"/>
          <w:szCs w:val="24"/>
        </w:rPr>
        <w:t xml:space="preserve">com ênfase na </w:t>
      </w:r>
      <w:r w:rsidR="006314AD" w:rsidRPr="000D10D4">
        <w:rPr>
          <w:rFonts w:ascii="Times New Roman" w:hAnsi="Times New Roman" w:cs="Times New Roman"/>
          <w:sz w:val="24"/>
          <w:szCs w:val="24"/>
        </w:rPr>
        <w:t xml:space="preserve">consolidação </w:t>
      </w:r>
      <w:r w:rsidR="00626012" w:rsidRPr="000D10D4">
        <w:rPr>
          <w:rFonts w:ascii="Times New Roman" w:hAnsi="Times New Roman" w:cs="Times New Roman"/>
          <w:sz w:val="24"/>
          <w:szCs w:val="24"/>
        </w:rPr>
        <w:t>das</w:t>
      </w:r>
      <w:r w:rsidR="00153887" w:rsidRPr="000D10D4">
        <w:rPr>
          <w:rFonts w:ascii="Times New Roman" w:hAnsi="Times New Roman" w:cs="Times New Roman"/>
          <w:sz w:val="24"/>
          <w:szCs w:val="24"/>
        </w:rPr>
        <w:t xml:space="preserve"> </w:t>
      </w:r>
      <w:r w:rsidR="00626012" w:rsidRPr="000D10D4">
        <w:rPr>
          <w:rFonts w:ascii="Times New Roman" w:hAnsi="Times New Roman" w:cs="Times New Roman"/>
          <w:sz w:val="24"/>
          <w:szCs w:val="24"/>
        </w:rPr>
        <w:t>diversas</w:t>
      </w:r>
      <w:r w:rsidR="00153887" w:rsidRPr="000D10D4">
        <w:rPr>
          <w:rFonts w:ascii="Times New Roman" w:hAnsi="Times New Roman" w:cs="Times New Roman"/>
          <w:sz w:val="24"/>
          <w:szCs w:val="24"/>
        </w:rPr>
        <w:t xml:space="preserve"> fontes</w:t>
      </w:r>
      <w:r w:rsidR="0044779D" w:rsidRPr="000D10D4">
        <w:rPr>
          <w:rFonts w:ascii="Times New Roman" w:hAnsi="Times New Roman" w:cs="Times New Roman"/>
          <w:sz w:val="24"/>
          <w:szCs w:val="24"/>
        </w:rPr>
        <w:t xml:space="preserve"> por meio de triangulações</w:t>
      </w:r>
      <w:r w:rsidR="00153887" w:rsidRPr="000D10D4">
        <w:rPr>
          <w:rFonts w:ascii="Times New Roman" w:hAnsi="Times New Roman" w:cs="Times New Roman"/>
          <w:sz w:val="24"/>
          <w:szCs w:val="24"/>
        </w:rPr>
        <w:t xml:space="preserve">. </w:t>
      </w:r>
      <w:r w:rsidR="008D4907" w:rsidRPr="000D10D4">
        <w:rPr>
          <w:rFonts w:ascii="Times New Roman" w:hAnsi="Times New Roman" w:cs="Times New Roman"/>
          <w:sz w:val="24"/>
          <w:szCs w:val="24"/>
        </w:rPr>
        <w:t>A</w:t>
      </w:r>
      <w:del w:id="372" w:author="Autor">
        <w:r w:rsidR="008D4907" w:rsidRPr="000D10D4" w:rsidDel="004F245F">
          <w:rPr>
            <w:rFonts w:ascii="Times New Roman" w:hAnsi="Times New Roman" w:cs="Times New Roman"/>
            <w:sz w:val="24"/>
            <w:szCs w:val="24"/>
          </w:rPr>
          <w:delText>s</w:delText>
        </w:r>
      </w:del>
      <w:r w:rsidR="008D4907" w:rsidRPr="000D10D4">
        <w:rPr>
          <w:rFonts w:ascii="Times New Roman" w:hAnsi="Times New Roman" w:cs="Times New Roman"/>
          <w:sz w:val="24"/>
          <w:szCs w:val="24"/>
        </w:rPr>
        <w:t xml:space="preserve"> </w:t>
      </w:r>
      <w:ins w:id="373" w:author="Autor">
        <w:r w:rsidR="00C35C34">
          <w:rPr>
            <w:rFonts w:ascii="Times New Roman" w:hAnsi="Times New Roman" w:cs="Times New Roman"/>
            <w:sz w:val="24"/>
            <w:szCs w:val="24"/>
          </w:rPr>
          <w:t>análise</w:t>
        </w:r>
        <w:r w:rsidR="004F245F">
          <w:rPr>
            <w:rFonts w:ascii="Times New Roman" w:hAnsi="Times New Roman" w:cs="Times New Roman"/>
            <w:sz w:val="24"/>
            <w:szCs w:val="24"/>
          </w:rPr>
          <w:t xml:space="preserve"> dos dados indica</w:t>
        </w:r>
        <w:del w:id="374" w:author="Autor">
          <w:r w:rsidR="004F245F" w:rsidDel="00AA633F">
            <w:rPr>
              <w:rFonts w:ascii="Times New Roman" w:hAnsi="Times New Roman" w:cs="Times New Roman"/>
              <w:sz w:val="24"/>
              <w:szCs w:val="24"/>
            </w:rPr>
            <w:delText>m</w:delText>
          </w:r>
        </w:del>
      </w:ins>
      <w:del w:id="375" w:author="Autor">
        <w:r w:rsidR="00645E86" w:rsidRPr="000D10D4" w:rsidDel="004F245F">
          <w:rPr>
            <w:rFonts w:ascii="Times New Roman" w:hAnsi="Times New Roman" w:cs="Times New Roman"/>
            <w:sz w:val="24"/>
            <w:szCs w:val="24"/>
          </w:rPr>
          <w:delText>confrontações</w:delText>
        </w:r>
        <w:r w:rsidR="00DE6F4F" w:rsidRPr="000D10D4" w:rsidDel="004F245F">
          <w:rPr>
            <w:rFonts w:ascii="Times New Roman" w:hAnsi="Times New Roman" w:cs="Times New Roman"/>
            <w:sz w:val="24"/>
            <w:szCs w:val="24"/>
          </w:rPr>
          <w:delText xml:space="preserve"> entrevista-entrevista </w:delText>
        </w:r>
        <w:r w:rsidR="00372505" w:rsidRPr="000D10D4" w:rsidDel="004F245F">
          <w:rPr>
            <w:rFonts w:ascii="Times New Roman" w:hAnsi="Times New Roman" w:cs="Times New Roman"/>
            <w:sz w:val="24"/>
            <w:szCs w:val="24"/>
          </w:rPr>
          <w:delText>caracterizam</w:delText>
        </w:r>
        <w:r w:rsidR="001A65EE" w:rsidRPr="000D10D4" w:rsidDel="004F245F">
          <w:rPr>
            <w:rFonts w:ascii="Times New Roman" w:hAnsi="Times New Roman" w:cs="Times New Roman"/>
            <w:sz w:val="16"/>
            <w:szCs w:val="16"/>
          </w:rPr>
          <w:delText xml:space="preserve"> </w:delText>
        </w:r>
        <w:r w:rsidR="001A65EE" w:rsidRPr="000D10D4" w:rsidDel="004F245F">
          <w:rPr>
            <w:rFonts w:ascii="Times New Roman" w:hAnsi="Times New Roman" w:cs="Times New Roman"/>
            <w:sz w:val="24"/>
            <w:szCs w:val="24"/>
          </w:rPr>
          <w:delText>contextos</w:delText>
        </w:r>
        <w:r w:rsidR="001A65EE" w:rsidRPr="000D10D4" w:rsidDel="004F245F">
          <w:rPr>
            <w:rFonts w:ascii="Times New Roman" w:hAnsi="Times New Roman" w:cs="Times New Roman"/>
            <w:sz w:val="16"/>
            <w:szCs w:val="16"/>
          </w:rPr>
          <w:delText xml:space="preserve"> </w:delText>
        </w:r>
        <w:r w:rsidR="00522E4A" w:rsidRPr="000D10D4" w:rsidDel="004F245F">
          <w:rPr>
            <w:rFonts w:ascii="Times New Roman" w:hAnsi="Times New Roman" w:cs="Times New Roman"/>
            <w:sz w:val="24"/>
            <w:szCs w:val="24"/>
          </w:rPr>
          <w:delText>que ligam</w:delText>
        </w:r>
      </w:del>
      <w:r w:rsidR="00372505" w:rsidRPr="000D10D4">
        <w:rPr>
          <w:rFonts w:ascii="Times New Roman" w:hAnsi="Times New Roman" w:cs="Times New Roman"/>
          <w:sz w:val="24"/>
          <w:szCs w:val="24"/>
        </w:rPr>
        <w:t xml:space="preserve"> </w:t>
      </w:r>
      <w:ins w:id="376" w:author="Autor">
        <w:r w:rsidR="00C35C34">
          <w:rPr>
            <w:rFonts w:ascii="Times New Roman" w:hAnsi="Times New Roman" w:cs="Times New Roman"/>
            <w:sz w:val="24"/>
            <w:szCs w:val="24"/>
          </w:rPr>
          <w:t>interfaces d</w:t>
        </w:r>
      </w:ins>
      <w:r w:rsidR="00372505" w:rsidRPr="000D10D4">
        <w:rPr>
          <w:rFonts w:ascii="Times New Roman" w:hAnsi="Times New Roman" w:cs="Times New Roman"/>
          <w:sz w:val="24"/>
          <w:szCs w:val="24"/>
        </w:rPr>
        <w:t>as</w:t>
      </w:r>
      <w:r w:rsidR="001A65EE" w:rsidRPr="000D10D4">
        <w:rPr>
          <w:rFonts w:ascii="Times New Roman" w:hAnsi="Times New Roman" w:cs="Times New Roman"/>
          <w:sz w:val="24"/>
          <w:szCs w:val="24"/>
        </w:rPr>
        <w:t xml:space="preserve"> estratégias</w:t>
      </w:r>
      <w:r w:rsidR="001A65EE" w:rsidRPr="000D10D4">
        <w:rPr>
          <w:rFonts w:ascii="Times New Roman" w:hAnsi="Times New Roman" w:cs="Times New Roman"/>
          <w:sz w:val="16"/>
          <w:szCs w:val="16"/>
        </w:rPr>
        <w:t xml:space="preserve"> </w:t>
      </w:r>
      <w:r w:rsidR="001A65EE" w:rsidRPr="000D10D4">
        <w:rPr>
          <w:rFonts w:ascii="Times New Roman" w:hAnsi="Times New Roman" w:cs="Times New Roman"/>
          <w:sz w:val="24"/>
          <w:szCs w:val="24"/>
        </w:rPr>
        <w:t xml:space="preserve">das </w:t>
      </w:r>
      <w:r w:rsidR="002A263B" w:rsidRPr="000D10D4">
        <w:rPr>
          <w:rFonts w:ascii="Times New Roman" w:hAnsi="Times New Roman" w:cs="Times New Roman"/>
          <w:sz w:val="24"/>
          <w:szCs w:val="24"/>
        </w:rPr>
        <w:t xml:space="preserve">montadoras na escolha </w:t>
      </w:r>
      <w:r w:rsidR="00193E3F" w:rsidRPr="000D10D4">
        <w:rPr>
          <w:rFonts w:ascii="Times New Roman" w:hAnsi="Times New Roman" w:cs="Times New Roman"/>
          <w:sz w:val="24"/>
          <w:szCs w:val="24"/>
        </w:rPr>
        <w:t>do sul</w:t>
      </w:r>
      <w:ins w:id="377" w:author="Autor">
        <w:r w:rsidR="001665E1">
          <w:rPr>
            <w:rFonts w:ascii="Times New Roman" w:hAnsi="Times New Roman" w:cs="Times New Roman"/>
            <w:sz w:val="24"/>
            <w:szCs w:val="24"/>
          </w:rPr>
          <w:t xml:space="preserve"> </w:t>
        </w:r>
      </w:ins>
      <w:del w:id="378" w:author="Autor">
        <w:r w:rsidR="00193E3F" w:rsidRPr="000D10D4" w:rsidDel="001665E1">
          <w:rPr>
            <w:rFonts w:ascii="Times New Roman" w:hAnsi="Times New Roman" w:cs="Times New Roman"/>
            <w:sz w:val="24"/>
            <w:szCs w:val="24"/>
          </w:rPr>
          <w:delText>-</w:delText>
        </w:r>
      </w:del>
      <w:r w:rsidR="00193E3F" w:rsidRPr="000D10D4">
        <w:rPr>
          <w:rFonts w:ascii="Times New Roman" w:hAnsi="Times New Roman" w:cs="Times New Roman"/>
          <w:sz w:val="24"/>
          <w:szCs w:val="24"/>
        </w:rPr>
        <w:t>fluminense</w:t>
      </w:r>
      <w:del w:id="379" w:author="Autor">
        <w:r w:rsidR="00193E3F" w:rsidRPr="000D10D4" w:rsidDel="00C35C34">
          <w:rPr>
            <w:rFonts w:ascii="Times New Roman" w:hAnsi="Times New Roman" w:cs="Times New Roman"/>
            <w:sz w:val="24"/>
            <w:szCs w:val="24"/>
          </w:rPr>
          <w:delText>,</w:delText>
        </w:r>
      </w:del>
      <w:r w:rsidR="00193E3F" w:rsidRPr="000D10D4">
        <w:rPr>
          <w:rFonts w:ascii="Times New Roman" w:hAnsi="Times New Roman" w:cs="Times New Roman"/>
          <w:sz w:val="24"/>
          <w:szCs w:val="24"/>
        </w:rPr>
        <w:t xml:space="preserve"> </w:t>
      </w:r>
      <w:ins w:id="380" w:author="Autor">
        <w:r w:rsidR="00AA633F">
          <w:rPr>
            <w:rFonts w:ascii="Times New Roman" w:hAnsi="Times New Roman" w:cs="Times New Roman"/>
            <w:sz w:val="24"/>
            <w:szCs w:val="24"/>
          </w:rPr>
          <w:t xml:space="preserve">com </w:t>
        </w:r>
      </w:ins>
      <w:r w:rsidR="00193E3F" w:rsidRPr="000D10D4">
        <w:rPr>
          <w:rFonts w:ascii="Times New Roman" w:hAnsi="Times New Roman" w:cs="Times New Roman"/>
          <w:sz w:val="24"/>
          <w:szCs w:val="24"/>
        </w:rPr>
        <w:t xml:space="preserve">as barganhas em políticas locais decorrentes </w:t>
      </w:r>
      <w:r w:rsidR="00DE5586" w:rsidRPr="000D10D4">
        <w:rPr>
          <w:rFonts w:ascii="Times New Roman" w:hAnsi="Times New Roman" w:cs="Times New Roman"/>
          <w:sz w:val="24"/>
          <w:szCs w:val="24"/>
        </w:rPr>
        <w:t>das imposições dessas multinacionais, e as c</w:t>
      </w:r>
      <w:r w:rsidR="003C1510" w:rsidRPr="000D10D4">
        <w:rPr>
          <w:rFonts w:ascii="Times New Roman" w:hAnsi="Times New Roman" w:cs="Times New Roman"/>
          <w:sz w:val="24"/>
          <w:szCs w:val="24"/>
        </w:rPr>
        <w:t>onsequências em condições de trabalho mais flexíveis</w:t>
      </w:r>
      <w:r w:rsidR="00746224" w:rsidRPr="000D10D4">
        <w:rPr>
          <w:rFonts w:ascii="Times New Roman" w:hAnsi="Times New Roman" w:cs="Times New Roman"/>
          <w:sz w:val="24"/>
          <w:szCs w:val="24"/>
        </w:rPr>
        <w:t>,</w:t>
      </w:r>
      <w:r w:rsidR="003C1510" w:rsidRPr="000D10D4">
        <w:rPr>
          <w:rFonts w:ascii="Times New Roman" w:hAnsi="Times New Roman" w:cs="Times New Roman"/>
          <w:sz w:val="24"/>
          <w:szCs w:val="24"/>
        </w:rPr>
        <w:t xml:space="preserve"> sobretudo em contratos e salários.</w:t>
      </w:r>
      <w:r w:rsidR="00746224" w:rsidRPr="000D10D4">
        <w:rPr>
          <w:rFonts w:ascii="Times New Roman" w:hAnsi="Times New Roman" w:cs="Times New Roman"/>
          <w:sz w:val="24"/>
          <w:szCs w:val="24"/>
        </w:rPr>
        <w:t xml:space="preserve"> </w:t>
      </w:r>
      <w:ins w:id="381" w:author="Autor">
        <w:r w:rsidR="009F0409">
          <w:rPr>
            <w:rFonts w:ascii="Times New Roman" w:hAnsi="Times New Roman" w:cs="Times New Roman"/>
            <w:sz w:val="24"/>
            <w:szCs w:val="24"/>
          </w:rPr>
          <w:t>No quinto subtítulo, c</w:t>
        </w:r>
      </w:ins>
      <w:del w:id="382" w:author="Autor">
        <w:r w:rsidR="00746224" w:rsidRPr="000D10D4" w:rsidDel="009F0409">
          <w:rPr>
            <w:rFonts w:ascii="Times New Roman" w:hAnsi="Times New Roman" w:cs="Times New Roman"/>
            <w:sz w:val="24"/>
            <w:szCs w:val="24"/>
          </w:rPr>
          <w:delText>C</w:delText>
        </w:r>
      </w:del>
      <w:proofErr w:type="gramStart"/>
      <w:r w:rsidR="00EF6DF0" w:rsidRPr="000D10D4">
        <w:rPr>
          <w:rFonts w:ascii="Times New Roman" w:hAnsi="Times New Roman" w:cs="Times New Roman"/>
          <w:sz w:val="24"/>
          <w:szCs w:val="24"/>
        </w:rPr>
        <w:t>omo</w:t>
      </w:r>
      <w:proofErr w:type="gramEnd"/>
      <w:r w:rsidR="00EF6DF0" w:rsidRPr="000D10D4">
        <w:rPr>
          <w:rFonts w:ascii="Times New Roman" w:hAnsi="Times New Roman" w:cs="Times New Roman"/>
          <w:sz w:val="24"/>
          <w:szCs w:val="24"/>
        </w:rPr>
        <w:t xml:space="preserve"> </w:t>
      </w:r>
      <w:ins w:id="383" w:author="Autor">
        <w:r w:rsidR="001665E1">
          <w:rPr>
            <w:rFonts w:ascii="Times New Roman" w:hAnsi="Times New Roman" w:cs="Times New Roman"/>
            <w:sz w:val="24"/>
            <w:szCs w:val="24"/>
          </w:rPr>
          <w:t>considerações finais</w:t>
        </w:r>
      </w:ins>
      <w:del w:id="384" w:author="Autor">
        <w:r w:rsidR="00EF6DF0" w:rsidRPr="000D10D4" w:rsidDel="001665E1">
          <w:rPr>
            <w:rFonts w:ascii="Times New Roman" w:hAnsi="Times New Roman" w:cs="Times New Roman"/>
            <w:sz w:val="24"/>
            <w:szCs w:val="24"/>
          </w:rPr>
          <w:delText>ext</w:delText>
        </w:r>
        <w:r w:rsidR="00697E65" w:rsidRPr="000D10D4" w:rsidDel="001665E1">
          <w:rPr>
            <w:rFonts w:ascii="Times New Roman" w:hAnsi="Times New Roman" w:cs="Times New Roman"/>
            <w:sz w:val="24"/>
            <w:szCs w:val="24"/>
          </w:rPr>
          <w:delText>ra</w:delText>
        </w:r>
        <w:r w:rsidR="00EE0DF9" w:rsidRPr="000D10D4" w:rsidDel="001665E1">
          <w:rPr>
            <w:rFonts w:ascii="Times New Roman" w:hAnsi="Times New Roman" w:cs="Times New Roman"/>
            <w:sz w:val="24"/>
            <w:szCs w:val="24"/>
          </w:rPr>
          <w:delText>to da</w:delText>
        </w:r>
        <w:r w:rsidR="00210009" w:rsidRPr="000D10D4" w:rsidDel="001665E1">
          <w:rPr>
            <w:rFonts w:ascii="Times New Roman" w:hAnsi="Times New Roman" w:cs="Times New Roman"/>
            <w:sz w:val="24"/>
            <w:szCs w:val="24"/>
          </w:rPr>
          <w:delText>s</w:delText>
        </w:r>
        <w:r w:rsidR="00EE0DF9" w:rsidRPr="000D10D4" w:rsidDel="001665E1">
          <w:rPr>
            <w:rFonts w:ascii="Times New Roman" w:hAnsi="Times New Roman" w:cs="Times New Roman"/>
            <w:sz w:val="24"/>
            <w:szCs w:val="24"/>
          </w:rPr>
          <w:delText xml:space="preserve"> </w:delText>
        </w:r>
        <w:r w:rsidR="006327DD" w:rsidRPr="000D10D4" w:rsidDel="001665E1">
          <w:rPr>
            <w:rFonts w:ascii="Times New Roman" w:hAnsi="Times New Roman" w:cs="Times New Roman"/>
            <w:sz w:val="24"/>
            <w:szCs w:val="24"/>
          </w:rPr>
          <w:delText>análise</w:delText>
        </w:r>
        <w:r w:rsidR="00210009" w:rsidRPr="000D10D4" w:rsidDel="001665E1">
          <w:rPr>
            <w:rFonts w:ascii="Times New Roman" w:hAnsi="Times New Roman" w:cs="Times New Roman"/>
            <w:sz w:val="24"/>
            <w:szCs w:val="24"/>
          </w:rPr>
          <w:delText>s</w:delText>
        </w:r>
      </w:del>
      <w:r w:rsidR="00EE0DF9" w:rsidRPr="000D10D4">
        <w:rPr>
          <w:rFonts w:ascii="Times New Roman" w:hAnsi="Times New Roman" w:cs="Times New Roman"/>
          <w:sz w:val="24"/>
          <w:szCs w:val="24"/>
        </w:rPr>
        <w:t>,</w:t>
      </w:r>
      <w:r w:rsidR="00210009" w:rsidRPr="000D10D4">
        <w:rPr>
          <w:rFonts w:ascii="Times New Roman" w:hAnsi="Times New Roman" w:cs="Times New Roman"/>
          <w:sz w:val="24"/>
          <w:szCs w:val="24"/>
        </w:rPr>
        <w:t xml:space="preserve"> </w:t>
      </w:r>
      <w:r w:rsidR="000D0887" w:rsidRPr="000D10D4">
        <w:rPr>
          <w:rFonts w:ascii="Times New Roman" w:hAnsi="Times New Roman" w:cs="Times New Roman"/>
          <w:sz w:val="24"/>
          <w:szCs w:val="24"/>
        </w:rPr>
        <w:t xml:space="preserve">grifa-se a contribuição </w:t>
      </w:r>
      <w:ins w:id="385" w:author="Autor">
        <w:r w:rsidR="00AA633F">
          <w:rPr>
            <w:rFonts w:ascii="Times New Roman" w:hAnsi="Times New Roman" w:cs="Times New Roman"/>
            <w:sz w:val="24"/>
            <w:szCs w:val="24"/>
          </w:rPr>
          <w:t>do artigo pela</w:t>
        </w:r>
      </w:ins>
      <w:del w:id="386" w:author="Autor">
        <w:r w:rsidR="000D0887" w:rsidRPr="000D10D4" w:rsidDel="00AA633F">
          <w:rPr>
            <w:rFonts w:ascii="Times New Roman" w:hAnsi="Times New Roman" w:cs="Times New Roman"/>
            <w:sz w:val="24"/>
            <w:szCs w:val="24"/>
          </w:rPr>
          <w:delText>d</w:delText>
        </w:r>
      </w:del>
      <w:ins w:id="387" w:author="Autor">
        <w:del w:id="388" w:author="Autor">
          <w:r w:rsidR="001665E1" w:rsidDel="00AA633F">
            <w:rPr>
              <w:rFonts w:ascii="Times New Roman" w:hAnsi="Times New Roman" w:cs="Times New Roman"/>
              <w:sz w:val="24"/>
              <w:szCs w:val="24"/>
            </w:rPr>
            <w:delText>a</w:delText>
          </w:r>
        </w:del>
        <w:r w:rsidR="001665E1">
          <w:rPr>
            <w:rFonts w:ascii="Times New Roman" w:hAnsi="Times New Roman" w:cs="Times New Roman"/>
            <w:sz w:val="24"/>
            <w:szCs w:val="24"/>
          </w:rPr>
          <w:t xml:space="preserve"> </w:t>
        </w:r>
      </w:ins>
      <w:del w:id="389" w:author="Autor">
        <w:r w:rsidR="000D0887" w:rsidRPr="000D10D4" w:rsidDel="001665E1">
          <w:rPr>
            <w:rFonts w:ascii="Times New Roman" w:hAnsi="Times New Roman" w:cs="Times New Roman"/>
            <w:sz w:val="24"/>
            <w:szCs w:val="24"/>
          </w:rPr>
          <w:delText xml:space="preserve">o </w:delText>
        </w:r>
        <w:r w:rsidR="00682218" w:rsidRPr="000D10D4" w:rsidDel="001665E1">
          <w:rPr>
            <w:rFonts w:ascii="Times New Roman" w:hAnsi="Times New Roman" w:cs="Times New Roman"/>
            <w:sz w:val="24"/>
            <w:szCs w:val="24"/>
          </w:rPr>
          <w:delText xml:space="preserve">delineamento </w:delText>
        </w:r>
        <w:r w:rsidR="003168EE" w:rsidRPr="000D10D4" w:rsidDel="001665E1">
          <w:rPr>
            <w:rFonts w:ascii="Times New Roman" w:hAnsi="Times New Roman" w:cs="Times New Roman"/>
            <w:sz w:val="24"/>
            <w:szCs w:val="24"/>
          </w:rPr>
          <w:delText>adotado para a</w:delText>
        </w:r>
        <w:r w:rsidR="004E5C18" w:rsidRPr="000D10D4" w:rsidDel="001665E1">
          <w:rPr>
            <w:rFonts w:ascii="Times New Roman" w:hAnsi="Times New Roman" w:cs="Times New Roman"/>
            <w:sz w:val="24"/>
            <w:szCs w:val="24"/>
          </w:rPr>
          <w:delText xml:space="preserve"> </w:delText>
        </w:r>
      </w:del>
      <w:r w:rsidR="004E5C18" w:rsidRPr="000D10D4">
        <w:rPr>
          <w:rFonts w:ascii="Times New Roman" w:hAnsi="Times New Roman" w:cs="Times New Roman"/>
          <w:sz w:val="24"/>
          <w:szCs w:val="24"/>
        </w:rPr>
        <w:t xml:space="preserve">abordagem </w:t>
      </w:r>
      <w:ins w:id="390" w:author="Autor">
        <w:r w:rsidR="001665E1">
          <w:rPr>
            <w:rFonts w:ascii="Times New Roman" w:hAnsi="Times New Roman" w:cs="Times New Roman"/>
            <w:sz w:val="24"/>
            <w:szCs w:val="24"/>
          </w:rPr>
          <w:t>adotada para investigação de</w:t>
        </w:r>
      </w:ins>
      <w:del w:id="391" w:author="Autor">
        <w:r w:rsidR="00796D1F" w:rsidRPr="000D10D4" w:rsidDel="001665E1">
          <w:rPr>
            <w:rFonts w:ascii="Times New Roman" w:hAnsi="Times New Roman" w:cs="Times New Roman"/>
            <w:sz w:val="24"/>
            <w:szCs w:val="24"/>
          </w:rPr>
          <w:delText>ao</w:delText>
        </w:r>
      </w:del>
      <w:r w:rsidR="004E5C18" w:rsidRPr="000D10D4">
        <w:rPr>
          <w:rFonts w:ascii="Times New Roman" w:hAnsi="Times New Roman" w:cs="Times New Roman"/>
          <w:sz w:val="24"/>
          <w:szCs w:val="24"/>
        </w:rPr>
        <w:t xml:space="preserve"> fenômeno</w:t>
      </w:r>
      <w:r w:rsidR="00185B4E" w:rsidRPr="000D10D4">
        <w:rPr>
          <w:rFonts w:ascii="Times New Roman" w:hAnsi="Times New Roman" w:cs="Times New Roman"/>
          <w:sz w:val="24"/>
          <w:szCs w:val="24"/>
        </w:rPr>
        <w:t xml:space="preserve"> complexo </w:t>
      </w:r>
      <w:r w:rsidR="00796D1F" w:rsidRPr="000D10D4">
        <w:rPr>
          <w:rFonts w:ascii="Times New Roman" w:hAnsi="Times New Roman" w:cs="Times New Roman"/>
          <w:sz w:val="24"/>
          <w:szCs w:val="24"/>
        </w:rPr>
        <w:t xml:space="preserve">em que se </w:t>
      </w:r>
      <w:r w:rsidR="00A4335D" w:rsidRPr="000D10D4">
        <w:rPr>
          <w:rFonts w:ascii="Times New Roman" w:hAnsi="Times New Roman" w:cs="Times New Roman"/>
          <w:sz w:val="24"/>
          <w:szCs w:val="24"/>
        </w:rPr>
        <w:t>constituem</w:t>
      </w:r>
      <w:r w:rsidR="000C5931" w:rsidRPr="000D10D4">
        <w:rPr>
          <w:rFonts w:ascii="Times New Roman" w:hAnsi="Times New Roman" w:cs="Times New Roman"/>
          <w:sz w:val="24"/>
          <w:szCs w:val="24"/>
        </w:rPr>
        <w:t xml:space="preserve"> os modelos de</w:t>
      </w:r>
      <w:r w:rsidR="00185B4E" w:rsidRPr="000D10D4">
        <w:rPr>
          <w:rFonts w:ascii="Times New Roman" w:hAnsi="Times New Roman" w:cs="Times New Roman"/>
          <w:sz w:val="24"/>
          <w:szCs w:val="24"/>
        </w:rPr>
        <w:t xml:space="preserve"> produção flexível em subsidiárias </w:t>
      </w:r>
      <w:r w:rsidR="00DC3980" w:rsidRPr="000D10D4">
        <w:rPr>
          <w:rFonts w:ascii="Times New Roman" w:hAnsi="Times New Roman" w:cs="Times New Roman"/>
          <w:sz w:val="24"/>
          <w:szCs w:val="24"/>
        </w:rPr>
        <w:t>automotivas</w:t>
      </w:r>
      <w:r w:rsidR="00185B4E" w:rsidRPr="000D10D4">
        <w:rPr>
          <w:rFonts w:ascii="Times New Roman" w:hAnsi="Times New Roman" w:cs="Times New Roman"/>
          <w:sz w:val="24"/>
          <w:szCs w:val="24"/>
        </w:rPr>
        <w:t xml:space="preserve">. </w:t>
      </w:r>
    </w:p>
    <w:p w:rsidR="00162244" w:rsidRDefault="00162244" w:rsidP="000D10D4">
      <w:pPr>
        <w:rPr>
          <w:rFonts w:ascii="Times New Roman" w:eastAsia="Times New Roman" w:hAnsi="Times New Roman" w:cs="Times New Roman"/>
          <w:b/>
          <w:sz w:val="24"/>
          <w:szCs w:val="24"/>
          <w:lang w:eastAsia="pt-BR"/>
        </w:rPr>
      </w:pPr>
    </w:p>
    <w:p w:rsidR="00792157" w:rsidRDefault="00792157" w:rsidP="000D10D4">
      <w:pPr>
        <w:rPr>
          <w:ins w:id="392" w:author="Autor"/>
          <w:rFonts w:ascii="Times New Roman" w:eastAsia="Times New Roman" w:hAnsi="Times New Roman" w:cs="Times New Roman"/>
          <w:b/>
          <w:sz w:val="24"/>
          <w:szCs w:val="24"/>
          <w:lang w:eastAsia="pt-BR"/>
        </w:rPr>
      </w:pPr>
    </w:p>
    <w:p w:rsidR="00F624BF" w:rsidRDefault="006D4540" w:rsidP="000D10D4">
      <w:pPr>
        <w:rPr>
          <w:rFonts w:ascii="Times New Roman" w:eastAsia="Times New Roman" w:hAnsi="Times New Roman" w:cs="Times New Roman"/>
          <w:b/>
          <w:sz w:val="24"/>
          <w:szCs w:val="24"/>
          <w:lang w:eastAsia="pt-BR"/>
        </w:rPr>
      </w:pPr>
      <w:ins w:id="393" w:author="Autor">
        <w:del w:id="394" w:author="Autor">
          <w:r w:rsidDel="00F95CF8">
            <w:rPr>
              <w:rFonts w:ascii="Times New Roman" w:eastAsia="Times New Roman" w:hAnsi="Times New Roman" w:cs="Times New Roman"/>
              <w:b/>
              <w:sz w:val="24"/>
              <w:szCs w:val="24"/>
              <w:lang w:eastAsia="pt-BR"/>
            </w:rPr>
            <w:delText xml:space="preserve">FUNDAMENTAÇÃO TEÓRICA DOS NÍVEIS </w:delText>
          </w:r>
        </w:del>
        <w:r w:rsidR="00F95CF8">
          <w:rPr>
            <w:rFonts w:ascii="Times New Roman" w:eastAsia="Times New Roman" w:hAnsi="Times New Roman" w:cs="Times New Roman"/>
            <w:b/>
            <w:sz w:val="24"/>
            <w:szCs w:val="24"/>
            <w:lang w:eastAsia="pt-BR"/>
          </w:rPr>
          <w:tab/>
          <w:t xml:space="preserve">REVISÃO DA LITERATURA </w:t>
        </w:r>
        <w:del w:id="395" w:author="Autor">
          <w:r w:rsidDel="00F95CF8">
            <w:rPr>
              <w:rFonts w:ascii="Times New Roman" w:eastAsia="Times New Roman" w:hAnsi="Times New Roman" w:cs="Times New Roman"/>
              <w:b/>
              <w:sz w:val="24"/>
              <w:szCs w:val="24"/>
              <w:lang w:eastAsia="pt-BR"/>
            </w:rPr>
            <w:delText>DE</w:delText>
          </w:r>
        </w:del>
        <w:r w:rsidR="00F95CF8">
          <w:rPr>
            <w:rFonts w:ascii="Times New Roman" w:eastAsia="Times New Roman" w:hAnsi="Times New Roman" w:cs="Times New Roman"/>
            <w:b/>
            <w:sz w:val="24"/>
            <w:szCs w:val="24"/>
            <w:lang w:eastAsia="pt-BR"/>
          </w:rPr>
          <w:t>DOS NÍVEIS DE</w:t>
        </w:r>
        <w:r>
          <w:rPr>
            <w:rFonts w:ascii="Times New Roman" w:eastAsia="Times New Roman" w:hAnsi="Times New Roman" w:cs="Times New Roman"/>
            <w:b/>
            <w:sz w:val="24"/>
            <w:szCs w:val="24"/>
            <w:lang w:eastAsia="pt-BR"/>
          </w:rPr>
          <w:t xml:space="preserve"> ANÁLISE</w:t>
        </w:r>
      </w:ins>
      <w:del w:id="396" w:author="Autor">
        <w:r w:rsidR="007E1558" w:rsidRPr="000D10D4" w:rsidDel="006D4540">
          <w:rPr>
            <w:rFonts w:ascii="Times New Roman" w:eastAsia="Times New Roman" w:hAnsi="Times New Roman" w:cs="Times New Roman"/>
            <w:b/>
            <w:sz w:val="24"/>
            <w:szCs w:val="24"/>
            <w:lang w:eastAsia="pt-BR"/>
          </w:rPr>
          <w:delText>O d</w:delText>
        </w:r>
        <w:r w:rsidR="002E6E2F" w:rsidRPr="000D10D4" w:rsidDel="006D4540">
          <w:rPr>
            <w:rFonts w:ascii="Times New Roman" w:eastAsia="Times New Roman" w:hAnsi="Times New Roman" w:cs="Times New Roman"/>
            <w:b/>
            <w:sz w:val="24"/>
            <w:szCs w:val="24"/>
            <w:lang w:eastAsia="pt-BR"/>
          </w:rPr>
          <w:delText xml:space="preserve">elineamento </w:delText>
        </w:r>
        <w:r w:rsidR="00D21C2C" w:rsidRPr="000D10D4" w:rsidDel="006D4540">
          <w:rPr>
            <w:rFonts w:ascii="Times New Roman" w:eastAsia="Times New Roman" w:hAnsi="Times New Roman" w:cs="Times New Roman"/>
            <w:b/>
            <w:sz w:val="24"/>
            <w:szCs w:val="24"/>
            <w:lang w:eastAsia="pt-BR"/>
          </w:rPr>
          <w:delText>por</w:delText>
        </w:r>
        <w:r w:rsidR="002E6E2F" w:rsidRPr="000D10D4" w:rsidDel="006D4540">
          <w:rPr>
            <w:rFonts w:ascii="Times New Roman" w:eastAsia="Times New Roman" w:hAnsi="Times New Roman" w:cs="Times New Roman"/>
            <w:b/>
            <w:sz w:val="24"/>
            <w:szCs w:val="24"/>
            <w:lang w:eastAsia="pt-BR"/>
          </w:rPr>
          <w:delText xml:space="preserve"> </w:delText>
        </w:r>
        <w:r w:rsidR="002E6E2F" w:rsidRPr="000D10D4" w:rsidDel="006D4540">
          <w:rPr>
            <w:rFonts w:ascii="Times New Roman" w:hAnsi="Times New Roman" w:cs="Times New Roman"/>
            <w:b/>
            <w:sz w:val="24"/>
            <w:szCs w:val="24"/>
          </w:rPr>
          <w:delText>níveis</w:delText>
        </w:r>
        <w:r w:rsidR="002E6E2F" w:rsidRPr="000D10D4" w:rsidDel="006D4540">
          <w:rPr>
            <w:rFonts w:ascii="Times New Roman" w:eastAsia="Times New Roman" w:hAnsi="Times New Roman" w:cs="Times New Roman"/>
            <w:b/>
            <w:sz w:val="24"/>
            <w:szCs w:val="24"/>
            <w:lang w:eastAsia="pt-BR"/>
          </w:rPr>
          <w:delText xml:space="preserve"> de análise</w:delText>
        </w:r>
        <w:r w:rsidR="00C21B38" w:rsidRPr="000D10D4" w:rsidDel="006D4540">
          <w:rPr>
            <w:rFonts w:ascii="Times New Roman" w:eastAsia="Times New Roman" w:hAnsi="Times New Roman" w:cs="Times New Roman"/>
            <w:b/>
            <w:sz w:val="24"/>
            <w:szCs w:val="24"/>
            <w:lang w:eastAsia="pt-BR"/>
          </w:rPr>
          <w:delText xml:space="preserve">: síntese e guia </w:delText>
        </w:r>
        <w:r w:rsidR="00D56593" w:rsidRPr="000D10D4" w:rsidDel="006D4540">
          <w:rPr>
            <w:rFonts w:ascii="Times New Roman" w:eastAsia="Times New Roman" w:hAnsi="Times New Roman" w:cs="Times New Roman"/>
            <w:b/>
            <w:sz w:val="24"/>
            <w:szCs w:val="24"/>
            <w:lang w:eastAsia="pt-BR"/>
          </w:rPr>
          <w:delText>para pesquisa</w:delText>
        </w:r>
      </w:del>
    </w:p>
    <w:p w:rsidR="000D10D4" w:rsidRPr="000D10D4" w:rsidRDefault="000D10D4" w:rsidP="000D10D4">
      <w:pPr>
        <w:rPr>
          <w:rFonts w:ascii="Times New Roman" w:eastAsia="Times New Roman" w:hAnsi="Times New Roman" w:cs="Times New Roman"/>
          <w:b/>
          <w:sz w:val="24"/>
          <w:szCs w:val="24"/>
          <w:lang w:eastAsia="pt-BR"/>
        </w:rPr>
      </w:pPr>
    </w:p>
    <w:p w:rsidR="003C7C96" w:rsidRPr="000D10D4" w:rsidDel="00792157" w:rsidRDefault="000B7D29" w:rsidP="000D10D4">
      <w:pPr>
        <w:spacing w:line="360" w:lineRule="auto"/>
        <w:ind w:firstLine="709"/>
        <w:jc w:val="both"/>
        <w:rPr>
          <w:del w:id="397" w:author="Autor"/>
          <w:rFonts w:ascii="Times New Roman" w:eastAsia="Times New Roman" w:hAnsi="Times New Roman" w:cs="Times New Roman"/>
          <w:sz w:val="24"/>
          <w:szCs w:val="24"/>
          <w:lang w:eastAsia="pt-BR"/>
        </w:rPr>
      </w:pPr>
      <w:ins w:id="398" w:author="Autor">
        <w:r>
          <w:rPr>
            <w:rFonts w:ascii="Times New Roman" w:eastAsia="Times New Roman" w:hAnsi="Times New Roman" w:cs="Times New Roman"/>
            <w:sz w:val="24"/>
            <w:szCs w:val="24"/>
            <w:lang w:eastAsia="pt-BR"/>
          </w:rPr>
          <w:t xml:space="preserve">O referencial teórico </w:t>
        </w:r>
        <w:r w:rsidR="00AA633F">
          <w:rPr>
            <w:rFonts w:ascii="Times New Roman" w:eastAsia="Times New Roman" w:hAnsi="Times New Roman" w:cs="Times New Roman"/>
            <w:sz w:val="24"/>
            <w:szCs w:val="24"/>
            <w:lang w:eastAsia="pt-BR"/>
          </w:rPr>
          <w:t>está estruturad</w:t>
        </w:r>
        <w:r>
          <w:rPr>
            <w:rFonts w:ascii="Times New Roman" w:eastAsia="Times New Roman" w:hAnsi="Times New Roman" w:cs="Times New Roman"/>
            <w:sz w:val="24"/>
            <w:szCs w:val="24"/>
            <w:lang w:eastAsia="pt-BR"/>
          </w:rPr>
          <w:t>o</w:t>
        </w:r>
        <w:r w:rsidR="00AA633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de acordo com </w:t>
        </w:r>
        <w:r w:rsidR="00AA633F">
          <w:rPr>
            <w:rFonts w:ascii="Times New Roman" w:eastAsia="Times New Roman" w:hAnsi="Times New Roman" w:cs="Times New Roman"/>
            <w:sz w:val="24"/>
            <w:szCs w:val="24"/>
            <w:lang w:eastAsia="pt-BR"/>
          </w:rPr>
          <w:t>os níveis de análise</w:t>
        </w:r>
        <w:r>
          <w:rPr>
            <w:rFonts w:ascii="Times New Roman" w:eastAsia="Times New Roman" w:hAnsi="Times New Roman" w:cs="Times New Roman"/>
            <w:sz w:val="24"/>
            <w:szCs w:val="24"/>
            <w:lang w:eastAsia="pt-BR"/>
          </w:rPr>
          <w:t xml:space="preserve"> identificados na literatura focada em produção flexível. </w:t>
        </w:r>
      </w:ins>
      <w:del w:id="399" w:author="Autor">
        <w:r w:rsidR="00EE0B20" w:rsidRPr="000D10D4" w:rsidDel="00792157">
          <w:rPr>
            <w:rFonts w:ascii="Times New Roman" w:eastAsia="Times New Roman" w:hAnsi="Times New Roman" w:cs="Times New Roman"/>
            <w:sz w:val="24"/>
            <w:szCs w:val="24"/>
            <w:lang w:eastAsia="pt-BR"/>
          </w:rPr>
          <w:delText>O delineamento</w:delText>
        </w:r>
        <w:r w:rsidR="00EE0B20" w:rsidRPr="000D10D4" w:rsidDel="00792157">
          <w:rPr>
            <w:rFonts w:ascii="Times New Roman" w:eastAsia="Times New Roman" w:hAnsi="Times New Roman" w:cs="Times New Roman"/>
            <w:sz w:val="20"/>
            <w:szCs w:val="20"/>
            <w:lang w:eastAsia="pt-BR"/>
          </w:rPr>
          <w:delText xml:space="preserve"> </w:delText>
        </w:r>
        <w:r w:rsidR="00D21C2C" w:rsidRPr="000D10D4" w:rsidDel="00792157">
          <w:rPr>
            <w:rFonts w:ascii="Times New Roman" w:eastAsia="Times New Roman" w:hAnsi="Times New Roman" w:cs="Times New Roman"/>
            <w:sz w:val="24"/>
            <w:szCs w:val="24"/>
            <w:lang w:eastAsia="pt-BR"/>
          </w:rPr>
          <w:delText>por</w:delText>
        </w:r>
        <w:r w:rsidR="00EE0B20" w:rsidRPr="000D10D4" w:rsidDel="00792157">
          <w:rPr>
            <w:rFonts w:ascii="Times New Roman" w:eastAsia="Times New Roman" w:hAnsi="Times New Roman" w:cs="Times New Roman"/>
            <w:sz w:val="20"/>
            <w:szCs w:val="20"/>
            <w:lang w:eastAsia="pt-BR"/>
          </w:rPr>
          <w:delText xml:space="preserve"> </w:delText>
        </w:r>
        <w:r w:rsidR="00EE0B20" w:rsidRPr="000D10D4" w:rsidDel="00792157">
          <w:rPr>
            <w:rFonts w:ascii="Times New Roman" w:eastAsia="Times New Roman" w:hAnsi="Times New Roman" w:cs="Times New Roman"/>
            <w:sz w:val="24"/>
            <w:szCs w:val="24"/>
            <w:lang w:eastAsia="pt-BR"/>
          </w:rPr>
          <w:delText xml:space="preserve">níveis é descrito </w:delText>
        </w:r>
        <w:r w:rsidR="003C7C96" w:rsidRPr="000D10D4" w:rsidDel="00792157">
          <w:rPr>
            <w:rFonts w:ascii="Times New Roman" w:eastAsia="Times New Roman" w:hAnsi="Times New Roman" w:cs="Times New Roman"/>
            <w:sz w:val="24"/>
            <w:szCs w:val="24"/>
            <w:lang w:eastAsia="pt-BR"/>
          </w:rPr>
          <w:delText xml:space="preserve">na pesquisa original como uma proposta </w:delText>
        </w:r>
        <w:r w:rsidR="001153D4" w:rsidRPr="000D10D4" w:rsidDel="00792157">
          <w:rPr>
            <w:rFonts w:ascii="Times New Roman" w:eastAsia="Times New Roman" w:hAnsi="Times New Roman" w:cs="Times New Roman"/>
            <w:sz w:val="24"/>
            <w:szCs w:val="24"/>
            <w:lang w:eastAsia="pt-BR"/>
          </w:rPr>
          <w:delText>de</w:delText>
        </w:r>
        <w:r w:rsidR="00EE0B20" w:rsidRPr="000D10D4" w:rsidDel="00792157">
          <w:rPr>
            <w:rFonts w:ascii="Times New Roman" w:eastAsia="Times New Roman" w:hAnsi="Times New Roman" w:cs="Times New Roman"/>
            <w:sz w:val="24"/>
            <w:szCs w:val="24"/>
            <w:lang w:eastAsia="pt-BR"/>
          </w:rPr>
          <w:delText xml:space="preserve"> </w:delText>
        </w:r>
        <w:r w:rsidR="001153D4" w:rsidRPr="000D10D4" w:rsidDel="00792157">
          <w:rPr>
            <w:rFonts w:ascii="Times New Roman" w:eastAsia="Times New Roman" w:hAnsi="Times New Roman" w:cs="Times New Roman"/>
            <w:sz w:val="24"/>
            <w:szCs w:val="24"/>
            <w:lang w:eastAsia="pt-BR"/>
          </w:rPr>
          <w:delText>análise</w:delText>
        </w:r>
        <w:r w:rsidR="00EE0B20" w:rsidRPr="000D10D4" w:rsidDel="00792157">
          <w:rPr>
            <w:rFonts w:ascii="Times New Roman" w:eastAsia="Times New Roman" w:hAnsi="Times New Roman" w:cs="Times New Roman"/>
            <w:sz w:val="24"/>
            <w:szCs w:val="24"/>
            <w:lang w:eastAsia="pt-BR"/>
          </w:rPr>
          <w:delText xml:space="preserve"> </w:delText>
        </w:r>
        <w:r w:rsidR="001153D4" w:rsidRPr="000D10D4" w:rsidDel="00792157">
          <w:rPr>
            <w:rFonts w:ascii="Times New Roman" w:eastAsia="Times New Roman" w:hAnsi="Times New Roman" w:cs="Times New Roman"/>
            <w:sz w:val="24"/>
            <w:szCs w:val="24"/>
            <w:lang w:eastAsia="pt-BR"/>
          </w:rPr>
          <w:delText>d</w:delText>
        </w:r>
        <w:r w:rsidR="00EE0B20" w:rsidRPr="000D10D4" w:rsidDel="00792157">
          <w:rPr>
            <w:rFonts w:ascii="Times New Roman" w:eastAsia="Times New Roman" w:hAnsi="Times New Roman" w:cs="Times New Roman"/>
            <w:sz w:val="24"/>
            <w:szCs w:val="24"/>
            <w:lang w:eastAsia="pt-BR"/>
          </w:rPr>
          <w:delText>as condições do trabalho nas subsidiárias</w:delText>
        </w:r>
        <w:r w:rsidR="00B3369A" w:rsidRPr="000D10D4" w:rsidDel="00792157">
          <w:rPr>
            <w:rFonts w:ascii="Times New Roman" w:eastAsia="Times New Roman" w:hAnsi="Times New Roman" w:cs="Times New Roman"/>
            <w:sz w:val="24"/>
            <w:szCs w:val="24"/>
            <w:lang w:eastAsia="pt-BR"/>
          </w:rPr>
          <w:delText xml:space="preserve"> automotivas no sul fluminense a partir </w:delText>
        </w:r>
        <w:r w:rsidR="006629C0" w:rsidRPr="000D10D4" w:rsidDel="00792157">
          <w:rPr>
            <w:rFonts w:ascii="Times New Roman" w:eastAsia="Times New Roman" w:hAnsi="Times New Roman" w:cs="Times New Roman"/>
            <w:sz w:val="24"/>
            <w:szCs w:val="24"/>
            <w:lang w:eastAsia="pt-BR"/>
          </w:rPr>
          <w:delText>de estratos mais abrangentes que implicam atores locais e estratégia das montadoras.</w:delText>
        </w:r>
        <w:r w:rsidR="000E445C" w:rsidRPr="000D10D4" w:rsidDel="00792157">
          <w:rPr>
            <w:rFonts w:ascii="Times New Roman" w:eastAsia="Times New Roman" w:hAnsi="Times New Roman" w:cs="Times New Roman"/>
            <w:sz w:val="24"/>
            <w:szCs w:val="24"/>
            <w:lang w:eastAsia="pt-BR"/>
          </w:rPr>
          <w:delText xml:space="preserve"> Por isso</w:delText>
        </w:r>
        <w:r w:rsidR="00FD6CA0" w:rsidRPr="000D10D4" w:rsidDel="00792157">
          <w:rPr>
            <w:rFonts w:ascii="Times New Roman" w:eastAsia="Times New Roman" w:hAnsi="Times New Roman" w:cs="Times New Roman"/>
            <w:sz w:val="24"/>
            <w:szCs w:val="24"/>
            <w:lang w:eastAsia="pt-BR"/>
          </w:rPr>
          <w:delText>,</w:delText>
        </w:r>
        <w:r w:rsidR="000E445C" w:rsidRPr="000D10D4" w:rsidDel="00792157">
          <w:rPr>
            <w:rFonts w:ascii="Times New Roman" w:eastAsia="Times New Roman" w:hAnsi="Times New Roman" w:cs="Times New Roman"/>
            <w:sz w:val="24"/>
            <w:szCs w:val="24"/>
            <w:lang w:eastAsia="pt-BR"/>
          </w:rPr>
          <w:delText xml:space="preserve"> pressupõe uma</w:delText>
        </w:r>
        <w:r w:rsidR="00373B6B" w:rsidRPr="000D10D4" w:rsidDel="00792157">
          <w:rPr>
            <w:rFonts w:ascii="Times New Roman" w:eastAsia="Times New Roman" w:hAnsi="Times New Roman" w:cs="Times New Roman"/>
            <w:sz w:val="24"/>
            <w:szCs w:val="24"/>
            <w:lang w:eastAsia="pt-BR"/>
          </w:rPr>
          <w:delText xml:space="preserve"> abor</w:delText>
        </w:r>
        <w:r w:rsidR="00212FFA" w:rsidRPr="000D10D4" w:rsidDel="00792157">
          <w:rPr>
            <w:rFonts w:ascii="Times New Roman" w:eastAsia="Times New Roman" w:hAnsi="Times New Roman" w:cs="Times New Roman"/>
            <w:sz w:val="24"/>
            <w:szCs w:val="24"/>
            <w:lang w:eastAsia="pt-BR"/>
          </w:rPr>
          <w:delText xml:space="preserve">dagem teórico-metodológica </w:delText>
        </w:r>
        <w:r w:rsidR="00D153E0" w:rsidRPr="000D10D4" w:rsidDel="00792157">
          <w:rPr>
            <w:rFonts w:ascii="Times New Roman" w:eastAsia="Times New Roman" w:hAnsi="Times New Roman" w:cs="Times New Roman"/>
            <w:sz w:val="24"/>
            <w:szCs w:val="24"/>
            <w:lang w:eastAsia="pt-BR"/>
          </w:rPr>
          <w:delText>com</w:delText>
        </w:r>
        <w:r w:rsidR="00373B6B" w:rsidRPr="000D10D4" w:rsidDel="00792157">
          <w:rPr>
            <w:rFonts w:ascii="Times New Roman" w:eastAsia="Times New Roman" w:hAnsi="Times New Roman" w:cs="Times New Roman"/>
            <w:sz w:val="24"/>
            <w:szCs w:val="24"/>
            <w:lang w:eastAsia="pt-BR"/>
          </w:rPr>
          <w:delText xml:space="preserve"> </w:delText>
        </w:r>
        <w:r w:rsidR="005F3528" w:rsidRPr="000D10D4" w:rsidDel="00792157">
          <w:rPr>
            <w:rFonts w:ascii="Times New Roman" w:eastAsia="Times New Roman" w:hAnsi="Times New Roman" w:cs="Times New Roman"/>
            <w:sz w:val="24"/>
            <w:szCs w:val="24"/>
            <w:lang w:eastAsia="pt-BR"/>
          </w:rPr>
          <w:delText>ampla revisão de literatura</w:delText>
        </w:r>
      </w:del>
      <w:ins w:id="400" w:author="Autor">
        <w:del w:id="401" w:author="Autor">
          <w:r w:rsidR="007B5244" w:rsidDel="00792157">
            <w:rPr>
              <w:rFonts w:ascii="Times New Roman" w:eastAsia="Times New Roman" w:hAnsi="Times New Roman" w:cs="Times New Roman"/>
              <w:sz w:val="24"/>
              <w:szCs w:val="24"/>
              <w:lang w:eastAsia="pt-BR"/>
            </w:rPr>
            <w:delText xml:space="preserve"> para cada nível</w:delText>
          </w:r>
        </w:del>
      </w:ins>
      <w:del w:id="402" w:author="Autor">
        <w:r w:rsidR="005F3528" w:rsidRPr="000D10D4" w:rsidDel="00792157">
          <w:rPr>
            <w:rFonts w:ascii="Times New Roman" w:eastAsia="Times New Roman" w:hAnsi="Times New Roman" w:cs="Times New Roman"/>
            <w:sz w:val="24"/>
            <w:szCs w:val="24"/>
            <w:lang w:eastAsia="pt-BR"/>
          </w:rPr>
          <w:delText xml:space="preserve"> (e.g. </w:delText>
        </w:r>
        <w:r w:rsidR="00861675" w:rsidRPr="000D10D4" w:rsidDel="00792157">
          <w:rPr>
            <w:rFonts w:ascii="Times New Roman" w:eastAsia="Times New Roman" w:hAnsi="Times New Roman" w:cs="Times New Roman"/>
            <w:sz w:val="24"/>
            <w:szCs w:val="24"/>
            <w:lang w:eastAsia="pt-BR"/>
          </w:rPr>
          <w:delText xml:space="preserve">dimensões </w:delText>
        </w:r>
        <w:r w:rsidR="002F39C2" w:rsidRPr="000D10D4" w:rsidDel="00792157">
          <w:rPr>
            <w:rFonts w:ascii="Times New Roman" w:eastAsia="Times New Roman" w:hAnsi="Times New Roman" w:cs="Times New Roman"/>
            <w:sz w:val="24"/>
            <w:szCs w:val="24"/>
            <w:lang w:eastAsia="pt-BR"/>
          </w:rPr>
          <w:delText>intrafabril</w:delText>
        </w:r>
        <w:r w:rsidR="00861675" w:rsidRPr="000D10D4" w:rsidDel="00792157">
          <w:rPr>
            <w:rFonts w:ascii="Times New Roman" w:eastAsia="Times New Roman" w:hAnsi="Times New Roman" w:cs="Times New Roman"/>
            <w:sz w:val="24"/>
            <w:szCs w:val="24"/>
            <w:lang w:eastAsia="pt-BR"/>
          </w:rPr>
          <w:delText xml:space="preserve">, </w:delText>
        </w:r>
        <w:r w:rsidR="002F39C2" w:rsidRPr="000D10D4" w:rsidDel="00792157">
          <w:rPr>
            <w:rFonts w:ascii="Times New Roman" w:eastAsia="Times New Roman" w:hAnsi="Times New Roman" w:cs="Times New Roman"/>
            <w:sz w:val="24"/>
            <w:szCs w:val="24"/>
            <w:lang w:eastAsia="pt-BR"/>
          </w:rPr>
          <w:delText>regional e global</w:delText>
        </w:r>
        <w:r w:rsidR="00861675" w:rsidRPr="000D10D4" w:rsidDel="00792157">
          <w:rPr>
            <w:rFonts w:ascii="Times New Roman" w:eastAsia="Times New Roman" w:hAnsi="Times New Roman" w:cs="Times New Roman"/>
            <w:sz w:val="24"/>
            <w:szCs w:val="24"/>
            <w:lang w:eastAsia="pt-BR"/>
          </w:rPr>
          <w:delText>)</w:delText>
        </w:r>
        <w:r w:rsidR="00A4596F" w:rsidRPr="000D10D4" w:rsidDel="00792157">
          <w:rPr>
            <w:rFonts w:ascii="Times New Roman" w:eastAsia="Times New Roman" w:hAnsi="Times New Roman" w:cs="Times New Roman"/>
            <w:sz w:val="24"/>
            <w:szCs w:val="24"/>
            <w:lang w:eastAsia="pt-BR"/>
          </w:rPr>
          <w:delText>,</w:delText>
        </w:r>
        <w:r w:rsidR="00861675" w:rsidRPr="000D10D4" w:rsidDel="00792157">
          <w:rPr>
            <w:rFonts w:ascii="Times New Roman" w:eastAsia="Times New Roman" w:hAnsi="Times New Roman" w:cs="Times New Roman"/>
            <w:sz w:val="24"/>
            <w:szCs w:val="24"/>
            <w:lang w:eastAsia="pt-BR"/>
          </w:rPr>
          <w:delText xml:space="preserve"> e a pa</w:delText>
        </w:r>
        <w:r w:rsidR="007708F4" w:rsidRPr="000D10D4" w:rsidDel="00792157">
          <w:rPr>
            <w:rFonts w:ascii="Times New Roman" w:eastAsia="Times New Roman" w:hAnsi="Times New Roman" w:cs="Times New Roman"/>
            <w:sz w:val="24"/>
            <w:szCs w:val="24"/>
            <w:lang w:eastAsia="pt-BR"/>
          </w:rPr>
          <w:delText xml:space="preserve">rticipação de múltiplos atores como sujeitos de pesquisa. </w:delText>
        </w:r>
      </w:del>
    </w:p>
    <w:p w:rsidR="004208ED" w:rsidDel="00792157" w:rsidRDefault="00F624BF" w:rsidP="004208ED">
      <w:pPr>
        <w:spacing w:after="240" w:line="360" w:lineRule="auto"/>
        <w:ind w:firstLine="709"/>
        <w:jc w:val="both"/>
        <w:rPr>
          <w:del w:id="403" w:author="Autor"/>
          <w:rFonts w:ascii="Times New Roman" w:hAnsi="Times New Roman" w:cs="Times New Roman"/>
          <w:color w:val="000000" w:themeColor="text1"/>
          <w:sz w:val="24"/>
          <w:szCs w:val="24"/>
        </w:rPr>
      </w:pPr>
      <w:del w:id="404" w:author="Autor">
        <w:r w:rsidRPr="000D10D4" w:rsidDel="00792157">
          <w:rPr>
            <w:rFonts w:ascii="Times New Roman" w:hAnsi="Times New Roman" w:cs="Times New Roman"/>
            <w:sz w:val="24"/>
            <w:szCs w:val="24"/>
          </w:rPr>
          <w:delText>A</w:delText>
        </w:r>
        <w:r w:rsidRPr="000D10D4" w:rsidDel="00792157">
          <w:rPr>
            <w:rFonts w:ascii="Times New Roman" w:hAnsi="Times New Roman" w:cs="Times New Roman"/>
            <w:sz w:val="20"/>
            <w:szCs w:val="20"/>
          </w:rPr>
          <w:delText xml:space="preserve"> </w:delText>
        </w:r>
        <w:r w:rsidRPr="000D10D4" w:rsidDel="00792157">
          <w:rPr>
            <w:rFonts w:ascii="Times New Roman" w:hAnsi="Times New Roman" w:cs="Times New Roman"/>
            <w:sz w:val="24"/>
            <w:szCs w:val="24"/>
          </w:rPr>
          <w:delText>Figura</w:delText>
        </w:r>
        <w:r w:rsidRPr="000D10D4" w:rsidDel="00792157">
          <w:rPr>
            <w:rFonts w:ascii="Times New Roman" w:hAnsi="Times New Roman" w:cs="Times New Roman"/>
            <w:sz w:val="20"/>
            <w:szCs w:val="20"/>
          </w:rPr>
          <w:delText xml:space="preserve"> </w:delText>
        </w:r>
        <w:r w:rsidR="00920563" w:rsidRPr="000D10D4" w:rsidDel="00792157">
          <w:rPr>
            <w:rFonts w:ascii="Times New Roman" w:hAnsi="Times New Roman" w:cs="Times New Roman"/>
            <w:sz w:val="24"/>
            <w:szCs w:val="24"/>
          </w:rPr>
          <w:delText>1</w:delText>
        </w:r>
        <w:r w:rsidRPr="000D10D4" w:rsidDel="00792157">
          <w:rPr>
            <w:rFonts w:ascii="Times New Roman" w:hAnsi="Times New Roman" w:cs="Times New Roman"/>
            <w:sz w:val="24"/>
            <w:szCs w:val="24"/>
          </w:rPr>
          <w:delText xml:space="preserve"> ilustra os </w:delText>
        </w:r>
        <w:r w:rsidRPr="000D10D4" w:rsidDel="00792157">
          <w:rPr>
            <w:rFonts w:ascii="Times New Roman" w:hAnsi="Times New Roman" w:cs="Times New Roman"/>
            <w:color w:val="000000" w:themeColor="text1"/>
            <w:sz w:val="24"/>
            <w:szCs w:val="24"/>
          </w:rPr>
          <w:delText>níveis</w:delText>
        </w:r>
        <w:r w:rsidR="00330E2C" w:rsidRPr="000D10D4" w:rsidDel="00792157">
          <w:rPr>
            <w:rFonts w:ascii="Times New Roman" w:hAnsi="Times New Roman" w:cs="Times New Roman"/>
            <w:color w:val="000000" w:themeColor="text1"/>
            <w:sz w:val="20"/>
            <w:szCs w:val="20"/>
          </w:rPr>
          <w:delText xml:space="preserve"> </w:delText>
        </w:r>
        <w:r w:rsidR="00330E2C" w:rsidRPr="000D10D4" w:rsidDel="00792157">
          <w:rPr>
            <w:rFonts w:ascii="Times New Roman" w:hAnsi="Times New Roman" w:cs="Times New Roman"/>
            <w:color w:val="000000" w:themeColor="text1"/>
            <w:sz w:val="24"/>
            <w:szCs w:val="24"/>
          </w:rPr>
          <w:delText>de</w:delText>
        </w:r>
        <w:r w:rsidR="00330E2C" w:rsidRPr="000D10D4" w:rsidDel="00792157">
          <w:rPr>
            <w:rFonts w:ascii="Times New Roman" w:hAnsi="Times New Roman" w:cs="Times New Roman"/>
            <w:color w:val="000000" w:themeColor="text1"/>
            <w:sz w:val="20"/>
            <w:szCs w:val="20"/>
          </w:rPr>
          <w:delText xml:space="preserve"> </w:delText>
        </w:r>
        <w:r w:rsidR="00330E2C" w:rsidRPr="000D10D4" w:rsidDel="00792157">
          <w:rPr>
            <w:rFonts w:ascii="Times New Roman" w:hAnsi="Times New Roman" w:cs="Times New Roman"/>
            <w:color w:val="000000" w:themeColor="text1"/>
            <w:sz w:val="24"/>
            <w:szCs w:val="24"/>
          </w:rPr>
          <w:delText>análise</w:delText>
        </w:r>
        <w:r w:rsidRPr="000D10D4" w:rsidDel="00792157">
          <w:rPr>
            <w:rFonts w:ascii="Times New Roman" w:hAnsi="Times New Roman" w:cs="Times New Roman"/>
            <w:color w:val="000000" w:themeColor="text1"/>
            <w:sz w:val="24"/>
            <w:szCs w:val="24"/>
          </w:rPr>
          <w:delText xml:space="preserve"> </w:delText>
        </w:r>
        <w:r w:rsidR="001B7025" w:rsidRPr="000D10D4" w:rsidDel="00792157">
          <w:rPr>
            <w:rFonts w:ascii="Times New Roman" w:hAnsi="Times New Roman" w:cs="Times New Roman"/>
            <w:color w:val="000000" w:themeColor="text1"/>
            <w:sz w:val="24"/>
            <w:szCs w:val="24"/>
          </w:rPr>
          <w:delText>de acordo com</w:delText>
        </w:r>
        <w:r w:rsidR="00DE1195" w:rsidRPr="000D10D4" w:rsidDel="00792157">
          <w:rPr>
            <w:rFonts w:ascii="Times New Roman" w:hAnsi="Times New Roman" w:cs="Times New Roman"/>
            <w:color w:val="000000" w:themeColor="text1"/>
            <w:sz w:val="24"/>
            <w:szCs w:val="24"/>
          </w:rPr>
          <w:delText xml:space="preserve"> Flick (2004)</w:delText>
        </w:r>
        <w:r w:rsidR="001B7025" w:rsidRPr="000D10D4" w:rsidDel="00792157">
          <w:rPr>
            <w:rFonts w:ascii="Times New Roman" w:hAnsi="Times New Roman" w:cs="Times New Roman"/>
            <w:color w:val="000000" w:themeColor="text1"/>
            <w:sz w:val="24"/>
            <w:szCs w:val="24"/>
          </w:rPr>
          <w:delText xml:space="preserve"> quando defende a função do</w:delText>
        </w:r>
        <w:r w:rsidR="00DE1195" w:rsidRPr="000D10D4" w:rsidDel="00792157">
          <w:rPr>
            <w:rFonts w:ascii="Times New Roman" w:hAnsi="Times New Roman" w:cs="Times New Roman"/>
            <w:color w:val="000000" w:themeColor="text1"/>
            <w:sz w:val="12"/>
            <w:szCs w:val="12"/>
          </w:rPr>
          <w:delText xml:space="preserve"> </w:delText>
        </w:r>
        <w:r w:rsidR="00582EFF" w:rsidRPr="000D10D4" w:rsidDel="00792157">
          <w:rPr>
            <w:rFonts w:ascii="Times New Roman" w:hAnsi="Times New Roman" w:cs="Times New Roman"/>
            <w:color w:val="000000" w:themeColor="text1"/>
            <w:sz w:val="24"/>
            <w:szCs w:val="24"/>
          </w:rPr>
          <w:delText xml:space="preserve">delineamento de pesquisa qualitativa </w:delText>
        </w:r>
        <w:r w:rsidR="001B7025" w:rsidRPr="000D10D4" w:rsidDel="00792157">
          <w:rPr>
            <w:rFonts w:ascii="Times New Roman" w:hAnsi="Times New Roman" w:cs="Times New Roman"/>
            <w:color w:val="000000" w:themeColor="text1"/>
            <w:sz w:val="24"/>
            <w:szCs w:val="24"/>
          </w:rPr>
          <w:delText>como</w:delText>
        </w:r>
        <w:r w:rsidR="00582EFF" w:rsidRPr="000D10D4" w:rsidDel="00792157">
          <w:rPr>
            <w:rFonts w:ascii="Times New Roman" w:hAnsi="Times New Roman" w:cs="Times New Roman"/>
            <w:color w:val="000000" w:themeColor="text1"/>
            <w:sz w:val="24"/>
            <w:szCs w:val="24"/>
          </w:rPr>
          <w:delText xml:space="preserve"> guia</w:delText>
        </w:r>
        <w:r w:rsidR="001B7025" w:rsidRPr="000D10D4" w:rsidDel="00792157">
          <w:rPr>
            <w:rFonts w:ascii="Times New Roman" w:hAnsi="Times New Roman" w:cs="Times New Roman"/>
            <w:color w:val="000000" w:themeColor="text1"/>
            <w:sz w:val="24"/>
            <w:szCs w:val="24"/>
          </w:rPr>
          <w:delText xml:space="preserve"> para</w:delText>
        </w:r>
        <w:r w:rsidR="00582EFF" w:rsidRPr="000D10D4" w:rsidDel="00792157">
          <w:rPr>
            <w:rFonts w:ascii="Times New Roman" w:hAnsi="Times New Roman" w:cs="Times New Roman"/>
            <w:color w:val="000000" w:themeColor="text1"/>
            <w:sz w:val="24"/>
            <w:szCs w:val="24"/>
          </w:rPr>
          <w:delText xml:space="preserve"> pesquisadores </w:delText>
        </w:r>
        <w:r w:rsidR="006E7926" w:rsidRPr="000D10D4" w:rsidDel="00792157">
          <w:rPr>
            <w:rFonts w:ascii="Times New Roman" w:hAnsi="Times New Roman" w:cs="Times New Roman"/>
            <w:color w:val="000000" w:themeColor="text1"/>
            <w:sz w:val="24"/>
            <w:szCs w:val="24"/>
          </w:rPr>
          <w:delText>no tratamento de</w:delText>
        </w:r>
        <w:r w:rsidR="00582EFF" w:rsidRPr="000D10D4" w:rsidDel="00792157">
          <w:rPr>
            <w:rFonts w:ascii="Times New Roman" w:hAnsi="Times New Roman" w:cs="Times New Roman"/>
            <w:color w:val="000000" w:themeColor="text1"/>
            <w:sz w:val="24"/>
            <w:szCs w:val="24"/>
          </w:rPr>
          <w:delText xml:space="preserve"> dados e fontes </w:delText>
        </w:r>
        <w:r w:rsidR="00942E0D" w:rsidRPr="000D10D4" w:rsidDel="00792157">
          <w:rPr>
            <w:rFonts w:ascii="Times New Roman" w:hAnsi="Times New Roman" w:cs="Times New Roman"/>
            <w:color w:val="000000" w:themeColor="text1"/>
            <w:sz w:val="24"/>
            <w:szCs w:val="24"/>
          </w:rPr>
          <w:delText xml:space="preserve">gerados e selecionados na </w:delText>
        </w:r>
        <w:r w:rsidR="00AB5ECA" w:rsidRPr="000D10D4" w:rsidDel="00792157">
          <w:rPr>
            <w:rFonts w:ascii="Times New Roman" w:hAnsi="Times New Roman" w:cs="Times New Roman"/>
            <w:color w:val="000000" w:themeColor="text1"/>
            <w:sz w:val="24"/>
            <w:szCs w:val="24"/>
          </w:rPr>
          <w:delText>pesquisa</w:delText>
        </w:r>
        <w:r w:rsidR="00AB5ECA" w:rsidRPr="000D10D4" w:rsidDel="00792157">
          <w:rPr>
            <w:rFonts w:ascii="Times New Roman" w:hAnsi="Times New Roman" w:cs="Times New Roman"/>
            <w:color w:val="000000" w:themeColor="text1"/>
            <w:sz w:val="20"/>
            <w:szCs w:val="20"/>
          </w:rPr>
          <w:delText xml:space="preserve"> </w:delText>
        </w:r>
        <w:r w:rsidR="00AB5ECA" w:rsidRPr="000D10D4" w:rsidDel="00792157">
          <w:rPr>
            <w:rFonts w:ascii="Times New Roman" w:hAnsi="Times New Roman" w:cs="Times New Roman"/>
            <w:color w:val="000000" w:themeColor="text1"/>
            <w:sz w:val="24"/>
            <w:szCs w:val="24"/>
          </w:rPr>
          <w:delText>de</w:delText>
        </w:r>
        <w:r w:rsidR="00AB5ECA" w:rsidRPr="000D10D4" w:rsidDel="00792157">
          <w:rPr>
            <w:rFonts w:ascii="Times New Roman" w:hAnsi="Times New Roman" w:cs="Times New Roman"/>
            <w:color w:val="000000" w:themeColor="text1"/>
            <w:sz w:val="20"/>
            <w:szCs w:val="20"/>
          </w:rPr>
          <w:delText xml:space="preserve"> </w:delText>
        </w:r>
        <w:r w:rsidR="00AB5ECA" w:rsidRPr="000D10D4" w:rsidDel="00792157">
          <w:rPr>
            <w:rFonts w:ascii="Times New Roman" w:hAnsi="Times New Roman" w:cs="Times New Roman"/>
            <w:color w:val="000000" w:themeColor="text1"/>
            <w:sz w:val="24"/>
            <w:szCs w:val="24"/>
          </w:rPr>
          <w:delText>campo.</w:delText>
        </w:r>
        <w:r w:rsidR="001B7025" w:rsidRPr="000D10D4" w:rsidDel="00792157">
          <w:rPr>
            <w:rFonts w:ascii="Times New Roman" w:hAnsi="Times New Roman" w:cs="Times New Roman"/>
            <w:color w:val="000000" w:themeColor="text1"/>
            <w:sz w:val="24"/>
            <w:szCs w:val="24"/>
          </w:rPr>
          <w:delText xml:space="preserve"> Por se tratar de pesquisa interdisciplinar,</w:delText>
        </w:r>
        <w:r w:rsidR="00AB5ECA" w:rsidRPr="000D10D4" w:rsidDel="00792157">
          <w:rPr>
            <w:rFonts w:ascii="Times New Roman" w:hAnsi="Times New Roman" w:cs="Times New Roman"/>
            <w:color w:val="000000" w:themeColor="text1"/>
            <w:sz w:val="12"/>
            <w:szCs w:val="12"/>
          </w:rPr>
          <w:delText xml:space="preserve"> </w:delText>
        </w:r>
        <w:r w:rsidR="001B7025" w:rsidRPr="000D10D4" w:rsidDel="00792157">
          <w:rPr>
            <w:rFonts w:ascii="Times New Roman" w:hAnsi="Times New Roman" w:cs="Times New Roman"/>
            <w:color w:val="000000" w:themeColor="text1"/>
            <w:sz w:val="24"/>
            <w:szCs w:val="24"/>
          </w:rPr>
          <w:delText>o</w:delText>
        </w:r>
        <w:r w:rsidR="00E41006" w:rsidRPr="000D10D4" w:rsidDel="00792157">
          <w:rPr>
            <w:rFonts w:ascii="Times New Roman" w:hAnsi="Times New Roman" w:cs="Times New Roman"/>
            <w:color w:val="000000" w:themeColor="text1"/>
            <w:sz w:val="24"/>
            <w:szCs w:val="24"/>
          </w:rPr>
          <w:delText>utro</w:delText>
        </w:r>
        <w:r w:rsidR="00243653" w:rsidRPr="000D10D4" w:rsidDel="00792157">
          <w:rPr>
            <w:rFonts w:ascii="Times New Roman" w:hAnsi="Times New Roman" w:cs="Times New Roman"/>
            <w:color w:val="000000" w:themeColor="text1"/>
            <w:sz w:val="20"/>
            <w:szCs w:val="20"/>
          </w:rPr>
          <w:delText xml:space="preserve"> </w:delText>
        </w:r>
        <w:r w:rsidR="00243653" w:rsidRPr="000D10D4" w:rsidDel="00792157">
          <w:rPr>
            <w:rFonts w:ascii="Times New Roman" w:hAnsi="Times New Roman" w:cs="Times New Roman"/>
            <w:color w:val="000000" w:themeColor="text1"/>
            <w:sz w:val="24"/>
            <w:szCs w:val="24"/>
          </w:rPr>
          <w:delText xml:space="preserve">ponto </w:delText>
        </w:r>
        <w:r w:rsidR="00E41006" w:rsidRPr="000D10D4" w:rsidDel="00792157">
          <w:rPr>
            <w:rFonts w:ascii="Times New Roman" w:hAnsi="Times New Roman" w:cs="Times New Roman"/>
            <w:color w:val="000000" w:themeColor="text1"/>
            <w:sz w:val="24"/>
            <w:szCs w:val="24"/>
          </w:rPr>
          <w:delText>p</w:delText>
        </w:r>
        <w:r w:rsidR="007407E3" w:rsidRPr="000D10D4" w:rsidDel="00792157">
          <w:rPr>
            <w:rFonts w:ascii="Times New Roman" w:hAnsi="Times New Roman" w:cs="Times New Roman"/>
            <w:color w:val="000000" w:themeColor="text1"/>
            <w:sz w:val="24"/>
            <w:szCs w:val="24"/>
          </w:rPr>
          <w:delText>eculiar</w:delText>
        </w:r>
        <w:r w:rsidR="00243653" w:rsidRPr="000D10D4" w:rsidDel="00792157">
          <w:rPr>
            <w:rFonts w:ascii="Times New Roman" w:hAnsi="Times New Roman" w:cs="Times New Roman"/>
            <w:color w:val="000000" w:themeColor="text1"/>
            <w:sz w:val="24"/>
            <w:szCs w:val="24"/>
          </w:rPr>
          <w:delText xml:space="preserve"> </w:delText>
        </w:r>
        <w:r w:rsidR="00927BE3" w:rsidRPr="000D10D4" w:rsidDel="00792157">
          <w:rPr>
            <w:rFonts w:ascii="Times New Roman" w:hAnsi="Times New Roman" w:cs="Times New Roman"/>
            <w:color w:val="000000" w:themeColor="text1"/>
            <w:sz w:val="24"/>
            <w:szCs w:val="24"/>
          </w:rPr>
          <w:delText>refere-se ao conceito de</w:delText>
        </w:r>
        <w:r w:rsidR="00A76536" w:rsidRPr="000D10D4" w:rsidDel="00792157">
          <w:rPr>
            <w:rFonts w:ascii="Times New Roman" w:hAnsi="Times New Roman" w:cs="Times New Roman"/>
            <w:color w:val="000000" w:themeColor="text1"/>
            <w:sz w:val="24"/>
            <w:szCs w:val="24"/>
          </w:rPr>
          <w:delText xml:space="preserve"> metatriangulação de teorias </w:delText>
        </w:r>
        <w:r w:rsidR="00FC31C8" w:rsidRPr="000D10D4" w:rsidDel="00792157">
          <w:rPr>
            <w:rFonts w:ascii="Times New Roman" w:hAnsi="Times New Roman" w:cs="Times New Roman"/>
            <w:color w:val="000000" w:themeColor="text1"/>
            <w:sz w:val="24"/>
            <w:szCs w:val="24"/>
          </w:rPr>
          <w:delText>e</w:delText>
        </w:r>
        <w:r w:rsidR="00B24CDF" w:rsidRPr="000D10D4" w:rsidDel="00792157">
          <w:rPr>
            <w:rFonts w:ascii="Times New Roman" w:hAnsi="Times New Roman" w:cs="Times New Roman"/>
            <w:color w:val="000000" w:themeColor="text1"/>
            <w:sz w:val="24"/>
            <w:szCs w:val="24"/>
          </w:rPr>
          <w:delText xml:space="preserve"> epist</w:delText>
        </w:r>
        <w:r w:rsidR="00456737" w:rsidRPr="000D10D4" w:rsidDel="00792157">
          <w:rPr>
            <w:rFonts w:ascii="Times New Roman" w:hAnsi="Times New Roman" w:cs="Times New Roman"/>
            <w:color w:val="000000" w:themeColor="text1"/>
            <w:sz w:val="24"/>
            <w:szCs w:val="24"/>
          </w:rPr>
          <w:delText>e</w:delText>
        </w:r>
        <w:r w:rsidR="00B24CDF" w:rsidRPr="000D10D4" w:rsidDel="00792157">
          <w:rPr>
            <w:rFonts w:ascii="Times New Roman" w:hAnsi="Times New Roman" w:cs="Times New Roman"/>
            <w:color w:val="000000" w:themeColor="text1"/>
            <w:sz w:val="24"/>
            <w:szCs w:val="24"/>
          </w:rPr>
          <w:delText>mes distintas</w:delText>
        </w:r>
        <w:r w:rsidR="00AC379F" w:rsidRPr="000D10D4" w:rsidDel="00792157">
          <w:rPr>
            <w:rFonts w:ascii="Times New Roman" w:hAnsi="Times New Roman" w:cs="Times New Roman"/>
            <w:color w:val="000000" w:themeColor="text1"/>
            <w:sz w:val="24"/>
            <w:szCs w:val="24"/>
          </w:rPr>
          <w:delText xml:space="preserve"> </w:delText>
        </w:r>
        <w:r w:rsidR="00780A80" w:rsidRPr="000D10D4" w:rsidDel="00792157">
          <w:rPr>
            <w:rFonts w:ascii="Times New Roman" w:hAnsi="Times New Roman" w:cs="Times New Roman"/>
            <w:color w:val="000000" w:themeColor="text1"/>
            <w:sz w:val="24"/>
            <w:szCs w:val="24"/>
          </w:rPr>
          <w:delText>na abordagem de fenômenos complexos</w:delText>
        </w:r>
        <w:r w:rsidR="00583D12" w:rsidRPr="000D10D4" w:rsidDel="00792157">
          <w:rPr>
            <w:rFonts w:ascii="Times New Roman" w:hAnsi="Times New Roman" w:cs="Times New Roman"/>
            <w:color w:val="000000" w:themeColor="text1"/>
            <w:sz w:val="24"/>
            <w:szCs w:val="24"/>
          </w:rPr>
          <w:delText xml:space="preserve"> (LEWIS e GRIMES, 200</w:delText>
        </w:r>
      </w:del>
      <w:ins w:id="405" w:author="Autor">
        <w:del w:id="406" w:author="Autor">
          <w:r w:rsidR="00FD7AD8" w:rsidDel="007F4F45">
            <w:rPr>
              <w:rFonts w:ascii="Times New Roman" w:hAnsi="Times New Roman" w:cs="Times New Roman"/>
              <w:color w:val="000000" w:themeColor="text1"/>
              <w:sz w:val="24"/>
              <w:szCs w:val="24"/>
            </w:rPr>
            <w:delText>6</w:delText>
          </w:r>
        </w:del>
      </w:ins>
      <w:del w:id="407" w:author="Autor">
        <w:r w:rsidR="00583D12" w:rsidRPr="000D10D4" w:rsidDel="00792157">
          <w:rPr>
            <w:rFonts w:ascii="Times New Roman" w:hAnsi="Times New Roman" w:cs="Times New Roman"/>
            <w:color w:val="000000" w:themeColor="text1"/>
            <w:sz w:val="24"/>
            <w:szCs w:val="24"/>
          </w:rPr>
          <w:delText>)</w:delText>
        </w:r>
        <w:r w:rsidR="00780A80" w:rsidRPr="000D10D4" w:rsidDel="00792157">
          <w:rPr>
            <w:rFonts w:ascii="Times New Roman" w:hAnsi="Times New Roman" w:cs="Times New Roman"/>
            <w:color w:val="000000" w:themeColor="text1"/>
            <w:sz w:val="24"/>
            <w:szCs w:val="24"/>
          </w:rPr>
          <w:delText xml:space="preserve">. </w:delText>
        </w:r>
      </w:del>
    </w:p>
    <w:p w:rsidR="004208ED" w:rsidRPr="004208ED" w:rsidDel="00792157" w:rsidRDefault="00FC58D7" w:rsidP="004208ED">
      <w:pPr>
        <w:spacing w:after="240" w:line="360" w:lineRule="auto"/>
        <w:jc w:val="center"/>
        <w:rPr>
          <w:del w:id="408" w:author="Autor"/>
          <w:rFonts w:ascii="Times New Roman" w:hAnsi="Times New Roman" w:cs="Times New Roman"/>
          <w:b/>
          <w:color w:val="000000" w:themeColor="text1"/>
          <w:sz w:val="24"/>
          <w:szCs w:val="24"/>
        </w:rPr>
      </w:pPr>
      <w:del w:id="409" w:author="Autor">
        <w:r>
          <w:rPr>
            <w:rFonts w:ascii="Times New Roman" w:hAnsi="Times New Roman" w:cs="Times New Roman"/>
            <w:b/>
            <w:noProof/>
            <w:sz w:val="24"/>
            <w:szCs w:val="24"/>
            <w:lang w:eastAsia="pt-BR"/>
            <w:rPrChange w:id="410">
              <w:rPr>
                <w:noProof/>
                <w:lang w:eastAsia="pt-BR"/>
              </w:rPr>
            </w:rPrChange>
          </w:rPr>
          <w:drawing>
            <wp:anchor distT="0" distB="0" distL="114300" distR="114300" simplePos="0" relativeHeight="251658240" behindDoc="0" locked="0" layoutInCell="1" allowOverlap="1">
              <wp:simplePos x="0" y="0"/>
              <wp:positionH relativeFrom="column">
                <wp:posOffset>767080</wp:posOffset>
              </wp:positionH>
              <wp:positionV relativeFrom="paragraph">
                <wp:posOffset>358140</wp:posOffset>
              </wp:positionV>
              <wp:extent cx="4501515" cy="2874645"/>
              <wp:effectExtent l="19050" t="0" r="0" b="0"/>
              <wp:wrapThrough wrapText="bothSides">
                <wp:wrapPolygon edited="0">
                  <wp:start x="-91" y="0"/>
                  <wp:lineTo x="-91" y="21471"/>
                  <wp:lineTo x="21573" y="21471"/>
                  <wp:lineTo x="21573" y="0"/>
                  <wp:lineTo x="-91"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01515" cy="2874645"/>
                      </a:xfrm>
                      <a:prstGeom prst="rect">
                        <a:avLst/>
                      </a:prstGeom>
                      <a:noFill/>
                      <a:ln w="9525">
                        <a:noFill/>
                        <a:miter lim="800000"/>
                        <a:headEnd/>
                        <a:tailEnd/>
                      </a:ln>
                    </pic:spPr>
                  </pic:pic>
                </a:graphicData>
              </a:graphic>
            </wp:anchor>
          </w:drawing>
        </w:r>
        <w:r w:rsidR="00531DAD" w:rsidRPr="00531DAD">
          <w:rPr>
            <w:rFonts w:ascii="Times New Roman" w:hAnsi="Times New Roman" w:cs="Times New Roman"/>
            <w:b/>
            <w:noProof/>
            <w:sz w:val="24"/>
            <w:szCs w:val="24"/>
            <w:lang w:eastAsia="pt-BR"/>
          </w:rPr>
          <w:pict>
            <v:rect id="Retângulo 9" o:spid="_x0000_s2058" style="position:absolute;left:0;text-align:left;margin-left:45.15pt;margin-top:21.3pt;width:379.6pt;height:244.8pt;z-index:2516572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"/>
          </w:pict>
        </w:r>
        <w:r w:rsidR="004208ED" w:rsidRPr="004208ED" w:rsidDel="00792157">
          <w:rPr>
            <w:rFonts w:ascii="Times New Roman" w:hAnsi="Times New Roman" w:cs="Times New Roman"/>
            <w:b/>
            <w:sz w:val="24"/>
            <w:szCs w:val="24"/>
          </w:rPr>
          <w:delText>Figura 1: Delineamento de pesquisa</w:delText>
        </w:r>
      </w:del>
    </w:p>
    <w:p w:rsidR="00516198" w:rsidRPr="000D10D4" w:rsidDel="00792157" w:rsidRDefault="00516198" w:rsidP="00330E2C">
      <w:pPr>
        <w:spacing w:after="120" w:line="360" w:lineRule="auto"/>
        <w:jc w:val="both"/>
        <w:rPr>
          <w:del w:id="411" w:author="Autor"/>
          <w:rFonts w:ascii="Times New Roman" w:hAnsi="Times New Roman" w:cs="Times New Roman"/>
          <w:sz w:val="24"/>
          <w:szCs w:val="24"/>
        </w:rPr>
      </w:pPr>
    </w:p>
    <w:p w:rsidR="00516198" w:rsidRPr="000D10D4" w:rsidDel="00792157" w:rsidRDefault="00516198" w:rsidP="00330E2C">
      <w:pPr>
        <w:spacing w:after="120" w:line="360" w:lineRule="auto"/>
        <w:jc w:val="both"/>
        <w:rPr>
          <w:del w:id="412" w:author="Autor"/>
          <w:rFonts w:ascii="Times New Roman" w:hAnsi="Times New Roman" w:cs="Times New Roman"/>
          <w:sz w:val="24"/>
          <w:szCs w:val="24"/>
        </w:rPr>
      </w:pPr>
    </w:p>
    <w:p w:rsidR="00516198" w:rsidRPr="000D10D4" w:rsidDel="00792157" w:rsidRDefault="00516198" w:rsidP="00330E2C">
      <w:pPr>
        <w:spacing w:after="120" w:line="360" w:lineRule="auto"/>
        <w:jc w:val="both"/>
        <w:rPr>
          <w:del w:id="413" w:author="Autor"/>
          <w:rFonts w:ascii="Times New Roman" w:hAnsi="Times New Roman" w:cs="Times New Roman"/>
          <w:sz w:val="24"/>
          <w:szCs w:val="24"/>
        </w:rPr>
      </w:pPr>
    </w:p>
    <w:p w:rsidR="00516198" w:rsidRPr="000D10D4" w:rsidDel="00792157" w:rsidRDefault="00516198" w:rsidP="00330E2C">
      <w:pPr>
        <w:spacing w:after="120" w:line="360" w:lineRule="auto"/>
        <w:jc w:val="both"/>
        <w:rPr>
          <w:del w:id="414" w:author="Autor"/>
          <w:rFonts w:ascii="Times New Roman" w:hAnsi="Times New Roman" w:cs="Times New Roman"/>
          <w:sz w:val="24"/>
          <w:szCs w:val="24"/>
        </w:rPr>
      </w:pPr>
    </w:p>
    <w:p w:rsidR="00516198" w:rsidRPr="000D10D4" w:rsidDel="00792157" w:rsidRDefault="00516198" w:rsidP="009B593A">
      <w:pPr>
        <w:spacing w:after="120" w:line="360" w:lineRule="auto"/>
        <w:jc w:val="both"/>
        <w:rPr>
          <w:del w:id="415" w:author="Autor"/>
          <w:rFonts w:ascii="Times New Roman" w:hAnsi="Times New Roman" w:cs="Times New Roman"/>
          <w:sz w:val="24"/>
          <w:szCs w:val="24"/>
        </w:rPr>
      </w:pPr>
    </w:p>
    <w:p w:rsidR="00516198" w:rsidRPr="000D10D4" w:rsidDel="00792157" w:rsidRDefault="00516198" w:rsidP="009B593A">
      <w:pPr>
        <w:spacing w:after="120" w:line="360" w:lineRule="auto"/>
        <w:jc w:val="both"/>
        <w:rPr>
          <w:del w:id="416" w:author="Autor"/>
          <w:rFonts w:ascii="Times New Roman" w:hAnsi="Times New Roman" w:cs="Times New Roman"/>
          <w:sz w:val="24"/>
          <w:szCs w:val="24"/>
        </w:rPr>
      </w:pPr>
    </w:p>
    <w:p w:rsidR="00516198" w:rsidRPr="000D10D4" w:rsidDel="00792157" w:rsidRDefault="00516198" w:rsidP="009B593A">
      <w:pPr>
        <w:spacing w:after="120" w:line="360" w:lineRule="auto"/>
        <w:jc w:val="both"/>
        <w:rPr>
          <w:del w:id="417" w:author="Autor"/>
          <w:rFonts w:ascii="Times New Roman" w:hAnsi="Times New Roman" w:cs="Times New Roman"/>
          <w:sz w:val="24"/>
          <w:szCs w:val="24"/>
        </w:rPr>
      </w:pPr>
    </w:p>
    <w:p w:rsidR="00EB7542" w:rsidRPr="000D10D4" w:rsidDel="00792157" w:rsidRDefault="00EB7542" w:rsidP="009B593A">
      <w:pPr>
        <w:spacing w:after="120" w:line="360" w:lineRule="auto"/>
        <w:jc w:val="both"/>
        <w:rPr>
          <w:del w:id="418" w:author="Autor"/>
          <w:rFonts w:ascii="Times New Roman" w:hAnsi="Times New Roman" w:cs="Times New Roman"/>
          <w:sz w:val="24"/>
          <w:szCs w:val="24"/>
        </w:rPr>
      </w:pPr>
    </w:p>
    <w:p w:rsidR="00EB7542" w:rsidRPr="000D10D4" w:rsidDel="00792157" w:rsidRDefault="00EB7542" w:rsidP="009B593A">
      <w:pPr>
        <w:spacing w:after="120" w:line="360" w:lineRule="auto"/>
        <w:jc w:val="both"/>
        <w:rPr>
          <w:del w:id="419" w:author="Autor"/>
          <w:rFonts w:ascii="Times New Roman" w:hAnsi="Times New Roman" w:cs="Times New Roman"/>
          <w:sz w:val="24"/>
          <w:szCs w:val="24"/>
        </w:rPr>
      </w:pPr>
    </w:p>
    <w:p w:rsidR="00EB7542" w:rsidRPr="000D10D4" w:rsidDel="00792157" w:rsidRDefault="00EB7542" w:rsidP="00BB19A8">
      <w:pPr>
        <w:spacing w:after="240"/>
        <w:ind w:left="851"/>
        <w:jc w:val="both"/>
        <w:rPr>
          <w:del w:id="420" w:author="Autor"/>
          <w:rFonts w:ascii="Times New Roman" w:hAnsi="Times New Roman" w:cs="Times New Roman"/>
          <w:sz w:val="20"/>
          <w:szCs w:val="20"/>
        </w:rPr>
      </w:pPr>
      <w:del w:id="421" w:author="Autor">
        <w:r w:rsidRPr="000D10D4" w:rsidDel="00792157">
          <w:rPr>
            <w:rFonts w:ascii="Times New Roman" w:hAnsi="Times New Roman" w:cs="Times New Roman"/>
            <w:sz w:val="20"/>
            <w:szCs w:val="20"/>
          </w:rPr>
          <w:delText>Fonte: Elaborado pelos autores</w:delText>
        </w:r>
        <w:r w:rsidR="00456737" w:rsidRPr="000D10D4" w:rsidDel="00792157">
          <w:rPr>
            <w:rFonts w:ascii="Times New Roman" w:hAnsi="Times New Roman" w:cs="Times New Roman"/>
            <w:sz w:val="20"/>
            <w:szCs w:val="20"/>
          </w:rPr>
          <w:delText>.</w:delText>
        </w:r>
      </w:del>
    </w:p>
    <w:p w:rsidR="00BB0397" w:rsidRPr="000D10D4" w:rsidRDefault="00A4596F" w:rsidP="000D10D4">
      <w:pPr>
        <w:spacing w:line="360" w:lineRule="auto"/>
        <w:ind w:firstLine="709"/>
        <w:jc w:val="both"/>
        <w:rPr>
          <w:rFonts w:ascii="Times New Roman" w:hAnsi="Times New Roman" w:cs="Times New Roman"/>
          <w:sz w:val="24"/>
          <w:szCs w:val="24"/>
        </w:rPr>
      </w:pPr>
      <w:del w:id="422" w:author="Autor">
        <w:r w:rsidRPr="000D10D4" w:rsidDel="00805668">
          <w:rPr>
            <w:rFonts w:ascii="Times New Roman" w:hAnsi="Times New Roman" w:cs="Times New Roman"/>
            <w:sz w:val="24"/>
            <w:szCs w:val="24"/>
          </w:rPr>
          <w:delText>Deste modo, o</w:delText>
        </w:r>
        <w:r w:rsidR="009D0D0E" w:rsidRPr="000D10D4" w:rsidDel="00805668">
          <w:rPr>
            <w:rFonts w:ascii="Times New Roman" w:hAnsi="Times New Roman" w:cs="Times New Roman"/>
            <w:sz w:val="24"/>
            <w:szCs w:val="24"/>
          </w:rPr>
          <w:delText xml:space="preserve"> </w:delText>
        </w:r>
      </w:del>
      <w:ins w:id="423" w:author="Autor">
        <w:r w:rsidR="00805668">
          <w:rPr>
            <w:rFonts w:ascii="Times New Roman" w:hAnsi="Times New Roman" w:cs="Times New Roman"/>
            <w:sz w:val="24"/>
            <w:szCs w:val="24"/>
          </w:rPr>
          <w:t xml:space="preserve">O </w:t>
        </w:r>
      </w:ins>
      <w:r w:rsidR="009D0D0E" w:rsidRPr="000D10D4">
        <w:rPr>
          <w:rFonts w:ascii="Times New Roman" w:hAnsi="Times New Roman" w:cs="Times New Roman"/>
          <w:sz w:val="24"/>
          <w:szCs w:val="24"/>
        </w:rPr>
        <w:t>primeiro nível de análise</w:t>
      </w:r>
      <w:r w:rsidR="009B593A" w:rsidRPr="000D10D4">
        <w:rPr>
          <w:rFonts w:ascii="Times New Roman" w:hAnsi="Times New Roman" w:cs="Times New Roman"/>
          <w:sz w:val="24"/>
          <w:szCs w:val="24"/>
        </w:rPr>
        <w:t xml:space="preserve"> </w:t>
      </w:r>
      <w:r w:rsidRPr="000D10D4">
        <w:rPr>
          <w:rFonts w:ascii="Times New Roman" w:hAnsi="Times New Roman" w:cs="Times New Roman"/>
          <w:sz w:val="24"/>
          <w:szCs w:val="24"/>
        </w:rPr>
        <w:t xml:space="preserve">trata da </w:t>
      </w:r>
      <w:r w:rsidR="009B593A" w:rsidRPr="000D10D4">
        <w:rPr>
          <w:rFonts w:ascii="Times New Roman" w:hAnsi="Times New Roman" w:cs="Times New Roman"/>
          <w:sz w:val="24"/>
          <w:szCs w:val="24"/>
        </w:rPr>
        <w:t>dimensão</w:t>
      </w:r>
      <w:r w:rsidR="004572D3" w:rsidRPr="000D10D4">
        <w:rPr>
          <w:rFonts w:ascii="Times New Roman" w:hAnsi="Times New Roman" w:cs="Times New Roman"/>
          <w:sz w:val="24"/>
          <w:szCs w:val="24"/>
        </w:rPr>
        <w:t xml:space="preserve"> espacial de empresa multinacional e</w:t>
      </w:r>
      <w:r w:rsidR="009B593A" w:rsidRPr="000D10D4">
        <w:rPr>
          <w:rFonts w:ascii="Times New Roman" w:hAnsi="Times New Roman" w:cs="Times New Roman"/>
          <w:sz w:val="24"/>
          <w:szCs w:val="24"/>
        </w:rPr>
        <w:t xml:space="preserve"> </w:t>
      </w:r>
      <w:r w:rsidR="009819E5" w:rsidRPr="000D10D4">
        <w:rPr>
          <w:rFonts w:ascii="Times New Roman" w:hAnsi="Times New Roman" w:cs="Times New Roman"/>
          <w:sz w:val="24"/>
          <w:szCs w:val="24"/>
        </w:rPr>
        <w:t>rede</w:t>
      </w:r>
      <w:r w:rsidR="004572D3" w:rsidRPr="000D10D4">
        <w:rPr>
          <w:rFonts w:ascii="Times New Roman" w:hAnsi="Times New Roman" w:cs="Times New Roman"/>
          <w:sz w:val="24"/>
          <w:szCs w:val="24"/>
        </w:rPr>
        <w:t xml:space="preserve"> de</w:t>
      </w:r>
      <w:r w:rsidR="009819E5" w:rsidRPr="000D10D4">
        <w:rPr>
          <w:rFonts w:ascii="Times New Roman" w:hAnsi="Times New Roman" w:cs="Times New Roman"/>
          <w:sz w:val="24"/>
          <w:szCs w:val="24"/>
        </w:rPr>
        <w:t xml:space="preserve"> produção global automotiva</w:t>
      </w:r>
      <w:ins w:id="424" w:author="Autor">
        <w:r w:rsidR="0071720C">
          <w:rPr>
            <w:rFonts w:ascii="Times New Roman" w:hAnsi="Times New Roman" w:cs="Times New Roman"/>
            <w:sz w:val="24"/>
            <w:szCs w:val="24"/>
          </w:rPr>
          <w:t xml:space="preserve"> como estrutura e estratégia corporativa (</w:t>
        </w:r>
        <w:proofErr w:type="gramStart"/>
        <w:r w:rsidR="0071720C">
          <w:rPr>
            <w:rFonts w:ascii="Times New Roman" w:hAnsi="Times New Roman" w:cs="Times New Roman"/>
            <w:sz w:val="24"/>
            <w:szCs w:val="24"/>
          </w:rPr>
          <w:t>SANTOS, 2021</w:t>
        </w:r>
        <w:proofErr w:type="gramEnd"/>
        <w:r w:rsidR="0071720C">
          <w:rPr>
            <w:rFonts w:ascii="Times New Roman" w:hAnsi="Times New Roman" w:cs="Times New Roman"/>
            <w:sz w:val="24"/>
            <w:szCs w:val="24"/>
          </w:rPr>
          <w:t>)</w:t>
        </w:r>
      </w:ins>
      <w:r w:rsidR="009819E5" w:rsidRPr="000D10D4">
        <w:rPr>
          <w:rFonts w:ascii="Times New Roman" w:hAnsi="Times New Roman" w:cs="Times New Roman"/>
          <w:sz w:val="24"/>
          <w:szCs w:val="24"/>
        </w:rPr>
        <w:t xml:space="preserve">. </w:t>
      </w:r>
      <w:del w:id="425" w:author="Autor">
        <w:r w:rsidR="009B593A" w:rsidRPr="000D10D4" w:rsidDel="0071720C">
          <w:rPr>
            <w:rFonts w:ascii="Times New Roman" w:hAnsi="Times New Roman" w:cs="Times New Roman"/>
            <w:sz w:val="24"/>
            <w:szCs w:val="24"/>
          </w:rPr>
          <w:delText>Denota</w:delText>
        </w:r>
        <w:r w:rsidR="004572D3" w:rsidRPr="000D10D4" w:rsidDel="0071720C">
          <w:rPr>
            <w:rFonts w:ascii="Times New Roman" w:hAnsi="Times New Roman" w:cs="Times New Roman"/>
            <w:sz w:val="24"/>
            <w:szCs w:val="24"/>
          </w:rPr>
          <w:delText xml:space="preserve"> assim a</w:delText>
        </w:r>
      </w:del>
      <w:ins w:id="426" w:author="Autor">
        <w:r w:rsidR="0071720C">
          <w:rPr>
            <w:rFonts w:ascii="Times New Roman" w:hAnsi="Times New Roman" w:cs="Times New Roman"/>
            <w:sz w:val="24"/>
            <w:szCs w:val="24"/>
          </w:rPr>
          <w:t>A</w:t>
        </w:r>
      </w:ins>
      <w:r w:rsidR="009B593A" w:rsidRPr="000D10D4">
        <w:rPr>
          <w:rFonts w:ascii="Times New Roman" w:hAnsi="Times New Roman" w:cs="Times New Roman"/>
          <w:sz w:val="24"/>
          <w:szCs w:val="24"/>
        </w:rPr>
        <w:t xml:space="preserve"> </w:t>
      </w:r>
      <w:del w:id="427" w:author="Autor">
        <w:r w:rsidR="009B593A" w:rsidRPr="000D10D4" w:rsidDel="00AA633F">
          <w:rPr>
            <w:rFonts w:ascii="Times New Roman" w:hAnsi="Times New Roman" w:cs="Times New Roman"/>
            <w:sz w:val="24"/>
            <w:szCs w:val="24"/>
          </w:rPr>
          <w:delText xml:space="preserve">seleção </w:delText>
        </w:r>
        <w:r w:rsidR="00266927" w:rsidRPr="000D10D4" w:rsidDel="000B7D29">
          <w:rPr>
            <w:rFonts w:ascii="Times New Roman" w:hAnsi="Times New Roman" w:cs="Times New Roman"/>
            <w:sz w:val="24"/>
            <w:szCs w:val="24"/>
          </w:rPr>
          <w:delText xml:space="preserve">de </w:delText>
        </w:r>
        <w:r w:rsidR="004572D3" w:rsidRPr="000D10D4" w:rsidDel="000B7D29">
          <w:rPr>
            <w:rFonts w:ascii="Times New Roman" w:hAnsi="Times New Roman" w:cs="Times New Roman"/>
            <w:sz w:val="24"/>
            <w:szCs w:val="24"/>
          </w:rPr>
          <w:delText>document</w:delText>
        </w:r>
        <w:r w:rsidR="004572D3" w:rsidRPr="000D10D4" w:rsidDel="00AA633F">
          <w:rPr>
            <w:rFonts w:ascii="Times New Roman" w:hAnsi="Times New Roman" w:cs="Times New Roman"/>
            <w:sz w:val="24"/>
            <w:szCs w:val="24"/>
          </w:rPr>
          <w:delText>os</w:delText>
        </w:r>
        <w:r w:rsidR="004572D3" w:rsidRPr="000D10D4" w:rsidDel="000B7D29">
          <w:rPr>
            <w:rFonts w:ascii="Times New Roman" w:hAnsi="Times New Roman" w:cs="Times New Roman"/>
            <w:sz w:val="24"/>
            <w:szCs w:val="24"/>
          </w:rPr>
          <w:delText xml:space="preserve"> e de sujeitos qualificados</w:delText>
        </w:r>
        <w:r w:rsidR="00143E43" w:rsidRPr="000D10D4" w:rsidDel="000B7D29">
          <w:rPr>
            <w:rFonts w:ascii="Times New Roman" w:hAnsi="Times New Roman" w:cs="Times New Roman"/>
            <w:sz w:val="24"/>
            <w:szCs w:val="24"/>
          </w:rPr>
          <w:delText xml:space="preserve"> </w:delText>
        </w:r>
        <w:r w:rsidR="0050688B" w:rsidRPr="000D10D4" w:rsidDel="000B7D29">
          <w:rPr>
            <w:rFonts w:ascii="Times New Roman" w:hAnsi="Times New Roman" w:cs="Times New Roman"/>
            <w:sz w:val="24"/>
            <w:szCs w:val="24"/>
          </w:rPr>
          <w:delText xml:space="preserve">que </w:delText>
        </w:r>
        <w:r w:rsidR="0050688B" w:rsidRPr="000D10D4" w:rsidDel="000B7D29">
          <w:rPr>
            <w:rFonts w:ascii="Times New Roman" w:hAnsi="Times New Roman" w:cs="Times New Roman"/>
            <w:color w:val="000000" w:themeColor="text1"/>
            <w:sz w:val="24"/>
            <w:szCs w:val="24"/>
          </w:rPr>
          <w:lastRenderedPageBreak/>
          <w:delText>tenham</w:delText>
        </w:r>
      </w:del>
      <w:ins w:id="428" w:author="Autor">
        <w:del w:id="429" w:author="Autor">
          <w:r w:rsidR="0071720C" w:rsidDel="000B7D29">
            <w:rPr>
              <w:rFonts w:ascii="Times New Roman" w:hAnsi="Times New Roman" w:cs="Times New Roman"/>
              <w:sz w:val="24"/>
              <w:szCs w:val="24"/>
            </w:rPr>
            <w:delText xml:space="preserve">foi </w:delText>
          </w:r>
        </w:del>
        <w:r w:rsidR="0071720C">
          <w:rPr>
            <w:rFonts w:ascii="Times New Roman" w:hAnsi="Times New Roman" w:cs="Times New Roman"/>
            <w:sz w:val="24"/>
            <w:szCs w:val="24"/>
          </w:rPr>
          <w:t>estratifica</w:t>
        </w:r>
        <w:r w:rsidR="000B7D29">
          <w:rPr>
            <w:rFonts w:ascii="Times New Roman" w:hAnsi="Times New Roman" w:cs="Times New Roman"/>
            <w:sz w:val="24"/>
            <w:szCs w:val="24"/>
          </w:rPr>
          <w:t xml:space="preserve">ção dos atores denota </w:t>
        </w:r>
        <w:del w:id="430" w:author="Autor">
          <w:r w:rsidR="0071720C" w:rsidDel="000B7D29">
            <w:rPr>
              <w:rFonts w:ascii="Times New Roman" w:hAnsi="Times New Roman" w:cs="Times New Roman"/>
              <w:sz w:val="24"/>
              <w:szCs w:val="24"/>
            </w:rPr>
            <w:delText>da neste nível de análise por atores com</w:delText>
          </w:r>
        </w:del>
        <w:proofErr w:type="gramStart"/>
        <w:r w:rsidR="000B7D29">
          <w:rPr>
            <w:rFonts w:ascii="Times New Roman" w:hAnsi="Times New Roman" w:cs="Times New Roman"/>
            <w:sz w:val="24"/>
            <w:szCs w:val="24"/>
          </w:rPr>
          <w:t>proeminentes</w:t>
        </w:r>
      </w:ins>
      <w:proofErr w:type="gramEnd"/>
      <w:r w:rsidR="0050688B" w:rsidRPr="000D10D4">
        <w:rPr>
          <w:rFonts w:ascii="Times New Roman" w:hAnsi="Times New Roman" w:cs="Times New Roman"/>
          <w:color w:val="000000" w:themeColor="text1"/>
          <w:sz w:val="24"/>
          <w:szCs w:val="24"/>
        </w:rPr>
        <w:t xml:space="preserve"> papeis na formulação da</w:t>
      </w:r>
      <w:r w:rsidR="00143E43" w:rsidRPr="000D10D4">
        <w:rPr>
          <w:rFonts w:ascii="Times New Roman" w:hAnsi="Times New Roman" w:cs="Times New Roman"/>
          <w:color w:val="000000" w:themeColor="text1"/>
          <w:sz w:val="24"/>
          <w:szCs w:val="24"/>
        </w:rPr>
        <w:t xml:space="preserve"> </w:t>
      </w:r>
      <w:r w:rsidR="0050688B" w:rsidRPr="000D10D4">
        <w:rPr>
          <w:rFonts w:ascii="Times New Roman" w:hAnsi="Times New Roman" w:cs="Times New Roman"/>
          <w:color w:val="000000" w:themeColor="text1"/>
          <w:sz w:val="24"/>
          <w:szCs w:val="24"/>
        </w:rPr>
        <w:t xml:space="preserve">estratégia do capital </w:t>
      </w:r>
      <w:r w:rsidR="00143E43" w:rsidRPr="000D10D4">
        <w:rPr>
          <w:rFonts w:ascii="Times New Roman" w:hAnsi="Times New Roman" w:cs="Times New Roman"/>
          <w:color w:val="000000" w:themeColor="text1"/>
          <w:sz w:val="24"/>
          <w:szCs w:val="24"/>
        </w:rPr>
        <w:t>que a literatura define</w:t>
      </w:r>
      <w:r w:rsidR="009B593A" w:rsidRPr="000D10D4">
        <w:rPr>
          <w:rFonts w:ascii="Times New Roman" w:hAnsi="Times New Roman" w:cs="Times New Roman"/>
          <w:color w:val="000000" w:themeColor="text1"/>
          <w:sz w:val="24"/>
          <w:szCs w:val="24"/>
        </w:rPr>
        <w:t xml:space="preserve"> como migrante (</w:t>
      </w:r>
      <w:del w:id="431" w:author="Autor">
        <w:r w:rsidR="009B593A" w:rsidRPr="000D10D4" w:rsidDel="008D67AB">
          <w:rPr>
            <w:rFonts w:ascii="Times New Roman" w:hAnsi="Times New Roman" w:cs="Times New Roman"/>
            <w:color w:val="000000" w:themeColor="text1"/>
            <w:sz w:val="24"/>
            <w:szCs w:val="24"/>
          </w:rPr>
          <w:delText>SOARES, 2013</w:delText>
        </w:r>
      </w:del>
      <w:ins w:id="432" w:author="Autor">
        <w:r w:rsidR="00E87B3D">
          <w:rPr>
            <w:rFonts w:ascii="Times New Roman" w:hAnsi="Times New Roman" w:cs="Times New Roman"/>
            <w:color w:val="000000" w:themeColor="text1"/>
            <w:sz w:val="24"/>
            <w:szCs w:val="24"/>
          </w:rPr>
          <w:t>; BEZERRA, 2017</w:t>
        </w:r>
      </w:ins>
      <w:r w:rsidR="009B593A" w:rsidRPr="000D10D4">
        <w:rPr>
          <w:rFonts w:ascii="Times New Roman" w:hAnsi="Times New Roman" w:cs="Times New Roman"/>
          <w:color w:val="000000" w:themeColor="text1"/>
          <w:sz w:val="24"/>
          <w:szCs w:val="24"/>
        </w:rPr>
        <w:t xml:space="preserve">). </w:t>
      </w:r>
      <w:r w:rsidR="00E46F85" w:rsidRPr="000D10D4">
        <w:rPr>
          <w:rFonts w:ascii="Times New Roman" w:hAnsi="Times New Roman" w:cs="Times New Roman"/>
          <w:color w:val="000000" w:themeColor="text1"/>
          <w:sz w:val="24"/>
          <w:szCs w:val="24"/>
        </w:rPr>
        <w:t xml:space="preserve">Essa </w:t>
      </w:r>
      <w:r w:rsidR="0078100F" w:rsidRPr="000D10D4">
        <w:rPr>
          <w:rFonts w:ascii="Times New Roman" w:hAnsi="Times New Roman" w:cs="Times New Roman"/>
          <w:color w:val="000000" w:themeColor="text1"/>
          <w:sz w:val="24"/>
          <w:szCs w:val="24"/>
        </w:rPr>
        <w:t>fase</w:t>
      </w:r>
      <w:r w:rsidR="009B593A" w:rsidRPr="000D10D4">
        <w:rPr>
          <w:rFonts w:ascii="Times New Roman" w:hAnsi="Times New Roman" w:cs="Times New Roman"/>
          <w:sz w:val="24"/>
          <w:szCs w:val="24"/>
        </w:rPr>
        <w:t xml:space="preserve"> da </w:t>
      </w:r>
      <w:ins w:id="433" w:author="Autor">
        <w:r w:rsidR="000B7D29">
          <w:rPr>
            <w:rFonts w:ascii="Times New Roman" w:hAnsi="Times New Roman" w:cs="Times New Roman"/>
            <w:sz w:val="24"/>
            <w:szCs w:val="24"/>
          </w:rPr>
          <w:t>revisão de literatura</w:t>
        </w:r>
      </w:ins>
      <w:del w:id="434" w:author="Autor">
        <w:r w:rsidR="009B593A" w:rsidRPr="000D10D4" w:rsidDel="000B7D29">
          <w:rPr>
            <w:rFonts w:ascii="Times New Roman" w:hAnsi="Times New Roman" w:cs="Times New Roman"/>
            <w:sz w:val="24"/>
            <w:szCs w:val="24"/>
          </w:rPr>
          <w:delText>pesquisa</w:delText>
        </w:r>
      </w:del>
      <w:r w:rsidR="009B593A" w:rsidRPr="000D10D4">
        <w:rPr>
          <w:rFonts w:ascii="Times New Roman" w:hAnsi="Times New Roman" w:cs="Times New Roman"/>
          <w:sz w:val="24"/>
          <w:szCs w:val="24"/>
        </w:rPr>
        <w:t xml:space="preserve"> objetiva</w:t>
      </w:r>
      <w:ins w:id="435" w:author="Autor">
        <w:r w:rsidR="00AA633F">
          <w:rPr>
            <w:rFonts w:ascii="Times New Roman" w:hAnsi="Times New Roman" w:cs="Times New Roman"/>
            <w:sz w:val="24"/>
            <w:szCs w:val="24"/>
          </w:rPr>
          <w:t>va</w:t>
        </w:r>
      </w:ins>
      <w:r w:rsidR="009B593A" w:rsidRPr="000D10D4">
        <w:rPr>
          <w:rFonts w:ascii="Times New Roman" w:hAnsi="Times New Roman" w:cs="Times New Roman"/>
          <w:sz w:val="24"/>
          <w:szCs w:val="24"/>
        </w:rPr>
        <w:t xml:space="preserve"> construir o estrato</w:t>
      </w:r>
      <w:proofErr w:type="gramStart"/>
      <w:r w:rsidR="0078100F" w:rsidRPr="000D10D4">
        <w:rPr>
          <w:rFonts w:ascii="Times New Roman" w:hAnsi="Times New Roman" w:cs="Times New Roman"/>
          <w:sz w:val="24"/>
          <w:szCs w:val="24"/>
        </w:rPr>
        <w:t xml:space="preserve"> sobretudo</w:t>
      </w:r>
      <w:proofErr w:type="gramEnd"/>
      <w:r w:rsidR="0078100F" w:rsidRPr="000D10D4">
        <w:rPr>
          <w:rFonts w:ascii="Times New Roman" w:hAnsi="Times New Roman" w:cs="Times New Roman"/>
          <w:sz w:val="24"/>
          <w:szCs w:val="24"/>
        </w:rPr>
        <w:t xml:space="preserve"> discursivo</w:t>
      </w:r>
      <w:r w:rsidR="009B593A" w:rsidRPr="000D10D4">
        <w:rPr>
          <w:rFonts w:ascii="Times New Roman" w:hAnsi="Times New Roman" w:cs="Times New Roman"/>
          <w:sz w:val="24"/>
          <w:szCs w:val="24"/>
        </w:rPr>
        <w:t xml:space="preserve"> da flexibilidade como </w:t>
      </w:r>
      <w:r w:rsidR="001D3E77" w:rsidRPr="000D10D4">
        <w:rPr>
          <w:rFonts w:ascii="Times New Roman" w:hAnsi="Times New Roman" w:cs="Times New Roman"/>
          <w:sz w:val="24"/>
          <w:szCs w:val="24"/>
        </w:rPr>
        <w:t>tendência</w:t>
      </w:r>
      <w:r w:rsidR="00DF418E" w:rsidRPr="000D10D4">
        <w:rPr>
          <w:rFonts w:ascii="Times New Roman" w:hAnsi="Times New Roman" w:cs="Times New Roman"/>
          <w:sz w:val="24"/>
          <w:szCs w:val="24"/>
        </w:rPr>
        <w:t xml:space="preserve"> de negócios</w:t>
      </w:r>
      <w:r w:rsidR="00A53025" w:rsidRPr="000D10D4">
        <w:rPr>
          <w:rFonts w:ascii="Times New Roman" w:hAnsi="Times New Roman" w:cs="Times New Roman"/>
          <w:sz w:val="24"/>
          <w:szCs w:val="24"/>
        </w:rPr>
        <w:t xml:space="preserve"> em nível global nas montadoras, </w:t>
      </w:r>
      <w:r w:rsidR="009F573D" w:rsidRPr="000D10D4">
        <w:rPr>
          <w:rFonts w:ascii="Times New Roman" w:hAnsi="Times New Roman" w:cs="Times New Roman"/>
          <w:sz w:val="24"/>
          <w:szCs w:val="24"/>
        </w:rPr>
        <w:t>com</w:t>
      </w:r>
      <w:ins w:id="436" w:author="Autor">
        <w:r w:rsidR="0071720C">
          <w:rPr>
            <w:rFonts w:ascii="Times New Roman" w:hAnsi="Times New Roman" w:cs="Times New Roman"/>
            <w:sz w:val="24"/>
            <w:szCs w:val="24"/>
          </w:rPr>
          <w:t xml:space="preserve"> importantes</w:t>
        </w:r>
      </w:ins>
      <w:r w:rsidR="009B593A" w:rsidRPr="000D10D4">
        <w:rPr>
          <w:rFonts w:ascii="Times New Roman" w:hAnsi="Times New Roman" w:cs="Times New Roman"/>
          <w:sz w:val="24"/>
          <w:szCs w:val="24"/>
        </w:rPr>
        <w:t xml:space="preserve"> desdobramentos</w:t>
      </w:r>
      <w:ins w:id="437" w:author="Autor">
        <w:r w:rsidR="0071720C">
          <w:rPr>
            <w:rFonts w:ascii="Times New Roman" w:hAnsi="Times New Roman" w:cs="Times New Roman"/>
            <w:sz w:val="24"/>
            <w:szCs w:val="24"/>
          </w:rPr>
          <w:t xml:space="preserve"> a partir da década de 1990</w:t>
        </w:r>
      </w:ins>
      <w:r w:rsidR="0071720C">
        <w:rPr>
          <w:rFonts w:ascii="Times New Roman" w:hAnsi="Times New Roman" w:cs="Times New Roman"/>
          <w:sz w:val="24"/>
          <w:szCs w:val="24"/>
        </w:rPr>
        <w:t xml:space="preserve"> </w:t>
      </w:r>
      <w:r w:rsidR="00EE39AD" w:rsidRPr="000D10D4">
        <w:rPr>
          <w:rFonts w:ascii="Times New Roman" w:hAnsi="Times New Roman" w:cs="Times New Roman"/>
          <w:sz w:val="24"/>
          <w:szCs w:val="24"/>
        </w:rPr>
        <w:t>em regiões</w:t>
      </w:r>
      <w:r w:rsidR="009B593A" w:rsidRPr="000D10D4">
        <w:rPr>
          <w:rFonts w:ascii="Times New Roman" w:hAnsi="Times New Roman" w:cs="Times New Roman"/>
          <w:i/>
          <w:iCs/>
          <w:sz w:val="24"/>
          <w:szCs w:val="24"/>
        </w:rPr>
        <w:t xml:space="preserve"> </w:t>
      </w:r>
      <w:r w:rsidR="00C973CF" w:rsidRPr="000D10D4">
        <w:rPr>
          <w:rFonts w:ascii="Times New Roman" w:hAnsi="Times New Roman" w:cs="Times New Roman"/>
          <w:sz w:val="24"/>
          <w:szCs w:val="24"/>
        </w:rPr>
        <w:t xml:space="preserve">como </w:t>
      </w:r>
      <w:r w:rsidR="00AB509A" w:rsidRPr="000D10D4">
        <w:rPr>
          <w:rFonts w:ascii="Times New Roman" w:hAnsi="Times New Roman" w:cs="Times New Roman"/>
          <w:sz w:val="24"/>
          <w:szCs w:val="24"/>
        </w:rPr>
        <w:t>o sul</w:t>
      </w:r>
      <w:ins w:id="438" w:author="Autor">
        <w:r w:rsidR="00AA633F">
          <w:rPr>
            <w:rFonts w:ascii="Times New Roman" w:hAnsi="Times New Roman" w:cs="Times New Roman"/>
            <w:sz w:val="24"/>
            <w:szCs w:val="24"/>
          </w:rPr>
          <w:t xml:space="preserve"> </w:t>
        </w:r>
      </w:ins>
      <w:del w:id="439" w:author="Autor">
        <w:r w:rsidR="00AB509A" w:rsidRPr="000D10D4" w:rsidDel="00AA633F">
          <w:rPr>
            <w:rFonts w:ascii="Times New Roman" w:hAnsi="Times New Roman" w:cs="Times New Roman"/>
            <w:sz w:val="24"/>
            <w:szCs w:val="24"/>
          </w:rPr>
          <w:delText>-</w:delText>
        </w:r>
      </w:del>
      <w:r w:rsidR="009B593A" w:rsidRPr="000D10D4">
        <w:rPr>
          <w:rFonts w:ascii="Times New Roman" w:hAnsi="Times New Roman" w:cs="Times New Roman"/>
          <w:sz w:val="24"/>
          <w:szCs w:val="24"/>
        </w:rPr>
        <w:t>fluminense</w:t>
      </w:r>
      <w:ins w:id="440" w:author="Autor">
        <w:r w:rsidR="0071720C">
          <w:rPr>
            <w:rFonts w:ascii="Times New Roman" w:hAnsi="Times New Roman" w:cs="Times New Roman"/>
            <w:sz w:val="24"/>
            <w:szCs w:val="24"/>
          </w:rPr>
          <w:t xml:space="preserve"> (RAMALHO, 2015)</w:t>
        </w:r>
      </w:ins>
      <w:r w:rsidR="009B593A" w:rsidRPr="000D10D4">
        <w:rPr>
          <w:rFonts w:ascii="Times New Roman" w:hAnsi="Times New Roman" w:cs="Times New Roman"/>
          <w:sz w:val="24"/>
          <w:szCs w:val="24"/>
        </w:rPr>
        <w:t>.</w:t>
      </w:r>
    </w:p>
    <w:p w:rsidR="00770021" w:rsidRPr="000D10D4" w:rsidRDefault="009B593A" w:rsidP="000D10D4">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color w:val="000000" w:themeColor="text1"/>
          <w:sz w:val="24"/>
          <w:szCs w:val="24"/>
        </w:rPr>
        <w:t xml:space="preserve">O referencial teórico que </w:t>
      </w:r>
      <w:proofErr w:type="gramStart"/>
      <w:r w:rsidRPr="000D10D4">
        <w:rPr>
          <w:rFonts w:ascii="Times New Roman" w:hAnsi="Times New Roman" w:cs="Times New Roman"/>
          <w:color w:val="000000" w:themeColor="text1"/>
          <w:sz w:val="24"/>
          <w:szCs w:val="24"/>
        </w:rPr>
        <w:t>fundamenta multinacionais</w:t>
      </w:r>
      <w:proofErr w:type="gramEnd"/>
      <w:r w:rsidRPr="000D10D4">
        <w:rPr>
          <w:rFonts w:ascii="Times New Roman" w:hAnsi="Times New Roman" w:cs="Times New Roman"/>
          <w:color w:val="000000" w:themeColor="text1"/>
          <w:sz w:val="24"/>
          <w:szCs w:val="24"/>
        </w:rPr>
        <w:t xml:space="preserve"> e rede de produção global tem coerência com a entonação crítica </w:t>
      </w:r>
      <w:r w:rsidR="00587F9A" w:rsidRPr="000D10D4">
        <w:rPr>
          <w:rFonts w:ascii="Times New Roman" w:hAnsi="Times New Roman" w:cs="Times New Roman"/>
          <w:color w:val="000000" w:themeColor="text1"/>
          <w:sz w:val="24"/>
          <w:szCs w:val="24"/>
        </w:rPr>
        <w:t>e que propõe uma reflexão sobre a</w:t>
      </w:r>
      <w:r w:rsidRPr="000D10D4">
        <w:rPr>
          <w:rFonts w:ascii="Times New Roman" w:hAnsi="Times New Roman" w:cs="Times New Roman"/>
          <w:color w:val="000000" w:themeColor="text1"/>
          <w:sz w:val="24"/>
          <w:szCs w:val="24"/>
        </w:rPr>
        <w:t xml:space="preserve"> premência dos estudos qualitativos que considerem atores </w:t>
      </w:r>
      <w:r w:rsidRPr="000D10D4">
        <w:rPr>
          <w:rFonts w:ascii="Times New Roman" w:hAnsi="Times New Roman" w:cs="Times New Roman"/>
          <w:i/>
          <w:iCs/>
          <w:color w:val="000000" w:themeColor="text1"/>
          <w:sz w:val="24"/>
          <w:szCs w:val="24"/>
        </w:rPr>
        <w:t>non-business</w:t>
      </w:r>
      <w:r w:rsidRPr="000D10D4">
        <w:rPr>
          <w:rFonts w:ascii="Times New Roman" w:hAnsi="Times New Roman" w:cs="Times New Roman"/>
          <w:color w:val="000000" w:themeColor="text1"/>
          <w:sz w:val="24"/>
          <w:szCs w:val="24"/>
        </w:rPr>
        <w:t xml:space="preserve">, diferenças culturais e marcas discursivas que legitimam as práticas da rede de produção global </w:t>
      </w:r>
      <w:r w:rsidR="00F3727B" w:rsidRPr="000D10D4">
        <w:rPr>
          <w:rFonts w:ascii="Times New Roman" w:hAnsi="Times New Roman" w:cs="Times New Roman"/>
          <w:color w:val="000000" w:themeColor="text1"/>
          <w:sz w:val="24"/>
          <w:szCs w:val="24"/>
        </w:rPr>
        <w:t>(GROSSE, 2004; LEVY, 2008</w:t>
      </w:r>
      <w:ins w:id="441" w:author="Autor">
        <w:r w:rsidR="0071720C">
          <w:rPr>
            <w:rFonts w:ascii="Times New Roman" w:hAnsi="Times New Roman" w:cs="Times New Roman"/>
            <w:color w:val="000000" w:themeColor="text1"/>
            <w:sz w:val="24"/>
            <w:szCs w:val="24"/>
          </w:rPr>
          <w:t>; DICKEN, 2011</w:t>
        </w:r>
      </w:ins>
      <w:r w:rsidRPr="000D10D4">
        <w:rPr>
          <w:rFonts w:ascii="Times New Roman" w:hAnsi="Times New Roman" w:cs="Times New Roman"/>
          <w:color w:val="000000" w:themeColor="text1"/>
          <w:sz w:val="24"/>
          <w:szCs w:val="24"/>
        </w:rPr>
        <w:t xml:space="preserve">). </w:t>
      </w:r>
      <w:ins w:id="442" w:author="Autor">
        <w:r w:rsidR="0071720C">
          <w:rPr>
            <w:rFonts w:ascii="Times New Roman" w:hAnsi="Times New Roman" w:cs="Times New Roman"/>
            <w:color w:val="000000" w:themeColor="text1"/>
            <w:sz w:val="24"/>
            <w:szCs w:val="24"/>
          </w:rPr>
          <w:t xml:space="preserve">Portanto </w:t>
        </w:r>
      </w:ins>
      <w:del w:id="443" w:author="Autor">
        <w:r w:rsidRPr="000D10D4" w:rsidDel="0071720C">
          <w:rPr>
            <w:rFonts w:ascii="Times New Roman" w:hAnsi="Times New Roman" w:cs="Times New Roman"/>
            <w:color w:val="000000" w:themeColor="text1"/>
            <w:sz w:val="24"/>
            <w:szCs w:val="24"/>
          </w:rPr>
          <w:delText>C</w:delText>
        </w:r>
      </w:del>
      <w:ins w:id="444" w:author="Autor">
        <w:r w:rsidR="0071720C">
          <w:rPr>
            <w:rFonts w:ascii="Times New Roman" w:hAnsi="Times New Roman" w:cs="Times New Roman"/>
            <w:color w:val="000000" w:themeColor="text1"/>
            <w:sz w:val="24"/>
            <w:szCs w:val="24"/>
          </w:rPr>
          <w:t>c</w:t>
        </w:r>
      </w:ins>
      <w:r w:rsidRPr="000D10D4">
        <w:rPr>
          <w:rFonts w:ascii="Times New Roman" w:hAnsi="Times New Roman" w:cs="Times New Roman"/>
          <w:color w:val="000000" w:themeColor="text1"/>
          <w:sz w:val="24"/>
          <w:szCs w:val="24"/>
        </w:rPr>
        <w:t>onfigura n</w:t>
      </w:r>
      <w:ins w:id="445" w:author="Autor">
        <w:r w:rsidR="00932FE3">
          <w:rPr>
            <w:rFonts w:ascii="Times New Roman" w:hAnsi="Times New Roman" w:cs="Times New Roman"/>
            <w:color w:val="000000" w:themeColor="text1"/>
            <w:sz w:val="24"/>
            <w:szCs w:val="24"/>
          </w:rPr>
          <w:t>a</w:t>
        </w:r>
      </w:ins>
      <w:del w:id="446" w:author="Autor">
        <w:r w:rsidRPr="000D10D4" w:rsidDel="00932FE3">
          <w:rPr>
            <w:rFonts w:ascii="Times New Roman" w:hAnsi="Times New Roman" w:cs="Times New Roman"/>
            <w:color w:val="000000" w:themeColor="text1"/>
            <w:sz w:val="24"/>
            <w:szCs w:val="24"/>
          </w:rPr>
          <w:delText>o</w:delText>
        </w:r>
      </w:del>
      <w:r w:rsidRPr="000D10D4">
        <w:rPr>
          <w:rFonts w:ascii="Times New Roman" w:hAnsi="Times New Roman" w:cs="Times New Roman"/>
          <w:color w:val="000000" w:themeColor="text1"/>
          <w:sz w:val="24"/>
          <w:szCs w:val="24"/>
        </w:rPr>
        <w:t xml:space="preserve"> es</w:t>
      </w:r>
      <w:ins w:id="447" w:author="Autor">
        <w:r w:rsidR="00932FE3">
          <w:rPr>
            <w:rFonts w:ascii="Times New Roman" w:hAnsi="Times New Roman" w:cs="Times New Roman"/>
            <w:color w:val="000000" w:themeColor="text1"/>
            <w:sz w:val="24"/>
            <w:szCs w:val="24"/>
          </w:rPr>
          <w:t xml:space="preserve">trutura analítica proposta neste artigo </w:t>
        </w:r>
      </w:ins>
      <w:del w:id="448" w:author="Autor">
        <w:r w:rsidRPr="000D10D4" w:rsidDel="00932FE3">
          <w:rPr>
            <w:rFonts w:ascii="Times New Roman" w:hAnsi="Times New Roman" w:cs="Times New Roman"/>
            <w:color w:val="000000" w:themeColor="text1"/>
            <w:sz w:val="24"/>
            <w:szCs w:val="24"/>
          </w:rPr>
          <w:delText>quema</w:delText>
        </w:r>
        <w:r w:rsidR="00A74E42" w:rsidRPr="000D10D4" w:rsidDel="00932FE3">
          <w:rPr>
            <w:rFonts w:ascii="Times New Roman" w:hAnsi="Times New Roman" w:cs="Times New Roman"/>
            <w:color w:val="000000" w:themeColor="text1"/>
            <w:sz w:val="24"/>
            <w:szCs w:val="24"/>
          </w:rPr>
          <w:delText xml:space="preserve"> do delineamento </w:delText>
        </w:r>
      </w:del>
      <w:r w:rsidR="00A74E42" w:rsidRPr="000D10D4">
        <w:rPr>
          <w:rFonts w:ascii="Times New Roman" w:hAnsi="Times New Roman" w:cs="Times New Roman"/>
          <w:color w:val="000000" w:themeColor="text1"/>
          <w:sz w:val="24"/>
          <w:szCs w:val="24"/>
        </w:rPr>
        <w:t>com</w:t>
      </w:r>
      <w:r w:rsidR="00AD1D9A" w:rsidRPr="000D10D4">
        <w:rPr>
          <w:rFonts w:ascii="Times New Roman" w:hAnsi="Times New Roman" w:cs="Times New Roman"/>
          <w:color w:val="000000" w:themeColor="text1"/>
          <w:sz w:val="24"/>
          <w:szCs w:val="24"/>
        </w:rPr>
        <w:t>o</w:t>
      </w:r>
      <w:r w:rsidR="00A74E42" w:rsidRPr="000D10D4">
        <w:rPr>
          <w:rFonts w:ascii="Times New Roman" w:hAnsi="Times New Roman" w:cs="Times New Roman"/>
          <w:color w:val="000000" w:themeColor="text1"/>
          <w:sz w:val="24"/>
          <w:szCs w:val="24"/>
        </w:rPr>
        <w:t xml:space="preserve"> significado e retórica de</w:t>
      </w:r>
      <w:r w:rsidRPr="000D10D4">
        <w:rPr>
          <w:rFonts w:ascii="Times New Roman" w:hAnsi="Times New Roman" w:cs="Times New Roman"/>
          <w:color w:val="000000" w:themeColor="text1"/>
          <w:sz w:val="24"/>
          <w:szCs w:val="24"/>
        </w:rPr>
        <w:t xml:space="preserve"> indústria das indústrias</w:t>
      </w:r>
      <w:ins w:id="449" w:author="Autor">
        <w:r w:rsidR="0071720C">
          <w:rPr>
            <w:rFonts w:ascii="Times New Roman" w:hAnsi="Times New Roman" w:cs="Times New Roman"/>
            <w:color w:val="000000" w:themeColor="text1"/>
            <w:sz w:val="24"/>
            <w:szCs w:val="24"/>
          </w:rPr>
          <w:t xml:space="preserve"> ou carro chefe da indústria</w:t>
        </w:r>
      </w:ins>
      <w:r w:rsidRPr="000D10D4">
        <w:rPr>
          <w:rFonts w:ascii="Times New Roman" w:hAnsi="Times New Roman" w:cs="Times New Roman"/>
          <w:color w:val="000000" w:themeColor="text1"/>
          <w:sz w:val="24"/>
          <w:szCs w:val="24"/>
        </w:rPr>
        <w:t xml:space="preserve"> (AUGUSTO JÚNIOR </w:t>
      </w:r>
      <w:proofErr w:type="gramStart"/>
      <w:r w:rsidRPr="000D10D4">
        <w:rPr>
          <w:rFonts w:ascii="Times New Roman" w:hAnsi="Times New Roman" w:cs="Times New Roman"/>
          <w:i/>
          <w:color w:val="000000" w:themeColor="text1"/>
          <w:sz w:val="24"/>
          <w:szCs w:val="24"/>
        </w:rPr>
        <w:t>et</w:t>
      </w:r>
      <w:proofErr w:type="gramEnd"/>
      <w:r w:rsidR="00474A94" w:rsidRPr="000D10D4">
        <w:rPr>
          <w:rFonts w:ascii="Times New Roman" w:hAnsi="Times New Roman" w:cs="Times New Roman"/>
          <w:color w:val="000000" w:themeColor="text1"/>
          <w:sz w:val="24"/>
          <w:szCs w:val="24"/>
        </w:rPr>
        <w:t xml:space="preserve"> al., 2015; ANFAVEA, 2018</w:t>
      </w:r>
      <w:r w:rsidRPr="000D10D4">
        <w:rPr>
          <w:rFonts w:ascii="Times New Roman" w:hAnsi="Times New Roman" w:cs="Times New Roman"/>
          <w:color w:val="000000" w:themeColor="text1"/>
          <w:sz w:val="24"/>
          <w:szCs w:val="24"/>
        </w:rPr>
        <w:t>).</w:t>
      </w:r>
    </w:p>
    <w:p w:rsidR="007313F5" w:rsidRPr="000D10D4" w:rsidDel="00E818A5" w:rsidRDefault="009B593A" w:rsidP="000D10D4">
      <w:pPr>
        <w:spacing w:line="360" w:lineRule="auto"/>
        <w:ind w:firstLine="709"/>
        <w:jc w:val="both"/>
        <w:rPr>
          <w:del w:id="450" w:author="Autor"/>
          <w:rFonts w:ascii="Times New Roman" w:hAnsi="Times New Roman" w:cs="Times New Roman"/>
          <w:color w:val="000000" w:themeColor="text1"/>
          <w:sz w:val="24"/>
          <w:szCs w:val="24"/>
        </w:rPr>
      </w:pPr>
      <w:r w:rsidRPr="000D10D4">
        <w:rPr>
          <w:rFonts w:ascii="Times New Roman" w:hAnsi="Times New Roman" w:cs="Times New Roman"/>
          <w:color w:val="000000" w:themeColor="text1"/>
          <w:sz w:val="24"/>
          <w:szCs w:val="24"/>
        </w:rPr>
        <w:t xml:space="preserve">O </w:t>
      </w:r>
      <w:r w:rsidR="00E02F2D" w:rsidRPr="000D10D4">
        <w:rPr>
          <w:rFonts w:ascii="Times New Roman" w:hAnsi="Times New Roman" w:cs="Times New Roman"/>
          <w:color w:val="000000" w:themeColor="text1"/>
          <w:sz w:val="24"/>
          <w:szCs w:val="24"/>
        </w:rPr>
        <w:t xml:space="preserve">segundo nível de análise aborda </w:t>
      </w:r>
      <w:del w:id="451" w:author="Autor">
        <w:r w:rsidR="00E02F2D" w:rsidRPr="000D10D4" w:rsidDel="007D6E4A">
          <w:rPr>
            <w:rFonts w:ascii="Times New Roman" w:hAnsi="Times New Roman" w:cs="Times New Roman"/>
            <w:color w:val="000000" w:themeColor="text1"/>
            <w:sz w:val="24"/>
            <w:szCs w:val="24"/>
          </w:rPr>
          <w:delText>a</w:delText>
        </w:r>
        <w:r w:rsidR="00A50422" w:rsidRPr="000D10D4" w:rsidDel="007D6E4A">
          <w:rPr>
            <w:rFonts w:ascii="Times New Roman" w:hAnsi="Times New Roman" w:cs="Times New Roman"/>
            <w:color w:val="000000" w:themeColor="text1"/>
            <w:sz w:val="24"/>
            <w:szCs w:val="24"/>
          </w:rPr>
          <w:delText xml:space="preserve"> </w:delText>
        </w:r>
      </w:del>
      <w:r w:rsidR="00A50422" w:rsidRPr="000D10D4">
        <w:rPr>
          <w:rFonts w:ascii="Times New Roman" w:hAnsi="Times New Roman" w:cs="Times New Roman"/>
          <w:color w:val="000000" w:themeColor="text1"/>
          <w:sz w:val="24"/>
          <w:szCs w:val="24"/>
        </w:rPr>
        <w:t>flexibilidade nas montadoras como</w:t>
      </w:r>
      <w:r w:rsidRPr="000D10D4">
        <w:rPr>
          <w:rFonts w:ascii="Times New Roman" w:hAnsi="Times New Roman" w:cs="Times New Roman"/>
          <w:color w:val="000000" w:themeColor="text1"/>
          <w:sz w:val="24"/>
          <w:szCs w:val="24"/>
        </w:rPr>
        <w:t xml:space="preserve"> bem consensual</w:t>
      </w:r>
      <w:r w:rsidRPr="000D10D4">
        <w:rPr>
          <w:rFonts w:ascii="Times New Roman" w:hAnsi="Times New Roman" w:cs="Times New Roman"/>
          <w:color w:val="000000" w:themeColor="text1"/>
          <w:sz w:val="20"/>
          <w:szCs w:val="20"/>
        </w:rPr>
        <w:t xml:space="preserve"> </w:t>
      </w:r>
      <w:r w:rsidR="00E02F2D" w:rsidRPr="000D10D4">
        <w:rPr>
          <w:rFonts w:ascii="Times New Roman" w:hAnsi="Times New Roman" w:cs="Times New Roman"/>
          <w:color w:val="000000" w:themeColor="text1"/>
          <w:sz w:val="24"/>
          <w:szCs w:val="24"/>
        </w:rPr>
        <w:t>com</w:t>
      </w:r>
      <w:r w:rsidRPr="000D10D4">
        <w:rPr>
          <w:rFonts w:ascii="Times New Roman" w:hAnsi="Times New Roman" w:cs="Times New Roman"/>
          <w:color w:val="000000" w:themeColor="text1"/>
          <w:sz w:val="20"/>
          <w:szCs w:val="20"/>
        </w:rPr>
        <w:t xml:space="preserve"> </w:t>
      </w:r>
      <w:r w:rsidR="00320709" w:rsidRPr="000D10D4">
        <w:rPr>
          <w:rFonts w:ascii="Times New Roman" w:hAnsi="Times New Roman" w:cs="Times New Roman"/>
          <w:color w:val="000000" w:themeColor="text1"/>
          <w:sz w:val="24"/>
          <w:szCs w:val="24"/>
        </w:rPr>
        <w:t>papel</w:t>
      </w:r>
      <w:r w:rsidRPr="000D10D4">
        <w:rPr>
          <w:rFonts w:ascii="Times New Roman" w:hAnsi="Times New Roman" w:cs="Times New Roman"/>
          <w:color w:val="000000" w:themeColor="text1"/>
          <w:sz w:val="20"/>
          <w:szCs w:val="20"/>
        </w:rPr>
        <w:t xml:space="preserve"> </w:t>
      </w:r>
      <w:r w:rsidR="00320709" w:rsidRPr="000D10D4">
        <w:rPr>
          <w:rFonts w:ascii="Times New Roman" w:hAnsi="Times New Roman" w:cs="Times New Roman"/>
          <w:color w:val="000000" w:themeColor="text1"/>
          <w:sz w:val="24"/>
          <w:szCs w:val="24"/>
        </w:rPr>
        <w:t>histórico</w:t>
      </w:r>
      <w:r w:rsidR="00E96E28" w:rsidRPr="000D10D4">
        <w:rPr>
          <w:rFonts w:ascii="Times New Roman" w:hAnsi="Times New Roman" w:cs="Times New Roman"/>
          <w:color w:val="000000" w:themeColor="text1"/>
          <w:sz w:val="24"/>
          <w:szCs w:val="24"/>
        </w:rPr>
        <w:t xml:space="preserve"> e social</w:t>
      </w:r>
      <w:r w:rsidRPr="000D10D4">
        <w:rPr>
          <w:rFonts w:ascii="Times New Roman" w:hAnsi="Times New Roman" w:cs="Times New Roman"/>
          <w:color w:val="000000" w:themeColor="text1"/>
          <w:sz w:val="24"/>
          <w:szCs w:val="24"/>
        </w:rPr>
        <w:t xml:space="preserve"> da indústria</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 xml:space="preserve">automotiva (SALERNO, 1995; WOMACK </w:t>
      </w:r>
      <w:proofErr w:type="gramStart"/>
      <w:r w:rsidRPr="000D10D4">
        <w:rPr>
          <w:rFonts w:ascii="Times New Roman" w:hAnsi="Times New Roman" w:cs="Times New Roman"/>
          <w:color w:val="000000" w:themeColor="text1"/>
          <w:sz w:val="24"/>
          <w:szCs w:val="24"/>
        </w:rPr>
        <w:t>et</w:t>
      </w:r>
      <w:proofErr w:type="gramEnd"/>
      <w:r w:rsidRPr="000D10D4">
        <w:rPr>
          <w:rFonts w:ascii="Times New Roman" w:hAnsi="Times New Roman" w:cs="Times New Roman"/>
          <w:color w:val="000000" w:themeColor="text1"/>
          <w:sz w:val="24"/>
          <w:szCs w:val="24"/>
        </w:rPr>
        <w:t xml:space="preserve"> al., 1992</w:t>
      </w:r>
      <w:ins w:id="452" w:author="Autor">
        <w:r w:rsidR="0081482D">
          <w:rPr>
            <w:rFonts w:ascii="Times New Roman" w:hAnsi="Times New Roman" w:cs="Times New Roman"/>
            <w:color w:val="000000" w:themeColor="text1"/>
            <w:sz w:val="24"/>
            <w:szCs w:val="24"/>
          </w:rPr>
          <w:t xml:space="preserve">; LIMA e PAIVA, </w:t>
        </w:r>
        <w:r w:rsidR="007152C5">
          <w:rPr>
            <w:rFonts w:ascii="Times New Roman" w:hAnsi="Times New Roman" w:cs="Times New Roman"/>
            <w:color w:val="000000" w:themeColor="text1"/>
            <w:sz w:val="24"/>
            <w:szCs w:val="24"/>
          </w:rPr>
          <w:t>2020</w:t>
        </w:r>
        <w:del w:id="453" w:author="Autor">
          <w:r w:rsidR="0081482D" w:rsidDel="007152C5">
            <w:rPr>
              <w:rFonts w:ascii="Times New Roman" w:hAnsi="Times New Roman" w:cs="Times New Roman"/>
              <w:color w:val="000000" w:themeColor="text1"/>
              <w:sz w:val="24"/>
              <w:szCs w:val="24"/>
            </w:rPr>
            <w:delText>2019</w:delText>
          </w:r>
        </w:del>
      </w:ins>
      <w:r w:rsidRPr="000D10D4">
        <w:rPr>
          <w:rFonts w:ascii="Times New Roman" w:hAnsi="Times New Roman" w:cs="Times New Roman"/>
          <w:color w:val="000000" w:themeColor="text1"/>
          <w:sz w:val="24"/>
          <w:szCs w:val="24"/>
        </w:rPr>
        <w:t xml:space="preserve">). </w:t>
      </w:r>
      <w:r w:rsidR="00AA38E4" w:rsidRPr="000D10D4">
        <w:rPr>
          <w:rFonts w:ascii="Times New Roman" w:hAnsi="Times New Roman" w:cs="Times New Roman"/>
          <w:color w:val="000000" w:themeColor="text1"/>
          <w:sz w:val="24"/>
          <w:szCs w:val="24"/>
        </w:rPr>
        <w:t>Em contextos</w:t>
      </w:r>
      <w:r w:rsidR="002929E4" w:rsidRPr="000D10D4">
        <w:rPr>
          <w:rFonts w:ascii="Times New Roman" w:hAnsi="Times New Roman" w:cs="Times New Roman"/>
          <w:color w:val="000000" w:themeColor="text1"/>
          <w:sz w:val="24"/>
          <w:szCs w:val="24"/>
        </w:rPr>
        <w:t xml:space="preserve"> locais de operação, </w:t>
      </w:r>
      <w:r w:rsidR="00F77729" w:rsidRPr="000D10D4">
        <w:rPr>
          <w:rFonts w:ascii="Times New Roman" w:hAnsi="Times New Roman" w:cs="Times New Roman"/>
          <w:color w:val="000000" w:themeColor="text1"/>
          <w:sz w:val="24"/>
          <w:szCs w:val="24"/>
        </w:rPr>
        <w:t>a produção flexível tem contornos</w:t>
      </w:r>
      <w:r w:rsidR="00CC5192" w:rsidRPr="000D10D4">
        <w:rPr>
          <w:rFonts w:ascii="Times New Roman" w:hAnsi="Times New Roman" w:cs="Times New Roman"/>
          <w:color w:val="000000" w:themeColor="text1"/>
          <w:sz w:val="24"/>
          <w:szCs w:val="24"/>
        </w:rPr>
        <w:t xml:space="preserve"> híbridos</w:t>
      </w:r>
      <w:r w:rsidR="001D7938" w:rsidRPr="000D10D4">
        <w:rPr>
          <w:rFonts w:ascii="Times New Roman" w:hAnsi="Times New Roman" w:cs="Times New Roman"/>
          <w:color w:val="000000" w:themeColor="text1"/>
          <w:sz w:val="24"/>
          <w:szCs w:val="24"/>
        </w:rPr>
        <w:t xml:space="preserve"> </w:t>
      </w:r>
      <w:del w:id="454" w:author="Autor">
        <w:r w:rsidR="00CC5192" w:rsidRPr="000D10D4" w:rsidDel="0071720C">
          <w:rPr>
            <w:rFonts w:ascii="Times New Roman" w:hAnsi="Times New Roman" w:cs="Times New Roman"/>
            <w:color w:val="000000" w:themeColor="text1"/>
            <w:sz w:val="24"/>
            <w:szCs w:val="24"/>
          </w:rPr>
          <w:delText xml:space="preserve">descritos </w:delText>
        </w:r>
      </w:del>
      <w:r w:rsidR="00CC5192" w:rsidRPr="000D10D4">
        <w:rPr>
          <w:rFonts w:ascii="Times New Roman" w:hAnsi="Times New Roman" w:cs="Times New Roman"/>
          <w:color w:val="000000" w:themeColor="text1"/>
          <w:sz w:val="24"/>
          <w:szCs w:val="24"/>
        </w:rPr>
        <w:t xml:space="preserve">a partir da </w:t>
      </w:r>
      <w:r w:rsidRPr="000D10D4">
        <w:rPr>
          <w:rFonts w:ascii="Times New Roman" w:hAnsi="Times New Roman" w:cs="Times New Roman"/>
          <w:color w:val="000000" w:themeColor="text1"/>
          <w:sz w:val="24"/>
          <w:szCs w:val="24"/>
        </w:rPr>
        <w:t xml:space="preserve">transferência de padrões </w:t>
      </w:r>
      <w:r w:rsidR="00350727" w:rsidRPr="000D10D4">
        <w:rPr>
          <w:rFonts w:ascii="Times New Roman" w:hAnsi="Times New Roman" w:cs="Times New Roman"/>
          <w:color w:val="000000" w:themeColor="text1"/>
          <w:sz w:val="24"/>
          <w:szCs w:val="24"/>
        </w:rPr>
        <w:t>das matrizes</w:t>
      </w:r>
      <w:r w:rsidR="00266927" w:rsidRPr="000D10D4">
        <w:rPr>
          <w:rFonts w:ascii="Times New Roman" w:hAnsi="Times New Roman" w:cs="Times New Roman"/>
          <w:color w:val="000000" w:themeColor="text1"/>
          <w:sz w:val="24"/>
          <w:szCs w:val="24"/>
        </w:rPr>
        <w:t>,</w:t>
      </w:r>
      <w:r w:rsidRPr="000D10D4">
        <w:rPr>
          <w:rFonts w:ascii="Times New Roman" w:hAnsi="Times New Roman" w:cs="Times New Roman"/>
          <w:color w:val="000000" w:themeColor="text1"/>
          <w:sz w:val="24"/>
          <w:szCs w:val="24"/>
        </w:rPr>
        <w:t xml:space="preserve"> </w:t>
      </w:r>
      <w:r w:rsidR="00CC5192" w:rsidRPr="000D10D4">
        <w:rPr>
          <w:rFonts w:ascii="Times New Roman" w:hAnsi="Times New Roman" w:cs="Times New Roman"/>
          <w:color w:val="000000" w:themeColor="text1"/>
          <w:sz w:val="24"/>
          <w:szCs w:val="24"/>
        </w:rPr>
        <w:t>da des</w:t>
      </w:r>
      <w:r w:rsidR="00E3238C" w:rsidRPr="000D10D4">
        <w:rPr>
          <w:rFonts w:ascii="Times New Roman" w:hAnsi="Times New Roman" w:cs="Times New Roman"/>
          <w:color w:val="000000" w:themeColor="text1"/>
          <w:sz w:val="24"/>
          <w:szCs w:val="24"/>
        </w:rPr>
        <w:t>construção de práticas locais</w:t>
      </w:r>
      <w:del w:id="455" w:author="Autor">
        <w:r w:rsidR="00266927" w:rsidRPr="000D10D4" w:rsidDel="0071720C">
          <w:rPr>
            <w:rFonts w:ascii="Times New Roman" w:hAnsi="Times New Roman" w:cs="Times New Roman"/>
            <w:color w:val="000000" w:themeColor="text1"/>
            <w:sz w:val="24"/>
            <w:szCs w:val="24"/>
          </w:rPr>
          <w:delText>,</w:delText>
        </w:r>
      </w:del>
      <w:r w:rsidR="00E3238C" w:rsidRPr="000D10D4">
        <w:rPr>
          <w:rFonts w:ascii="Times New Roman" w:hAnsi="Times New Roman" w:cs="Times New Roman"/>
          <w:color w:val="000000" w:themeColor="text1"/>
          <w:sz w:val="24"/>
          <w:szCs w:val="24"/>
        </w:rPr>
        <w:t xml:space="preserve"> </w:t>
      </w:r>
      <w:del w:id="456" w:author="Autor">
        <w:r w:rsidR="00E3238C" w:rsidRPr="000D10D4" w:rsidDel="0071720C">
          <w:rPr>
            <w:rFonts w:ascii="Times New Roman" w:hAnsi="Times New Roman" w:cs="Times New Roman"/>
            <w:color w:val="000000" w:themeColor="text1"/>
            <w:sz w:val="24"/>
            <w:szCs w:val="24"/>
          </w:rPr>
          <w:delText>de</w:delText>
        </w:r>
        <w:r w:rsidRPr="000D10D4" w:rsidDel="0071720C">
          <w:rPr>
            <w:rFonts w:ascii="Times New Roman" w:hAnsi="Times New Roman" w:cs="Times New Roman"/>
            <w:color w:val="000000" w:themeColor="text1"/>
            <w:sz w:val="24"/>
            <w:szCs w:val="24"/>
          </w:rPr>
          <w:delText xml:space="preserve"> questões de</w:delText>
        </w:r>
      </w:del>
      <w:ins w:id="457" w:author="Autor">
        <w:r w:rsidR="0071720C">
          <w:rPr>
            <w:rFonts w:ascii="Times New Roman" w:hAnsi="Times New Roman" w:cs="Times New Roman"/>
            <w:color w:val="000000" w:themeColor="text1"/>
            <w:sz w:val="24"/>
            <w:szCs w:val="24"/>
          </w:rPr>
          <w:t>no</w:t>
        </w:r>
      </w:ins>
      <w:r w:rsidRPr="000D10D4">
        <w:rPr>
          <w:rFonts w:ascii="Times New Roman" w:hAnsi="Times New Roman" w:cs="Times New Roman"/>
          <w:color w:val="000000" w:themeColor="text1"/>
          <w:sz w:val="24"/>
          <w:szCs w:val="24"/>
        </w:rPr>
        <w:t xml:space="preserve"> âmbito cultural</w:t>
      </w:r>
      <w:r w:rsidR="006265CD" w:rsidRPr="000D10D4">
        <w:rPr>
          <w:rFonts w:ascii="Times New Roman" w:hAnsi="Times New Roman" w:cs="Times New Roman"/>
          <w:color w:val="000000" w:themeColor="text1"/>
          <w:sz w:val="24"/>
          <w:szCs w:val="24"/>
        </w:rPr>
        <w:t xml:space="preserve"> </w:t>
      </w:r>
      <w:r w:rsidR="00350727" w:rsidRPr="000D10D4">
        <w:rPr>
          <w:rFonts w:ascii="Times New Roman" w:hAnsi="Times New Roman" w:cs="Times New Roman"/>
          <w:color w:val="000000" w:themeColor="text1"/>
          <w:sz w:val="24"/>
          <w:szCs w:val="24"/>
        </w:rPr>
        <w:t>no trabalho</w:t>
      </w:r>
      <w:del w:id="458" w:author="Autor">
        <w:r w:rsidR="00350727" w:rsidRPr="000D10D4" w:rsidDel="001A52F5">
          <w:rPr>
            <w:rFonts w:ascii="Times New Roman" w:hAnsi="Times New Roman" w:cs="Times New Roman"/>
            <w:color w:val="000000" w:themeColor="text1"/>
            <w:sz w:val="24"/>
            <w:szCs w:val="24"/>
          </w:rPr>
          <w:delText xml:space="preserve"> </w:delText>
        </w:r>
        <w:r w:rsidR="00E0216E" w:rsidRPr="000D10D4" w:rsidDel="001A52F5">
          <w:rPr>
            <w:rFonts w:ascii="Times New Roman" w:hAnsi="Times New Roman" w:cs="Times New Roman"/>
            <w:color w:val="000000" w:themeColor="text1"/>
            <w:sz w:val="24"/>
            <w:szCs w:val="24"/>
          </w:rPr>
          <w:delText>com expatriados</w:delText>
        </w:r>
      </w:del>
      <w:r w:rsidR="006303BB" w:rsidRPr="000D10D4">
        <w:rPr>
          <w:rFonts w:ascii="Times New Roman" w:hAnsi="Times New Roman" w:cs="Times New Roman"/>
          <w:color w:val="000000" w:themeColor="text1"/>
          <w:sz w:val="24"/>
          <w:szCs w:val="24"/>
        </w:rPr>
        <w:t>,</w:t>
      </w:r>
      <w:r w:rsidR="00421DEB" w:rsidRPr="000D10D4">
        <w:rPr>
          <w:rFonts w:ascii="Times New Roman" w:hAnsi="Times New Roman" w:cs="Times New Roman"/>
          <w:color w:val="000000" w:themeColor="text1"/>
          <w:sz w:val="24"/>
          <w:szCs w:val="24"/>
        </w:rPr>
        <w:t xml:space="preserve"> e </w:t>
      </w:r>
      <w:r w:rsidR="00266927" w:rsidRPr="000D10D4">
        <w:rPr>
          <w:rFonts w:ascii="Times New Roman" w:hAnsi="Times New Roman" w:cs="Times New Roman"/>
          <w:color w:val="000000" w:themeColor="text1"/>
          <w:sz w:val="24"/>
          <w:szCs w:val="24"/>
        </w:rPr>
        <w:t xml:space="preserve">de </w:t>
      </w:r>
      <w:r w:rsidR="006303BB" w:rsidRPr="000D10D4">
        <w:rPr>
          <w:rFonts w:ascii="Times New Roman" w:hAnsi="Times New Roman" w:cs="Times New Roman"/>
          <w:color w:val="000000" w:themeColor="text1"/>
          <w:sz w:val="24"/>
          <w:szCs w:val="24"/>
        </w:rPr>
        <w:t>constrangimentos</w:t>
      </w:r>
      <w:r w:rsidR="006265CD" w:rsidRPr="000D10D4">
        <w:rPr>
          <w:rFonts w:ascii="Times New Roman" w:hAnsi="Times New Roman" w:cs="Times New Roman"/>
          <w:color w:val="000000" w:themeColor="text1"/>
          <w:sz w:val="24"/>
          <w:szCs w:val="24"/>
        </w:rPr>
        <w:t xml:space="preserve"> </w:t>
      </w:r>
      <w:r w:rsidR="006303BB" w:rsidRPr="000D10D4">
        <w:rPr>
          <w:rFonts w:ascii="Times New Roman" w:hAnsi="Times New Roman" w:cs="Times New Roman"/>
          <w:color w:val="000000" w:themeColor="text1"/>
          <w:sz w:val="24"/>
          <w:szCs w:val="24"/>
        </w:rPr>
        <w:t>à</w:t>
      </w:r>
      <w:r w:rsidRPr="000D10D4">
        <w:rPr>
          <w:rFonts w:ascii="Times New Roman" w:hAnsi="Times New Roman" w:cs="Times New Roman"/>
          <w:color w:val="000000" w:themeColor="text1"/>
          <w:sz w:val="24"/>
          <w:szCs w:val="24"/>
        </w:rPr>
        <w:t xml:space="preserve"> atuação sindica</w:t>
      </w:r>
      <w:r w:rsidR="005F48FF" w:rsidRPr="000D10D4">
        <w:rPr>
          <w:rFonts w:ascii="Times New Roman" w:hAnsi="Times New Roman" w:cs="Times New Roman"/>
          <w:color w:val="000000" w:themeColor="text1"/>
          <w:sz w:val="24"/>
          <w:szCs w:val="24"/>
        </w:rPr>
        <w:t>l</w:t>
      </w:r>
      <w:r w:rsidR="00E468E9" w:rsidRPr="000D10D4">
        <w:rPr>
          <w:rFonts w:ascii="Times New Roman" w:hAnsi="Times New Roman" w:cs="Times New Roman"/>
          <w:color w:val="000000" w:themeColor="text1"/>
          <w:sz w:val="24"/>
          <w:szCs w:val="24"/>
        </w:rPr>
        <w:t xml:space="preserve"> ou </w:t>
      </w:r>
      <w:del w:id="459" w:author="Autor">
        <w:r w:rsidR="006737E3" w:rsidRPr="000D10D4" w:rsidDel="001A52F5">
          <w:rPr>
            <w:rFonts w:ascii="Times New Roman" w:hAnsi="Times New Roman" w:cs="Times New Roman"/>
            <w:color w:val="000000" w:themeColor="text1"/>
            <w:sz w:val="24"/>
            <w:szCs w:val="24"/>
          </w:rPr>
          <w:delText>de</w:delText>
        </w:r>
        <w:r w:rsidR="00E468E9" w:rsidRPr="000D10D4" w:rsidDel="001A52F5">
          <w:rPr>
            <w:rFonts w:ascii="Times New Roman" w:hAnsi="Times New Roman" w:cs="Times New Roman"/>
            <w:color w:val="000000" w:themeColor="text1"/>
            <w:sz w:val="24"/>
            <w:szCs w:val="24"/>
          </w:rPr>
          <w:delText xml:space="preserve"> </w:delText>
        </w:r>
      </w:del>
      <w:r w:rsidR="00E468E9" w:rsidRPr="000D10D4">
        <w:rPr>
          <w:rFonts w:ascii="Times New Roman" w:hAnsi="Times New Roman" w:cs="Times New Roman"/>
          <w:color w:val="000000" w:themeColor="text1"/>
          <w:sz w:val="24"/>
          <w:szCs w:val="24"/>
        </w:rPr>
        <w:t>representação coletiva</w:t>
      </w:r>
      <w:r w:rsidRPr="000D10D4">
        <w:rPr>
          <w:rFonts w:ascii="Times New Roman" w:hAnsi="Times New Roman" w:cs="Times New Roman"/>
          <w:color w:val="000000" w:themeColor="text1"/>
          <w:sz w:val="24"/>
          <w:szCs w:val="24"/>
        </w:rPr>
        <w:t xml:space="preserve"> (ZOU e LANSBURY, </w:t>
      </w:r>
      <w:proofErr w:type="gramStart"/>
      <w:r w:rsidRPr="000D10D4">
        <w:rPr>
          <w:rFonts w:ascii="Times New Roman" w:hAnsi="Times New Roman" w:cs="Times New Roman"/>
          <w:color w:val="000000" w:themeColor="text1"/>
          <w:sz w:val="24"/>
          <w:szCs w:val="24"/>
        </w:rPr>
        <w:t>2009;</w:t>
      </w:r>
      <w:proofErr w:type="gramEnd"/>
      <w:del w:id="460" w:author="Autor">
        <w:r w:rsidRPr="000D10D4" w:rsidDel="00E818A5">
          <w:rPr>
            <w:rFonts w:ascii="Times New Roman" w:hAnsi="Times New Roman" w:cs="Times New Roman"/>
            <w:color w:val="000000" w:themeColor="text1"/>
            <w:sz w:val="24"/>
            <w:szCs w:val="24"/>
          </w:rPr>
          <w:delText xml:space="preserve"> LÜTHJE, 2014</w:delText>
        </w:r>
      </w:del>
      <w:r w:rsidRPr="000D10D4">
        <w:rPr>
          <w:rFonts w:ascii="Times New Roman" w:hAnsi="Times New Roman" w:cs="Times New Roman"/>
          <w:color w:val="000000" w:themeColor="text1"/>
          <w:sz w:val="24"/>
          <w:szCs w:val="24"/>
        </w:rPr>
        <w:t>; CHUNG, 2015).</w:t>
      </w:r>
    </w:p>
    <w:p w:rsidR="006A7326" w:rsidRPr="008D4856" w:rsidRDefault="009B593A" w:rsidP="00E818A5">
      <w:pPr>
        <w:spacing w:line="360" w:lineRule="auto"/>
        <w:ind w:firstLine="709"/>
        <w:jc w:val="both"/>
        <w:rPr>
          <w:sz w:val="18"/>
          <w:szCs w:val="18"/>
          <w:rPrChange w:id="461" w:author="Autor">
            <w:rPr>
              <w:rFonts w:ascii="Times New Roman" w:hAnsi="Times New Roman" w:cs="Times New Roman"/>
              <w:color w:val="000000" w:themeColor="text1"/>
              <w:sz w:val="24"/>
              <w:szCs w:val="24"/>
            </w:rPr>
          </w:rPrChange>
        </w:rPr>
      </w:pPr>
      <w:r w:rsidRPr="000D10D4">
        <w:rPr>
          <w:rFonts w:ascii="Times New Roman" w:hAnsi="Times New Roman" w:cs="Times New Roman"/>
          <w:sz w:val="24"/>
          <w:szCs w:val="24"/>
        </w:rPr>
        <w:t xml:space="preserve">Neste caso, instituições locais são conformadas pela acomodação de atores locais que ensaiam </w:t>
      </w:r>
      <w:r w:rsidR="00326131" w:rsidRPr="000D10D4">
        <w:rPr>
          <w:rFonts w:ascii="Times New Roman" w:hAnsi="Times New Roman" w:cs="Times New Roman"/>
          <w:sz w:val="24"/>
          <w:szCs w:val="24"/>
        </w:rPr>
        <w:t>atuações</w:t>
      </w:r>
      <w:r w:rsidRPr="000D10D4">
        <w:rPr>
          <w:rFonts w:ascii="Times New Roman" w:hAnsi="Times New Roman" w:cs="Times New Roman"/>
          <w:sz w:val="24"/>
          <w:szCs w:val="24"/>
        </w:rPr>
        <w:t xml:space="preserve"> </w:t>
      </w:r>
      <w:r w:rsidR="00137322" w:rsidRPr="000D10D4">
        <w:rPr>
          <w:rFonts w:ascii="Times New Roman" w:hAnsi="Times New Roman" w:cs="Times New Roman"/>
          <w:sz w:val="24"/>
          <w:szCs w:val="24"/>
        </w:rPr>
        <w:t xml:space="preserve">mediadoras entre reestruturação laboral e </w:t>
      </w:r>
      <w:r w:rsidRPr="000D10D4">
        <w:rPr>
          <w:rFonts w:ascii="Times New Roman" w:hAnsi="Times New Roman" w:cs="Times New Roman"/>
          <w:sz w:val="24"/>
          <w:szCs w:val="24"/>
        </w:rPr>
        <w:t xml:space="preserve">proteção dos trabalhadores. </w:t>
      </w:r>
      <w:ins w:id="462" w:author="Autor">
        <w:r w:rsidR="00932FE3">
          <w:rPr>
            <w:rFonts w:ascii="Times New Roman" w:hAnsi="Times New Roman" w:cs="Times New Roman"/>
            <w:sz w:val="24"/>
            <w:szCs w:val="24"/>
          </w:rPr>
          <w:t>E</w:t>
        </w:r>
      </w:ins>
      <w:del w:id="463" w:author="Autor">
        <w:r w:rsidRPr="000D10D4" w:rsidDel="00932FE3">
          <w:rPr>
            <w:rFonts w:ascii="Times New Roman" w:hAnsi="Times New Roman" w:cs="Times New Roman"/>
            <w:sz w:val="24"/>
            <w:szCs w:val="24"/>
          </w:rPr>
          <w:delText xml:space="preserve">Para a pesquisa qualitativa, </w:delText>
        </w:r>
        <w:r w:rsidRPr="000D10D4" w:rsidDel="007D6E4A">
          <w:rPr>
            <w:rFonts w:ascii="Times New Roman" w:hAnsi="Times New Roman" w:cs="Times New Roman"/>
            <w:sz w:val="24"/>
            <w:szCs w:val="24"/>
          </w:rPr>
          <w:delText xml:space="preserve">tais </w:delText>
        </w:r>
        <w:r w:rsidRPr="000D10D4" w:rsidDel="00932FE3">
          <w:rPr>
            <w:rFonts w:ascii="Times New Roman" w:hAnsi="Times New Roman" w:cs="Times New Roman"/>
            <w:sz w:val="24"/>
            <w:szCs w:val="24"/>
          </w:rPr>
          <w:delText>e</w:delText>
        </w:r>
      </w:del>
      <w:r w:rsidRPr="000D10D4">
        <w:rPr>
          <w:rFonts w:ascii="Times New Roman" w:hAnsi="Times New Roman" w:cs="Times New Roman"/>
          <w:sz w:val="24"/>
          <w:szCs w:val="24"/>
        </w:rPr>
        <w:t xml:space="preserve">studos </w:t>
      </w:r>
      <w:r w:rsidRPr="000D10D4">
        <w:rPr>
          <w:rFonts w:ascii="Times New Roman" w:hAnsi="Times New Roman" w:cs="Times New Roman"/>
          <w:color w:val="000000" w:themeColor="text1"/>
          <w:sz w:val="24"/>
          <w:szCs w:val="24"/>
        </w:rPr>
        <w:t xml:space="preserve">nos países </w:t>
      </w:r>
      <w:r w:rsidRPr="00B2515E">
        <w:rPr>
          <w:rFonts w:ascii="Times New Roman" w:hAnsi="Times New Roman" w:cs="Times New Roman"/>
          <w:color w:val="000000" w:themeColor="text1"/>
          <w:sz w:val="24"/>
          <w:szCs w:val="24"/>
        </w:rPr>
        <w:t>emergentes</w:t>
      </w:r>
      <w:ins w:id="464" w:author="Autor">
        <w:r w:rsidR="007D6E4A" w:rsidRPr="00B2515E">
          <w:rPr>
            <w:rFonts w:ascii="Times New Roman" w:hAnsi="Times New Roman" w:cs="Times New Roman"/>
            <w:color w:val="000000" w:themeColor="text1"/>
            <w:sz w:val="24"/>
            <w:szCs w:val="24"/>
          </w:rPr>
          <w:t xml:space="preserve"> tais como</w:t>
        </w:r>
        <w:r w:rsidR="00E818A5" w:rsidRPr="00B2515E">
          <w:rPr>
            <w:rFonts w:ascii="Times New Roman" w:hAnsi="Times New Roman" w:cs="Times New Roman"/>
            <w:color w:val="000000" w:themeColor="text1"/>
            <w:sz w:val="24"/>
            <w:szCs w:val="24"/>
          </w:rPr>
          <w:t xml:space="preserve"> do leste europeu,</w:t>
        </w:r>
        <w:r w:rsidR="007D6E4A" w:rsidRPr="00B2515E">
          <w:rPr>
            <w:rFonts w:ascii="Times New Roman" w:hAnsi="Times New Roman" w:cs="Times New Roman"/>
            <w:color w:val="000000" w:themeColor="text1"/>
            <w:sz w:val="24"/>
            <w:szCs w:val="24"/>
          </w:rPr>
          <w:t xml:space="preserve"> Austrália, China, </w:t>
        </w:r>
        <w:r w:rsidR="00531DAD" w:rsidRPr="00531DAD">
          <w:rPr>
            <w:rFonts w:ascii="Times New Roman" w:hAnsi="Times New Roman" w:cs="Times New Roman"/>
            <w:color w:val="000000" w:themeColor="text1"/>
            <w:sz w:val="24"/>
            <w:szCs w:val="24"/>
            <w:rPrChange w:id="465" w:author="Autor">
              <w:rPr>
                <w:color w:val="000000" w:themeColor="text1"/>
              </w:rPr>
            </w:rPrChange>
          </w:rPr>
          <w:t>Coreia</w:t>
        </w:r>
        <w:r w:rsidR="007D6E4A" w:rsidRPr="00B2515E">
          <w:rPr>
            <w:rFonts w:ascii="Times New Roman" w:hAnsi="Times New Roman" w:cs="Times New Roman"/>
            <w:color w:val="000000" w:themeColor="text1"/>
            <w:sz w:val="24"/>
            <w:szCs w:val="24"/>
          </w:rPr>
          <w:t xml:space="preserve"> do Sul,</w:t>
        </w:r>
        <w:r w:rsidR="00531DAD" w:rsidRPr="00531DAD">
          <w:rPr>
            <w:rFonts w:ascii="Times New Roman" w:hAnsi="Times New Roman" w:cs="Times New Roman"/>
            <w:color w:val="000000" w:themeColor="text1"/>
            <w:sz w:val="24"/>
            <w:szCs w:val="24"/>
            <w:rPrChange w:id="466" w:author="Autor">
              <w:rPr>
                <w:color w:val="000000" w:themeColor="text1"/>
              </w:rPr>
            </w:rPrChange>
          </w:rPr>
          <w:t xml:space="preserve"> África do Sul,</w:t>
        </w:r>
        <w:proofErr w:type="gramStart"/>
        <w:r w:rsidR="00531DAD" w:rsidRPr="00531DAD">
          <w:rPr>
            <w:rFonts w:ascii="Times New Roman" w:hAnsi="Times New Roman" w:cs="Times New Roman"/>
            <w:color w:val="000000" w:themeColor="text1"/>
            <w:sz w:val="24"/>
            <w:szCs w:val="24"/>
            <w:rPrChange w:id="467" w:author="Autor">
              <w:rPr>
                <w:color w:val="000000" w:themeColor="text1"/>
              </w:rPr>
            </w:rPrChange>
          </w:rPr>
          <w:t xml:space="preserve"> </w:t>
        </w:r>
        <w:r w:rsidR="007D6E4A" w:rsidRPr="00B2515E">
          <w:rPr>
            <w:rFonts w:ascii="Times New Roman" w:hAnsi="Times New Roman" w:cs="Times New Roman"/>
            <w:color w:val="000000" w:themeColor="text1"/>
            <w:sz w:val="24"/>
            <w:szCs w:val="24"/>
          </w:rPr>
          <w:t xml:space="preserve"> </w:t>
        </w:r>
        <w:proofErr w:type="gramEnd"/>
        <w:r w:rsidR="007D6E4A" w:rsidRPr="00B2515E">
          <w:rPr>
            <w:rFonts w:ascii="Times New Roman" w:hAnsi="Times New Roman" w:cs="Times New Roman"/>
            <w:color w:val="000000" w:themeColor="text1"/>
            <w:sz w:val="24"/>
            <w:szCs w:val="24"/>
          </w:rPr>
          <w:t>Índia,</w:t>
        </w:r>
        <w:r w:rsidR="00E818A5" w:rsidRPr="00B2515E">
          <w:rPr>
            <w:rFonts w:ascii="Times New Roman" w:hAnsi="Times New Roman" w:cs="Times New Roman"/>
            <w:color w:val="000000" w:themeColor="text1"/>
            <w:sz w:val="24"/>
            <w:szCs w:val="24"/>
          </w:rPr>
          <w:t xml:space="preserve"> Rússia </w:t>
        </w:r>
      </w:ins>
      <w:del w:id="468" w:author="Autor">
        <w:r w:rsidRPr="00B2515E" w:rsidDel="00E818A5">
          <w:rPr>
            <w:rFonts w:ascii="Times New Roman" w:hAnsi="Times New Roman" w:cs="Times New Roman"/>
            <w:color w:val="000000" w:themeColor="text1"/>
            <w:sz w:val="24"/>
            <w:szCs w:val="24"/>
          </w:rPr>
          <w:delText xml:space="preserve"> </w:delText>
        </w:r>
      </w:del>
      <w:r w:rsidRPr="00B2515E">
        <w:rPr>
          <w:rFonts w:ascii="Times New Roman" w:hAnsi="Times New Roman" w:cs="Times New Roman"/>
          <w:color w:val="000000" w:themeColor="text1"/>
          <w:sz w:val="24"/>
          <w:szCs w:val="24"/>
        </w:rPr>
        <w:t>c</w:t>
      </w:r>
      <w:r w:rsidRPr="000D10D4">
        <w:rPr>
          <w:rFonts w:ascii="Times New Roman" w:hAnsi="Times New Roman" w:cs="Times New Roman"/>
          <w:color w:val="000000" w:themeColor="text1"/>
          <w:sz w:val="24"/>
          <w:szCs w:val="24"/>
        </w:rPr>
        <w:t>om mesmo recorte temporal</w:t>
      </w:r>
      <w:del w:id="469" w:author="Autor">
        <w:r w:rsidRPr="000D10D4" w:rsidDel="001A52F5">
          <w:rPr>
            <w:rFonts w:ascii="Times New Roman" w:hAnsi="Times New Roman" w:cs="Times New Roman"/>
            <w:color w:val="000000" w:themeColor="text1"/>
            <w:sz w:val="24"/>
            <w:szCs w:val="24"/>
          </w:rPr>
          <w:delText>,</w:delText>
        </w:r>
      </w:del>
      <w:r w:rsidRPr="000D10D4">
        <w:rPr>
          <w:rFonts w:ascii="Times New Roman" w:hAnsi="Times New Roman" w:cs="Times New Roman"/>
          <w:color w:val="000000" w:themeColor="text1"/>
          <w:sz w:val="24"/>
          <w:szCs w:val="24"/>
        </w:rPr>
        <w:t xml:space="preserve"> podem sustentar generalizações analíti</w:t>
      </w:r>
      <w:r w:rsidR="00C835A7" w:rsidRPr="000D10D4">
        <w:rPr>
          <w:rFonts w:ascii="Times New Roman" w:hAnsi="Times New Roman" w:cs="Times New Roman"/>
          <w:color w:val="000000" w:themeColor="text1"/>
          <w:sz w:val="24"/>
          <w:szCs w:val="24"/>
        </w:rPr>
        <w:t xml:space="preserve">cas de eventos </w:t>
      </w:r>
      <w:r w:rsidR="00725553" w:rsidRPr="000D10D4">
        <w:rPr>
          <w:rFonts w:ascii="Times New Roman" w:hAnsi="Times New Roman" w:cs="Times New Roman"/>
          <w:color w:val="000000" w:themeColor="text1"/>
          <w:sz w:val="24"/>
          <w:szCs w:val="24"/>
        </w:rPr>
        <w:t>registrados</w:t>
      </w:r>
      <w:r w:rsidR="00C835A7" w:rsidRPr="000D10D4">
        <w:rPr>
          <w:rFonts w:ascii="Times New Roman" w:hAnsi="Times New Roman" w:cs="Times New Roman"/>
          <w:color w:val="000000" w:themeColor="text1"/>
          <w:sz w:val="24"/>
          <w:szCs w:val="24"/>
        </w:rPr>
        <w:t xml:space="preserve"> no sul</w:t>
      </w:r>
      <w:ins w:id="470" w:author="Autor">
        <w:r w:rsidR="00932FE3">
          <w:rPr>
            <w:rFonts w:ascii="Times New Roman" w:hAnsi="Times New Roman" w:cs="Times New Roman"/>
            <w:color w:val="000000" w:themeColor="text1"/>
            <w:sz w:val="24"/>
            <w:szCs w:val="24"/>
          </w:rPr>
          <w:t xml:space="preserve"> </w:t>
        </w:r>
      </w:ins>
      <w:del w:id="471" w:author="Autor">
        <w:r w:rsidR="00C835A7" w:rsidRPr="000D10D4" w:rsidDel="00932FE3">
          <w:rPr>
            <w:rFonts w:ascii="Times New Roman" w:hAnsi="Times New Roman" w:cs="Times New Roman"/>
            <w:color w:val="000000" w:themeColor="text1"/>
            <w:sz w:val="24"/>
            <w:szCs w:val="24"/>
          </w:rPr>
          <w:delText>-</w:delText>
        </w:r>
      </w:del>
      <w:r w:rsidRPr="000D10D4">
        <w:rPr>
          <w:rFonts w:ascii="Times New Roman" w:hAnsi="Times New Roman" w:cs="Times New Roman"/>
          <w:color w:val="000000" w:themeColor="text1"/>
          <w:sz w:val="24"/>
          <w:szCs w:val="24"/>
        </w:rPr>
        <w:t>fluminense</w:t>
      </w:r>
      <w:ins w:id="472" w:author="Autor">
        <w:r w:rsidR="00E818A5">
          <w:rPr>
            <w:rFonts w:ascii="Times New Roman" w:hAnsi="Times New Roman" w:cs="Times New Roman"/>
            <w:color w:val="000000" w:themeColor="text1"/>
            <w:sz w:val="24"/>
            <w:szCs w:val="24"/>
          </w:rPr>
          <w:t xml:space="preserve"> </w:t>
        </w:r>
        <w:r w:rsidR="00E818A5" w:rsidRPr="0097164F">
          <w:rPr>
            <w:rFonts w:ascii="Times New Roman" w:hAnsi="Times New Roman" w:cs="Times New Roman"/>
            <w:color w:val="000000" w:themeColor="text1"/>
            <w:sz w:val="24"/>
            <w:szCs w:val="24"/>
          </w:rPr>
          <w:t>(</w:t>
        </w:r>
        <w:r w:rsidR="00531DAD" w:rsidRPr="00531DAD">
          <w:rPr>
            <w:rFonts w:ascii="Times New Roman" w:hAnsi="Times New Roman" w:cs="Times New Roman"/>
            <w:sz w:val="24"/>
            <w:szCs w:val="24"/>
            <w:rPrChange w:id="473" w:author="Autor">
              <w:rPr>
                <w:sz w:val="23"/>
                <w:szCs w:val="23"/>
              </w:rPr>
            </w:rPrChange>
          </w:rPr>
          <w:t>ANAF et al., 2012; DRA</w:t>
        </w:r>
        <w:r w:rsidR="00C46007">
          <w:rPr>
            <w:rFonts w:ascii="Times New Roman" w:hAnsi="Times New Roman" w:cs="Times New Roman"/>
            <w:sz w:val="24"/>
            <w:szCs w:val="24"/>
          </w:rPr>
          <w:t>HOKOUPIL, MYANT e DOMONKOS, 2016</w:t>
        </w:r>
        <w:r w:rsidR="00531DAD" w:rsidRPr="00531DAD">
          <w:rPr>
            <w:rFonts w:ascii="Times New Roman" w:hAnsi="Times New Roman" w:cs="Times New Roman"/>
            <w:sz w:val="24"/>
            <w:szCs w:val="24"/>
            <w:rPrChange w:id="474" w:author="Autor">
              <w:rPr>
                <w:sz w:val="18"/>
                <w:szCs w:val="18"/>
              </w:rPr>
            </w:rPrChange>
          </w:rPr>
          <w:t xml:space="preserve">; AELIM, 2011; BOLSMANN, 2010; </w:t>
        </w:r>
        <w:r w:rsidR="00E818A5" w:rsidRPr="0097164F">
          <w:rPr>
            <w:rFonts w:ascii="Times New Roman" w:hAnsi="Times New Roman" w:cs="Times New Roman"/>
            <w:color w:val="000000" w:themeColor="text1"/>
            <w:sz w:val="24"/>
            <w:szCs w:val="24"/>
          </w:rPr>
          <w:t xml:space="preserve">LÜTHJE, 2014; </w:t>
        </w:r>
        <w:r w:rsidR="00531DAD" w:rsidRPr="00531DAD">
          <w:rPr>
            <w:rFonts w:ascii="Times New Roman" w:hAnsi="Times New Roman" w:cs="Times New Roman"/>
            <w:sz w:val="24"/>
            <w:szCs w:val="24"/>
            <w:rPrChange w:id="475" w:author="Autor">
              <w:rPr>
                <w:sz w:val="23"/>
                <w:szCs w:val="23"/>
              </w:rPr>
            </w:rPrChange>
          </w:rPr>
          <w:t xml:space="preserve">KUBONIWA, 2009; </w:t>
        </w:r>
        <w:r w:rsidR="00E818A5" w:rsidRPr="0097164F">
          <w:rPr>
            <w:rFonts w:ascii="Times New Roman" w:hAnsi="Times New Roman" w:cs="Times New Roman"/>
            <w:color w:val="000000" w:themeColor="text1"/>
            <w:sz w:val="24"/>
            <w:szCs w:val="24"/>
          </w:rPr>
          <w:t>DELGADO, 2015</w:t>
        </w:r>
        <w:r w:rsidR="00531DAD" w:rsidRPr="00531DAD">
          <w:rPr>
            <w:rFonts w:ascii="Times New Roman" w:hAnsi="Times New Roman" w:cs="Times New Roman"/>
            <w:sz w:val="24"/>
            <w:szCs w:val="24"/>
            <w:rPrChange w:id="476" w:author="Autor">
              <w:rPr>
                <w:sz w:val="23"/>
                <w:szCs w:val="23"/>
              </w:rPr>
            </w:rPrChange>
          </w:rPr>
          <w:t>)</w:t>
        </w:r>
        <w:r w:rsidR="00E818A5">
          <w:rPr>
            <w:sz w:val="18"/>
            <w:szCs w:val="18"/>
          </w:rPr>
          <w:t xml:space="preserve">. </w:t>
        </w:r>
      </w:ins>
      <w:r w:rsidRPr="000D10D4">
        <w:rPr>
          <w:rFonts w:ascii="Times New Roman" w:hAnsi="Times New Roman" w:cs="Times New Roman"/>
          <w:color w:val="000000" w:themeColor="text1"/>
          <w:sz w:val="24"/>
          <w:szCs w:val="24"/>
        </w:rPr>
        <w:t xml:space="preserve">Trata-se, portanto, do </w:t>
      </w:r>
      <w:r w:rsidR="005635C0" w:rsidRPr="000D10D4">
        <w:rPr>
          <w:rFonts w:ascii="Times New Roman" w:hAnsi="Times New Roman" w:cs="Times New Roman"/>
          <w:color w:val="000000" w:themeColor="text1"/>
          <w:sz w:val="24"/>
          <w:szCs w:val="24"/>
        </w:rPr>
        <w:t>plano da flexibilidade externa, ou</w:t>
      </w:r>
      <w:r w:rsidRPr="000D10D4">
        <w:rPr>
          <w:rFonts w:ascii="Times New Roman" w:hAnsi="Times New Roman" w:cs="Times New Roman"/>
          <w:color w:val="000000" w:themeColor="text1"/>
          <w:sz w:val="24"/>
          <w:szCs w:val="24"/>
        </w:rPr>
        <w:t xml:space="preserve"> </w:t>
      </w:r>
      <w:del w:id="477" w:author="Autor">
        <w:r w:rsidRPr="000D10D4" w:rsidDel="00667B4A">
          <w:rPr>
            <w:rFonts w:ascii="Times New Roman" w:hAnsi="Times New Roman" w:cs="Times New Roman"/>
            <w:color w:val="000000" w:themeColor="text1"/>
            <w:sz w:val="24"/>
            <w:szCs w:val="24"/>
          </w:rPr>
          <w:delText>de âmbito social</w:delText>
        </w:r>
      </w:del>
      <w:ins w:id="478" w:author="Autor">
        <w:r w:rsidR="00667B4A">
          <w:rPr>
            <w:rFonts w:ascii="Times New Roman" w:hAnsi="Times New Roman" w:cs="Times New Roman"/>
            <w:color w:val="000000" w:themeColor="text1"/>
            <w:sz w:val="24"/>
            <w:szCs w:val="24"/>
          </w:rPr>
          <w:t>extra-firma</w:t>
        </w:r>
      </w:ins>
      <w:r w:rsidR="005635C0" w:rsidRPr="000D10D4">
        <w:rPr>
          <w:rFonts w:ascii="Times New Roman" w:hAnsi="Times New Roman" w:cs="Times New Roman"/>
          <w:color w:val="000000" w:themeColor="text1"/>
          <w:sz w:val="24"/>
          <w:szCs w:val="24"/>
        </w:rPr>
        <w:t>, com</w:t>
      </w:r>
      <w:r w:rsidRPr="000D10D4">
        <w:rPr>
          <w:rFonts w:ascii="Times New Roman" w:hAnsi="Times New Roman" w:cs="Times New Roman"/>
          <w:color w:val="000000" w:themeColor="text1"/>
          <w:sz w:val="24"/>
          <w:szCs w:val="24"/>
        </w:rPr>
        <w:t xml:space="preserve"> </w:t>
      </w:r>
      <w:del w:id="479" w:author="Autor">
        <w:r w:rsidRPr="000D10D4" w:rsidDel="00667B4A">
          <w:rPr>
            <w:rFonts w:ascii="Times New Roman" w:hAnsi="Times New Roman" w:cs="Times New Roman"/>
            <w:color w:val="000000" w:themeColor="text1"/>
            <w:sz w:val="24"/>
            <w:szCs w:val="24"/>
          </w:rPr>
          <w:delText>delimita</w:delText>
        </w:r>
        <w:r w:rsidR="005635C0" w:rsidRPr="000D10D4" w:rsidDel="00667B4A">
          <w:rPr>
            <w:rFonts w:ascii="Times New Roman" w:hAnsi="Times New Roman" w:cs="Times New Roman"/>
            <w:color w:val="000000" w:themeColor="text1"/>
            <w:sz w:val="24"/>
            <w:szCs w:val="24"/>
          </w:rPr>
          <w:delText>ção</w:delText>
        </w:r>
        <w:r w:rsidRPr="000D10D4" w:rsidDel="00667B4A">
          <w:rPr>
            <w:rFonts w:ascii="Times New Roman" w:hAnsi="Times New Roman" w:cs="Times New Roman"/>
            <w:color w:val="000000" w:themeColor="text1"/>
            <w:sz w:val="24"/>
            <w:szCs w:val="24"/>
          </w:rPr>
          <w:delText xml:space="preserve"> </w:delText>
        </w:r>
        <w:r w:rsidR="005635C0" w:rsidRPr="000D10D4" w:rsidDel="00667B4A">
          <w:rPr>
            <w:rFonts w:ascii="Times New Roman" w:hAnsi="Times New Roman" w:cs="Times New Roman"/>
            <w:color w:val="000000" w:themeColor="text1"/>
            <w:sz w:val="24"/>
            <w:szCs w:val="24"/>
          </w:rPr>
          <w:delText xml:space="preserve">nas </w:delText>
        </w:r>
      </w:del>
      <w:r w:rsidR="005635C0" w:rsidRPr="000D10D4">
        <w:rPr>
          <w:rFonts w:ascii="Times New Roman" w:hAnsi="Times New Roman" w:cs="Times New Roman"/>
          <w:color w:val="000000" w:themeColor="text1"/>
          <w:sz w:val="24"/>
          <w:szCs w:val="24"/>
        </w:rPr>
        <w:t>particularidades</w:t>
      </w:r>
      <w:r w:rsidRPr="000D10D4">
        <w:rPr>
          <w:rFonts w:ascii="Times New Roman" w:hAnsi="Times New Roman" w:cs="Times New Roman"/>
          <w:color w:val="000000" w:themeColor="text1"/>
          <w:sz w:val="24"/>
          <w:szCs w:val="24"/>
        </w:rPr>
        <w:t xml:space="preserve"> por </w:t>
      </w:r>
      <w:del w:id="480" w:author="Autor">
        <w:r w:rsidRPr="000D10D4" w:rsidDel="00932FE3">
          <w:rPr>
            <w:rFonts w:ascii="Times New Roman" w:hAnsi="Times New Roman" w:cs="Times New Roman"/>
            <w:color w:val="000000" w:themeColor="text1"/>
            <w:sz w:val="24"/>
            <w:szCs w:val="24"/>
          </w:rPr>
          <w:delText>regiões</w:delText>
        </w:r>
      </w:del>
      <w:ins w:id="481" w:author="Autor">
        <w:r w:rsidR="00932FE3" w:rsidRPr="000D10D4">
          <w:rPr>
            <w:rFonts w:ascii="Times New Roman" w:hAnsi="Times New Roman" w:cs="Times New Roman"/>
            <w:color w:val="000000" w:themeColor="text1"/>
            <w:sz w:val="24"/>
            <w:szCs w:val="24"/>
          </w:rPr>
          <w:t>regiões,</w:t>
        </w:r>
        <w:r w:rsidR="0097164F">
          <w:rPr>
            <w:rFonts w:ascii="Times New Roman" w:hAnsi="Times New Roman" w:cs="Times New Roman"/>
            <w:color w:val="000000" w:themeColor="text1"/>
            <w:sz w:val="24"/>
            <w:szCs w:val="24"/>
          </w:rPr>
          <w:t xml:space="preserve"> mas </w:t>
        </w:r>
        <w:r w:rsidR="00761E69">
          <w:rPr>
            <w:rFonts w:ascii="Times New Roman" w:hAnsi="Times New Roman" w:cs="Times New Roman"/>
            <w:color w:val="000000" w:themeColor="text1"/>
            <w:sz w:val="24"/>
            <w:szCs w:val="24"/>
          </w:rPr>
          <w:t xml:space="preserve">a mesma estratégia do </w:t>
        </w:r>
        <w:proofErr w:type="spellStart"/>
        <w:r w:rsidR="00761E69">
          <w:rPr>
            <w:rFonts w:ascii="Times New Roman" w:hAnsi="Times New Roman" w:cs="Times New Roman"/>
            <w:i/>
            <w:color w:val="000000" w:themeColor="text1"/>
            <w:sz w:val="24"/>
            <w:szCs w:val="24"/>
          </w:rPr>
          <w:t>market</w:t>
        </w:r>
        <w:proofErr w:type="spellEnd"/>
        <w:r w:rsidR="00761E69">
          <w:rPr>
            <w:rFonts w:ascii="Times New Roman" w:hAnsi="Times New Roman" w:cs="Times New Roman"/>
            <w:i/>
            <w:color w:val="000000" w:themeColor="text1"/>
            <w:sz w:val="24"/>
            <w:szCs w:val="24"/>
          </w:rPr>
          <w:t xml:space="preserve"> </w:t>
        </w:r>
        <w:proofErr w:type="spellStart"/>
        <w:r w:rsidR="00761E69">
          <w:rPr>
            <w:rFonts w:ascii="Times New Roman" w:hAnsi="Times New Roman" w:cs="Times New Roman"/>
            <w:i/>
            <w:color w:val="000000" w:themeColor="text1"/>
            <w:sz w:val="24"/>
            <w:szCs w:val="24"/>
          </w:rPr>
          <w:t>seeking</w:t>
        </w:r>
        <w:proofErr w:type="spellEnd"/>
        <w:r w:rsidR="00761E69">
          <w:rPr>
            <w:rFonts w:ascii="Times New Roman" w:hAnsi="Times New Roman" w:cs="Times New Roman"/>
            <w:i/>
            <w:color w:val="000000" w:themeColor="text1"/>
            <w:sz w:val="24"/>
            <w:szCs w:val="24"/>
          </w:rPr>
          <w:t xml:space="preserve"> </w:t>
        </w:r>
        <w:r w:rsidR="00761E69">
          <w:rPr>
            <w:rFonts w:ascii="Times New Roman" w:hAnsi="Times New Roman" w:cs="Times New Roman"/>
            <w:color w:val="000000" w:themeColor="text1"/>
            <w:sz w:val="24"/>
            <w:szCs w:val="24"/>
          </w:rPr>
          <w:t>automotivo</w:t>
        </w:r>
      </w:ins>
      <w:r w:rsidR="005635C0" w:rsidRPr="000D10D4">
        <w:rPr>
          <w:rFonts w:ascii="Times New Roman" w:hAnsi="Times New Roman" w:cs="Times New Roman"/>
          <w:color w:val="000000" w:themeColor="text1"/>
          <w:sz w:val="24"/>
          <w:szCs w:val="24"/>
        </w:rPr>
        <w:t xml:space="preserve"> (</w:t>
      </w:r>
      <w:ins w:id="482" w:author="Autor">
        <w:r w:rsidR="00754BC9" w:rsidRPr="00605B46">
          <w:rPr>
            <w:rFonts w:ascii="Times New Roman" w:hAnsi="Times New Roman" w:cs="Times New Roman"/>
            <w:sz w:val="24"/>
            <w:szCs w:val="24"/>
          </w:rPr>
          <w:t xml:space="preserve">SHAH </w:t>
        </w:r>
        <w:proofErr w:type="gramStart"/>
        <w:r w:rsidR="00754BC9" w:rsidRPr="00605B46">
          <w:rPr>
            <w:rFonts w:ascii="Times New Roman" w:hAnsi="Times New Roman" w:cs="Times New Roman"/>
            <w:i/>
            <w:sz w:val="24"/>
            <w:szCs w:val="24"/>
          </w:rPr>
          <w:t>et</w:t>
        </w:r>
        <w:proofErr w:type="gramEnd"/>
        <w:r w:rsidR="00754BC9">
          <w:rPr>
            <w:rFonts w:ascii="Times New Roman" w:hAnsi="Times New Roman" w:cs="Times New Roman"/>
            <w:sz w:val="24"/>
            <w:szCs w:val="24"/>
          </w:rPr>
          <w:t xml:space="preserve"> al., </w:t>
        </w:r>
        <w:r w:rsidR="00754BC9" w:rsidRPr="00605B46">
          <w:rPr>
            <w:rFonts w:ascii="Times New Roman" w:hAnsi="Times New Roman" w:cs="Times New Roman"/>
            <w:sz w:val="24"/>
            <w:szCs w:val="24"/>
          </w:rPr>
          <w:t>2012</w:t>
        </w:r>
        <w:r w:rsidR="00754BC9">
          <w:rPr>
            <w:rFonts w:ascii="Times New Roman" w:hAnsi="Times New Roman" w:cs="Times New Roman"/>
            <w:sz w:val="24"/>
            <w:szCs w:val="24"/>
          </w:rPr>
          <w:t>;</w:t>
        </w:r>
        <w:r w:rsidR="003A2AE6">
          <w:rPr>
            <w:rFonts w:ascii="Times New Roman" w:hAnsi="Times New Roman" w:cs="Times New Roman"/>
            <w:sz w:val="24"/>
            <w:szCs w:val="24"/>
          </w:rPr>
          <w:t xml:space="preserve"> </w:t>
        </w:r>
        <w:r w:rsidR="003A2AE6" w:rsidRPr="00605B46">
          <w:rPr>
            <w:rFonts w:ascii="Times New Roman" w:hAnsi="Times New Roman" w:cs="Times New Roman"/>
            <w:sz w:val="24"/>
            <w:szCs w:val="24"/>
          </w:rPr>
          <w:t>BARROS e PEDRO, 2012; COELHO, 2012</w:t>
        </w:r>
        <w:r w:rsidR="00175201">
          <w:rPr>
            <w:rFonts w:ascii="Times New Roman" w:hAnsi="Times New Roman" w:cs="Times New Roman"/>
            <w:sz w:val="24"/>
            <w:szCs w:val="24"/>
          </w:rPr>
          <w:t>; REIS, 2021</w:t>
        </w:r>
        <w:r w:rsidR="003A2AE6">
          <w:rPr>
            <w:rFonts w:ascii="Times New Roman" w:hAnsi="Times New Roman" w:cs="Times New Roman"/>
            <w:sz w:val="24"/>
            <w:szCs w:val="24"/>
          </w:rPr>
          <w:t>)</w:t>
        </w:r>
      </w:ins>
      <w:del w:id="483" w:author="Autor">
        <w:r w:rsidR="005635C0" w:rsidRPr="000D10D4" w:rsidDel="003A2AE6">
          <w:rPr>
            <w:rFonts w:ascii="Times New Roman" w:hAnsi="Times New Roman" w:cs="Times New Roman"/>
            <w:color w:val="000000" w:themeColor="text1"/>
            <w:sz w:val="24"/>
            <w:szCs w:val="24"/>
          </w:rPr>
          <w:delText>NASCIMENTO e SEGRE, 2009</w:delText>
        </w:r>
      </w:del>
      <w:r w:rsidR="005635C0" w:rsidRPr="000D10D4">
        <w:rPr>
          <w:rFonts w:ascii="Times New Roman" w:hAnsi="Times New Roman" w:cs="Times New Roman"/>
          <w:color w:val="000000" w:themeColor="text1"/>
          <w:sz w:val="24"/>
          <w:szCs w:val="24"/>
        </w:rPr>
        <w:t>).</w:t>
      </w:r>
    </w:p>
    <w:p w:rsidR="00BF0E17" w:rsidRDefault="009B593A" w:rsidP="000D10D4">
      <w:pPr>
        <w:spacing w:line="360" w:lineRule="auto"/>
        <w:ind w:firstLine="709"/>
        <w:jc w:val="both"/>
        <w:rPr>
          <w:ins w:id="484" w:author="Autor"/>
          <w:rFonts w:ascii="Times New Roman" w:hAnsi="Times New Roman" w:cs="Times New Roman"/>
          <w:color w:val="000000" w:themeColor="text1"/>
          <w:sz w:val="24"/>
          <w:szCs w:val="24"/>
        </w:rPr>
      </w:pPr>
      <w:r w:rsidRPr="000D10D4">
        <w:rPr>
          <w:rFonts w:ascii="Times New Roman" w:hAnsi="Times New Roman" w:cs="Times New Roman"/>
          <w:sz w:val="24"/>
          <w:szCs w:val="24"/>
        </w:rPr>
        <w:t xml:space="preserve">O terceiro nível de análise denota o microssocial que, na literatura crítica, abarca precarização e as relações de poder no trabalho. Deriva dos mecanismos aplicados em produção flexível no nível do </w:t>
      </w:r>
      <w:r w:rsidRPr="000D10D4">
        <w:rPr>
          <w:rFonts w:ascii="Times New Roman" w:hAnsi="Times New Roman" w:cs="Times New Roman"/>
          <w:color w:val="000000" w:themeColor="text1"/>
          <w:sz w:val="24"/>
          <w:szCs w:val="24"/>
        </w:rPr>
        <w:t>trabalhador</w:t>
      </w:r>
      <w:r w:rsidR="00EF4BA4" w:rsidRPr="000D10D4">
        <w:rPr>
          <w:rFonts w:ascii="Times New Roman" w:hAnsi="Times New Roman" w:cs="Times New Roman"/>
          <w:color w:val="000000" w:themeColor="text1"/>
          <w:sz w:val="24"/>
          <w:szCs w:val="24"/>
        </w:rPr>
        <w:t>,</w:t>
      </w:r>
      <w:r w:rsidRPr="000D10D4">
        <w:rPr>
          <w:rFonts w:ascii="Times New Roman" w:hAnsi="Times New Roman" w:cs="Times New Roman"/>
          <w:color w:val="000000" w:themeColor="text1"/>
          <w:sz w:val="24"/>
          <w:szCs w:val="24"/>
        </w:rPr>
        <w:t xml:space="preserve"> </w:t>
      </w:r>
      <w:r w:rsidR="00C253AC" w:rsidRPr="000D10D4">
        <w:rPr>
          <w:rFonts w:ascii="Times New Roman" w:hAnsi="Times New Roman" w:cs="Times New Roman"/>
          <w:color w:val="000000" w:themeColor="text1"/>
          <w:sz w:val="24"/>
          <w:szCs w:val="24"/>
        </w:rPr>
        <w:t xml:space="preserve">cujas implicações os estudos organizacionais </w:t>
      </w:r>
      <w:r w:rsidR="00C253AC" w:rsidRPr="000D10D4">
        <w:rPr>
          <w:rFonts w:ascii="Times New Roman" w:hAnsi="Times New Roman" w:cs="Times New Roman"/>
          <w:color w:val="000000" w:themeColor="text1"/>
          <w:sz w:val="24"/>
          <w:szCs w:val="24"/>
        </w:rPr>
        <w:lastRenderedPageBreak/>
        <w:t>cata</w:t>
      </w:r>
      <w:r w:rsidR="00EF4BA4" w:rsidRPr="000D10D4">
        <w:rPr>
          <w:rFonts w:ascii="Times New Roman" w:hAnsi="Times New Roman" w:cs="Times New Roman"/>
          <w:color w:val="000000" w:themeColor="text1"/>
          <w:sz w:val="24"/>
          <w:szCs w:val="24"/>
        </w:rPr>
        <w:t xml:space="preserve">logados </w:t>
      </w:r>
      <w:ins w:id="485" w:author="Autor">
        <w:r w:rsidR="00932FE3">
          <w:rPr>
            <w:rFonts w:ascii="Times New Roman" w:hAnsi="Times New Roman" w:cs="Times New Roman"/>
            <w:color w:val="000000" w:themeColor="text1"/>
            <w:sz w:val="24"/>
            <w:szCs w:val="24"/>
          </w:rPr>
          <w:t>identificam</w:t>
        </w:r>
      </w:ins>
      <w:del w:id="486" w:author="Autor">
        <w:r w:rsidR="00EF4BA4" w:rsidRPr="000D10D4" w:rsidDel="00932FE3">
          <w:rPr>
            <w:rFonts w:ascii="Times New Roman" w:hAnsi="Times New Roman" w:cs="Times New Roman"/>
            <w:color w:val="000000" w:themeColor="text1"/>
            <w:sz w:val="24"/>
            <w:szCs w:val="24"/>
          </w:rPr>
          <w:delText>no percurso da pesquisa tipificam</w:delText>
        </w:r>
      </w:del>
      <w:r w:rsidR="00EF4BA4" w:rsidRPr="000D10D4">
        <w:rPr>
          <w:rFonts w:ascii="Times New Roman" w:hAnsi="Times New Roman" w:cs="Times New Roman"/>
          <w:color w:val="000000" w:themeColor="text1"/>
          <w:sz w:val="24"/>
          <w:szCs w:val="24"/>
        </w:rPr>
        <w:t xml:space="preserve"> como trabalho atípico ou reivindicam o trabalho decente (ABRAMO, 2011; NEVES, 2011).</w:t>
      </w:r>
      <w:r w:rsidR="00E44A92" w:rsidRPr="000D10D4">
        <w:rPr>
          <w:rFonts w:ascii="Times New Roman" w:hAnsi="Times New Roman" w:cs="Times New Roman"/>
          <w:sz w:val="24"/>
          <w:szCs w:val="24"/>
        </w:rPr>
        <w:t xml:space="preserve"> </w:t>
      </w:r>
      <w:r w:rsidR="00A459FF" w:rsidRPr="000D10D4">
        <w:rPr>
          <w:rFonts w:ascii="Times New Roman" w:hAnsi="Times New Roman" w:cs="Times New Roman"/>
          <w:sz w:val="24"/>
          <w:szCs w:val="24"/>
        </w:rPr>
        <w:t>Essa</w:t>
      </w:r>
      <w:r w:rsidR="00812275" w:rsidRPr="000D10D4">
        <w:rPr>
          <w:rFonts w:ascii="Times New Roman" w:hAnsi="Times New Roman" w:cs="Times New Roman"/>
          <w:sz w:val="24"/>
          <w:szCs w:val="24"/>
        </w:rPr>
        <w:t xml:space="preserve"> camada demanda</w:t>
      </w:r>
      <w:r w:rsidR="001215D0" w:rsidRPr="000D10D4">
        <w:rPr>
          <w:rFonts w:ascii="Times New Roman" w:hAnsi="Times New Roman" w:cs="Times New Roman"/>
          <w:sz w:val="24"/>
          <w:szCs w:val="24"/>
        </w:rPr>
        <w:t xml:space="preserve"> um olhar crítico sobre a multifuncionalidade</w:t>
      </w:r>
      <w:r w:rsidR="00E97B2F" w:rsidRPr="000D10D4">
        <w:rPr>
          <w:rFonts w:ascii="Times New Roman" w:hAnsi="Times New Roman" w:cs="Times New Roman"/>
          <w:sz w:val="24"/>
          <w:szCs w:val="24"/>
        </w:rPr>
        <w:t>,</w:t>
      </w:r>
      <w:r w:rsidR="001215D0" w:rsidRPr="000D10D4">
        <w:rPr>
          <w:rFonts w:ascii="Times New Roman" w:hAnsi="Times New Roman" w:cs="Times New Roman"/>
          <w:sz w:val="24"/>
          <w:szCs w:val="24"/>
        </w:rPr>
        <w:t xml:space="preserve"> </w:t>
      </w:r>
      <w:del w:id="487" w:author="Autor">
        <w:r w:rsidR="00E97B2F" w:rsidRPr="000D10D4" w:rsidDel="00C330BB">
          <w:rPr>
            <w:rFonts w:ascii="Times New Roman" w:hAnsi="Times New Roman" w:cs="Times New Roman"/>
            <w:sz w:val="24"/>
            <w:szCs w:val="24"/>
          </w:rPr>
          <w:delText xml:space="preserve">ou ainda </w:delText>
        </w:r>
      </w:del>
      <w:r w:rsidR="00E97B2F" w:rsidRPr="000D10D4">
        <w:rPr>
          <w:rFonts w:ascii="Times New Roman" w:hAnsi="Times New Roman" w:cs="Times New Roman"/>
          <w:sz w:val="24"/>
          <w:szCs w:val="24"/>
        </w:rPr>
        <w:t>polivalência</w:t>
      </w:r>
      <w:ins w:id="488" w:author="Autor">
        <w:r w:rsidR="00C330BB">
          <w:rPr>
            <w:rFonts w:ascii="Times New Roman" w:hAnsi="Times New Roman" w:cs="Times New Roman"/>
            <w:sz w:val="24"/>
            <w:szCs w:val="24"/>
          </w:rPr>
          <w:t xml:space="preserve"> operacional</w:t>
        </w:r>
      </w:ins>
      <w:r w:rsidR="00E97B2F" w:rsidRPr="000D10D4">
        <w:rPr>
          <w:rFonts w:ascii="Times New Roman" w:hAnsi="Times New Roman" w:cs="Times New Roman"/>
          <w:sz w:val="24"/>
          <w:szCs w:val="24"/>
        </w:rPr>
        <w:t xml:space="preserve">, </w:t>
      </w:r>
      <w:r w:rsidR="005C03E9" w:rsidRPr="000D10D4">
        <w:rPr>
          <w:rFonts w:ascii="Times New Roman" w:hAnsi="Times New Roman" w:cs="Times New Roman"/>
          <w:sz w:val="24"/>
          <w:szCs w:val="24"/>
        </w:rPr>
        <w:t>dos rituais pós</w:t>
      </w:r>
      <w:r w:rsidR="005C03E9" w:rsidRPr="000D10D4">
        <w:rPr>
          <w:rFonts w:ascii="Times New Roman" w:hAnsi="Times New Roman" w:cs="Times New Roman"/>
          <w:color w:val="000000" w:themeColor="text1"/>
          <w:sz w:val="24"/>
          <w:szCs w:val="24"/>
        </w:rPr>
        <w:t>-fordistas quando compar</w:t>
      </w:r>
      <w:r w:rsidR="00E73358" w:rsidRPr="000D10D4">
        <w:rPr>
          <w:rFonts w:ascii="Times New Roman" w:hAnsi="Times New Roman" w:cs="Times New Roman"/>
          <w:color w:val="000000" w:themeColor="text1"/>
          <w:sz w:val="24"/>
          <w:szCs w:val="24"/>
        </w:rPr>
        <w:t>ada</w:t>
      </w:r>
      <w:r w:rsidR="009F77EB" w:rsidRPr="000D10D4">
        <w:rPr>
          <w:rFonts w:ascii="Times New Roman" w:hAnsi="Times New Roman" w:cs="Times New Roman"/>
          <w:color w:val="000000" w:themeColor="text1"/>
          <w:sz w:val="24"/>
          <w:szCs w:val="24"/>
        </w:rPr>
        <w:t xml:space="preserve">s com entrevistas dos operadores nas subsidiárias </w:t>
      </w:r>
      <w:r w:rsidR="00E73358" w:rsidRPr="000D10D4">
        <w:rPr>
          <w:rFonts w:ascii="Times New Roman" w:hAnsi="Times New Roman" w:cs="Times New Roman"/>
          <w:color w:val="000000" w:themeColor="text1"/>
          <w:sz w:val="24"/>
          <w:szCs w:val="24"/>
        </w:rPr>
        <w:t xml:space="preserve">automotivas </w:t>
      </w:r>
      <w:r w:rsidRPr="000D10D4">
        <w:rPr>
          <w:rFonts w:ascii="Times New Roman" w:hAnsi="Times New Roman" w:cs="Times New Roman"/>
          <w:color w:val="000000" w:themeColor="text1"/>
          <w:sz w:val="24"/>
          <w:szCs w:val="24"/>
        </w:rPr>
        <w:t>(COLUMBU, 2014; LIMA e MOURA, 2005</w:t>
      </w:r>
      <w:ins w:id="489" w:author="Autor">
        <w:r w:rsidR="00175201">
          <w:rPr>
            <w:rFonts w:ascii="Times New Roman" w:hAnsi="Times New Roman" w:cs="Times New Roman"/>
            <w:color w:val="000000" w:themeColor="text1"/>
            <w:sz w:val="24"/>
            <w:szCs w:val="24"/>
          </w:rPr>
          <w:t>; MONTEIRO e VIANA, 201</w:t>
        </w:r>
        <w:r w:rsidR="007152C5">
          <w:rPr>
            <w:rFonts w:ascii="Times New Roman" w:hAnsi="Times New Roman" w:cs="Times New Roman"/>
            <w:color w:val="000000" w:themeColor="text1"/>
            <w:sz w:val="24"/>
            <w:szCs w:val="24"/>
          </w:rPr>
          <w:t>8</w:t>
        </w:r>
        <w:del w:id="490" w:author="Autor">
          <w:r w:rsidR="00175201" w:rsidDel="007152C5">
            <w:rPr>
              <w:rFonts w:ascii="Times New Roman" w:hAnsi="Times New Roman" w:cs="Times New Roman"/>
              <w:color w:val="000000" w:themeColor="text1"/>
              <w:sz w:val="24"/>
              <w:szCs w:val="24"/>
            </w:rPr>
            <w:delText>7</w:delText>
          </w:r>
        </w:del>
      </w:ins>
      <w:r w:rsidRPr="000D10D4">
        <w:rPr>
          <w:rFonts w:ascii="Times New Roman" w:hAnsi="Times New Roman" w:cs="Times New Roman"/>
          <w:color w:val="000000" w:themeColor="text1"/>
          <w:sz w:val="24"/>
          <w:szCs w:val="24"/>
        </w:rPr>
        <w:t>).</w:t>
      </w:r>
    </w:p>
    <w:p w:rsidR="00792157" w:rsidRDefault="007D45B6" w:rsidP="00792157">
      <w:pPr>
        <w:spacing w:line="360" w:lineRule="auto"/>
        <w:ind w:firstLine="709"/>
        <w:jc w:val="both"/>
        <w:rPr>
          <w:ins w:id="491" w:author="Autor"/>
          <w:rFonts w:ascii="Times New Roman" w:eastAsia="Times New Roman" w:hAnsi="Times New Roman" w:cs="Times New Roman"/>
          <w:sz w:val="24"/>
          <w:szCs w:val="24"/>
          <w:lang w:eastAsia="pt-BR"/>
        </w:rPr>
      </w:pPr>
      <w:ins w:id="492" w:author="Autor">
        <w:r>
          <w:rPr>
            <w:rFonts w:ascii="Times New Roman" w:eastAsia="Times New Roman" w:hAnsi="Times New Roman" w:cs="Times New Roman"/>
            <w:sz w:val="24"/>
            <w:szCs w:val="24"/>
            <w:lang w:eastAsia="pt-BR"/>
          </w:rPr>
          <w:t>A</w:t>
        </w:r>
        <w:del w:id="493" w:author="Autor">
          <w:r w:rsidR="00792157" w:rsidRPr="000D10D4" w:rsidDel="007D45B6">
            <w:rPr>
              <w:rFonts w:ascii="Times New Roman" w:eastAsia="Times New Roman" w:hAnsi="Times New Roman" w:cs="Times New Roman"/>
              <w:sz w:val="24"/>
              <w:szCs w:val="24"/>
              <w:lang w:eastAsia="pt-BR"/>
            </w:rPr>
            <w:delText>O delineamento</w:delText>
          </w:r>
          <w:r w:rsidR="00792157" w:rsidRPr="000D10D4" w:rsidDel="007D45B6">
            <w:rPr>
              <w:rFonts w:ascii="Times New Roman" w:eastAsia="Times New Roman" w:hAnsi="Times New Roman" w:cs="Times New Roman"/>
              <w:sz w:val="20"/>
              <w:szCs w:val="20"/>
              <w:lang w:eastAsia="pt-BR"/>
            </w:rPr>
            <w:delText xml:space="preserve"> </w:delText>
          </w:r>
          <w:r w:rsidR="00792157" w:rsidRPr="000D10D4" w:rsidDel="007D45B6">
            <w:rPr>
              <w:rFonts w:ascii="Times New Roman" w:eastAsia="Times New Roman" w:hAnsi="Times New Roman" w:cs="Times New Roman"/>
              <w:sz w:val="24"/>
              <w:szCs w:val="24"/>
              <w:lang w:eastAsia="pt-BR"/>
            </w:rPr>
            <w:delText>por</w:delText>
          </w:r>
          <w:r w:rsidR="00792157" w:rsidRPr="000D10D4" w:rsidDel="007D45B6">
            <w:rPr>
              <w:rFonts w:ascii="Times New Roman" w:eastAsia="Times New Roman" w:hAnsi="Times New Roman" w:cs="Times New Roman"/>
              <w:sz w:val="20"/>
              <w:szCs w:val="20"/>
              <w:lang w:eastAsia="pt-BR"/>
            </w:rPr>
            <w:delText xml:space="preserve"> </w:delText>
          </w:r>
          <w:r w:rsidR="00792157" w:rsidRPr="000D10D4" w:rsidDel="007D45B6">
            <w:rPr>
              <w:rFonts w:ascii="Times New Roman" w:eastAsia="Times New Roman" w:hAnsi="Times New Roman" w:cs="Times New Roman"/>
              <w:sz w:val="24"/>
              <w:szCs w:val="24"/>
              <w:lang w:eastAsia="pt-BR"/>
            </w:rPr>
            <w:delText>níveis é descrito na</w:delText>
          </w:r>
        </w:del>
        <w:r w:rsidR="00792157" w:rsidRPr="000D10D4">
          <w:rPr>
            <w:rFonts w:ascii="Times New Roman" w:eastAsia="Times New Roman" w:hAnsi="Times New Roman" w:cs="Times New Roman"/>
            <w:sz w:val="24"/>
            <w:szCs w:val="24"/>
            <w:lang w:eastAsia="pt-BR"/>
          </w:rPr>
          <w:t xml:space="preserve"> pesquisa original </w:t>
        </w:r>
        <w:del w:id="494" w:author="Autor">
          <w:r w:rsidR="00792157" w:rsidRPr="000D10D4" w:rsidDel="007D45B6">
            <w:rPr>
              <w:rFonts w:ascii="Times New Roman" w:eastAsia="Times New Roman" w:hAnsi="Times New Roman" w:cs="Times New Roman"/>
              <w:sz w:val="24"/>
              <w:szCs w:val="24"/>
              <w:lang w:eastAsia="pt-BR"/>
            </w:rPr>
            <w:delText xml:space="preserve">como uma </w:delText>
          </w:r>
        </w:del>
        <w:r w:rsidR="00792157" w:rsidRPr="000D10D4">
          <w:rPr>
            <w:rFonts w:ascii="Times New Roman" w:eastAsia="Times New Roman" w:hAnsi="Times New Roman" w:cs="Times New Roman"/>
            <w:sz w:val="24"/>
            <w:szCs w:val="24"/>
            <w:lang w:eastAsia="pt-BR"/>
          </w:rPr>
          <w:t>prop</w:t>
        </w:r>
        <w:r>
          <w:rPr>
            <w:rFonts w:ascii="Times New Roman" w:eastAsia="Times New Roman" w:hAnsi="Times New Roman" w:cs="Times New Roman"/>
            <w:sz w:val="24"/>
            <w:szCs w:val="24"/>
            <w:lang w:eastAsia="pt-BR"/>
          </w:rPr>
          <w:t>unha</w:t>
        </w:r>
        <w:del w:id="495" w:author="Autor">
          <w:r w:rsidR="00792157" w:rsidRPr="000D10D4" w:rsidDel="007D45B6">
            <w:rPr>
              <w:rFonts w:ascii="Times New Roman" w:eastAsia="Times New Roman" w:hAnsi="Times New Roman" w:cs="Times New Roman"/>
              <w:sz w:val="24"/>
              <w:szCs w:val="24"/>
              <w:lang w:eastAsia="pt-BR"/>
            </w:rPr>
            <w:delText>osta</w:delText>
          </w:r>
        </w:del>
        <w:r w:rsidR="00792157" w:rsidRPr="000D10D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w:t>
        </w:r>
        <w:del w:id="496" w:author="Autor">
          <w:r w:rsidR="00792157" w:rsidRPr="000D10D4" w:rsidDel="007D45B6">
            <w:rPr>
              <w:rFonts w:ascii="Times New Roman" w:eastAsia="Times New Roman" w:hAnsi="Times New Roman" w:cs="Times New Roman"/>
              <w:sz w:val="24"/>
              <w:szCs w:val="24"/>
              <w:lang w:eastAsia="pt-BR"/>
            </w:rPr>
            <w:delText>de</w:delText>
          </w:r>
        </w:del>
        <w:r w:rsidR="00792157" w:rsidRPr="000D10D4">
          <w:rPr>
            <w:rFonts w:ascii="Times New Roman" w:eastAsia="Times New Roman" w:hAnsi="Times New Roman" w:cs="Times New Roman"/>
            <w:sz w:val="24"/>
            <w:szCs w:val="24"/>
            <w:lang w:eastAsia="pt-BR"/>
          </w:rPr>
          <w:t xml:space="preserve"> análise das condições do trabalho nas subsidiárias automotivas no sul fluminense a partir de estratos mais abrangentes que implicam atores locais e estratégia</w:t>
        </w:r>
        <w:r w:rsidR="003947DB">
          <w:rPr>
            <w:rFonts w:ascii="Times New Roman" w:eastAsia="Times New Roman" w:hAnsi="Times New Roman" w:cs="Times New Roman"/>
            <w:sz w:val="24"/>
            <w:szCs w:val="24"/>
            <w:lang w:eastAsia="pt-BR"/>
          </w:rPr>
          <w:t>s</w:t>
        </w:r>
        <w:r w:rsidR="00792157" w:rsidRPr="000D10D4">
          <w:rPr>
            <w:rFonts w:ascii="Times New Roman" w:eastAsia="Times New Roman" w:hAnsi="Times New Roman" w:cs="Times New Roman"/>
            <w:sz w:val="24"/>
            <w:szCs w:val="24"/>
            <w:lang w:eastAsia="pt-BR"/>
          </w:rPr>
          <w:t xml:space="preserve"> das montadoras. Por isso, </w:t>
        </w:r>
        <w:r>
          <w:rPr>
            <w:rFonts w:ascii="Times New Roman" w:eastAsia="Times New Roman" w:hAnsi="Times New Roman" w:cs="Times New Roman"/>
            <w:sz w:val="24"/>
            <w:szCs w:val="24"/>
            <w:lang w:eastAsia="pt-BR"/>
          </w:rPr>
          <w:t>a contribuição deste artigo resulta da adoção de um</w:t>
        </w:r>
        <w:del w:id="497" w:author="Autor">
          <w:r w:rsidR="00792157" w:rsidRPr="000D10D4" w:rsidDel="007D45B6">
            <w:rPr>
              <w:rFonts w:ascii="Times New Roman" w:eastAsia="Times New Roman" w:hAnsi="Times New Roman" w:cs="Times New Roman"/>
              <w:sz w:val="24"/>
              <w:szCs w:val="24"/>
              <w:lang w:eastAsia="pt-BR"/>
            </w:rPr>
            <w:delText>pressupõe um</w:delText>
          </w:r>
        </w:del>
        <w:r w:rsidR="00792157" w:rsidRPr="000D10D4">
          <w:rPr>
            <w:rFonts w:ascii="Times New Roman" w:eastAsia="Times New Roman" w:hAnsi="Times New Roman" w:cs="Times New Roman"/>
            <w:sz w:val="24"/>
            <w:szCs w:val="24"/>
            <w:lang w:eastAsia="pt-BR"/>
          </w:rPr>
          <w:t xml:space="preserve">a abordagem teórico-metodológica </w:t>
        </w:r>
        <w:r>
          <w:rPr>
            <w:rFonts w:ascii="Times New Roman" w:eastAsia="Times New Roman" w:hAnsi="Times New Roman" w:cs="Times New Roman"/>
            <w:sz w:val="24"/>
            <w:szCs w:val="24"/>
            <w:lang w:eastAsia="pt-BR"/>
          </w:rPr>
          <w:t xml:space="preserve">com fundamentação </w:t>
        </w:r>
        <w:del w:id="498" w:author="Autor">
          <w:r w:rsidR="00792157" w:rsidRPr="000D10D4" w:rsidDel="007D45B6">
            <w:rPr>
              <w:rFonts w:ascii="Times New Roman" w:eastAsia="Times New Roman" w:hAnsi="Times New Roman" w:cs="Times New Roman"/>
              <w:sz w:val="24"/>
              <w:szCs w:val="24"/>
              <w:lang w:eastAsia="pt-BR"/>
            </w:rPr>
            <w:delText>com revisão de literatura</w:delText>
          </w:r>
          <w:r w:rsidR="00792157" w:rsidDel="007D45B6">
            <w:rPr>
              <w:rFonts w:ascii="Times New Roman" w:eastAsia="Times New Roman" w:hAnsi="Times New Roman" w:cs="Times New Roman"/>
              <w:sz w:val="24"/>
              <w:szCs w:val="24"/>
              <w:lang w:eastAsia="pt-BR"/>
            </w:rPr>
            <w:delText xml:space="preserve"> </w:delText>
          </w:r>
        </w:del>
        <w:r w:rsidR="00792157">
          <w:rPr>
            <w:rFonts w:ascii="Times New Roman" w:eastAsia="Times New Roman" w:hAnsi="Times New Roman" w:cs="Times New Roman"/>
            <w:sz w:val="24"/>
            <w:szCs w:val="24"/>
            <w:lang w:eastAsia="pt-BR"/>
          </w:rPr>
          <w:t>para cada nível</w:t>
        </w:r>
        <w:r w:rsidR="00792157" w:rsidRPr="000D10D4">
          <w:rPr>
            <w:rFonts w:ascii="Times New Roman" w:eastAsia="Times New Roman" w:hAnsi="Times New Roman" w:cs="Times New Roman"/>
            <w:sz w:val="24"/>
            <w:szCs w:val="24"/>
            <w:lang w:eastAsia="pt-BR"/>
          </w:rPr>
          <w:t xml:space="preserve"> (e.g. dimensões intrafabril, regional e global), e a </w:t>
        </w:r>
        <w:r>
          <w:rPr>
            <w:rFonts w:ascii="Times New Roman" w:eastAsia="Times New Roman" w:hAnsi="Times New Roman" w:cs="Times New Roman"/>
            <w:sz w:val="24"/>
            <w:szCs w:val="24"/>
            <w:lang w:eastAsia="pt-BR"/>
          </w:rPr>
          <w:t>identificação d</w:t>
        </w:r>
        <w:del w:id="499" w:author="Autor">
          <w:r w:rsidDel="0026064C">
            <w:rPr>
              <w:rFonts w:ascii="Times New Roman" w:eastAsia="Times New Roman" w:hAnsi="Times New Roman" w:cs="Times New Roman"/>
              <w:sz w:val="24"/>
              <w:szCs w:val="24"/>
              <w:lang w:eastAsia="pt-BR"/>
            </w:rPr>
            <w:delText xml:space="preserve">a </w:delText>
          </w:r>
          <w:r w:rsidR="00792157" w:rsidRPr="000D10D4" w:rsidDel="0026064C">
            <w:rPr>
              <w:rFonts w:ascii="Times New Roman" w:eastAsia="Times New Roman" w:hAnsi="Times New Roman" w:cs="Times New Roman"/>
              <w:sz w:val="24"/>
              <w:szCs w:val="24"/>
              <w:lang w:eastAsia="pt-BR"/>
            </w:rPr>
            <w:delText>participação d</w:delText>
          </w:r>
        </w:del>
        <w:r w:rsidR="00792157" w:rsidRPr="000D10D4">
          <w:rPr>
            <w:rFonts w:ascii="Times New Roman" w:eastAsia="Times New Roman" w:hAnsi="Times New Roman" w:cs="Times New Roman"/>
            <w:sz w:val="24"/>
            <w:szCs w:val="24"/>
            <w:lang w:eastAsia="pt-BR"/>
          </w:rPr>
          <w:t>e múltiplos atores</w:t>
        </w:r>
        <w:r>
          <w:rPr>
            <w:rFonts w:ascii="Times New Roman" w:eastAsia="Times New Roman" w:hAnsi="Times New Roman" w:cs="Times New Roman"/>
            <w:sz w:val="24"/>
            <w:szCs w:val="24"/>
            <w:lang w:eastAsia="pt-BR"/>
          </w:rPr>
          <w:t xml:space="preserve"> com ilustrado na Figura 1</w:t>
        </w:r>
        <w:del w:id="500" w:author="Autor">
          <w:r w:rsidR="00792157" w:rsidRPr="000D10D4" w:rsidDel="007D45B6">
            <w:rPr>
              <w:rFonts w:ascii="Times New Roman" w:eastAsia="Times New Roman" w:hAnsi="Times New Roman" w:cs="Times New Roman"/>
              <w:sz w:val="24"/>
              <w:szCs w:val="24"/>
              <w:lang w:eastAsia="pt-BR"/>
            </w:rPr>
            <w:delText xml:space="preserve"> como sujeitos de pesquisa</w:delText>
          </w:r>
        </w:del>
        <w:r w:rsidR="00792157" w:rsidRPr="000D10D4">
          <w:rPr>
            <w:rFonts w:ascii="Times New Roman" w:eastAsia="Times New Roman" w:hAnsi="Times New Roman" w:cs="Times New Roman"/>
            <w:sz w:val="24"/>
            <w:szCs w:val="24"/>
            <w:lang w:eastAsia="pt-BR"/>
          </w:rPr>
          <w:t xml:space="preserve">. </w:t>
        </w:r>
      </w:ins>
    </w:p>
    <w:p w:rsidR="007D45B6" w:rsidRPr="000D10D4" w:rsidRDefault="007D45B6" w:rsidP="00792157">
      <w:pPr>
        <w:spacing w:line="360" w:lineRule="auto"/>
        <w:ind w:firstLine="709"/>
        <w:jc w:val="both"/>
        <w:rPr>
          <w:ins w:id="501" w:author="Autor"/>
          <w:rFonts w:ascii="Times New Roman" w:eastAsia="Times New Roman" w:hAnsi="Times New Roman" w:cs="Times New Roman"/>
          <w:sz w:val="24"/>
          <w:szCs w:val="24"/>
          <w:lang w:eastAsia="pt-BR"/>
        </w:rPr>
      </w:pPr>
    </w:p>
    <w:p w:rsidR="00792157" w:rsidDel="007D45B6" w:rsidRDefault="00792157" w:rsidP="00792157">
      <w:pPr>
        <w:spacing w:after="240" w:line="360" w:lineRule="auto"/>
        <w:ind w:firstLine="709"/>
        <w:jc w:val="both"/>
        <w:rPr>
          <w:ins w:id="502" w:author="Autor"/>
          <w:rFonts w:ascii="Times New Roman" w:hAnsi="Times New Roman" w:cs="Times New Roman"/>
          <w:color w:val="000000" w:themeColor="text1"/>
          <w:sz w:val="24"/>
          <w:szCs w:val="24"/>
        </w:rPr>
      </w:pPr>
      <w:moveFromRangeStart w:id="503" w:author="Autor" w:name="move91172442"/>
      <w:moveFrom w:id="504" w:author="Autor">
        <w:ins w:id="505" w:author="Autor">
          <w:r w:rsidRPr="000D10D4" w:rsidDel="007D45B6">
            <w:rPr>
              <w:rFonts w:ascii="Times New Roman" w:hAnsi="Times New Roman" w:cs="Times New Roman"/>
              <w:sz w:val="24"/>
              <w:szCs w:val="24"/>
            </w:rPr>
            <w:t>A</w:t>
          </w:r>
          <w:r w:rsidRPr="000D10D4" w:rsidDel="007D45B6">
            <w:rPr>
              <w:rFonts w:ascii="Times New Roman" w:hAnsi="Times New Roman" w:cs="Times New Roman"/>
              <w:sz w:val="20"/>
              <w:szCs w:val="20"/>
            </w:rPr>
            <w:t xml:space="preserve"> </w:t>
          </w:r>
          <w:r w:rsidRPr="000D10D4" w:rsidDel="007D45B6">
            <w:rPr>
              <w:rFonts w:ascii="Times New Roman" w:hAnsi="Times New Roman" w:cs="Times New Roman"/>
              <w:sz w:val="24"/>
              <w:szCs w:val="24"/>
            </w:rPr>
            <w:t>Figura</w:t>
          </w:r>
          <w:r w:rsidRPr="000D10D4" w:rsidDel="007D45B6">
            <w:rPr>
              <w:rFonts w:ascii="Times New Roman" w:hAnsi="Times New Roman" w:cs="Times New Roman"/>
              <w:sz w:val="20"/>
              <w:szCs w:val="20"/>
            </w:rPr>
            <w:t xml:space="preserve"> </w:t>
          </w:r>
          <w:r w:rsidRPr="000D10D4" w:rsidDel="007D45B6">
            <w:rPr>
              <w:rFonts w:ascii="Times New Roman" w:hAnsi="Times New Roman" w:cs="Times New Roman"/>
              <w:sz w:val="24"/>
              <w:szCs w:val="24"/>
            </w:rPr>
            <w:t xml:space="preserve">1 ilustra os </w:t>
          </w:r>
          <w:r w:rsidRPr="000D10D4" w:rsidDel="007D45B6">
            <w:rPr>
              <w:rFonts w:ascii="Times New Roman" w:hAnsi="Times New Roman" w:cs="Times New Roman"/>
              <w:color w:val="000000" w:themeColor="text1"/>
              <w:sz w:val="24"/>
              <w:szCs w:val="24"/>
            </w:rPr>
            <w:t>níveis</w:t>
          </w:r>
          <w:r w:rsidRPr="000D10D4" w:rsidDel="007D45B6">
            <w:rPr>
              <w:rFonts w:ascii="Times New Roman" w:hAnsi="Times New Roman" w:cs="Times New Roman"/>
              <w:color w:val="000000" w:themeColor="text1"/>
              <w:sz w:val="20"/>
              <w:szCs w:val="20"/>
            </w:rPr>
            <w:t xml:space="preserve"> </w:t>
          </w:r>
          <w:r w:rsidRPr="000D10D4" w:rsidDel="007D45B6">
            <w:rPr>
              <w:rFonts w:ascii="Times New Roman" w:hAnsi="Times New Roman" w:cs="Times New Roman"/>
              <w:color w:val="000000" w:themeColor="text1"/>
              <w:sz w:val="24"/>
              <w:szCs w:val="24"/>
            </w:rPr>
            <w:t>de</w:t>
          </w:r>
          <w:r w:rsidRPr="000D10D4" w:rsidDel="007D45B6">
            <w:rPr>
              <w:rFonts w:ascii="Times New Roman" w:hAnsi="Times New Roman" w:cs="Times New Roman"/>
              <w:color w:val="000000" w:themeColor="text1"/>
              <w:sz w:val="20"/>
              <w:szCs w:val="20"/>
            </w:rPr>
            <w:t xml:space="preserve"> </w:t>
          </w:r>
          <w:r w:rsidRPr="000D10D4" w:rsidDel="007D45B6">
            <w:rPr>
              <w:rFonts w:ascii="Times New Roman" w:hAnsi="Times New Roman" w:cs="Times New Roman"/>
              <w:color w:val="000000" w:themeColor="text1"/>
              <w:sz w:val="24"/>
              <w:szCs w:val="24"/>
            </w:rPr>
            <w:t>análise de acordo com Flick (2004) quando defende a função do</w:t>
          </w:r>
          <w:r w:rsidRPr="000D10D4" w:rsidDel="007D45B6">
            <w:rPr>
              <w:rFonts w:ascii="Times New Roman" w:hAnsi="Times New Roman" w:cs="Times New Roman"/>
              <w:color w:val="000000" w:themeColor="text1"/>
              <w:sz w:val="12"/>
              <w:szCs w:val="12"/>
            </w:rPr>
            <w:t xml:space="preserve"> </w:t>
          </w:r>
          <w:r w:rsidRPr="000D10D4" w:rsidDel="007D45B6">
            <w:rPr>
              <w:rFonts w:ascii="Times New Roman" w:hAnsi="Times New Roman" w:cs="Times New Roman"/>
              <w:color w:val="000000" w:themeColor="text1"/>
              <w:sz w:val="24"/>
              <w:szCs w:val="24"/>
            </w:rPr>
            <w:t>delineamento de pesquisa qualitativa como guia para pesquisadores no tratamento de dados e fontes gerados e selecionados na pesquisa</w:t>
          </w:r>
          <w:r w:rsidRPr="000D10D4" w:rsidDel="007D45B6">
            <w:rPr>
              <w:rFonts w:ascii="Times New Roman" w:hAnsi="Times New Roman" w:cs="Times New Roman"/>
              <w:color w:val="000000" w:themeColor="text1"/>
              <w:sz w:val="20"/>
              <w:szCs w:val="20"/>
            </w:rPr>
            <w:t xml:space="preserve"> </w:t>
          </w:r>
          <w:r w:rsidRPr="000D10D4" w:rsidDel="007D45B6">
            <w:rPr>
              <w:rFonts w:ascii="Times New Roman" w:hAnsi="Times New Roman" w:cs="Times New Roman"/>
              <w:color w:val="000000" w:themeColor="text1"/>
              <w:sz w:val="24"/>
              <w:szCs w:val="24"/>
            </w:rPr>
            <w:t>de</w:t>
          </w:r>
          <w:r w:rsidRPr="000D10D4" w:rsidDel="007D45B6">
            <w:rPr>
              <w:rFonts w:ascii="Times New Roman" w:hAnsi="Times New Roman" w:cs="Times New Roman"/>
              <w:color w:val="000000" w:themeColor="text1"/>
              <w:sz w:val="20"/>
              <w:szCs w:val="20"/>
            </w:rPr>
            <w:t xml:space="preserve"> </w:t>
          </w:r>
          <w:r w:rsidRPr="000D10D4" w:rsidDel="007D45B6">
            <w:rPr>
              <w:rFonts w:ascii="Times New Roman" w:hAnsi="Times New Roman" w:cs="Times New Roman"/>
              <w:color w:val="000000" w:themeColor="text1"/>
              <w:sz w:val="24"/>
              <w:szCs w:val="24"/>
            </w:rPr>
            <w:t>campo. Por se tratar de pesquisa interdisciplinar,</w:t>
          </w:r>
          <w:r w:rsidRPr="000D10D4" w:rsidDel="007D45B6">
            <w:rPr>
              <w:rFonts w:ascii="Times New Roman" w:hAnsi="Times New Roman" w:cs="Times New Roman"/>
              <w:color w:val="000000" w:themeColor="text1"/>
              <w:sz w:val="12"/>
              <w:szCs w:val="12"/>
            </w:rPr>
            <w:t xml:space="preserve"> </w:t>
          </w:r>
          <w:r w:rsidRPr="000D10D4" w:rsidDel="007D45B6">
            <w:rPr>
              <w:rFonts w:ascii="Times New Roman" w:hAnsi="Times New Roman" w:cs="Times New Roman"/>
              <w:color w:val="000000" w:themeColor="text1"/>
              <w:sz w:val="24"/>
              <w:szCs w:val="24"/>
            </w:rPr>
            <w:t>outro</w:t>
          </w:r>
          <w:r w:rsidRPr="000D10D4" w:rsidDel="007D45B6">
            <w:rPr>
              <w:rFonts w:ascii="Times New Roman" w:hAnsi="Times New Roman" w:cs="Times New Roman"/>
              <w:color w:val="000000" w:themeColor="text1"/>
              <w:sz w:val="20"/>
              <w:szCs w:val="20"/>
            </w:rPr>
            <w:t xml:space="preserve"> </w:t>
          </w:r>
          <w:r w:rsidRPr="000D10D4" w:rsidDel="007D45B6">
            <w:rPr>
              <w:rFonts w:ascii="Times New Roman" w:hAnsi="Times New Roman" w:cs="Times New Roman"/>
              <w:color w:val="000000" w:themeColor="text1"/>
              <w:sz w:val="24"/>
              <w:szCs w:val="24"/>
            </w:rPr>
            <w:t xml:space="preserve">ponto peculiar refere-se ao conceito de metatriangulação de teorias e epistemes distintas na abordagem de fenômenos complexos (LEWIS e GRIMES, 2005). </w:t>
          </w:r>
        </w:ins>
      </w:moveFrom>
    </w:p>
    <w:moveFromRangeEnd w:id="503"/>
    <w:p w:rsidR="00792157" w:rsidRPr="004208ED" w:rsidRDefault="00FC58D7" w:rsidP="00792157">
      <w:pPr>
        <w:spacing w:after="240" w:line="360" w:lineRule="auto"/>
        <w:jc w:val="center"/>
        <w:rPr>
          <w:ins w:id="506" w:author="Autor"/>
          <w:rFonts w:ascii="Times New Roman" w:hAnsi="Times New Roman" w:cs="Times New Roman"/>
          <w:b/>
          <w:color w:val="000000" w:themeColor="text1"/>
          <w:sz w:val="24"/>
          <w:szCs w:val="24"/>
        </w:rPr>
      </w:pPr>
      <w:ins w:id="507" w:author="Autor">
        <w:r>
          <w:rPr>
            <w:rFonts w:ascii="Times New Roman" w:hAnsi="Times New Roman" w:cs="Times New Roman"/>
            <w:b/>
            <w:noProof/>
            <w:sz w:val="24"/>
            <w:szCs w:val="24"/>
            <w:lang w:eastAsia="pt-BR"/>
            <w:rPrChange w:id="508">
              <w:rPr>
                <w:noProof/>
                <w:lang w:eastAsia="pt-BR"/>
              </w:rPr>
            </w:rPrChange>
          </w:rPr>
          <w:drawing>
            <wp:anchor distT="0" distB="0" distL="114300" distR="114300" simplePos="0" relativeHeight="251667456" behindDoc="0" locked="0" layoutInCell="1" allowOverlap="1">
              <wp:simplePos x="0" y="0"/>
              <wp:positionH relativeFrom="column">
                <wp:posOffset>767080</wp:posOffset>
              </wp:positionH>
              <wp:positionV relativeFrom="paragraph">
                <wp:posOffset>358140</wp:posOffset>
              </wp:positionV>
              <wp:extent cx="4501515" cy="2874645"/>
              <wp:effectExtent l="19050" t="0" r="0" b="0"/>
              <wp:wrapThrough wrapText="bothSides">
                <wp:wrapPolygon edited="0">
                  <wp:start x="-91" y="0"/>
                  <wp:lineTo x="-91" y="21471"/>
                  <wp:lineTo x="21573" y="21471"/>
                  <wp:lineTo x="21573" y="0"/>
                  <wp:lineTo x="-91" y="0"/>
                </wp:wrapPolygon>
              </wp:wrapThrough>
              <wp:docPr id="10" name="Imagem 10"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Diagrama&#10;&#10;Descrição gerada automaticamente"/>
                      <pic:cNvPicPr>
                        <a:picLocks noChangeAspect="1" noChangeArrowheads="1"/>
                      </pic:cNvPicPr>
                    </pic:nvPicPr>
                    <pic:blipFill>
                      <a:blip r:embed="rId8" cstate="print"/>
                      <a:srcRect/>
                      <a:stretch>
                        <a:fillRect/>
                      </a:stretch>
                    </pic:blipFill>
                    <pic:spPr bwMode="auto">
                      <a:xfrm>
                        <a:off x="0" y="0"/>
                        <a:ext cx="4501515" cy="2874645"/>
                      </a:xfrm>
                      <a:prstGeom prst="rect">
                        <a:avLst/>
                      </a:prstGeom>
                      <a:noFill/>
                      <a:ln w="9525">
                        <a:noFill/>
                        <a:miter lim="800000"/>
                        <a:headEnd/>
                        <a:tailEnd/>
                      </a:ln>
                    </pic:spPr>
                  </pic:pic>
                </a:graphicData>
              </a:graphic>
            </wp:anchor>
          </w:drawing>
        </w:r>
        <w:r w:rsidR="00531DAD" w:rsidRPr="00531DAD">
          <w:rPr>
            <w:rFonts w:ascii="Times New Roman" w:hAnsi="Times New Roman" w:cs="Times New Roman"/>
            <w:b/>
            <w:noProof/>
            <w:sz w:val="24"/>
            <w:szCs w:val="24"/>
            <w:lang w:eastAsia="pt-BR"/>
          </w:rPr>
          <w:pict>
            <v:rect id="Retângulo 8" o:spid="_x0000_s2057" style="position:absolute;left:0;text-align:left;margin-left:45.15pt;margin-top:21.3pt;width:379.6pt;height:244.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"/>
          </w:pict>
        </w:r>
        <w:r w:rsidR="00792157" w:rsidRPr="004208ED">
          <w:rPr>
            <w:rFonts w:ascii="Times New Roman" w:hAnsi="Times New Roman" w:cs="Times New Roman"/>
            <w:b/>
            <w:sz w:val="24"/>
            <w:szCs w:val="24"/>
          </w:rPr>
          <w:t xml:space="preserve">Figura 1: </w:t>
        </w:r>
        <w:r w:rsidR="007D45B6">
          <w:rPr>
            <w:rFonts w:ascii="Times New Roman" w:hAnsi="Times New Roman" w:cs="Times New Roman"/>
            <w:b/>
            <w:sz w:val="24"/>
            <w:szCs w:val="24"/>
          </w:rPr>
          <w:t xml:space="preserve">Abordagem de </w:t>
        </w:r>
        <w:r w:rsidR="0026064C">
          <w:rPr>
            <w:rFonts w:ascii="Times New Roman" w:hAnsi="Times New Roman" w:cs="Times New Roman"/>
            <w:b/>
            <w:sz w:val="24"/>
            <w:szCs w:val="24"/>
          </w:rPr>
          <w:t xml:space="preserve">múltiplos </w:t>
        </w:r>
        <w:r w:rsidR="007D45B6">
          <w:rPr>
            <w:rFonts w:ascii="Times New Roman" w:hAnsi="Times New Roman" w:cs="Times New Roman"/>
            <w:b/>
            <w:sz w:val="24"/>
            <w:szCs w:val="24"/>
          </w:rPr>
          <w:t>níveis de análise</w:t>
        </w:r>
        <w:del w:id="509" w:author="Autor">
          <w:r w:rsidR="00792157" w:rsidRPr="004208ED" w:rsidDel="007D45B6">
            <w:rPr>
              <w:rFonts w:ascii="Times New Roman" w:hAnsi="Times New Roman" w:cs="Times New Roman"/>
              <w:b/>
              <w:sz w:val="24"/>
              <w:szCs w:val="24"/>
            </w:rPr>
            <w:delText>Delineamento de pesquisa</w:delText>
          </w:r>
        </w:del>
      </w:ins>
    </w:p>
    <w:p w:rsidR="00792157" w:rsidRPr="000D10D4" w:rsidRDefault="00792157" w:rsidP="00792157">
      <w:pPr>
        <w:spacing w:after="120" w:line="360" w:lineRule="auto"/>
        <w:jc w:val="both"/>
        <w:rPr>
          <w:ins w:id="510" w:author="Autor"/>
          <w:rFonts w:ascii="Times New Roman" w:hAnsi="Times New Roman" w:cs="Times New Roman"/>
          <w:sz w:val="24"/>
          <w:szCs w:val="24"/>
        </w:rPr>
      </w:pPr>
    </w:p>
    <w:p w:rsidR="00792157" w:rsidRPr="000D10D4" w:rsidRDefault="00792157" w:rsidP="00792157">
      <w:pPr>
        <w:spacing w:after="120" w:line="360" w:lineRule="auto"/>
        <w:jc w:val="both"/>
        <w:rPr>
          <w:ins w:id="511" w:author="Autor"/>
          <w:rFonts w:ascii="Times New Roman" w:hAnsi="Times New Roman" w:cs="Times New Roman"/>
          <w:sz w:val="24"/>
          <w:szCs w:val="24"/>
        </w:rPr>
      </w:pPr>
    </w:p>
    <w:p w:rsidR="00792157" w:rsidRPr="000D10D4" w:rsidRDefault="00792157" w:rsidP="00792157">
      <w:pPr>
        <w:spacing w:after="120" w:line="360" w:lineRule="auto"/>
        <w:jc w:val="both"/>
        <w:rPr>
          <w:ins w:id="512" w:author="Autor"/>
          <w:rFonts w:ascii="Times New Roman" w:hAnsi="Times New Roman" w:cs="Times New Roman"/>
          <w:sz w:val="24"/>
          <w:szCs w:val="24"/>
        </w:rPr>
      </w:pPr>
    </w:p>
    <w:p w:rsidR="00792157" w:rsidRPr="000D10D4" w:rsidRDefault="00792157" w:rsidP="00792157">
      <w:pPr>
        <w:spacing w:after="120" w:line="360" w:lineRule="auto"/>
        <w:jc w:val="both"/>
        <w:rPr>
          <w:ins w:id="513" w:author="Autor"/>
          <w:rFonts w:ascii="Times New Roman" w:hAnsi="Times New Roman" w:cs="Times New Roman"/>
          <w:sz w:val="24"/>
          <w:szCs w:val="24"/>
        </w:rPr>
      </w:pPr>
    </w:p>
    <w:p w:rsidR="00792157" w:rsidRPr="000D10D4" w:rsidRDefault="00792157" w:rsidP="00792157">
      <w:pPr>
        <w:spacing w:after="120" w:line="360" w:lineRule="auto"/>
        <w:jc w:val="both"/>
        <w:rPr>
          <w:ins w:id="514" w:author="Autor"/>
          <w:rFonts w:ascii="Times New Roman" w:hAnsi="Times New Roman" w:cs="Times New Roman"/>
          <w:sz w:val="24"/>
          <w:szCs w:val="24"/>
        </w:rPr>
      </w:pPr>
    </w:p>
    <w:p w:rsidR="00792157" w:rsidRPr="000D10D4" w:rsidRDefault="00792157" w:rsidP="00792157">
      <w:pPr>
        <w:spacing w:after="120" w:line="360" w:lineRule="auto"/>
        <w:jc w:val="both"/>
        <w:rPr>
          <w:ins w:id="515" w:author="Autor"/>
          <w:rFonts w:ascii="Times New Roman" w:hAnsi="Times New Roman" w:cs="Times New Roman"/>
          <w:sz w:val="24"/>
          <w:szCs w:val="24"/>
        </w:rPr>
      </w:pPr>
    </w:p>
    <w:p w:rsidR="00792157" w:rsidRPr="000D10D4" w:rsidRDefault="00792157" w:rsidP="00792157">
      <w:pPr>
        <w:spacing w:after="120" w:line="360" w:lineRule="auto"/>
        <w:jc w:val="both"/>
        <w:rPr>
          <w:ins w:id="516" w:author="Autor"/>
          <w:rFonts w:ascii="Times New Roman" w:hAnsi="Times New Roman" w:cs="Times New Roman"/>
          <w:sz w:val="24"/>
          <w:szCs w:val="24"/>
        </w:rPr>
      </w:pPr>
    </w:p>
    <w:p w:rsidR="00792157" w:rsidRPr="000D10D4" w:rsidRDefault="00792157" w:rsidP="00792157">
      <w:pPr>
        <w:spacing w:after="120" w:line="360" w:lineRule="auto"/>
        <w:jc w:val="both"/>
        <w:rPr>
          <w:ins w:id="517" w:author="Autor"/>
          <w:rFonts w:ascii="Times New Roman" w:hAnsi="Times New Roman" w:cs="Times New Roman"/>
          <w:sz w:val="24"/>
          <w:szCs w:val="24"/>
        </w:rPr>
      </w:pPr>
    </w:p>
    <w:p w:rsidR="00792157" w:rsidRPr="000D10D4" w:rsidRDefault="00792157" w:rsidP="00792157">
      <w:pPr>
        <w:spacing w:after="120" w:line="360" w:lineRule="auto"/>
        <w:jc w:val="both"/>
        <w:rPr>
          <w:ins w:id="518" w:author="Autor"/>
          <w:rFonts w:ascii="Times New Roman" w:hAnsi="Times New Roman" w:cs="Times New Roman"/>
          <w:sz w:val="24"/>
          <w:szCs w:val="24"/>
        </w:rPr>
      </w:pPr>
    </w:p>
    <w:p w:rsidR="00792157" w:rsidRPr="000D10D4" w:rsidRDefault="00792157" w:rsidP="00792157">
      <w:pPr>
        <w:spacing w:after="240"/>
        <w:ind w:left="851"/>
        <w:jc w:val="both"/>
        <w:rPr>
          <w:ins w:id="519" w:author="Autor"/>
          <w:rFonts w:ascii="Times New Roman" w:hAnsi="Times New Roman" w:cs="Times New Roman"/>
          <w:sz w:val="20"/>
          <w:szCs w:val="20"/>
        </w:rPr>
      </w:pPr>
      <w:ins w:id="520" w:author="Autor">
        <w:r w:rsidRPr="000D10D4">
          <w:rPr>
            <w:rFonts w:ascii="Times New Roman" w:hAnsi="Times New Roman" w:cs="Times New Roman"/>
            <w:sz w:val="20"/>
            <w:szCs w:val="20"/>
          </w:rPr>
          <w:t>Fonte: Elaborado pelos autores.</w:t>
        </w:r>
      </w:ins>
    </w:p>
    <w:p w:rsidR="00EE4FD2" w:rsidRDefault="003947DB" w:rsidP="00EE4FD2">
      <w:pPr>
        <w:spacing w:after="120" w:line="360" w:lineRule="auto"/>
        <w:ind w:firstLine="709"/>
        <w:jc w:val="both"/>
        <w:rPr>
          <w:rFonts w:ascii="Times New Roman" w:hAnsi="Times New Roman" w:cs="Times New Roman"/>
          <w:color w:val="000000" w:themeColor="text1"/>
          <w:sz w:val="24"/>
          <w:szCs w:val="24"/>
        </w:rPr>
      </w:pPr>
      <w:ins w:id="521" w:author="Autor">
        <w:r>
          <w:rPr>
            <w:rFonts w:ascii="Times New Roman" w:hAnsi="Times New Roman" w:cs="Times New Roman"/>
            <w:color w:val="000000" w:themeColor="text1"/>
            <w:sz w:val="24"/>
            <w:szCs w:val="24"/>
          </w:rPr>
          <w:lastRenderedPageBreak/>
          <w:t>Mais especificamente, n</w:t>
        </w:r>
      </w:ins>
      <w:moveToRangeStart w:id="522" w:author="Autor" w:name="move91160350"/>
      <w:moveTo w:id="523" w:author="Autor">
        <w:del w:id="524" w:author="Autor">
          <w:r w:rsidR="00EE4FD2" w:rsidRPr="000D10D4" w:rsidDel="003947DB">
            <w:rPr>
              <w:rFonts w:ascii="Times New Roman" w:hAnsi="Times New Roman" w:cs="Times New Roman"/>
              <w:color w:val="000000" w:themeColor="text1"/>
              <w:sz w:val="24"/>
              <w:szCs w:val="24"/>
            </w:rPr>
            <w:delText>N</w:delText>
          </w:r>
        </w:del>
        <w:r w:rsidR="00EE4FD2" w:rsidRPr="000D10D4">
          <w:rPr>
            <w:rFonts w:ascii="Times New Roman" w:hAnsi="Times New Roman" w:cs="Times New Roman"/>
            <w:color w:val="000000" w:themeColor="text1"/>
            <w:sz w:val="24"/>
            <w:szCs w:val="24"/>
          </w:rPr>
          <w:t xml:space="preserve">o nível designado rede de produção global, assertivas importantes </w:t>
        </w:r>
        <w:del w:id="525" w:author="Autor">
          <w:r w:rsidR="00EE4FD2" w:rsidRPr="000D10D4" w:rsidDel="00272EA6">
            <w:rPr>
              <w:rFonts w:ascii="Times New Roman" w:hAnsi="Times New Roman" w:cs="Times New Roman"/>
              <w:color w:val="000000" w:themeColor="text1"/>
              <w:sz w:val="24"/>
              <w:szCs w:val="24"/>
            </w:rPr>
            <w:delText xml:space="preserve">das montadoras </w:delText>
          </w:r>
        </w:del>
        <w:r w:rsidR="00EE4FD2" w:rsidRPr="000D10D4">
          <w:rPr>
            <w:rFonts w:ascii="Times New Roman" w:hAnsi="Times New Roman" w:cs="Times New Roman"/>
            <w:color w:val="000000" w:themeColor="text1"/>
            <w:sz w:val="24"/>
            <w:szCs w:val="24"/>
          </w:rPr>
          <w:t xml:space="preserve">delineiam </w:t>
        </w:r>
      </w:moveTo>
      <w:ins w:id="526" w:author="Autor">
        <w:r w:rsidR="00272EA6">
          <w:rPr>
            <w:rFonts w:ascii="Times New Roman" w:hAnsi="Times New Roman" w:cs="Times New Roman"/>
            <w:color w:val="000000" w:themeColor="text1"/>
            <w:sz w:val="24"/>
            <w:szCs w:val="24"/>
          </w:rPr>
          <w:t>a proeminência das montadoras no setor de manufatura</w:t>
        </w:r>
      </w:ins>
      <w:moveTo w:id="527" w:author="Autor">
        <w:del w:id="528" w:author="Autor">
          <w:r w:rsidR="00EE4FD2" w:rsidRPr="000D10D4" w:rsidDel="00272EA6">
            <w:rPr>
              <w:rFonts w:ascii="Times New Roman" w:hAnsi="Times New Roman" w:cs="Times New Roman"/>
              <w:color w:val="000000" w:themeColor="text1"/>
              <w:sz w:val="24"/>
              <w:szCs w:val="24"/>
            </w:rPr>
            <w:delText>condição de indústria das indústrias</w:delText>
          </w:r>
        </w:del>
        <w:r w:rsidR="00EE4FD2" w:rsidRPr="000D10D4">
          <w:rPr>
            <w:rFonts w:ascii="Times New Roman" w:hAnsi="Times New Roman" w:cs="Times New Roman"/>
            <w:color w:val="000000" w:themeColor="text1"/>
            <w:sz w:val="24"/>
            <w:szCs w:val="24"/>
          </w:rPr>
          <w:t xml:space="preserve"> </w:t>
        </w:r>
        <w:del w:id="529" w:author="Autor">
          <w:r w:rsidR="00EE4FD2" w:rsidRPr="000D10D4" w:rsidDel="00272EA6">
            <w:rPr>
              <w:rFonts w:ascii="Times New Roman" w:hAnsi="Times New Roman" w:cs="Times New Roman"/>
              <w:color w:val="000000" w:themeColor="text1"/>
              <w:sz w:val="24"/>
              <w:szCs w:val="24"/>
            </w:rPr>
            <w:delText xml:space="preserve">ou carro chefe da indústria </w:delText>
          </w:r>
        </w:del>
        <w:r w:rsidR="00EE4FD2" w:rsidRPr="000D10D4">
          <w:rPr>
            <w:rFonts w:ascii="Times New Roman" w:hAnsi="Times New Roman" w:cs="Times New Roman"/>
            <w:color w:val="000000" w:themeColor="text1"/>
            <w:sz w:val="24"/>
            <w:szCs w:val="24"/>
          </w:rPr>
          <w:t>(DICKEN, 2011</w:t>
        </w:r>
        <w:del w:id="530" w:author="Autor">
          <w:r w:rsidR="00EE4FD2" w:rsidRPr="000D10D4" w:rsidDel="00272EA6">
            <w:rPr>
              <w:rFonts w:ascii="Times New Roman" w:hAnsi="Times New Roman" w:cs="Times New Roman"/>
              <w:color w:val="000000" w:themeColor="text1"/>
              <w:sz w:val="24"/>
              <w:szCs w:val="24"/>
            </w:rPr>
            <w:delText>; AUGUSTO JÚNIOR et al., 2015</w:delText>
          </w:r>
        </w:del>
        <w:r w:rsidR="00EE4FD2" w:rsidRPr="000D10D4">
          <w:rPr>
            <w:rFonts w:ascii="Times New Roman" w:hAnsi="Times New Roman" w:cs="Times New Roman"/>
            <w:color w:val="000000" w:themeColor="text1"/>
            <w:sz w:val="24"/>
            <w:szCs w:val="24"/>
          </w:rPr>
          <w:t xml:space="preserve">). Semelhantemente, montadoras </w:t>
        </w:r>
        <w:proofErr w:type="gramStart"/>
        <w:r w:rsidR="00EE4FD2" w:rsidRPr="000D10D4">
          <w:rPr>
            <w:rFonts w:ascii="Times New Roman" w:hAnsi="Times New Roman" w:cs="Times New Roman"/>
            <w:color w:val="000000" w:themeColor="text1"/>
            <w:sz w:val="24"/>
            <w:szCs w:val="24"/>
          </w:rPr>
          <w:t>são</w:t>
        </w:r>
        <w:proofErr w:type="gramEnd"/>
        <w:r w:rsidR="00EE4FD2" w:rsidRPr="000D10D4">
          <w:rPr>
            <w:rFonts w:ascii="Times New Roman" w:hAnsi="Times New Roman" w:cs="Times New Roman"/>
            <w:color w:val="000000" w:themeColor="text1"/>
            <w:sz w:val="24"/>
            <w:szCs w:val="24"/>
          </w:rPr>
          <w:t xml:space="preserve"> um paradigma de produção seriada, e espelhada para demais setores industriais (HENRIKSEN e </w:t>
        </w:r>
        <w:proofErr w:type="spellStart"/>
        <w:r w:rsidR="00EE4FD2" w:rsidRPr="000D10D4">
          <w:rPr>
            <w:rFonts w:ascii="Times New Roman" w:hAnsi="Times New Roman" w:cs="Times New Roman"/>
            <w:color w:val="000000" w:themeColor="text1"/>
            <w:sz w:val="24"/>
            <w:szCs w:val="24"/>
          </w:rPr>
          <w:t>ROLSTADåS</w:t>
        </w:r>
        <w:proofErr w:type="spellEnd"/>
        <w:r w:rsidR="00EE4FD2" w:rsidRPr="000D10D4">
          <w:rPr>
            <w:rFonts w:ascii="Times New Roman" w:hAnsi="Times New Roman" w:cs="Times New Roman"/>
            <w:color w:val="000000" w:themeColor="text1"/>
            <w:sz w:val="24"/>
            <w:szCs w:val="24"/>
          </w:rPr>
          <w:t xml:space="preserve">, 2013; WOMACK </w:t>
        </w:r>
        <w:proofErr w:type="spellStart"/>
        <w:r w:rsidR="00EE4FD2" w:rsidRPr="000D10D4">
          <w:rPr>
            <w:rFonts w:ascii="Times New Roman" w:hAnsi="Times New Roman" w:cs="Times New Roman"/>
            <w:color w:val="000000" w:themeColor="text1"/>
            <w:sz w:val="24"/>
            <w:szCs w:val="24"/>
          </w:rPr>
          <w:t>et</w:t>
        </w:r>
        <w:proofErr w:type="spellEnd"/>
        <w:r w:rsidR="00EE4FD2" w:rsidRPr="000D10D4">
          <w:rPr>
            <w:rFonts w:ascii="Times New Roman" w:hAnsi="Times New Roman" w:cs="Times New Roman"/>
            <w:color w:val="000000" w:themeColor="text1"/>
            <w:sz w:val="24"/>
            <w:szCs w:val="24"/>
          </w:rPr>
          <w:t xml:space="preserve"> al., 1992). Essas proposições amplamente aceitas</w:t>
        </w:r>
        <w:del w:id="531" w:author="Autor">
          <w:r w:rsidR="00EE4FD2" w:rsidRPr="000D10D4" w:rsidDel="00272EA6">
            <w:rPr>
              <w:rFonts w:ascii="Times New Roman" w:hAnsi="Times New Roman" w:cs="Times New Roman"/>
              <w:color w:val="000000" w:themeColor="text1"/>
              <w:sz w:val="24"/>
              <w:szCs w:val="24"/>
            </w:rPr>
            <w:delText>,</w:delText>
          </w:r>
        </w:del>
        <w:r w:rsidR="00EE4FD2" w:rsidRPr="000D10D4">
          <w:rPr>
            <w:rFonts w:ascii="Times New Roman" w:hAnsi="Times New Roman" w:cs="Times New Roman"/>
            <w:color w:val="000000" w:themeColor="text1"/>
            <w:sz w:val="24"/>
            <w:szCs w:val="24"/>
          </w:rPr>
          <w:t xml:space="preserve"> e difundidas internacionalmente</w:t>
        </w:r>
        <w:proofErr w:type="gramStart"/>
        <w:r w:rsidR="00EE4FD2" w:rsidRPr="000D10D4">
          <w:rPr>
            <w:rFonts w:ascii="Times New Roman" w:hAnsi="Times New Roman" w:cs="Times New Roman"/>
            <w:color w:val="000000" w:themeColor="text1"/>
            <w:sz w:val="24"/>
            <w:szCs w:val="24"/>
          </w:rPr>
          <w:t>, fundam</w:t>
        </w:r>
        <w:proofErr w:type="gramEnd"/>
        <w:r w:rsidR="00EE4FD2" w:rsidRPr="000D10D4">
          <w:rPr>
            <w:rFonts w:ascii="Times New Roman" w:hAnsi="Times New Roman" w:cs="Times New Roman"/>
            <w:color w:val="000000" w:themeColor="text1"/>
            <w:sz w:val="24"/>
            <w:szCs w:val="24"/>
          </w:rPr>
          <w:t xml:space="preserve"> a flexibilidade como estratégia de operação e justificam tanto </w:t>
        </w:r>
      </w:moveTo>
      <w:ins w:id="532" w:author="Autor">
        <w:r>
          <w:rPr>
            <w:rFonts w:ascii="Times New Roman" w:hAnsi="Times New Roman" w:cs="Times New Roman"/>
            <w:color w:val="000000" w:themeColor="text1"/>
            <w:sz w:val="24"/>
            <w:szCs w:val="24"/>
          </w:rPr>
          <w:t>os</w:t>
        </w:r>
      </w:ins>
      <w:moveTo w:id="533" w:author="Autor">
        <w:del w:id="534" w:author="Autor">
          <w:r w:rsidR="00EE4FD2" w:rsidRPr="000D10D4" w:rsidDel="003947DB">
            <w:rPr>
              <w:rFonts w:ascii="Times New Roman" w:hAnsi="Times New Roman" w:cs="Times New Roman"/>
              <w:color w:val="000000" w:themeColor="text1"/>
              <w:sz w:val="24"/>
              <w:szCs w:val="24"/>
            </w:rPr>
            <w:delText>maiores</w:delText>
          </w:r>
        </w:del>
        <w:r w:rsidR="00EE4FD2" w:rsidRPr="000D10D4">
          <w:rPr>
            <w:rFonts w:ascii="Times New Roman" w:hAnsi="Times New Roman" w:cs="Times New Roman"/>
            <w:color w:val="000000" w:themeColor="text1"/>
            <w:sz w:val="24"/>
            <w:szCs w:val="24"/>
          </w:rPr>
          <w:t xml:space="preserve"> indicadores da indústria como a retórica de desenvolvimento de novas regiões anfitriãs (LIMA, 2006):</w:t>
        </w:r>
      </w:moveTo>
    </w:p>
    <w:p w:rsidR="00EE4FD2" w:rsidRPr="00525E41" w:rsidRDefault="00EE4FD2" w:rsidP="00EE4FD2">
      <w:pPr>
        <w:pStyle w:val="PargrafodaLista"/>
        <w:numPr>
          <w:ilvl w:val="0"/>
          <w:numId w:val="5"/>
        </w:numPr>
        <w:spacing w:after="120" w:line="360" w:lineRule="auto"/>
        <w:ind w:left="1134" w:hanging="425"/>
        <w:jc w:val="both"/>
        <w:rPr>
          <w:rFonts w:ascii="Times New Roman" w:hAnsi="Times New Roman" w:cs="Times New Roman"/>
          <w:color w:val="000000" w:themeColor="text1"/>
          <w:sz w:val="24"/>
          <w:szCs w:val="24"/>
        </w:rPr>
      </w:pPr>
      <w:proofErr w:type="gramStart"/>
      <w:moveTo w:id="535" w:author="Autor">
        <w:r w:rsidRPr="00525E41">
          <w:rPr>
            <w:rFonts w:ascii="Times New Roman" w:hAnsi="Times New Roman" w:cs="Times New Roman"/>
            <w:sz w:val="24"/>
            <w:szCs w:val="24"/>
          </w:rPr>
          <w:t>a</w:t>
        </w:r>
        <w:proofErr w:type="gramEnd"/>
        <w:r w:rsidRPr="00525E41">
          <w:rPr>
            <w:rFonts w:ascii="Times New Roman" w:hAnsi="Times New Roman" w:cs="Times New Roman"/>
            <w:sz w:val="24"/>
            <w:szCs w:val="24"/>
          </w:rPr>
          <w:t xml:space="preserve"> dispersão de subsidiárias automotivas tem se pronunciado globalmente de maneira mais acentuada nas últimas </w:t>
        </w:r>
        <w:r w:rsidRPr="00525E41">
          <w:rPr>
            <w:rFonts w:ascii="Times New Roman" w:hAnsi="Times New Roman" w:cs="Times New Roman"/>
            <w:color w:val="000000" w:themeColor="text1"/>
            <w:sz w:val="24"/>
            <w:szCs w:val="24"/>
          </w:rPr>
          <w:t>décadas (LIMA, 2015</w:t>
        </w:r>
        <w:r>
          <w:rPr>
            <w:rFonts w:ascii="Times New Roman" w:hAnsi="Times New Roman" w:cs="Times New Roman"/>
            <w:color w:val="000000" w:themeColor="text1"/>
            <w:sz w:val="24"/>
            <w:szCs w:val="24"/>
          </w:rPr>
          <w:t>; SANTOS, 2021</w:t>
        </w:r>
        <w:r w:rsidRPr="00525E41">
          <w:rPr>
            <w:rFonts w:ascii="Times New Roman" w:hAnsi="Times New Roman" w:cs="Times New Roman"/>
            <w:color w:val="000000" w:themeColor="text1"/>
            <w:sz w:val="24"/>
            <w:szCs w:val="24"/>
          </w:rPr>
          <w:t xml:space="preserve">); </w:t>
        </w:r>
      </w:moveTo>
    </w:p>
    <w:p w:rsidR="00EE4FD2" w:rsidRPr="00525E41" w:rsidRDefault="00EE4FD2" w:rsidP="00EE4FD2">
      <w:pPr>
        <w:pStyle w:val="PargrafodaLista"/>
        <w:numPr>
          <w:ilvl w:val="0"/>
          <w:numId w:val="5"/>
        </w:numPr>
        <w:spacing w:after="120" w:line="360" w:lineRule="auto"/>
        <w:ind w:left="1134" w:hanging="425"/>
        <w:jc w:val="both"/>
        <w:rPr>
          <w:rFonts w:ascii="Times New Roman" w:hAnsi="Times New Roman" w:cs="Times New Roman"/>
          <w:color w:val="000000" w:themeColor="text1"/>
          <w:sz w:val="24"/>
          <w:szCs w:val="24"/>
        </w:rPr>
      </w:pPr>
      <w:proofErr w:type="gramStart"/>
      <w:moveTo w:id="536" w:author="Autor">
        <w:r w:rsidRPr="00525E41">
          <w:rPr>
            <w:rFonts w:ascii="Times New Roman" w:hAnsi="Times New Roman" w:cs="Times New Roman"/>
            <w:color w:val="000000" w:themeColor="text1"/>
            <w:sz w:val="24"/>
            <w:szCs w:val="24"/>
          </w:rPr>
          <w:t>a</w:t>
        </w:r>
        <w:proofErr w:type="gramEnd"/>
        <w:r w:rsidRPr="00525E41">
          <w:rPr>
            <w:rFonts w:ascii="Times New Roman" w:hAnsi="Times New Roman" w:cs="Times New Roman"/>
            <w:color w:val="000000" w:themeColor="text1"/>
            <w:sz w:val="24"/>
            <w:szCs w:val="24"/>
          </w:rPr>
          <w:t xml:space="preserve"> padronização de processos tem sido uma estratégia da indústria automotiva para o barateamento dos custos de produção e rótulo operacional (AUGUSTO JÚNIOR </w:t>
        </w:r>
        <w:r w:rsidRPr="00525E41">
          <w:rPr>
            <w:rFonts w:ascii="Times New Roman" w:hAnsi="Times New Roman" w:cs="Times New Roman"/>
            <w:i/>
            <w:color w:val="000000" w:themeColor="text1"/>
            <w:sz w:val="24"/>
            <w:szCs w:val="24"/>
          </w:rPr>
          <w:t>et</w:t>
        </w:r>
        <w:r w:rsidRPr="00525E41">
          <w:rPr>
            <w:rFonts w:ascii="Times New Roman" w:hAnsi="Times New Roman" w:cs="Times New Roman"/>
            <w:color w:val="000000" w:themeColor="text1"/>
            <w:sz w:val="24"/>
            <w:szCs w:val="24"/>
          </w:rPr>
          <w:t xml:space="preserve"> al., 2015);</w:t>
        </w:r>
      </w:moveTo>
    </w:p>
    <w:p w:rsidR="00EE4FD2" w:rsidRPr="00525E41" w:rsidRDefault="00EE4FD2" w:rsidP="00EE4FD2">
      <w:pPr>
        <w:pStyle w:val="PargrafodaLista"/>
        <w:numPr>
          <w:ilvl w:val="0"/>
          <w:numId w:val="5"/>
        </w:numPr>
        <w:spacing w:after="120" w:line="360" w:lineRule="auto"/>
        <w:ind w:left="1134" w:hanging="425"/>
        <w:jc w:val="both"/>
        <w:rPr>
          <w:rFonts w:ascii="Times New Roman" w:hAnsi="Times New Roman" w:cs="Times New Roman"/>
          <w:color w:val="000000" w:themeColor="text1"/>
          <w:sz w:val="24"/>
          <w:szCs w:val="24"/>
        </w:rPr>
      </w:pPr>
      <w:proofErr w:type="gramStart"/>
      <w:moveTo w:id="537" w:author="Autor">
        <w:r w:rsidRPr="00525E41">
          <w:rPr>
            <w:rFonts w:ascii="Times New Roman" w:hAnsi="Times New Roman" w:cs="Times New Roman"/>
            <w:color w:val="000000" w:themeColor="text1"/>
            <w:sz w:val="24"/>
            <w:szCs w:val="24"/>
          </w:rPr>
          <w:t>legislações</w:t>
        </w:r>
        <w:proofErr w:type="gramEnd"/>
        <w:r w:rsidRPr="00525E41">
          <w:rPr>
            <w:rFonts w:ascii="Times New Roman" w:hAnsi="Times New Roman" w:cs="Times New Roman"/>
            <w:color w:val="000000" w:themeColor="text1"/>
            <w:sz w:val="24"/>
            <w:szCs w:val="24"/>
          </w:rPr>
          <w:t xml:space="preserve"> e incentivos fiscais nos países emergentes têm favorecido a transferência tecnológica e investimentos externos (BOTELHO, 2002). </w:t>
        </w:r>
      </w:moveTo>
    </w:p>
    <w:p w:rsidR="00EE4FD2" w:rsidRPr="000D10D4" w:rsidRDefault="00EE4FD2" w:rsidP="00EE4FD2">
      <w:pPr>
        <w:spacing w:line="360" w:lineRule="auto"/>
        <w:ind w:firstLine="709"/>
        <w:jc w:val="both"/>
        <w:rPr>
          <w:rFonts w:ascii="Times New Roman" w:hAnsi="Times New Roman" w:cs="Times New Roman"/>
          <w:color w:val="000000" w:themeColor="text1"/>
          <w:sz w:val="24"/>
          <w:szCs w:val="24"/>
        </w:rPr>
      </w:pPr>
      <w:moveTo w:id="538" w:author="Autor">
        <w:r w:rsidRPr="000D10D4">
          <w:rPr>
            <w:rFonts w:ascii="Times New Roman" w:hAnsi="Times New Roman" w:cs="Times New Roman"/>
            <w:sz w:val="24"/>
            <w:szCs w:val="24"/>
          </w:rPr>
          <w:t xml:space="preserve">Além dessas assertivas, a estratégia das montadoras também carrega a ideia da metodologia da produção flexível </w:t>
        </w:r>
        <w:r w:rsidRPr="000D10D4">
          <w:rPr>
            <w:rFonts w:ascii="Times New Roman" w:hAnsi="Times New Roman" w:cs="Times New Roman"/>
            <w:color w:val="000000" w:themeColor="text1"/>
            <w:sz w:val="24"/>
            <w:szCs w:val="24"/>
          </w:rPr>
          <w:t>apoiada em ritos de produtividade, multifuncionalidade ou ferramentas pós-</w:t>
        </w:r>
        <w:r w:rsidRPr="000D10D4">
          <w:rPr>
            <w:rFonts w:ascii="Times New Roman" w:hAnsi="Times New Roman" w:cs="Times New Roman"/>
            <w:i/>
            <w:iCs/>
            <w:color w:val="000000" w:themeColor="text1"/>
            <w:sz w:val="24"/>
            <w:szCs w:val="24"/>
          </w:rPr>
          <w:t xml:space="preserve">fordistas </w:t>
        </w:r>
        <w:r w:rsidRPr="000D10D4">
          <w:rPr>
            <w:rFonts w:ascii="Times New Roman" w:hAnsi="Times New Roman" w:cs="Times New Roman"/>
            <w:color w:val="000000" w:themeColor="text1"/>
            <w:sz w:val="24"/>
            <w:szCs w:val="24"/>
          </w:rPr>
          <w:t>(SALERNO, 1995; TENÓRIO, 2011). Tais rótulos universalizaram o ideal de ritmo de operações sequenciadas ao longo da cadeia de produção, e demanda por trabalhadores horistas recupera a condição flexível da produção enxuta e tecnológica em um setor marcado pela alta concorrência (COELHO, 2012; ANNER, 2014).</w:t>
        </w:r>
      </w:moveTo>
    </w:p>
    <w:p w:rsidR="00EE4FD2" w:rsidRPr="000D10D4" w:rsidRDefault="00EE4FD2" w:rsidP="00EE4FD2">
      <w:pPr>
        <w:spacing w:line="360" w:lineRule="auto"/>
        <w:ind w:firstLine="709"/>
        <w:jc w:val="both"/>
        <w:rPr>
          <w:rFonts w:ascii="Times New Roman" w:hAnsi="Times New Roman" w:cs="Times New Roman"/>
          <w:color w:val="000000" w:themeColor="text1"/>
          <w:sz w:val="24"/>
          <w:szCs w:val="24"/>
        </w:rPr>
      </w:pPr>
      <w:moveTo w:id="539" w:author="Autor">
        <w:r w:rsidRPr="000D10D4">
          <w:rPr>
            <w:rFonts w:ascii="Times New Roman" w:hAnsi="Times New Roman" w:cs="Times New Roman"/>
            <w:sz w:val="24"/>
            <w:szCs w:val="24"/>
          </w:rPr>
          <w:t xml:space="preserve">A produção flexível, tanto pelo aspecto da expansão global quanto pela </w:t>
        </w:r>
        <w:proofErr w:type="gramStart"/>
        <w:r w:rsidRPr="000D10D4">
          <w:rPr>
            <w:rFonts w:ascii="Times New Roman" w:hAnsi="Times New Roman" w:cs="Times New Roman"/>
            <w:sz w:val="24"/>
            <w:szCs w:val="24"/>
          </w:rPr>
          <w:t>otimização</w:t>
        </w:r>
        <w:proofErr w:type="gramEnd"/>
        <w:r w:rsidRPr="000D10D4">
          <w:rPr>
            <w:rFonts w:ascii="Times New Roman" w:hAnsi="Times New Roman" w:cs="Times New Roman"/>
            <w:sz w:val="24"/>
            <w:szCs w:val="24"/>
          </w:rPr>
          <w:t xml:space="preserve"> do trabalho fabril, constrói um significado próprio. Assim, tem sido comum ligar flexibilidade em recorte sócio-histórico recente a programas de adaptação e modernidade da indústria. Na </w:t>
        </w:r>
      </w:moveTo>
      <w:ins w:id="540" w:author="Autor">
        <w:r w:rsidR="00272EA6">
          <w:rPr>
            <w:rFonts w:ascii="Times New Roman" w:hAnsi="Times New Roman" w:cs="Times New Roman"/>
            <w:sz w:val="24"/>
            <w:szCs w:val="24"/>
          </w:rPr>
          <w:t xml:space="preserve">operacionalização da </w:t>
        </w:r>
      </w:ins>
      <w:moveTo w:id="541" w:author="Autor">
        <w:r w:rsidRPr="000D10D4">
          <w:rPr>
            <w:rFonts w:ascii="Times New Roman" w:hAnsi="Times New Roman" w:cs="Times New Roman"/>
            <w:sz w:val="24"/>
            <w:szCs w:val="24"/>
          </w:rPr>
          <w:t xml:space="preserve">pesquisa de campo esse sentido estrito da </w:t>
        </w:r>
        <w:r w:rsidRPr="000D10D4">
          <w:rPr>
            <w:rFonts w:ascii="Times New Roman" w:hAnsi="Times New Roman" w:cs="Times New Roman"/>
            <w:color w:val="000000" w:themeColor="text1"/>
            <w:sz w:val="24"/>
            <w:szCs w:val="24"/>
          </w:rPr>
          <w:t>flexibilidade é relativizado, em consonância com a literatura que considera as multidimensionalidades de atores que se encontram nas bordas das operações das multinacionais (GROSSE, 2004).</w:t>
        </w:r>
      </w:moveTo>
    </w:p>
    <w:p w:rsidR="00EE4FD2" w:rsidRPr="000D10D4" w:rsidRDefault="00EE4FD2" w:rsidP="00EE4FD2">
      <w:pPr>
        <w:spacing w:line="360" w:lineRule="auto"/>
        <w:ind w:firstLine="709"/>
        <w:jc w:val="both"/>
        <w:rPr>
          <w:rFonts w:ascii="Times New Roman" w:hAnsi="Times New Roman" w:cs="Times New Roman"/>
          <w:sz w:val="24"/>
          <w:szCs w:val="24"/>
        </w:rPr>
      </w:pPr>
      <w:moveTo w:id="542" w:author="Autor">
        <w:r w:rsidRPr="000D10D4">
          <w:rPr>
            <w:rFonts w:ascii="Times New Roman" w:hAnsi="Times New Roman" w:cs="Times New Roman"/>
            <w:sz w:val="24"/>
            <w:szCs w:val="24"/>
          </w:rPr>
          <w:t>O nível nomeado barganhas locais aprofunda debates sobre o problema entre capital-trabalho que aparece</w:t>
        </w:r>
        <w:proofErr w:type="gramStart"/>
        <w:r w:rsidRPr="000D10D4">
          <w:rPr>
            <w:rFonts w:ascii="Times New Roman" w:hAnsi="Times New Roman" w:cs="Times New Roman"/>
            <w:sz w:val="24"/>
            <w:szCs w:val="24"/>
          </w:rPr>
          <w:t xml:space="preserve"> sobretudo</w:t>
        </w:r>
        <w:proofErr w:type="gramEnd"/>
        <w:r w:rsidRPr="000D10D4">
          <w:rPr>
            <w:rFonts w:ascii="Times New Roman" w:hAnsi="Times New Roman" w:cs="Times New Roman"/>
            <w:sz w:val="24"/>
            <w:szCs w:val="24"/>
          </w:rPr>
          <w:t xml:space="preserve"> em pesquisas de relações industriais; e que na rede de produção </w:t>
        </w:r>
        <w:r w:rsidRPr="000D10D4">
          <w:rPr>
            <w:rFonts w:ascii="Times New Roman" w:hAnsi="Times New Roman" w:cs="Times New Roman"/>
            <w:color w:val="000000" w:themeColor="text1"/>
            <w:sz w:val="24"/>
            <w:szCs w:val="24"/>
          </w:rPr>
          <w:t xml:space="preserve">global automotiva estabelecem posições ou de acomodação ou de contestação (MEARDI </w:t>
        </w:r>
        <w:r w:rsidRPr="000D10D4">
          <w:rPr>
            <w:rFonts w:ascii="Times New Roman" w:hAnsi="Times New Roman" w:cs="Times New Roman"/>
            <w:i/>
            <w:color w:val="000000" w:themeColor="text1"/>
            <w:sz w:val="24"/>
            <w:szCs w:val="24"/>
          </w:rPr>
          <w:t>et</w:t>
        </w:r>
        <w:r w:rsidRPr="000D10D4">
          <w:rPr>
            <w:rFonts w:ascii="Times New Roman" w:hAnsi="Times New Roman" w:cs="Times New Roman"/>
            <w:color w:val="000000" w:themeColor="text1"/>
            <w:sz w:val="24"/>
            <w:szCs w:val="24"/>
          </w:rPr>
          <w:t xml:space="preserve"> al., 2013; LEVESQUE </w:t>
        </w:r>
        <w:r w:rsidRPr="000D10D4">
          <w:rPr>
            <w:rFonts w:ascii="Times New Roman" w:hAnsi="Times New Roman" w:cs="Times New Roman"/>
            <w:i/>
            <w:color w:val="000000" w:themeColor="text1"/>
            <w:sz w:val="24"/>
            <w:szCs w:val="24"/>
          </w:rPr>
          <w:t>et</w:t>
        </w:r>
        <w:r w:rsidRPr="000D10D4">
          <w:rPr>
            <w:rFonts w:ascii="Times New Roman" w:hAnsi="Times New Roman" w:cs="Times New Roman"/>
            <w:color w:val="000000" w:themeColor="text1"/>
            <w:sz w:val="24"/>
            <w:szCs w:val="24"/>
          </w:rPr>
          <w:t xml:space="preserve"> al., 2015; LEVY, 2008). Tais indicativos teóricos são </w:t>
        </w:r>
        <w:r w:rsidRPr="000D10D4">
          <w:rPr>
            <w:rFonts w:ascii="Times New Roman" w:hAnsi="Times New Roman" w:cs="Times New Roman"/>
            <w:color w:val="000000" w:themeColor="text1"/>
            <w:sz w:val="24"/>
            <w:szCs w:val="24"/>
          </w:rPr>
          <w:lastRenderedPageBreak/>
          <w:t>abordados nas pesquisas sobre institucionalidades nos países emergentes, replicadas no sul</w:t>
        </w:r>
      </w:moveTo>
      <w:ins w:id="543" w:author="Autor">
        <w:r w:rsidR="003947DB">
          <w:rPr>
            <w:rFonts w:ascii="Times New Roman" w:hAnsi="Times New Roman" w:cs="Times New Roman"/>
            <w:color w:val="000000" w:themeColor="text1"/>
            <w:sz w:val="24"/>
            <w:szCs w:val="24"/>
          </w:rPr>
          <w:t xml:space="preserve"> </w:t>
        </w:r>
      </w:ins>
      <w:moveTo w:id="544" w:author="Autor">
        <w:del w:id="545" w:author="Autor">
          <w:r w:rsidRPr="000D10D4" w:rsidDel="003947DB">
            <w:rPr>
              <w:rFonts w:ascii="Times New Roman" w:hAnsi="Times New Roman" w:cs="Times New Roman"/>
              <w:color w:val="000000" w:themeColor="text1"/>
              <w:sz w:val="24"/>
              <w:szCs w:val="24"/>
            </w:rPr>
            <w:delText>-</w:delText>
          </w:r>
        </w:del>
        <w:r w:rsidRPr="000D10D4">
          <w:rPr>
            <w:rFonts w:ascii="Times New Roman" w:hAnsi="Times New Roman" w:cs="Times New Roman"/>
            <w:color w:val="000000" w:themeColor="text1"/>
            <w:sz w:val="24"/>
            <w:szCs w:val="24"/>
          </w:rPr>
          <w:t>fluminense, e contemplam relações entre firma, governo e comunidade (STOPFORD, 2005).</w:t>
        </w:r>
      </w:moveTo>
    </w:p>
    <w:p w:rsidR="00EE4FD2" w:rsidRDefault="00EE4FD2" w:rsidP="00EE4FD2">
      <w:pPr>
        <w:spacing w:line="360" w:lineRule="auto"/>
        <w:ind w:firstLine="709"/>
        <w:jc w:val="both"/>
        <w:rPr>
          <w:rFonts w:ascii="Times New Roman" w:hAnsi="Times New Roman" w:cs="Times New Roman"/>
          <w:sz w:val="24"/>
          <w:szCs w:val="24"/>
        </w:rPr>
      </w:pPr>
      <w:moveTo w:id="546" w:author="Autor">
        <w:r w:rsidRPr="000D10D4">
          <w:rPr>
            <w:rFonts w:ascii="Times New Roman" w:hAnsi="Times New Roman" w:cs="Times New Roman"/>
            <w:sz w:val="24"/>
            <w:szCs w:val="24"/>
          </w:rPr>
          <w:t xml:space="preserve">Nos países emergentes, estudos abordam a instalação de subsidiárias em regiões identificadas como </w:t>
        </w:r>
        <w:r w:rsidRPr="000D10D4">
          <w:rPr>
            <w:rFonts w:ascii="Times New Roman" w:hAnsi="Times New Roman" w:cs="Times New Roman"/>
            <w:i/>
            <w:iCs/>
            <w:sz w:val="24"/>
            <w:szCs w:val="24"/>
          </w:rPr>
          <w:t xml:space="preserve">greenfields </w:t>
        </w:r>
        <w:r w:rsidRPr="000D10D4">
          <w:rPr>
            <w:rFonts w:ascii="Times New Roman" w:hAnsi="Times New Roman" w:cs="Times New Roman"/>
            <w:iCs/>
            <w:sz w:val="24"/>
            <w:szCs w:val="24"/>
          </w:rPr>
          <w:t>automotivos tendo como principais referências as implicações para</w:t>
        </w:r>
        <w:r w:rsidRPr="000D10D4">
          <w:rPr>
            <w:rFonts w:ascii="Times New Roman" w:hAnsi="Times New Roman" w:cs="Times New Roman"/>
            <w:sz w:val="24"/>
            <w:szCs w:val="24"/>
          </w:rPr>
          <w:t xml:space="preserve"> sindicato e governos </w:t>
        </w:r>
        <w:proofErr w:type="gramStart"/>
        <w:r w:rsidRPr="000D10D4">
          <w:rPr>
            <w:rFonts w:ascii="Times New Roman" w:hAnsi="Times New Roman" w:cs="Times New Roman"/>
            <w:sz w:val="24"/>
            <w:szCs w:val="24"/>
          </w:rPr>
          <w:t>locais.</w:t>
        </w:r>
        <w:proofErr w:type="gramEnd"/>
        <w:del w:id="547" w:author="Autor">
          <w:r w:rsidRPr="000D10D4" w:rsidDel="003947DB">
            <w:rPr>
              <w:rFonts w:ascii="Times New Roman" w:hAnsi="Times New Roman" w:cs="Times New Roman"/>
              <w:sz w:val="24"/>
              <w:szCs w:val="24"/>
            </w:rPr>
            <w:delText xml:space="preserve"> Para abordar esses atores foram elaborados para pesquisa de campo roteiros de entrevista específicos a partir de fontes documentais.</w:delText>
          </w:r>
        </w:del>
        <w:r w:rsidRPr="000D10D4">
          <w:rPr>
            <w:rFonts w:ascii="Times New Roman" w:hAnsi="Times New Roman" w:cs="Times New Roman"/>
            <w:sz w:val="24"/>
            <w:szCs w:val="24"/>
          </w:rPr>
          <w:t xml:space="preserve"> Entre as assertivas norteadoras que se destacam nesse nível de análise estão: </w:t>
        </w:r>
      </w:moveTo>
    </w:p>
    <w:p w:rsidR="00EE4FD2" w:rsidRPr="00525E41" w:rsidRDefault="00EE4FD2" w:rsidP="00EE4FD2">
      <w:pPr>
        <w:pStyle w:val="PargrafodaLista"/>
        <w:numPr>
          <w:ilvl w:val="0"/>
          <w:numId w:val="6"/>
        </w:numPr>
        <w:spacing w:line="360" w:lineRule="auto"/>
        <w:ind w:left="1134" w:hanging="425"/>
        <w:jc w:val="both"/>
        <w:rPr>
          <w:rFonts w:ascii="Times New Roman" w:hAnsi="Times New Roman" w:cs="Times New Roman"/>
          <w:sz w:val="24"/>
          <w:szCs w:val="24"/>
        </w:rPr>
      </w:pPr>
      <w:proofErr w:type="gramStart"/>
      <w:moveTo w:id="548" w:author="Autor">
        <w:r w:rsidRPr="00525E41">
          <w:rPr>
            <w:rFonts w:ascii="Times New Roman" w:hAnsi="Times New Roman" w:cs="Times New Roman"/>
            <w:sz w:val="24"/>
            <w:szCs w:val="24"/>
          </w:rPr>
          <w:t>montadoras</w:t>
        </w:r>
        <w:proofErr w:type="gramEnd"/>
        <w:r w:rsidRPr="00525E41">
          <w:rPr>
            <w:rFonts w:ascii="Times New Roman" w:hAnsi="Times New Roman" w:cs="Times New Roman"/>
            <w:sz w:val="24"/>
            <w:szCs w:val="24"/>
          </w:rPr>
          <w:t xml:space="preserve"> causam o otimismo/expectativa quanto </w:t>
        </w:r>
        <w:r w:rsidRPr="00525E41">
          <w:rPr>
            <w:rFonts w:ascii="Times New Roman" w:hAnsi="Times New Roman" w:cs="Times New Roman"/>
            <w:color w:val="000000" w:themeColor="text1"/>
            <w:sz w:val="24"/>
            <w:szCs w:val="24"/>
          </w:rPr>
          <w:t xml:space="preserve">aos empregos (LIMA, 2006); </w:t>
        </w:r>
      </w:moveTo>
    </w:p>
    <w:p w:rsidR="00EE4FD2" w:rsidRPr="00525E41" w:rsidRDefault="00EE4FD2" w:rsidP="00EE4FD2">
      <w:pPr>
        <w:pStyle w:val="PargrafodaLista"/>
        <w:numPr>
          <w:ilvl w:val="0"/>
          <w:numId w:val="6"/>
        </w:numPr>
        <w:spacing w:line="360" w:lineRule="auto"/>
        <w:ind w:left="1134" w:hanging="425"/>
        <w:jc w:val="both"/>
        <w:rPr>
          <w:rFonts w:ascii="Times New Roman" w:hAnsi="Times New Roman" w:cs="Times New Roman"/>
          <w:sz w:val="24"/>
          <w:szCs w:val="24"/>
        </w:rPr>
      </w:pPr>
      <w:proofErr w:type="gramStart"/>
      <w:moveTo w:id="549" w:author="Autor">
        <w:r w:rsidRPr="00525E41">
          <w:rPr>
            <w:rFonts w:ascii="Times New Roman" w:hAnsi="Times New Roman" w:cs="Times New Roman"/>
            <w:color w:val="000000" w:themeColor="text1"/>
            <w:sz w:val="24"/>
            <w:szCs w:val="24"/>
          </w:rPr>
          <w:t>governos</w:t>
        </w:r>
        <w:proofErr w:type="gramEnd"/>
        <w:r w:rsidRPr="00525E41">
          <w:rPr>
            <w:rFonts w:ascii="Times New Roman" w:hAnsi="Times New Roman" w:cs="Times New Roman"/>
            <w:color w:val="000000" w:themeColor="text1"/>
            <w:sz w:val="24"/>
            <w:szCs w:val="24"/>
          </w:rPr>
          <w:t xml:space="preserve"> locais promovem retóricas de produção de riquezas e desenvolvimento em regiões anfitriãs (PRADO e CAVALCANTI, 2000); </w:t>
        </w:r>
      </w:moveTo>
    </w:p>
    <w:p w:rsidR="00EE4FD2" w:rsidRPr="00525E41" w:rsidRDefault="00EE4FD2" w:rsidP="00EE4FD2">
      <w:pPr>
        <w:pStyle w:val="PargrafodaLista"/>
        <w:numPr>
          <w:ilvl w:val="0"/>
          <w:numId w:val="6"/>
        </w:numPr>
        <w:spacing w:line="360" w:lineRule="auto"/>
        <w:ind w:left="1134" w:hanging="425"/>
        <w:jc w:val="both"/>
        <w:rPr>
          <w:rFonts w:ascii="Times New Roman" w:hAnsi="Times New Roman" w:cs="Times New Roman"/>
          <w:sz w:val="24"/>
          <w:szCs w:val="24"/>
        </w:rPr>
      </w:pPr>
      <w:proofErr w:type="gramStart"/>
      <w:moveTo w:id="550" w:author="Autor">
        <w:r w:rsidRPr="00525E41">
          <w:rPr>
            <w:rFonts w:ascii="Times New Roman" w:hAnsi="Times New Roman" w:cs="Times New Roman"/>
            <w:color w:val="000000" w:themeColor="text1"/>
            <w:sz w:val="24"/>
            <w:szCs w:val="24"/>
          </w:rPr>
          <w:t>o</w:t>
        </w:r>
        <w:proofErr w:type="gramEnd"/>
        <w:r w:rsidRPr="00525E41">
          <w:rPr>
            <w:rFonts w:ascii="Times New Roman" w:hAnsi="Times New Roman" w:cs="Times New Roman"/>
            <w:color w:val="000000" w:themeColor="text1"/>
            <w:sz w:val="24"/>
            <w:szCs w:val="24"/>
          </w:rPr>
          <w:t xml:space="preserve"> sindicato regional adota a lógica negocial ou postura flexível na representação dos trabalhadores (SANTANA, 2006; ARAÚJO, 2007); </w:t>
        </w:r>
      </w:moveTo>
    </w:p>
    <w:p w:rsidR="00EE4FD2" w:rsidRPr="00525E41" w:rsidRDefault="00EE4FD2" w:rsidP="00EE4FD2">
      <w:pPr>
        <w:pStyle w:val="PargrafodaLista"/>
        <w:numPr>
          <w:ilvl w:val="0"/>
          <w:numId w:val="6"/>
        </w:numPr>
        <w:spacing w:line="360" w:lineRule="auto"/>
        <w:ind w:left="1134" w:hanging="425"/>
        <w:jc w:val="both"/>
        <w:rPr>
          <w:rFonts w:ascii="Times New Roman" w:hAnsi="Times New Roman" w:cs="Times New Roman"/>
          <w:sz w:val="24"/>
          <w:szCs w:val="24"/>
        </w:rPr>
      </w:pPr>
      <w:proofErr w:type="gramStart"/>
      <w:moveTo w:id="551" w:author="Autor">
        <w:r w:rsidRPr="00525E41">
          <w:rPr>
            <w:rFonts w:ascii="Times New Roman" w:hAnsi="Times New Roman" w:cs="Times New Roman"/>
            <w:color w:val="000000" w:themeColor="text1"/>
            <w:sz w:val="24"/>
            <w:szCs w:val="24"/>
          </w:rPr>
          <w:t>a</w:t>
        </w:r>
        <w:proofErr w:type="gramEnd"/>
        <w:r w:rsidRPr="00525E41">
          <w:rPr>
            <w:rFonts w:ascii="Times New Roman" w:hAnsi="Times New Roman" w:cs="Times New Roman"/>
            <w:color w:val="000000" w:themeColor="text1"/>
            <w:sz w:val="24"/>
            <w:szCs w:val="24"/>
          </w:rPr>
          <w:t xml:space="preserve"> subordinação das institucionalidades locais resulta em assimetrias nas negociações entre montadoras e governos locais (BOLSMANN, 2010; AELIM, 2011; ANAF </w:t>
        </w:r>
        <w:r w:rsidRPr="00525E41">
          <w:rPr>
            <w:rFonts w:ascii="Times New Roman" w:hAnsi="Times New Roman" w:cs="Times New Roman"/>
            <w:i/>
            <w:color w:val="000000" w:themeColor="text1"/>
            <w:sz w:val="24"/>
            <w:szCs w:val="24"/>
          </w:rPr>
          <w:t>et</w:t>
        </w:r>
        <w:r w:rsidRPr="00525E41">
          <w:rPr>
            <w:rFonts w:ascii="Times New Roman" w:hAnsi="Times New Roman" w:cs="Times New Roman"/>
            <w:color w:val="000000" w:themeColor="text1"/>
            <w:sz w:val="24"/>
            <w:szCs w:val="24"/>
          </w:rPr>
          <w:t xml:space="preserve"> al., 2012). </w:t>
        </w:r>
      </w:moveTo>
    </w:p>
    <w:p w:rsidR="00EE4FD2" w:rsidRPr="000D10D4" w:rsidRDefault="00EE4FD2" w:rsidP="00EE4FD2">
      <w:pPr>
        <w:pStyle w:val="Default"/>
        <w:tabs>
          <w:tab w:val="left" w:pos="2410"/>
        </w:tabs>
        <w:spacing w:line="360" w:lineRule="auto"/>
        <w:ind w:firstLine="709"/>
        <w:jc w:val="both"/>
      </w:pPr>
      <w:moveTo w:id="552" w:author="Autor">
        <w:r w:rsidRPr="000D10D4">
          <w:rPr>
            <w:color w:val="000000" w:themeColor="text1"/>
          </w:rPr>
          <w:t xml:space="preserve">O nível de análise referente ao </w:t>
        </w:r>
        <w:r w:rsidRPr="000D10D4">
          <w:rPr>
            <w:i/>
            <w:iCs/>
            <w:color w:val="000000" w:themeColor="text1"/>
          </w:rPr>
          <w:t xml:space="preserve">locus </w:t>
        </w:r>
        <w:r w:rsidRPr="000D10D4">
          <w:rPr>
            <w:color w:val="000000" w:themeColor="text1"/>
          </w:rPr>
          <w:t>microssocial das reestruturações do trabalho</w:t>
        </w:r>
        <w:r w:rsidRPr="000D10D4">
          <w:t xml:space="preserve"> contou com maior atenção ao longo da trajetória de pesquisa. A revisão de literatura foca</w:t>
        </w:r>
        <w:r>
          <w:t xml:space="preserve"> nos</w:t>
        </w:r>
        <w:r w:rsidRPr="000D10D4">
          <w:t xml:space="preserve"> aspectos ligados intimamente a demandas da produção flexível com efeito nos trabalhadores em subjetividades, ‘dilemas’, rotinas e vínculos de trabalho. Em sua maioria, são estudos críticos que questionam as contradições nos âmbitos de discurso e prática do </w:t>
        </w:r>
        <w:r w:rsidRPr="000D10D4">
          <w:rPr>
            <w:i/>
          </w:rPr>
          <w:t>management</w:t>
        </w:r>
        <w:r w:rsidRPr="000D10D4">
          <w:t xml:space="preserve"> automotivo com afetações nas condições de trabalho, salários e representação coletiva. </w:t>
        </w:r>
      </w:moveTo>
    </w:p>
    <w:p w:rsidR="00EE4FD2" w:rsidRPr="000D10D4" w:rsidRDefault="00EE4FD2" w:rsidP="00EE4FD2">
      <w:pPr>
        <w:pStyle w:val="Default"/>
        <w:tabs>
          <w:tab w:val="left" w:pos="2410"/>
        </w:tabs>
        <w:spacing w:line="360" w:lineRule="auto"/>
        <w:ind w:firstLine="709"/>
        <w:jc w:val="both"/>
      </w:pPr>
      <w:moveTo w:id="553" w:author="Autor">
        <w:r w:rsidRPr="000D10D4">
          <w:t>É possível registrar um aumento de publicações de estudos críticos nesta temática não raro em concomitância com a guerra fiscal entre municípios pela atração de subsidiárias automotivas e com a fragmentação dos sindicatos de maior tradição. As assertivas a seguir foram elaboradas com base na literatura e informam pesquisa de campo com trabalhadores no sul</w:t>
        </w:r>
      </w:moveTo>
      <w:ins w:id="554" w:author="Autor">
        <w:r w:rsidR="00E93E34">
          <w:t xml:space="preserve"> </w:t>
        </w:r>
      </w:ins>
      <w:moveTo w:id="555" w:author="Autor">
        <w:del w:id="556" w:author="Autor">
          <w:r w:rsidRPr="000D10D4" w:rsidDel="00E93E34">
            <w:delText>-</w:delText>
          </w:r>
        </w:del>
        <w:r w:rsidRPr="000D10D4">
          <w:t xml:space="preserve">fluminense: </w:t>
        </w:r>
      </w:moveTo>
    </w:p>
    <w:p w:rsidR="00EE4FD2" w:rsidRPr="00525E41" w:rsidRDefault="00EE4FD2" w:rsidP="00EE4FD2">
      <w:pPr>
        <w:pStyle w:val="PargrafodaLista"/>
        <w:numPr>
          <w:ilvl w:val="0"/>
          <w:numId w:val="7"/>
        </w:numPr>
        <w:spacing w:line="360" w:lineRule="auto"/>
        <w:ind w:left="1134" w:hanging="425"/>
        <w:jc w:val="both"/>
        <w:rPr>
          <w:rFonts w:ascii="Times New Roman" w:hAnsi="Times New Roman" w:cs="Times New Roman"/>
          <w:sz w:val="24"/>
          <w:szCs w:val="24"/>
        </w:rPr>
      </w:pPr>
      <w:proofErr w:type="gramStart"/>
      <w:moveTo w:id="557" w:author="Autor">
        <w:r w:rsidRPr="00525E41">
          <w:rPr>
            <w:rFonts w:ascii="Times New Roman" w:hAnsi="Times New Roman" w:cs="Times New Roman"/>
            <w:sz w:val="24"/>
            <w:szCs w:val="24"/>
          </w:rPr>
          <w:t>receio</w:t>
        </w:r>
        <w:proofErr w:type="gramEnd"/>
        <w:r w:rsidRPr="00525E41">
          <w:rPr>
            <w:rFonts w:ascii="Times New Roman" w:hAnsi="Times New Roman" w:cs="Times New Roman"/>
            <w:sz w:val="24"/>
            <w:szCs w:val="24"/>
          </w:rPr>
          <w:t xml:space="preserve"> dos trabalhadores com demissões e incertezas (ANAF et al., 2012; MAITAN FILHO, 2014); </w:t>
        </w:r>
      </w:moveTo>
    </w:p>
    <w:p w:rsidR="00EE4FD2" w:rsidRPr="00525E41" w:rsidRDefault="00EE4FD2" w:rsidP="00EE4FD2">
      <w:pPr>
        <w:pStyle w:val="PargrafodaLista"/>
        <w:numPr>
          <w:ilvl w:val="0"/>
          <w:numId w:val="7"/>
        </w:numPr>
        <w:spacing w:line="360" w:lineRule="auto"/>
        <w:ind w:left="1134" w:hanging="425"/>
        <w:jc w:val="both"/>
        <w:rPr>
          <w:rFonts w:ascii="Times New Roman" w:hAnsi="Times New Roman" w:cs="Times New Roman"/>
          <w:sz w:val="24"/>
          <w:szCs w:val="24"/>
        </w:rPr>
      </w:pPr>
      <w:proofErr w:type="gramStart"/>
      <w:moveTo w:id="558" w:author="Autor">
        <w:r w:rsidRPr="00525E41">
          <w:rPr>
            <w:rFonts w:ascii="Times New Roman" w:hAnsi="Times New Roman" w:cs="Times New Roman"/>
            <w:sz w:val="24"/>
            <w:szCs w:val="24"/>
          </w:rPr>
          <w:t>trabalhadores</w:t>
        </w:r>
        <w:proofErr w:type="gramEnd"/>
        <w:r w:rsidRPr="00525E41">
          <w:rPr>
            <w:rFonts w:ascii="Times New Roman" w:hAnsi="Times New Roman" w:cs="Times New Roman"/>
            <w:sz w:val="24"/>
            <w:szCs w:val="24"/>
          </w:rPr>
          <w:t xml:space="preserve"> competem pelos postos de trabalho remanescentes e ficam expostos a chantagens das gerências médias (ANNER, 2014; PEREIRA, 2012); </w:t>
        </w:r>
      </w:moveTo>
    </w:p>
    <w:p w:rsidR="00EE4FD2" w:rsidRPr="00525E41" w:rsidRDefault="00EE4FD2" w:rsidP="00EE4FD2">
      <w:pPr>
        <w:pStyle w:val="PargrafodaLista"/>
        <w:numPr>
          <w:ilvl w:val="0"/>
          <w:numId w:val="7"/>
        </w:numPr>
        <w:spacing w:line="360" w:lineRule="auto"/>
        <w:ind w:left="1134" w:hanging="425"/>
        <w:jc w:val="both"/>
        <w:rPr>
          <w:rFonts w:ascii="Times New Roman" w:hAnsi="Times New Roman" w:cs="Times New Roman"/>
          <w:sz w:val="24"/>
          <w:szCs w:val="24"/>
        </w:rPr>
      </w:pPr>
      <w:proofErr w:type="gramStart"/>
      <w:moveTo w:id="559" w:author="Autor">
        <w:r w:rsidRPr="00525E41">
          <w:rPr>
            <w:rFonts w:ascii="Times New Roman" w:hAnsi="Times New Roman" w:cs="Times New Roman"/>
            <w:sz w:val="24"/>
            <w:szCs w:val="24"/>
          </w:rPr>
          <w:t>os</w:t>
        </w:r>
        <w:proofErr w:type="gramEnd"/>
        <w:r w:rsidRPr="00525E41">
          <w:rPr>
            <w:rFonts w:ascii="Times New Roman" w:hAnsi="Times New Roman" w:cs="Times New Roman"/>
            <w:sz w:val="24"/>
            <w:szCs w:val="24"/>
          </w:rPr>
          <w:t xml:space="preserve"> contratos, salários e jornadas dos turnos de trabalho sofrem constantes oscilações (COELHO, 2012; NEVES, 2011; LIMA e MOURA, 2005; COLUMBU, 2014); </w:t>
        </w:r>
      </w:moveTo>
    </w:p>
    <w:p w:rsidR="00EE4FD2" w:rsidRPr="00525E41" w:rsidRDefault="00EE4FD2" w:rsidP="00EE4FD2">
      <w:pPr>
        <w:pStyle w:val="PargrafodaLista"/>
        <w:numPr>
          <w:ilvl w:val="0"/>
          <w:numId w:val="7"/>
        </w:numPr>
        <w:spacing w:line="360" w:lineRule="auto"/>
        <w:ind w:left="1134" w:hanging="425"/>
        <w:jc w:val="both"/>
        <w:rPr>
          <w:rFonts w:ascii="Times New Roman" w:hAnsi="Times New Roman" w:cs="Times New Roman"/>
          <w:sz w:val="24"/>
          <w:szCs w:val="24"/>
        </w:rPr>
      </w:pPr>
      <w:proofErr w:type="gramStart"/>
      <w:moveTo w:id="560" w:author="Autor">
        <w:r w:rsidRPr="00525E41">
          <w:rPr>
            <w:rFonts w:ascii="Times New Roman" w:hAnsi="Times New Roman" w:cs="Times New Roman"/>
            <w:sz w:val="24"/>
            <w:szCs w:val="24"/>
          </w:rPr>
          <w:lastRenderedPageBreak/>
          <w:t>trabalhadores</w:t>
        </w:r>
        <w:proofErr w:type="gramEnd"/>
        <w:r w:rsidRPr="00525E41">
          <w:rPr>
            <w:rFonts w:ascii="Times New Roman" w:hAnsi="Times New Roman" w:cs="Times New Roman"/>
            <w:sz w:val="24"/>
            <w:szCs w:val="24"/>
          </w:rPr>
          <w:t xml:space="preserve"> manifestam disfunções psíquicas, estranhamento e dilemas diante das mudanças (CIMBALISTA, 2007; NAVARRO e PADILHA, 2011); </w:t>
        </w:r>
      </w:moveTo>
    </w:p>
    <w:p w:rsidR="00EE4FD2" w:rsidRPr="00525E41" w:rsidRDefault="00EE4FD2" w:rsidP="00EE4FD2">
      <w:pPr>
        <w:pStyle w:val="PargrafodaLista"/>
        <w:numPr>
          <w:ilvl w:val="0"/>
          <w:numId w:val="7"/>
        </w:numPr>
        <w:spacing w:line="360" w:lineRule="auto"/>
        <w:ind w:left="1134" w:hanging="425"/>
        <w:jc w:val="both"/>
        <w:rPr>
          <w:rFonts w:ascii="Times New Roman" w:hAnsi="Times New Roman" w:cs="Times New Roman"/>
          <w:sz w:val="24"/>
          <w:szCs w:val="24"/>
        </w:rPr>
      </w:pPr>
      <w:proofErr w:type="gramStart"/>
      <w:moveTo w:id="561" w:author="Autor">
        <w:r w:rsidRPr="00525E41">
          <w:rPr>
            <w:rFonts w:ascii="Times New Roman" w:hAnsi="Times New Roman" w:cs="Times New Roman"/>
            <w:sz w:val="24"/>
            <w:szCs w:val="24"/>
          </w:rPr>
          <w:t>sindicatos</w:t>
        </w:r>
        <w:proofErr w:type="gramEnd"/>
        <w:r w:rsidRPr="00525E41">
          <w:rPr>
            <w:rFonts w:ascii="Times New Roman" w:hAnsi="Times New Roman" w:cs="Times New Roman"/>
            <w:sz w:val="24"/>
            <w:szCs w:val="24"/>
          </w:rPr>
          <w:t xml:space="preserve"> apresentam-se complexificados e em crise de representação (SANTANA, 2006,</w:t>
        </w:r>
        <w:del w:id="562" w:author="Autor">
          <w:r w:rsidRPr="00525E41" w:rsidDel="008D67AB">
            <w:rPr>
              <w:rFonts w:ascii="Times New Roman" w:hAnsi="Times New Roman" w:cs="Times New Roman"/>
              <w:sz w:val="24"/>
              <w:szCs w:val="24"/>
            </w:rPr>
            <w:delText xml:space="preserve"> SOARES, 2013</w:delText>
          </w:r>
        </w:del>
        <w:r w:rsidRPr="00525E41">
          <w:rPr>
            <w:rFonts w:ascii="Times New Roman" w:hAnsi="Times New Roman" w:cs="Times New Roman"/>
            <w:sz w:val="24"/>
            <w:szCs w:val="24"/>
          </w:rPr>
          <w:t xml:space="preserve">; PEREIRA, 2006; ARAÚJO, 2007). </w:t>
        </w:r>
      </w:moveTo>
    </w:p>
    <w:p w:rsidR="00792157" w:rsidRDefault="00EE4FD2" w:rsidP="00EE4FD2">
      <w:pPr>
        <w:spacing w:line="360" w:lineRule="auto"/>
        <w:ind w:firstLine="709"/>
        <w:jc w:val="both"/>
        <w:rPr>
          <w:ins w:id="563" w:author="Autor"/>
          <w:rFonts w:ascii="Times New Roman" w:hAnsi="Times New Roman" w:cs="Times New Roman"/>
          <w:color w:val="000000" w:themeColor="text1"/>
          <w:sz w:val="24"/>
          <w:szCs w:val="24"/>
        </w:rPr>
      </w:pPr>
      <w:moveTo w:id="564" w:author="Autor">
        <w:r w:rsidRPr="000D10D4">
          <w:rPr>
            <w:rFonts w:ascii="Times New Roman" w:hAnsi="Times New Roman" w:cs="Times New Roman"/>
            <w:sz w:val="24"/>
            <w:szCs w:val="24"/>
          </w:rPr>
          <w:t>A produção flexível funciona, portanto, como fio condutor entre os níveis</w:t>
        </w:r>
      </w:moveTo>
      <w:ins w:id="565" w:author="Autor">
        <w:r w:rsidR="00E93E34">
          <w:rPr>
            <w:rFonts w:ascii="Times New Roman" w:hAnsi="Times New Roman" w:cs="Times New Roman"/>
            <w:sz w:val="24"/>
            <w:szCs w:val="24"/>
          </w:rPr>
          <w:t xml:space="preserve"> de análise</w:t>
        </w:r>
      </w:ins>
      <w:moveTo w:id="566" w:author="Autor">
        <w:r w:rsidRPr="000D10D4">
          <w:rPr>
            <w:rFonts w:ascii="Times New Roman" w:hAnsi="Times New Roman" w:cs="Times New Roman"/>
            <w:sz w:val="24"/>
            <w:szCs w:val="24"/>
          </w:rPr>
          <w:t xml:space="preserve"> ao assumir, desde o primeiro ao terceiro níveis</w:t>
        </w:r>
        <w:del w:id="567" w:author="Autor">
          <w:r w:rsidRPr="000D10D4" w:rsidDel="00E93E34">
            <w:rPr>
              <w:rFonts w:ascii="Times New Roman" w:hAnsi="Times New Roman" w:cs="Times New Roman"/>
              <w:sz w:val="24"/>
              <w:szCs w:val="24"/>
            </w:rPr>
            <w:delText xml:space="preserve"> de análise</w:delText>
          </w:r>
        </w:del>
      </w:moveTo>
      <w:ins w:id="568" w:author="Autor">
        <w:r w:rsidR="00E93E34">
          <w:rPr>
            <w:rFonts w:ascii="Times New Roman" w:hAnsi="Times New Roman" w:cs="Times New Roman"/>
            <w:sz w:val="24"/>
            <w:szCs w:val="24"/>
          </w:rPr>
          <w:t>,</w:t>
        </w:r>
      </w:ins>
      <w:moveTo w:id="569" w:author="Autor">
        <w:r w:rsidRPr="000D10D4">
          <w:rPr>
            <w:rFonts w:ascii="Times New Roman" w:hAnsi="Times New Roman" w:cs="Times New Roman"/>
            <w:sz w:val="24"/>
            <w:szCs w:val="24"/>
          </w:rPr>
          <w:t xml:space="preserve"> feições que designam a estratégia de produção, o arranjo local das institucionalidades e reestruturações na rotina operacional. Indicativos dos diferentes níveis informaram os procedimentos metodológicos quanto à seleção dos sujeitos de pesquisa</w:t>
        </w:r>
        <w:del w:id="570" w:author="Autor">
          <w:r w:rsidRPr="000D10D4" w:rsidDel="00E93E34">
            <w:rPr>
              <w:rFonts w:ascii="Times New Roman" w:hAnsi="Times New Roman" w:cs="Times New Roman"/>
              <w:sz w:val="24"/>
              <w:szCs w:val="24"/>
            </w:rPr>
            <w:delText>,</w:delText>
          </w:r>
        </w:del>
        <w:r w:rsidRPr="000D10D4">
          <w:rPr>
            <w:rFonts w:ascii="Times New Roman" w:hAnsi="Times New Roman" w:cs="Times New Roman"/>
            <w:sz w:val="24"/>
            <w:szCs w:val="24"/>
          </w:rPr>
          <w:t xml:space="preserve"> e a coleta de dados, como apresentados a seguir.</w:t>
        </w:r>
      </w:moveTo>
      <w:moveToRangeEnd w:id="522"/>
    </w:p>
    <w:p w:rsidR="00792157" w:rsidRPr="000D10D4" w:rsidRDefault="00792157" w:rsidP="000D10D4">
      <w:pPr>
        <w:spacing w:line="360" w:lineRule="auto"/>
        <w:ind w:firstLine="709"/>
        <w:jc w:val="both"/>
        <w:rPr>
          <w:rFonts w:ascii="Times New Roman" w:hAnsi="Times New Roman" w:cs="Times New Roman"/>
          <w:color w:val="000000" w:themeColor="text1"/>
          <w:sz w:val="24"/>
          <w:szCs w:val="24"/>
        </w:rPr>
      </w:pPr>
    </w:p>
    <w:p w:rsidR="000A3860" w:rsidRPr="000D10D4" w:rsidDel="006D4540" w:rsidRDefault="006D4540" w:rsidP="000D10D4">
      <w:pPr>
        <w:spacing w:after="240" w:line="360" w:lineRule="auto"/>
        <w:ind w:firstLine="709"/>
        <w:jc w:val="both"/>
        <w:rPr>
          <w:del w:id="571" w:author="Autor"/>
          <w:rFonts w:ascii="Times New Roman" w:hAnsi="Times New Roman" w:cs="Times New Roman"/>
          <w:sz w:val="24"/>
          <w:szCs w:val="24"/>
        </w:rPr>
      </w:pPr>
      <w:ins w:id="572" w:author="Autor">
        <w:r>
          <w:rPr>
            <w:rFonts w:ascii="Times New Roman" w:hAnsi="Times New Roman" w:cs="Times New Roman"/>
            <w:sz w:val="24"/>
            <w:szCs w:val="24"/>
          </w:rPr>
          <w:t>PERCURSO METODOLÓGICO</w:t>
        </w:r>
      </w:ins>
      <w:del w:id="573" w:author="Autor">
        <w:r w:rsidR="00A35E27" w:rsidRPr="000D10D4" w:rsidDel="006D4540">
          <w:rPr>
            <w:rFonts w:ascii="Times New Roman" w:hAnsi="Times New Roman" w:cs="Times New Roman"/>
            <w:sz w:val="24"/>
            <w:szCs w:val="24"/>
          </w:rPr>
          <w:delText xml:space="preserve">Em síntese, </w:delText>
        </w:r>
        <w:r w:rsidR="00457861" w:rsidRPr="000D10D4" w:rsidDel="006D4540">
          <w:rPr>
            <w:rFonts w:ascii="Times New Roman" w:hAnsi="Times New Roman" w:cs="Times New Roman"/>
            <w:sz w:val="24"/>
            <w:szCs w:val="24"/>
          </w:rPr>
          <w:delText xml:space="preserve">o delineamento </w:delText>
        </w:r>
        <w:r w:rsidR="009A48D1" w:rsidRPr="000D10D4" w:rsidDel="006D4540">
          <w:rPr>
            <w:rFonts w:ascii="Times New Roman" w:hAnsi="Times New Roman" w:cs="Times New Roman"/>
            <w:sz w:val="24"/>
            <w:szCs w:val="24"/>
          </w:rPr>
          <w:delText xml:space="preserve">guia a abordagem de </w:delText>
        </w:r>
        <w:r w:rsidR="00E94B3B" w:rsidRPr="000D10D4" w:rsidDel="006D4540">
          <w:rPr>
            <w:rFonts w:ascii="Times New Roman" w:hAnsi="Times New Roman" w:cs="Times New Roman"/>
            <w:sz w:val="24"/>
            <w:szCs w:val="24"/>
          </w:rPr>
          <w:delText xml:space="preserve">pesquisa qualitativa. </w:delText>
        </w:r>
        <w:r w:rsidR="0025084D" w:rsidRPr="000D10D4" w:rsidDel="006D4540">
          <w:rPr>
            <w:rFonts w:ascii="Times New Roman" w:hAnsi="Times New Roman" w:cs="Times New Roman"/>
            <w:sz w:val="24"/>
            <w:szCs w:val="24"/>
          </w:rPr>
          <w:delText xml:space="preserve">O esquema </w:delText>
        </w:r>
      </w:del>
      <w:ins w:id="574" w:author="Autor">
        <w:del w:id="575" w:author="Autor">
          <w:r w:rsidR="00792157" w:rsidDel="006D4540">
            <w:rPr>
              <w:rFonts w:ascii="Times New Roman" w:hAnsi="Times New Roman" w:cs="Times New Roman"/>
              <w:sz w:val="24"/>
              <w:szCs w:val="24"/>
            </w:rPr>
            <w:delText>an</w:delText>
          </w:r>
          <w:r w:rsidR="009E0A64" w:rsidDel="006D4540">
            <w:rPr>
              <w:rFonts w:ascii="Times New Roman" w:hAnsi="Times New Roman" w:cs="Times New Roman"/>
              <w:sz w:val="24"/>
              <w:szCs w:val="24"/>
            </w:rPr>
            <w:delText xml:space="preserve">alítico </w:delText>
          </w:r>
        </w:del>
      </w:ins>
      <w:del w:id="576" w:author="Autor">
        <w:r w:rsidR="0025084D" w:rsidRPr="000D10D4" w:rsidDel="006D4540">
          <w:rPr>
            <w:rFonts w:ascii="Times New Roman" w:hAnsi="Times New Roman" w:cs="Times New Roman"/>
            <w:sz w:val="24"/>
            <w:szCs w:val="24"/>
          </w:rPr>
          <w:delText xml:space="preserve">definido em três camadas </w:delText>
        </w:r>
        <w:r w:rsidR="003135F0" w:rsidRPr="000D10D4" w:rsidDel="00B5551A">
          <w:rPr>
            <w:rFonts w:ascii="Times New Roman" w:hAnsi="Times New Roman" w:cs="Times New Roman"/>
            <w:sz w:val="24"/>
            <w:szCs w:val="24"/>
          </w:rPr>
          <w:delText xml:space="preserve">descreve </w:delText>
        </w:r>
        <w:r w:rsidR="000A3860" w:rsidRPr="000D10D4" w:rsidDel="00B5551A">
          <w:rPr>
            <w:rFonts w:ascii="Times New Roman" w:hAnsi="Times New Roman" w:cs="Times New Roman"/>
            <w:sz w:val="24"/>
            <w:szCs w:val="24"/>
          </w:rPr>
          <w:delText xml:space="preserve">a organização </w:delText>
        </w:r>
        <w:r w:rsidR="000A3860" w:rsidRPr="000D10D4" w:rsidDel="006D4540">
          <w:rPr>
            <w:rFonts w:ascii="Times New Roman" w:hAnsi="Times New Roman" w:cs="Times New Roman"/>
            <w:sz w:val="24"/>
            <w:szCs w:val="24"/>
          </w:rPr>
          <w:delText>d</w:delText>
        </w:r>
        <w:r w:rsidR="00E57B9F" w:rsidRPr="000D10D4" w:rsidDel="006D4540">
          <w:rPr>
            <w:rFonts w:ascii="Times New Roman" w:hAnsi="Times New Roman" w:cs="Times New Roman"/>
            <w:sz w:val="24"/>
            <w:szCs w:val="24"/>
          </w:rPr>
          <w:delText xml:space="preserve">o fenômeno </w:delText>
        </w:r>
        <w:r w:rsidR="00E57B9F" w:rsidRPr="000D10D4" w:rsidDel="00B5551A">
          <w:rPr>
            <w:rFonts w:ascii="Times New Roman" w:hAnsi="Times New Roman" w:cs="Times New Roman"/>
            <w:sz w:val="24"/>
            <w:szCs w:val="24"/>
          </w:rPr>
          <w:delText xml:space="preserve">complexo </w:delText>
        </w:r>
        <w:r w:rsidR="00E57B9F" w:rsidRPr="000D10D4" w:rsidDel="006D4540">
          <w:rPr>
            <w:rFonts w:ascii="Times New Roman" w:hAnsi="Times New Roman" w:cs="Times New Roman"/>
            <w:sz w:val="24"/>
            <w:szCs w:val="24"/>
          </w:rPr>
          <w:delText>com múltiplos atores</w:delText>
        </w:r>
        <w:r w:rsidR="000A3860" w:rsidRPr="000D10D4" w:rsidDel="006D4540">
          <w:rPr>
            <w:rFonts w:ascii="Times New Roman" w:hAnsi="Times New Roman" w:cs="Times New Roman"/>
            <w:sz w:val="24"/>
            <w:szCs w:val="24"/>
          </w:rPr>
          <w:delText xml:space="preserve">. </w:delText>
        </w:r>
      </w:del>
      <w:ins w:id="577" w:author="Autor">
        <w:del w:id="578" w:author="Autor">
          <w:r w:rsidR="001B25E5" w:rsidRPr="001B25E5" w:rsidDel="006D4540">
            <w:rPr>
              <w:rFonts w:ascii="Times New Roman" w:hAnsi="Times New Roman" w:cs="Times New Roman"/>
              <w:sz w:val="24"/>
              <w:szCs w:val="24"/>
            </w:rPr>
            <w:delText>N</w:delText>
          </w:r>
        </w:del>
      </w:ins>
      <w:del w:id="579" w:author="Autor">
        <w:r w:rsidR="00D15DC2" w:rsidRPr="001B25E5" w:rsidDel="006D4540">
          <w:rPr>
            <w:rFonts w:ascii="Times New Roman" w:hAnsi="Times New Roman" w:cs="Times New Roman"/>
            <w:sz w:val="24"/>
            <w:szCs w:val="24"/>
          </w:rPr>
          <w:delText>Com base</w:delText>
        </w:r>
        <w:r w:rsidR="006F518F" w:rsidRPr="001B25E5" w:rsidDel="006D4540">
          <w:rPr>
            <w:rFonts w:ascii="Times New Roman" w:hAnsi="Times New Roman" w:cs="Times New Roman"/>
            <w:sz w:val="24"/>
            <w:szCs w:val="24"/>
          </w:rPr>
          <w:delText xml:space="preserve"> </w:delText>
        </w:r>
        <w:r w:rsidR="00672EBB" w:rsidRPr="001B25E5" w:rsidDel="006D4540">
          <w:rPr>
            <w:rFonts w:ascii="Times New Roman" w:hAnsi="Times New Roman" w:cs="Times New Roman"/>
            <w:sz w:val="24"/>
            <w:szCs w:val="24"/>
          </w:rPr>
          <w:delText xml:space="preserve">nessa </w:delText>
        </w:r>
        <w:r w:rsidR="006F518F" w:rsidRPr="001B25E5" w:rsidDel="006D4540">
          <w:rPr>
            <w:rFonts w:ascii="Times New Roman" w:hAnsi="Times New Roman" w:cs="Times New Roman"/>
            <w:sz w:val="24"/>
            <w:szCs w:val="24"/>
          </w:rPr>
          <w:delText xml:space="preserve">definição, </w:delText>
        </w:r>
        <w:r w:rsidR="00672EBB" w:rsidRPr="001B25E5" w:rsidDel="006D4540">
          <w:rPr>
            <w:rFonts w:ascii="Times New Roman" w:hAnsi="Times New Roman" w:cs="Times New Roman"/>
            <w:sz w:val="24"/>
            <w:szCs w:val="24"/>
          </w:rPr>
          <w:delText>n</w:delText>
        </w:r>
        <w:r w:rsidR="006F518F" w:rsidRPr="001B25E5" w:rsidDel="006D4540">
          <w:rPr>
            <w:rFonts w:ascii="Times New Roman" w:hAnsi="Times New Roman" w:cs="Times New Roman"/>
            <w:sz w:val="24"/>
            <w:szCs w:val="24"/>
          </w:rPr>
          <w:delText xml:space="preserve">o subtítulo </w:delText>
        </w:r>
        <w:r w:rsidR="00D15DC2" w:rsidRPr="001B25E5" w:rsidDel="006D4540">
          <w:rPr>
            <w:rFonts w:ascii="Times New Roman" w:hAnsi="Times New Roman" w:cs="Times New Roman"/>
            <w:sz w:val="24"/>
            <w:szCs w:val="24"/>
          </w:rPr>
          <w:delText>seguinte</w:delText>
        </w:r>
        <w:r w:rsidR="006F518F" w:rsidRPr="001B25E5" w:rsidDel="006D4540">
          <w:rPr>
            <w:rFonts w:ascii="Times New Roman" w:hAnsi="Times New Roman" w:cs="Times New Roman"/>
            <w:sz w:val="24"/>
            <w:szCs w:val="24"/>
          </w:rPr>
          <w:delText xml:space="preserve"> </w:delText>
        </w:r>
        <w:r w:rsidR="00672EBB" w:rsidRPr="001B25E5" w:rsidDel="006D4540">
          <w:rPr>
            <w:rFonts w:ascii="Times New Roman" w:hAnsi="Times New Roman" w:cs="Times New Roman"/>
            <w:sz w:val="24"/>
            <w:szCs w:val="24"/>
          </w:rPr>
          <w:delText xml:space="preserve">será </w:delText>
        </w:r>
      </w:del>
      <w:ins w:id="580" w:author="Autor">
        <w:del w:id="581" w:author="Autor">
          <w:r w:rsidR="009E0A64" w:rsidRPr="001B25E5" w:rsidDel="006D4540">
            <w:rPr>
              <w:rFonts w:ascii="Times New Roman" w:hAnsi="Times New Roman" w:cs="Times New Roman"/>
              <w:sz w:val="24"/>
              <w:szCs w:val="24"/>
            </w:rPr>
            <w:delText>apresentado o percurso metodológico</w:delText>
          </w:r>
          <w:r w:rsidR="001B25E5" w:rsidRPr="00B5551A" w:rsidDel="006D4540">
            <w:rPr>
              <w:rFonts w:ascii="Times New Roman" w:hAnsi="Times New Roman" w:cs="Times New Roman"/>
              <w:sz w:val="24"/>
              <w:szCs w:val="24"/>
            </w:rPr>
            <w:delText xml:space="preserve">. </w:delText>
          </w:r>
          <w:r w:rsidR="009E0A64" w:rsidRPr="001B25E5" w:rsidDel="006D4540">
            <w:rPr>
              <w:rFonts w:ascii="Times New Roman" w:hAnsi="Times New Roman" w:cs="Times New Roman"/>
              <w:sz w:val="24"/>
              <w:szCs w:val="24"/>
            </w:rPr>
            <w:delText xml:space="preserve"> fundamentado teoricamente</w:delText>
          </w:r>
        </w:del>
      </w:ins>
      <w:del w:id="582" w:author="Autor">
        <w:r w:rsidR="00672EBB" w:rsidRPr="001B25E5" w:rsidDel="006D4540">
          <w:rPr>
            <w:rFonts w:ascii="Times New Roman" w:hAnsi="Times New Roman" w:cs="Times New Roman"/>
            <w:sz w:val="24"/>
            <w:szCs w:val="24"/>
          </w:rPr>
          <w:delText xml:space="preserve">mostrada a escolha do marco teórico, a seleção dos sujeitos de pesquisa e das técnicas de coleta de dados. </w:delText>
        </w:r>
        <w:r w:rsidR="00A96B8E" w:rsidRPr="001B25E5" w:rsidDel="006D4540">
          <w:rPr>
            <w:rFonts w:ascii="Times New Roman" w:hAnsi="Times New Roman" w:cs="Times New Roman"/>
            <w:sz w:val="24"/>
            <w:szCs w:val="24"/>
          </w:rPr>
          <w:delText xml:space="preserve">Em virtude das múltiplas fontes e dados também se acrescenta a premência da triangulação </w:delText>
        </w:r>
        <w:r w:rsidR="009639FF" w:rsidRPr="001B25E5" w:rsidDel="006D4540">
          <w:rPr>
            <w:rFonts w:ascii="Times New Roman" w:hAnsi="Times New Roman" w:cs="Times New Roman"/>
            <w:sz w:val="24"/>
            <w:szCs w:val="24"/>
          </w:rPr>
          <w:delText>para</w:delText>
        </w:r>
        <w:r w:rsidR="00D62E76" w:rsidRPr="001B25E5" w:rsidDel="006D4540">
          <w:rPr>
            <w:rFonts w:ascii="Times New Roman" w:hAnsi="Times New Roman" w:cs="Times New Roman"/>
            <w:sz w:val="24"/>
            <w:szCs w:val="24"/>
          </w:rPr>
          <w:delText xml:space="preserve"> </w:delText>
        </w:r>
        <w:r w:rsidR="002A08C0" w:rsidRPr="001B25E5" w:rsidDel="006D4540">
          <w:rPr>
            <w:rFonts w:ascii="Times New Roman" w:hAnsi="Times New Roman" w:cs="Times New Roman"/>
            <w:sz w:val="24"/>
            <w:szCs w:val="24"/>
          </w:rPr>
          <w:delText>validação</w:delText>
        </w:r>
        <w:r w:rsidR="00D62E76" w:rsidRPr="001B25E5" w:rsidDel="006D4540">
          <w:rPr>
            <w:rFonts w:ascii="Times New Roman" w:hAnsi="Times New Roman" w:cs="Times New Roman"/>
            <w:sz w:val="24"/>
            <w:szCs w:val="24"/>
          </w:rPr>
          <w:delText xml:space="preserve"> </w:delText>
        </w:r>
        <w:r w:rsidR="00044BC9" w:rsidRPr="001B25E5" w:rsidDel="006D4540">
          <w:rPr>
            <w:rFonts w:ascii="Times New Roman" w:hAnsi="Times New Roman" w:cs="Times New Roman"/>
            <w:sz w:val="24"/>
            <w:szCs w:val="24"/>
          </w:rPr>
          <w:delText>da pesquisa qualitativa.</w:delText>
        </w:r>
        <w:r w:rsidR="00044BC9" w:rsidRPr="000D10D4" w:rsidDel="006D4540">
          <w:rPr>
            <w:rFonts w:ascii="Times New Roman" w:hAnsi="Times New Roman" w:cs="Times New Roman"/>
            <w:sz w:val="24"/>
            <w:szCs w:val="24"/>
          </w:rPr>
          <w:delText xml:space="preserve"> </w:delText>
        </w:r>
      </w:del>
    </w:p>
    <w:p w:rsidR="009B593A" w:rsidRPr="000D10D4" w:rsidRDefault="00043E35" w:rsidP="000D10D4">
      <w:pPr>
        <w:spacing w:after="240"/>
        <w:rPr>
          <w:rFonts w:ascii="Times New Roman" w:hAnsi="Times New Roman" w:cs="Times New Roman"/>
          <w:b/>
          <w:bCs/>
          <w:sz w:val="24"/>
          <w:szCs w:val="24"/>
        </w:rPr>
      </w:pPr>
      <w:del w:id="583" w:author="Autor">
        <w:r w:rsidRPr="000D10D4" w:rsidDel="006D4540">
          <w:rPr>
            <w:rFonts w:ascii="Times New Roman" w:hAnsi="Times New Roman" w:cs="Times New Roman"/>
            <w:b/>
            <w:bCs/>
            <w:sz w:val="24"/>
            <w:szCs w:val="24"/>
          </w:rPr>
          <w:delText>A</w:delText>
        </w:r>
      </w:del>
      <w:ins w:id="584" w:author="Autor">
        <w:del w:id="585" w:author="Autor">
          <w:r w:rsidR="009A08A2" w:rsidDel="006D4540">
            <w:rPr>
              <w:rFonts w:ascii="Times New Roman" w:hAnsi="Times New Roman" w:cs="Times New Roman"/>
              <w:b/>
              <w:bCs/>
              <w:sz w:val="24"/>
              <w:szCs w:val="24"/>
            </w:rPr>
            <w:delText>BORDAGEM DE NÍVEIS DE ANÁLISE</w:delText>
          </w:r>
        </w:del>
      </w:ins>
      <w:del w:id="586" w:author="Autor">
        <w:r w:rsidRPr="000D10D4" w:rsidDel="009A08A2">
          <w:rPr>
            <w:rFonts w:ascii="Times New Roman" w:hAnsi="Times New Roman" w:cs="Times New Roman"/>
            <w:b/>
            <w:bCs/>
            <w:sz w:val="24"/>
            <w:szCs w:val="24"/>
          </w:rPr>
          <w:delText xml:space="preserve"> a</w:delText>
        </w:r>
        <w:r w:rsidR="009B593A" w:rsidRPr="000D10D4" w:rsidDel="009A08A2">
          <w:rPr>
            <w:rFonts w:ascii="Times New Roman" w:hAnsi="Times New Roman" w:cs="Times New Roman"/>
            <w:b/>
            <w:bCs/>
            <w:sz w:val="24"/>
            <w:szCs w:val="24"/>
          </w:rPr>
          <w:delText>bordagem de pesquisa</w:delText>
        </w:r>
        <w:r w:rsidR="00DB767C" w:rsidRPr="000D10D4" w:rsidDel="009A08A2">
          <w:rPr>
            <w:rFonts w:ascii="Times New Roman" w:hAnsi="Times New Roman" w:cs="Times New Roman"/>
            <w:b/>
            <w:bCs/>
            <w:sz w:val="24"/>
            <w:szCs w:val="24"/>
          </w:rPr>
          <w:delText xml:space="preserve"> a partir dos</w:delText>
        </w:r>
        <w:r w:rsidR="009B593A" w:rsidRPr="000D10D4" w:rsidDel="009A08A2">
          <w:rPr>
            <w:rFonts w:ascii="Times New Roman" w:hAnsi="Times New Roman" w:cs="Times New Roman"/>
            <w:b/>
            <w:bCs/>
            <w:sz w:val="24"/>
            <w:szCs w:val="24"/>
          </w:rPr>
          <w:delText xml:space="preserve"> </w:delText>
        </w:r>
        <w:r w:rsidR="009B593A" w:rsidRPr="000D10D4" w:rsidDel="009A08A2">
          <w:rPr>
            <w:rFonts w:ascii="Times New Roman" w:eastAsia="Times New Roman" w:hAnsi="Times New Roman" w:cs="Times New Roman"/>
            <w:b/>
            <w:sz w:val="24"/>
            <w:szCs w:val="24"/>
            <w:lang w:eastAsia="pt-BR"/>
          </w:rPr>
          <w:delText>níveis</w:delText>
        </w:r>
        <w:r w:rsidR="009B593A" w:rsidRPr="000D10D4" w:rsidDel="009A08A2">
          <w:rPr>
            <w:rFonts w:ascii="Times New Roman" w:hAnsi="Times New Roman" w:cs="Times New Roman"/>
            <w:b/>
            <w:bCs/>
            <w:sz w:val="24"/>
            <w:szCs w:val="24"/>
          </w:rPr>
          <w:delText xml:space="preserve"> de análise</w:delText>
        </w:r>
      </w:del>
    </w:p>
    <w:p w:rsidR="00913D6E" w:rsidRDefault="00434D02" w:rsidP="000D10D4">
      <w:pPr>
        <w:spacing w:line="360" w:lineRule="auto"/>
        <w:ind w:firstLine="709"/>
        <w:jc w:val="both"/>
        <w:rPr>
          <w:ins w:id="587" w:author="Autor"/>
          <w:rFonts w:ascii="Times New Roman" w:hAnsi="Times New Roman" w:cs="Times New Roman"/>
          <w:sz w:val="24"/>
          <w:szCs w:val="24"/>
        </w:rPr>
      </w:pPr>
      <w:r w:rsidRPr="000D10D4">
        <w:rPr>
          <w:rFonts w:ascii="Times New Roman" w:hAnsi="Times New Roman" w:cs="Times New Roman"/>
          <w:sz w:val="24"/>
          <w:szCs w:val="24"/>
        </w:rPr>
        <w:t>Nos critérios d</w:t>
      </w:r>
      <w:r w:rsidR="0067554A" w:rsidRPr="000D10D4">
        <w:rPr>
          <w:rFonts w:ascii="Times New Roman" w:hAnsi="Times New Roman" w:cs="Times New Roman"/>
          <w:sz w:val="24"/>
          <w:szCs w:val="24"/>
        </w:rPr>
        <w:t>e</w:t>
      </w:r>
      <w:r w:rsidR="00550AFD" w:rsidRPr="000D10D4">
        <w:rPr>
          <w:rFonts w:ascii="Times New Roman" w:hAnsi="Times New Roman" w:cs="Times New Roman"/>
          <w:sz w:val="24"/>
          <w:szCs w:val="24"/>
        </w:rPr>
        <w:t xml:space="preserve"> pesquisa</w:t>
      </w:r>
      <w:r w:rsidR="00DB17BF" w:rsidRPr="000D10D4">
        <w:rPr>
          <w:rFonts w:ascii="Times New Roman" w:hAnsi="Times New Roman" w:cs="Times New Roman"/>
          <w:sz w:val="24"/>
          <w:szCs w:val="24"/>
        </w:rPr>
        <w:t>s</w:t>
      </w:r>
      <w:r w:rsidR="00550AFD" w:rsidRPr="000D10D4">
        <w:rPr>
          <w:rFonts w:ascii="Times New Roman" w:hAnsi="Times New Roman" w:cs="Times New Roman"/>
          <w:sz w:val="24"/>
          <w:szCs w:val="24"/>
        </w:rPr>
        <w:t xml:space="preserve"> qualitativa</w:t>
      </w:r>
      <w:r w:rsidR="00DB17BF" w:rsidRPr="000D10D4">
        <w:rPr>
          <w:rFonts w:ascii="Times New Roman" w:hAnsi="Times New Roman" w:cs="Times New Roman"/>
          <w:sz w:val="24"/>
          <w:szCs w:val="24"/>
        </w:rPr>
        <w:t>s</w:t>
      </w:r>
      <w:r w:rsidR="00AC7848" w:rsidRPr="000D10D4">
        <w:rPr>
          <w:rFonts w:ascii="Times New Roman" w:hAnsi="Times New Roman" w:cs="Times New Roman"/>
          <w:sz w:val="24"/>
          <w:szCs w:val="24"/>
        </w:rPr>
        <w:t xml:space="preserve"> abordagens</w:t>
      </w:r>
      <w:r w:rsidR="00913D6E" w:rsidRPr="000D10D4">
        <w:rPr>
          <w:rFonts w:ascii="Times New Roman" w:hAnsi="Times New Roman" w:cs="Times New Roman"/>
          <w:sz w:val="24"/>
          <w:szCs w:val="24"/>
        </w:rPr>
        <w:t xml:space="preserve"> funciona</w:t>
      </w:r>
      <w:r w:rsidR="00AC7848" w:rsidRPr="000D10D4">
        <w:rPr>
          <w:rFonts w:ascii="Times New Roman" w:hAnsi="Times New Roman" w:cs="Times New Roman"/>
          <w:sz w:val="24"/>
          <w:szCs w:val="24"/>
        </w:rPr>
        <w:t>m</w:t>
      </w:r>
      <w:r w:rsidR="00913D6E" w:rsidRPr="000D10D4">
        <w:rPr>
          <w:rFonts w:ascii="Times New Roman" w:hAnsi="Times New Roman" w:cs="Times New Roman"/>
          <w:sz w:val="24"/>
          <w:szCs w:val="24"/>
        </w:rPr>
        <w:t xml:space="preserve"> como</w:t>
      </w:r>
      <w:r w:rsidR="00550AFD" w:rsidRPr="000D10D4">
        <w:rPr>
          <w:rFonts w:ascii="Times New Roman" w:hAnsi="Times New Roman" w:cs="Times New Roman"/>
          <w:sz w:val="24"/>
          <w:szCs w:val="24"/>
        </w:rPr>
        <w:t xml:space="preserve"> </w:t>
      </w:r>
      <w:r w:rsidR="00913D6E" w:rsidRPr="000D10D4">
        <w:rPr>
          <w:rFonts w:ascii="Times New Roman" w:hAnsi="Times New Roman" w:cs="Times New Roman"/>
          <w:sz w:val="24"/>
          <w:szCs w:val="24"/>
        </w:rPr>
        <w:t>estrutura</w:t>
      </w:r>
      <w:r w:rsidR="00F604A0" w:rsidRPr="000D10D4">
        <w:rPr>
          <w:rFonts w:ascii="Times New Roman" w:hAnsi="Times New Roman" w:cs="Times New Roman"/>
          <w:sz w:val="24"/>
          <w:szCs w:val="24"/>
        </w:rPr>
        <w:t>s</w:t>
      </w:r>
      <w:r w:rsidR="00913D6E" w:rsidRPr="000D10D4">
        <w:rPr>
          <w:rFonts w:ascii="Times New Roman" w:hAnsi="Times New Roman" w:cs="Times New Roman"/>
          <w:sz w:val="24"/>
          <w:szCs w:val="24"/>
        </w:rPr>
        <w:t xml:space="preserve"> que</w:t>
      </w:r>
      <w:r w:rsidR="00DE43E4" w:rsidRPr="000D10D4">
        <w:rPr>
          <w:rFonts w:ascii="Times New Roman" w:hAnsi="Times New Roman" w:cs="Times New Roman"/>
          <w:sz w:val="24"/>
          <w:szCs w:val="24"/>
        </w:rPr>
        <w:t xml:space="preserve"> </w:t>
      </w:r>
      <w:r w:rsidR="00913D6E" w:rsidRPr="000D10D4">
        <w:rPr>
          <w:rFonts w:ascii="Times New Roman" w:hAnsi="Times New Roman" w:cs="Times New Roman"/>
          <w:sz w:val="24"/>
          <w:szCs w:val="24"/>
        </w:rPr>
        <w:t>guia</w:t>
      </w:r>
      <w:r w:rsidR="00F604A0" w:rsidRPr="000D10D4">
        <w:rPr>
          <w:rFonts w:ascii="Times New Roman" w:hAnsi="Times New Roman" w:cs="Times New Roman"/>
          <w:sz w:val="24"/>
          <w:szCs w:val="24"/>
        </w:rPr>
        <w:t>m</w:t>
      </w:r>
      <w:r w:rsidR="00550AFD" w:rsidRPr="000D10D4">
        <w:rPr>
          <w:rFonts w:ascii="Times New Roman" w:hAnsi="Times New Roman" w:cs="Times New Roman"/>
          <w:sz w:val="24"/>
          <w:szCs w:val="24"/>
        </w:rPr>
        <w:t xml:space="preserve"> as</w:t>
      </w:r>
      <w:r w:rsidR="009B593A" w:rsidRPr="000D10D4">
        <w:rPr>
          <w:rFonts w:ascii="Times New Roman" w:hAnsi="Times New Roman" w:cs="Times New Roman"/>
          <w:sz w:val="24"/>
          <w:szCs w:val="24"/>
        </w:rPr>
        <w:t xml:space="preserve"> análises</w:t>
      </w:r>
      <w:r w:rsidR="00145DAC" w:rsidRPr="000D10D4">
        <w:rPr>
          <w:rFonts w:ascii="Times New Roman" w:hAnsi="Times New Roman" w:cs="Times New Roman"/>
          <w:sz w:val="24"/>
          <w:szCs w:val="24"/>
        </w:rPr>
        <w:t xml:space="preserve"> </w:t>
      </w:r>
      <w:r w:rsidR="00145DAC" w:rsidRPr="000D10D4">
        <w:rPr>
          <w:rFonts w:ascii="Times New Roman" w:hAnsi="Times New Roman" w:cs="Times New Roman"/>
          <w:color w:val="000000" w:themeColor="text1"/>
          <w:sz w:val="24"/>
          <w:szCs w:val="24"/>
        </w:rPr>
        <w:t>(STRAUSS e CORBIN, 1998)</w:t>
      </w:r>
      <w:r w:rsidR="009B593A" w:rsidRPr="000D10D4">
        <w:rPr>
          <w:rFonts w:ascii="Times New Roman" w:hAnsi="Times New Roman" w:cs="Times New Roman"/>
          <w:color w:val="000000" w:themeColor="text1"/>
          <w:sz w:val="24"/>
          <w:szCs w:val="24"/>
        </w:rPr>
        <w:t>.</w:t>
      </w:r>
      <w:r w:rsidR="00B91059" w:rsidRPr="000D10D4">
        <w:rPr>
          <w:rFonts w:ascii="Times New Roman" w:hAnsi="Times New Roman" w:cs="Times New Roman"/>
          <w:sz w:val="24"/>
          <w:szCs w:val="24"/>
        </w:rPr>
        <w:t xml:space="preserve"> Neste caso,</w:t>
      </w:r>
      <w:r w:rsidR="009B593A" w:rsidRPr="000D10D4">
        <w:rPr>
          <w:rFonts w:ascii="Times New Roman" w:hAnsi="Times New Roman" w:cs="Times New Roman"/>
          <w:sz w:val="24"/>
          <w:szCs w:val="24"/>
        </w:rPr>
        <w:t xml:space="preserve"> </w:t>
      </w:r>
      <w:r w:rsidR="00B91059" w:rsidRPr="000D10D4">
        <w:rPr>
          <w:rFonts w:ascii="Times New Roman" w:hAnsi="Times New Roman" w:cs="Times New Roman"/>
          <w:sz w:val="24"/>
          <w:szCs w:val="24"/>
        </w:rPr>
        <w:t>c</w:t>
      </w:r>
      <w:r w:rsidR="00664C31" w:rsidRPr="000D10D4">
        <w:rPr>
          <w:rFonts w:ascii="Times New Roman" w:hAnsi="Times New Roman" w:cs="Times New Roman"/>
          <w:sz w:val="24"/>
          <w:szCs w:val="24"/>
        </w:rPr>
        <w:t>omo estrutura</w:t>
      </w:r>
      <w:r w:rsidR="008505A2" w:rsidRPr="000D10D4">
        <w:rPr>
          <w:rFonts w:ascii="Times New Roman" w:hAnsi="Times New Roman" w:cs="Times New Roman"/>
          <w:sz w:val="24"/>
          <w:szCs w:val="24"/>
        </w:rPr>
        <w:t xml:space="preserve"> de análise</w:t>
      </w:r>
      <w:r w:rsidR="00664C31" w:rsidRPr="000D10D4">
        <w:rPr>
          <w:rFonts w:ascii="Times New Roman" w:hAnsi="Times New Roman" w:cs="Times New Roman"/>
          <w:sz w:val="24"/>
          <w:szCs w:val="24"/>
        </w:rPr>
        <w:t xml:space="preserve"> depreende-se a ideia de</w:t>
      </w:r>
      <w:r w:rsidR="006565CF" w:rsidRPr="000D10D4">
        <w:rPr>
          <w:rFonts w:ascii="Times New Roman" w:hAnsi="Times New Roman" w:cs="Times New Roman"/>
          <w:sz w:val="20"/>
          <w:szCs w:val="20"/>
        </w:rPr>
        <w:t xml:space="preserve"> </w:t>
      </w:r>
      <w:r w:rsidR="006565CF" w:rsidRPr="000D10D4">
        <w:rPr>
          <w:rFonts w:ascii="Times New Roman" w:hAnsi="Times New Roman" w:cs="Times New Roman"/>
          <w:sz w:val="24"/>
          <w:szCs w:val="24"/>
        </w:rPr>
        <w:t xml:space="preserve">estratificação </w:t>
      </w:r>
      <w:r w:rsidR="0075117F" w:rsidRPr="000D10D4">
        <w:rPr>
          <w:rFonts w:ascii="Times New Roman" w:hAnsi="Times New Roman" w:cs="Times New Roman"/>
          <w:sz w:val="24"/>
          <w:szCs w:val="24"/>
        </w:rPr>
        <w:t>que mais adiante define</w:t>
      </w:r>
      <w:r w:rsidR="00664C31" w:rsidRPr="000D10D4">
        <w:rPr>
          <w:rFonts w:ascii="Times New Roman" w:hAnsi="Times New Roman" w:cs="Times New Roman"/>
          <w:sz w:val="24"/>
          <w:szCs w:val="24"/>
        </w:rPr>
        <w:t xml:space="preserve"> os</w:t>
      </w:r>
      <w:r w:rsidR="00E12C00" w:rsidRPr="000D10D4">
        <w:rPr>
          <w:rFonts w:ascii="Times New Roman" w:hAnsi="Times New Roman" w:cs="Times New Roman"/>
          <w:sz w:val="20"/>
          <w:szCs w:val="20"/>
        </w:rPr>
        <w:t xml:space="preserve"> </w:t>
      </w:r>
      <w:r w:rsidR="00A8566B" w:rsidRPr="000D10D4">
        <w:rPr>
          <w:rFonts w:ascii="Times New Roman" w:hAnsi="Times New Roman" w:cs="Times New Roman"/>
          <w:sz w:val="24"/>
          <w:szCs w:val="24"/>
        </w:rPr>
        <w:t>procedimentos</w:t>
      </w:r>
      <w:r w:rsidR="00664C31" w:rsidRPr="000D10D4">
        <w:rPr>
          <w:rFonts w:ascii="Times New Roman" w:hAnsi="Times New Roman" w:cs="Times New Roman"/>
          <w:sz w:val="24"/>
          <w:szCs w:val="24"/>
        </w:rPr>
        <w:t xml:space="preserve"> metodológicos em termos de </w:t>
      </w:r>
      <w:r w:rsidR="0075117F" w:rsidRPr="000D10D4">
        <w:rPr>
          <w:rFonts w:ascii="Times New Roman" w:hAnsi="Times New Roman" w:cs="Times New Roman"/>
          <w:sz w:val="24"/>
          <w:szCs w:val="24"/>
        </w:rPr>
        <w:t>sujeitos de pesquisa e coleta de dados.</w:t>
      </w:r>
      <w:r w:rsidR="00525156" w:rsidRPr="000D10D4">
        <w:rPr>
          <w:rFonts w:ascii="Times New Roman" w:hAnsi="Times New Roman" w:cs="Times New Roman"/>
          <w:sz w:val="24"/>
          <w:szCs w:val="24"/>
        </w:rPr>
        <w:t xml:space="preserve"> </w:t>
      </w:r>
      <w:r w:rsidR="0000589E" w:rsidRPr="000D10D4">
        <w:rPr>
          <w:rFonts w:ascii="Times New Roman" w:hAnsi="Times New Roman" w:cs="Times New Roman"/>
          <w:sz w:val="24"/>
          <w:szCs w:val="24"/>
        </w:rPr>
        <w:t>A abordagem de pesquisa diz respeito</w:t>
      </w:r>
      <w:proofErr w:type="gramStart"/>
      <w:r w:rsidR="0000589E" w:rsidRPr="000D10D4">
        <w:rPr>
          <w:rFonts w:ascii="Times New Roman" w:hAnsi="Times New Roman" w:cs="Times New Roman"/>
          <w:sz w:val="24"/>
          <w:szCs w:val="24"/>
        </w:rPr>
        <w:t xml:space="preserve"> portanto</w:t>
      </w:r>
      <w:proofErr w:type="gramEnd"/>
      <w:r w:rsidR="0000589E" w:rsidRPr="000D10D4">
        <w:rPr>
          <w:rFonts w:ascii="Times New Roman" w:hAnsi="Times New Roman" w:cs="Times New Roman"/>
          <w:sz w:val="24"/>
          <w:szCs w:val="24"/>
        </w:rPr>
        <w:t xml:space="preserve"> a como a pesquisa qualitativa</w:t>
      </w:r>
      <w:r w:rsidR="00C62764" w:rsidRPr="000D10D4">
        <w:rPr>
          <w:rFonts w:ascii="Times New Roman" w:hAnsi="Times New Roman" w:cs="Times New Roman"/>
          <w:sz w:val="24"/>
          <w:szCs w:val="24"/>
        </w:rPr>
        <w:t xml:space="preserve"> será operacionalizada em correspondência</w:t>
      </w:r>
      <w:r w:rsidR="0000589E" w:rsidRPr="000D10D4">
        <w:rPr>
          <w:rFonts w:ascii="Times New Roman" w:hAnsi="Times New Roman" w:cs="Times New Roman"/>
          <w:sz w:val="24"/>
          <w:szCs w:val="24"/>
        </w:rPr>
        <w:t xml:space="preserve"> ao delineamento </w:t>
      </w:r>
      <w:del w:id="588" w:author="Autor">
        <w:r w:rsidR="0000589E" w:rsidRPr="000D10D4" w:rsidDel="00EE4FD2">
          <w:rPr>
            <w:rFonts w:ascii="Times New Roman" w:hAnsi="Times New Roman" w:cs="Times New Roman"/>
            <w:sz w:val="24"/>
            <w:szCs w:val="24"/>
          </w:rPr>
          <w:delText xml:space="preserve">previamente </w:delText>
        </w:r>
      </w:del>
      <w:r w:rsidR="0000589E" w:rsidRPr="000D10D4">
        <w:rPr>
          <w:rFonts w:ascii="Times New Roman" w:hAnsi="Times New Roman" w:cs="Times New Roman"/>
          <w:sz w:val="24"/>
          <w:szCs w:val="24"/>
        </w:rPr>
        <w:t xml:space="preserve">definido. </w:t>
      </w:r>
    </w:p>
    <w:p w:rsidR="00226AD4" w:rsidRDefault="00226AD4" w:rsidP="00226AD4">
      <w:pPr>
        <w:spacing w:after="240" w:line="360" w:lineRule="auto"/>
        <w:ind w:firstLine="709"/>
        <w:jc w:val="both"/>
        <w:rPr>
          <w:rFonts w:ascii="Times New Roman" w:hAnsi="Times New Roman" w:cs="Times New Roman"/>
          <w:color w:val="000000" w:themeColor="text1"/>
          <w:sz w:val="24"/>
          <w:szCs w:val="24"/>
        </w:rPr>
      </w:pPr>
      <w:ins w:id="589" w:author="Autor">
        <w:r>
          <w:rPr>
            <w:rFonts w:ascii="Times New Roman" w:hAnsi="Times New Roman" w:cs="Times New Roman"/>
            <w:color w:val="000000" w:themeColor="text1"/>
            <w:sz w:val="24"/>
            <w:szCs w:val="24"/>
          </w:rPr>
          <w:t>D</w:t>
        </w:r>
        <w:r w:rsidRPr="000D10D4">
          <w:rPr>
            <w:rFonts w:ascii="Times New Roman" w:hAnsi="Times New Roman" w:cs="Times New Roman"/>
            <w:color w:val="000000" w:themeColor="text1"/>
            <w:sz w:val="24"/>
            <w:szCs w:val="24"/>
          </w:rPr>
          <w:t xml:space="preserve">e acordo com </w:t>
        </w:r>
        <w:proofErr w:type="spellStart"/>
        <w:r w:rsidRPr="000D10D4">
          <w:rPr>
            <w:rFonts w:ascii="Times New Roman" w:hAnsi="Times New Roman" w:cs="Times New Roman"/>
            <w:color w:val="000000" w:themeColor="text1"/>
            <w:sz w:val="24"/>
            <w:szCs w:val="24"/>
          </w:rPr>
          <w:t>Flick</w:t>
        </w:r>
        <w:proofErr w:type="spellEnd"/>
        <w:r w:rsidRPr="000D10D4">
          <w:rPr>
            <w:rFonts w:ascii="Times New Roman" w:hAnsi="Times New Roman" w:cs="Times New Roman"/>
            <w:color w:val="000000" w:themeColor="text1"/>
            <w:sz w:val="24"/>
            <w:szCs w:val="24"/>
          </w:rPr>
          <w:t xml:space="preserve"> (2004)</w:t>
        </w:r>
        <w:r>
          <w:rPr>
            <w:rFonts w:ascii="Times New Roman" w:hAnsi="Times New Roman" w:cs="Times New Roman"/>
            <w:color w:val="000000" w:themeColor="text1"/>
            <w:sz w:val="24"/>
            <w:szCs w:val="24"/>
          </w:rPr>
          <w:t xml:space="preserve">, e em referência aos níveis de análise da </w:t>
        </w:r>
      </w:ins>
      <w:moveToRangeStart w:id="590" w:author="Autor" w:name="move91172442"/>
      <w:moveTo w:id="591" w:author="Autor">
        <w:del w:id="592" w:author="Autor">
          <w:r w:rsidRPr="000D10D4" w:rsidDel="00226AD4">
            <w:rPr>
              <w:rFonts w:ascii="Times New Roman" w:hAnsi="Times New Roman" w:cs="Times New Roman"/>
              <w:sz w:val="24"/>
              <w:szCs w:val="24"/>
            </w:rPr>
            <w:delText>A</w:delText>
          </w:r>
          <w:r w:rsidRPr="000D10D4" w:rsidDel="00226AD4">
            <w:rPr>
              <w:rFonts w:ascii="Times New Roman" w:hAnsi="Times New Roman" w:cs="Times New Roman"/>
              <w:sz w:val="20"/>
              <w:szCs w:val="20"/>
            </w:rPr>
            <w:delText xml:space="preserve"> </w:delText>
          </w:r>
        </w:del>
        <w:r w:rsidRPr="000D10D4">
          <w:rPr>
            <w:rFonts w:ascii="Times New Roman" w:hAnsi="Times New Roman" w:cs="Times New Roman"/>
            <w:sz w:val="24"/>
            <w:szCs w:val="24"/>
          </w:rPr>
          <w:t>Figura</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1</w:t>
        </w:r>
      </w:moveTo>
      <w:ins w:id="593" w:author="Autor">
        <w:r>
          <w:rPr>
            <w:rFonts w:ascii="Times New Roman" w:hAnsi="Times New Roman" w:cs="Times New Roman"/>
            <w:sz w:val="24"/>
            <w:szCs w:val="24"/>
          </w:rPr>
          <w:t>,</w:t>
        </w:r>
      </w:ins>
      <w:moveTo w:id="594" w:author="Autor">
        <w:r w:rsidRPr="000D10D4">
          <w:rPr>
            <w:rFonts w:ascii="Times New Roman" w:hAnsi="Times New Roman" w:cs="Times New Roman"/>
            <w:sz w:val="24"/>
            <w:szCs w:val="24"/>
          </w:rPr>
          <w:t xml:space="preserve"> </w:t>
        </w:r>
        <w:del w:id="595" w:author="Autor">
          <w:r w:rsidRPr="000D10D4" w:rsidDel="00226AD4">
            <w:rPr>
              <w:rFonts w:ascii="Times New Roman" w:hAnsi="Times New Roman" w:cs="Times New Roman"/>
              <w:sz w:val="24"/>
              <w:szCs w:val="24"/>
            </w:rPr>
            <w:delText xml:space="preserve">ilustra os </w:delText>
          </w:r>
          <w:r w:rsidRPr="000D10D4" w:rsidDel="00226AD4">
            <w:rPr>
              <w:rFonts w:ascii="Times New Roman" w:hAnsi="Times New Roman" w:cs="Times New Roman"/>
              <w:color w:val="000000" w:themeColor="text1"/>
              <w:sz w:val="24"/>
              <w:szCs w:val="24"/>
            </w:rPr>
            <w:delText>níveis</w:delText>
          </w:r>
          <w:r w:rsidRPr="000D10D4" w:rsidDel="00226AD4">
            <w:rPr>
              <w:rFonts w:ascii="Times New Roman" w:hAnsi="Times New Roman" w:cs="Times New Roman"/>
              <w:color w:val="000000" w:themeColor="text1"/>
              <w:sz w:val="20"/>
              <w:szCs w:val="20"/>
            </w:rPr>
            <w:delText xml:space="preserve"> </w:delText>
          </w:r>
          <w:r w:rsidRPr="000D10D4" w:rsidDel="00226AD4">
            <w:rPr>
              <w:rFonts w:ascii="Times New Roman" w:hAnsi="Times New Roman" w:cs="Times New Roman"/>
              <w:color w:val="000000" w:themeColor="text1"/>
              <w:sz w:val="24"/>
              <w:szCs w:val="24"/>
            </w:rPr>
            <w:delText>de</w:delText>
          </w:r>
          <w:r w:rsidRPr="000D10D4" w:rsidDel="00226AD4">
            <w:rPr>
              <w:rFonts w:ascii="Times New Roman" w:hAnsi="Times New Roman" w:cs="Times New Roman"/>
              <w:color w:val="000000" w:themeColor="text1"/>
              <w:sz w:val="20"/>
              <w:szCs w:val="20"/>
            </w:rPr>
            <w:delText xml:space="preserve"> </w:delText>
          </w:r>
          <w:r w:rsidRPr="000D10D4" w:rsidDel="00226AD4">
            <w:rPr>
              <w:rFonts w:ascii="Times New Roman" w:hAnsi="Times New Roman" w:cs="Times New Roman"/>
              <w:color w:val="000000" w:themeColor="text1"/>
              <w:sz w:val="24"/>
              <w:szCs w:val="24"/>
            </w:rPr>
            <w:delText xml:space="preserve">análise de acordo com Flick (2004) quando defende </w:delText>
          </w:r>
        </w:del>
        <w:r w:rsidRPr="000D10D4">
          <w:rPr>
            <w:rFonts w:ascii="Times New Roman" w:hAnsi="Times New Roman" w:cs="Times New Roman"/>
            <w:color w:val="000000" w:themeColor="text1"/>
            <w:sz w:val="24"/>
            <w:szCs w:val="24"/>
          </w:rPr>
          <w:t>a função do</w:t>
        </w:r>
        <w:r w:rsidRPr="000D10D4">
          <w:rPr>
            <w:rFonts w:ascii="Times New Roman" w:hAnsi="Times New Roman" w:cs="Times New Roman"/>
            <w:color w:val="000000" w:themeColor="text1"/>
            <w:sz w:val="12"/>
            <w:szCs w:val="12"/>
          </w:rPr>
          <w:t xml:space="preserve"> </w:t>
        </w:r>
        <w:r w:rsidRPr="000D10D4">
          <w:rPr>
            <w:rFonts w:ascii="Times New Roman" w:hAnsi="Times New Roman" w:cs="Times New Roman"/>
            <w:color w:val="000000" w:themeColor="text1"/>
            <w:sz w:val="24"/>
            <w:szCs w:val="24"/>
          </w:rPr>
          <w:t xml:space="preserve">delineamento de pesquisa qualitativa </w:t>
        </w:r>
      </w:moveTo>
      <w:ins w:id="596" w:author="Autor">
        <w:r>
          <w:rPr>
            <w:rFonts w:ascii="Times New Roman" w:hAnsi="Times New Roman" w:cs="Times New Roman"/>
            <w:color w:val="000000" w:themeColor="text1"/>
            <w:sz w:val="24"/>
            <w:szCs w:val="24"/>
          </w:rPr>
          <w:t xml:space="preserve">é </w:t>
        </w:r>
      </w:ins>
      <w:moveTo w:id="597" w:author="Autor">
        <w:del w:id="598" w:author="Autor">
          <w:r w:rsidRPr="000D10D4" w:rsidDel="00226AD4">
            <w:rPr>
              <w:rFonts w:ascii="Times New Roman" w:hAnsi="Times New Roman" w:cs="Times New Roman"/>
              <w:color w:val="000000" w:themeColor="text1"/>
              <w:sz w:val="24"/>
              <w:szCs w:val="24"/>
            </w:rPr>
            <w:delText xml:space="preserve">como </w:delText>
          </w:r>
        </w:del>
        <w:r w:rsidRPr="000D10D4">
          <w:rPr>
            <w:rFonts w:ascii="Times New Roman" w:hAnsi="Times New Roman" w:cs="Times New Roman"/>
            <w:color w:val="000000" w:themeColor="text1"/>
            <w:sz w:val="24"/>
            <w:szCs w:val="24"/>
          </w:rPr>
          <w:t>guia</w:t>
        </w:r>
      </w:moveTo>
      <w:ins w:id="599" w:author="Autor">
        <w:r>
          <w:rPr>
            <w:rFonts w:ascii="Times New Roman" w:hAnsi="Times New Roman" w:cs="Times New Roman"/>
            <w:color w:val="000000" w:themeColor="text1"/>
            <w:sz w:val="24"/>
            <w:szCs w:val="24"/>
          </w:rPr>
          <w:t>r</w:t>
        </w:r>
      </w:ins>
      <w:moveTo w:id="600" w:author="Autor">
        <w:r w:rsidRPr="000D10D4">
          <w:rPr>
            <w:rFonts w:ascii="Times New Roman" w:hAnsi="Times New Roman" w:cs="Times New Roman"/>
            <w:color w:val="000000" w:themeColor="text1"/>
            <w:sz w:val="24"/>
            <w:szCs w:val="24"/>
          </w:rPr>
          <w:t xml:space="preserve"> </w:t>
        </w:r>
        <w:del w:id="601" w:author="Autor">
          <w:r w:rsidRPr="000D10D4" w:rsidDel="00226AD4">
            <w:rPr>
              <w:rFonts w:ascii="Times New Roman" w:hAnsi="Times New Roman" w:cs="Times New Roman"/>
              <w:color w:val="000000" w:themeColor="text1"/>
              <w:sz w:val="24"/>
              <w:szCs w:val="24"/>
            </w:rPr>
            <w:delText>para</w:delText>
          </w:r>
        </w:del>
      </w:moveTo>
      <w:ins w:id="602" w:author="Autor">
        <w:r>
          <w:rPr>
            <w:rFonts w:ascii="Times New Roman" w:hAnsi="Times New Roman" w:cs="Times New Roman"/>
            <w:color w:val="000000" w:themeColor="text1"/>
            <w:sz w:val="24"/>
            <w:szCs w:val="24"/>
          </w:rPr>
          <w:t>os</w:t>
        </w:r>
      </w:ins>
      <w:moveTo w:id="603" w:author="Autor">
        <w:r w:rsidRPr="000D10D4">
          <w:rPr>
            <w:rFonts w:ascii="Times New Roman" w:hAnsi="Times New Roman" w:cs="Times New Roman"/>
            <w:color w:val="000000" w:themeColor="text1"/>
            <w:sz w:val="24"/>
            <w:szCs w:val="24"/>
          </w:rPr>
          <w:t xml:space="preserve"> pesquisadores no tratamento de dados </w:t>
        </w:r>
        <w:del w:id="604" w:author="Autor">
          <w:r w:rsidRPr="000D10D4" w:rsidDel="00226AD4">
            <w:rPr>
              <w:rFonts w:ascii="Times New Roman" w:hAnsi="Times New Roman" w:cs="Times New Roman"/>
              <w:color w:val="000000" w:themeColor="text1"/>
              <w:sz w:val="24"/>
              <w:szCs w:val="24"/>
            </w:rPr>
            <w:delText xml:space="preserve">e fontes gerados e </w:delText>
          </w:r>
        </w:del>
        <w:r w:rsidRPr="000D10D4">
          <w:rPr>
            <w:rFonts w:ascii="Times New Roman" w:hAnsi="Times New Roman" w:cs="Times New Roman"/>
            <w:color w:val="000000" w:themeColor="text1"/>
            <w:sz w:val="24"/>
            <w:szCs w:val="24"/>
          </w:rPr>
          <w:t>selecionados na pesquisa</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de</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campo. Por se tratar de pesquisa interdisciplinar,</w:t>
        </w:r>
        <w:r w:rsidRPr="000D10D4">
          <w:rPr>
            <w:rFonts w:ascii="Times New Roman" w:hAnsi="Times New Roman" w:cs="Times New Roman"/>
            <w:color w:val="000000" w:themeColor="text1"/>
            <w:sz w:val="12"/>
            <w:szCs w:val="12"/>
          </w:rPr>
          <w:t xml:space="preserve"> </w:t>
        </w:r>
        <w:r w:rsidRPr="000D10D4">
          <w:rPr>
            <w:rFonts w:ascii="Times New Roman" w:hAnsi="Times New Roman" w:cs="Times New Roman"/>
            <w:color w:val="000000" w:themeColor="text1"/>
            <w:sz w:val="24"/>
            <w:szCs w:val="24"/>
          </w:rPr>
          <w:t>outro</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 xml:space="preserve">ponto peculiar refere-se ao conceito de metatriangulação de teorias e epistemes distintas na abordagem de fenômenos complexos (LEWIS e GRIMES, 2005). </w:t>
        </w:r>
      </w:moveTo>
    </w:p>
    <w:moveToRangeEnd w:id="590"/>
    <w:p w:rsidR="00226AD4" w:rsidRPr="000D10D4" w:rsidDel="003947DB" w:rsidRDefault="00226AD4" w:rsidP="000D10D4">
      <w:pPr>
        <w:spacing w:line="360" w:lineRule="auto"/>
        <w:ind w:firstLine="709"/>
        <w:jc w:val="both"/>
        <w:rPr>
          <w:del w:id="605" w:author="Autor"/>
          <w:rFonts w:ascii="Times New Roman" w:hAnsi="Times New Roman" w:cs="Times New Roman"/>
          <w:sz w:val="24"/>
          <w:szCs w:val="24"/>
        </w:rPr>
      </w:pPr>
    </w:p>
    <w:p w:rsidR="00782F1F" w:rsidRPr="000D10D4" w:rsidRDefault="009B593A" w:rsidP="000D10D4">
      <w:pPr>
        <w:spacing w:line="360" w:lineRule="auto"/>
        <w:ind w:firstLine="709"/>
        <w:jc w:val="both"/>
        <w:rPr>
          <w:rFonts w:ascii="Times New Roman" w:hAnsi="Times New Roman" w:cs="Times New Roman"/>
          <w:sz w:val="24"/>
          <w:szCs w:val="24"/>
        </w:rPr>
      </w:pPr>
      <w:del w:id="606" w:author="Autor">
        <w:r w:rsidRPr="000D10D4" w:rsidDel="00E93E34">
          <w:rPr>
            <w:rFonts w:ascii="Times New Roman" w:hAnsi="Times New Roman" w:cs="Times New Roman"/>
            <w:sz w:val="24"/>
            <w:szCs w:val="24"/>
          </w:rPr>
          <w:lastRenderedPageBreak/>
          <w:delText xml:space="preserve">No trabalho de </w:delText>
        </w:r>
      </w:del>
      <w:r w:rsidRPr="000D10D4">
        <w:rPr>
          <w:rFonts w:ascii="Times New Roman" w:hAnsi="Times New Roman" w:cs="Times New Roman"/>
          <w:color w:val="000000" w:themeColor="text1"/>
          <w:sz w:val="24"/>
          <w:szCs w:val="24"/>
        </w:rPr>
        <w:t xml:space="preserve">Guedes (2007) </w:t>
      </w:r>
      <w:ins w:id="607" w:author="Autor">
        <w:r w:rsidR="00E93E34">
          <w:rPr>
            <w:rFonts w:ascii="Times New Roman" w:hAnsi="Times New Roman" w:cs="Times New Roman"/>
            <w:color w:val="000000" w:themeColor="text1"/>
            <w:sz w:val="24"/>
            <w:szCs w:val="24"/>
          </w:rPr>
          <w:t xml:space="preserve">enfatiza </w:t>
        </w:r>
      </w:ins>
      <w:r w:rsidRPr="000D10D4">
        <w:rPr>
          <w:rFonts w:ascii="Times New Roman" w:hAnsi="Times New Roman" w:cs="Times New Roman"/>
          <w:color w:val="000000" w:themeColor="text1"/>
          <w:sz w:val="24"/>
          <w:szCs w:val="24"/>
        </w:rPr>
        <w:t xml:space="preserve">a preocupação com distintas abordagens teóricas </w:t>
      </w:r>
      <w:ins w:id="608" w:author="Autor">
        <w:r w:rsidR="00E93E34">
          <w:rPr>
            <w:rFonts w:ascii="Times New Roman" w:hAnsi="Times New Roman" w:cs="Times New Roman"/>
            <w:color w:val="000000" w:themeColor="text1"/>
            <w:sz w:val="24"/>
            <w:szCs w:val="24"/>
          </w:rPr>
          <w:t>como</w:t>
        </w:r>
      </w:ins>
      <w:del w:id="609" w:author="Autor">
        <w:r w:rsidRPr="000D10D4" w:rsidDel="00E93E34">
          <w:rPr>
            <w:rFonts w:ascii="Times New Roman" w:hAnsi="Times New Roman" w:cs="Times New Roman"/>
            <w:color w:val="000000" w:themeColor="text1"/>
            <w:sz w:val="24"/>
            <w:szCs w:val="24"/>
          </w:rPr>
          <w:delText>é</w:delText>
        </w:r>
      </w:del>
      <w:r w:rsidRPr="000D10D4">
        <w:rPr>
          <w:rFonts w:ascii="Times New Roman" w:hAnsi="Times New Roman" w:cs="Times New Roman"/>
          <w:color w:val="000000" w:themeColor="text1"/>
          <w:sz w:val="24"/>
          <w:szCs w:val="24"/>
        </w:rPr>
        <w:t xml:space="preserve"> fund</w:t>
      </w:r>
      <w:r w:rsidR="003300FE" w:rsidRPr="000D10D4">
        <w:rPr>
          <w:rFonts w:ascii="Times New Roman" w:hAnsi="Times New Roman" w:cs="Times New Roman"/>
          <w:color w:val="000000" w:themeColor="text1"/>
          <w:sz w:val="24"/>
          <w:szCs w:val="24"/>
        </w:rPr>
        <w:t>amental na</w:t>
      </w:r>
      <w:r w:rsidRPr="000D10D4">
        <w:rPr>
          <w:rFonts w:ascii="Times New Roman" w:hAnsi="Times New Roman" w:cs="Times New Roman"/>
          <w:color w:val="000000" w:themeColor="text1"/>
          <w:sz w:val="24"/>
          <w:szCs w:val="24"/>
        </w:rPr>
        <w:t xml:space="preserve"> pesquisa interdisciplinar</w:t>
      </w:r>
      <w:r w:rsidR="004F0449" w:rsidRPr="000D10D4">
        <w:rPr>
          <w:rFonts w:ascii="Times New Roman" w:hAnsi="Times New Roman" w:cs="Times New Roman"/>
          <w:sz w:val="24"/>
          <w:szCs w:val="24"/>
        </w:rPr>
        <w:t xml:space="preserve"> </w:t>
      </w:r>
      <w:r w:rsidR="0094431A" w:rsidRPr="000D10D4">
        <w:rPr>
          <w:rFonts w:ascii="Times New Roman" w:hAnsi="Times New Roman" w:cs="Times New Roman"/>
          <w:sz w:val="24"/>
          <w:szCs w:val="24"/>
        </w:rPr>
        <w:t>com foco no estudo</w:t>
      </w:r>
      <w:r w:rsidRPr="000D10D4">
        <w:rPr>
          <w:rFonts w:ascii="Times New Roman" w:hAnsi="Times New Roman" w:cs="Times New Roman"/>
          <w:sz w:val="24"/>
          <w:szCs w:val="24"/>
        </w:rPr>
        <w:t xml:space="preserve"> </w:t>
      </w:r>
      <w:r w:rsidR="0094431A" w:rsidRPr="000D10D4">
        <w:rPr>
          <w:rFonts w:ascii="Times New Roman" w:hAnsi="Times New Roman" w:cs="Times New Roman"/>
          <w:sz w:val="24"/>
          <w:szCs w:val="24"/>
        </w:rPr>
        <w:t>d</w:t>
      </w:r>
      <w:r w:rsidRPr="000D10D4">
        <w:rPr>
          <w:rFonts w:ascii="Times New Roman" w:hAnsi="Times New Roman" w:cs="Times New Roman"/>
          <w:sz w:val="24"/>
          <w:szCs w:val="24"/>
        </w:rPr>
        <w:t>o fenômeno empresa transnacional</w:t>
      </w:r>
      <w:del w:id="610" w:author="Autor">
        <w:r w:rsidRPr="000D10D4" w:rsidDel="00E93E34">
          <w:rPr>
            <w:rFonts w:ascii="Times New Roman" w:hAnsi="Times New Roman" w:cs="Times New Roman"/>
            <w:sz w:val="24"/>
            <w:szCs w:val="24"/>
          </w:rPr>
          <w:delText>,</w:delText>
        </w:r>
      </w:del>
      <w:r w:rsidRPr="000D10D4">
        <w:rPr>
          <w:rFonts w:ascii="Times New Roman" w:hAnsi="Times New Roman" w:cs="Times New Roman"/>
          <w:sz w:val="24"/>
          <w:szCs w:val="24"/>
        </w:rPr>
        <w:t xml:space="preserve"> </w:t>
      </w:r>
      <w:ins w:id="611" w:author="Autor">
        <w:r w:rsidR="00430220">
          <w:rPr>
            <w:rFonts w:ascii="Times New Roman" w:hAnsi="Times New Roman" w:cs="Times New Roman"/>
            <w:sz w:val="24"/>
            <w:szCs w:val="24"/>
          </w:rPr>
          <w:t xml:space="preserve">e propõe delineamento de pesquisa com </w:t>
        </w:r>
      </w:ins>
      <w:del w:id="612" w:author="Autor">
        <w:r w:rsidRPr="000D10D4" w:rsidDel="00430220">
          <w:rPr>
            <w:rFonts w:ascii="Times New Roman" w:hAnsi="Times New Roman" w:cs="Times New Roman"/>
            <w:sz w:val="24"/>
            <w:szCs w:val="24"/>
          </w:rPr>
          <w:delText xml:space="preserve">e </w:delText>
        </w:r>
        <w:r w:rsidRPr="000D10D4" w:rsidDel="00E93E34">
          <w:rPr>
            <w:rFonts w:ascii="Times New Roman" w:hAnsi="Times New Roman" w:cs="Times New Roman"/>
            <w:sz w:val="24"/>
            <w:szCs w:val="24"/>
          </w:rPr>
          <w:delText xml:space="preserve">resulta na </w:delText>
        </w:r>
        <w:r w:rsidRPr="000D10D4" w:rsidDel="00430220">
          <w:rPr>
            <w:rFonts w:ascii="Times New Roman" w:hAnsi="Times New Roman" w:cs="Times New Roman"/>
            <w:sz w:val="24"/>
            <w:szCs w:val="24"/>
          </w:rPr>
          <w:delText xml:space="preserve">abordagem </w:delText>
        </w:r>
        <w:r w:rsidRPr="000D10D4" w:rsidDel="00E93E34">
          <w:rPr>
            <w:rFonts w:ascii="Times New Roman" w:hAnsi="Times New Roman" w:cs="Times New Roman"/>
            <w:sz w:val="24"/>
            <w:szCs w:val="24"/>
          </w:rPr>
          <w:delText xml:space="preserve">metodológica </w:delText>
        </w:r>
        <w:r w:rsidRPr="000D10D4" w:rsidDel="00430220">
          <w:rPr>
            <w:rFonts w:ascii="Times New Roman" w:hAnsi="Times New Roman" w:cs="Times New Roman"/>
            <w:sz w:val="24"/>
            <w:szCs w:val="24"/>
          </w:rPr>
          <w:delText xml:space="preserve">de </w:delText>
        </w:r>
      </w:del>
      <w:ins w:id="613" w:author="Autor">
        <w:r w:rsidR="00E93E34">
          <w:rPr>
            <w:rFonts w:ascii="Times New Roman" w:hAnsi="Times New Roman" w:cs="Times New Roman"/>
            <w:sz w:val="24"/>
            <w:szCs w:val="24"/>
          </w:rPr>
          <w:t xml:space="preserve">múltiplos </w:t>
        </w:r>
      </w:ins>
      <w:r w:rsidRPr="000D10D4">
        <w:rPr>
          <w:rFonts w:ascii="Times New Roman" w:hAnsi="Times New Roman" w:cs="Times New Roman"/>
          <w:sz w:val="24"/>
          <w:szCs w:val="24"/>
        </w:rPr>
        <w:t xml:space="preserve">níveis de análise. </w:t>
      </w:r>
      <w:r w:rsidR="002B5D5E" w:rsidRPr="000D10D4">
        <w:rPr>
          <w:rFonts w:ascii="Times New Roman" w:hAnsi="Times New Roman" w:cs="Times New Roman"/>
          <w:sz w:val="24"/>
          <w:szCs w:val="24"/>
        </w:rPr>
        <w:t xml:space="preserve">A </w:t>
      </w:r>
      <w:ins w:id="614" w:author="Autor">
        <w:r w:rsidR="00430220">
          <w:rPr>
            <w:rFonts w:ascii="Times New Roman" w:hAnsi="Times New Roman" w:cs="Times New Roman"/>
            <w:sz w:val="24"/>
            <w:szCs w:val="24"/>
          </w:rPr>
          <w:t xml:space="preserve">pesquisa original </w:t>
        </w:r>
      </w:ins>
      <w:del w:id="615" w:author="Autor">
        <w:r w:rsidR="00374C1C" w:rsidRPr="000D10D4" w:rsidDel="00430220">
          <w:rPr>
            <w:rFonts w:ascii="Times New Roman" w:hAnsi="Times New Roman" w:cs="Times New Roman"/>
            <w:sz w:val="24"/>
            <w:szCs w:val="24"/>
          </w:rPr>
          <w:delText xml:space="preserve">presente pesquisa </w:delText>
        </w:r>
      </w:del>
      <w:r w:rsidR="00E54D4E" w:rsidRPr="000D10D4">
        <w:rPr>
          <w:rFonts w:ascii="Times New Roman" w:hAnsi="Times New Roman" w:cs="Times New Roman"/>
          <w:sz w:val="24"/>
          <w:szCs w:val="24"/>
        </w:rPr>
        <w:t xml:space="preserve">segue a recomendação </w:t>
      </w:r>
      <w:del w:id="616" w:author="Autor">
        <w:r w:rsidR="00E54D4E" w:rsidRPr="000D10D4" w:rsidDel="00430220">
          <w:rPr>
            <w:rFonts w:ascii="Times New Roman" w:hAnsi="Times New Roman" w:cs="Times New Roman"/>
            <w:sz w:val="24"/>
            <w:szCs w:val="24"/>
          </w:rPr>
          <w:delText xml:space="preserve">da autora </w:delText>
        </w:r>
      </w:del>
      <w:r w:rsidR="00BF2A7B" w:rsidRPr="000D10D4">
        <w:rPr>
          <w:rFonts w:ascii="Times New Roman" w:hAnsi="Times New Roman" w:cs="Times New Roman"/>
          <w:sz w:val="24"/>
          <w:szCs w:val="24"/>
        </w:rPr>
        <w:t>quan</w:t>
      </w:r>
      <w:r w:rsidR="008E5AD5" w:rsidRPr="000D10D4">
        <w:rPr>
          <w:rFonts w:ascii="Times New Roman" w:hAnsi="Times New Roman" w:cs="Times New Roman"/>
          <w:sz w:val="24"/>
          <w:szCs w:val="24"/>
        </w:rPr>
        <w:t>to à contribuição das diferentes perspectivas teóricas na análise d</w:t>
      </w:r>
      <w:ins w:id="617" w:author="Autor">
        <w:r w:rsidR="00430220">
          <w:rPr>
            <w:rFonts w:ascii="Times New Roman" w:hAnsi="Times New Roman" w:cs="Times New Roman"/>
            <w:sz w:val="24"/>
            <w:szCs w:val="24"/>
          </w:rPr>
          <w:t>e</w:t>
        </w:r>
      </w:ins>
      <w:del w:id="618" w:author="Autor">
        <w:r w:rsidR="008E5AD5" w:rsidRPr="000D10D4" w:rsidDel="00430220">
          <w:rPr>
            <w:rFonts w:ascii="Times New Roman" w:hAnsi="Times New Roman" w:cs="Times New Roman"/>
            <w:sz w:val="24"/>
            <w:szCs w:val="24"/>
          </w:rPr>
          <w:delText>os</w:delText>
        </w:r>
      </w:del>
      <w:r w:rsidR="008E5AD5" w:rsidRPr="000D10D4">
        <w:rPr>
          <w:rFonts w:ascii="Times New Roman" w:hAnsi="Times New Roman" w:cs="Times New Roman"/>
          <w:sz w:val="24"/>
          <w:szCs w:val="24"/>
        </w:rPr>
        <w:t xml:space="preserve"> fenômenos complexos, </w:t>
      </w:r>
      <w:r w:rsidR="001512F8" w:rsidRPr="000D10D4">
        <w:rPr>
          <w:rFonts w:ascii="Times New Roman" w:hAnsi="Times New Roman" w:cs="Times New Roman"/>
          <w:sz w:val="24"/>
          <w:szCs w:val="24"/>
        </w:rPr>
        <w:t>com</w:t>
      </w:r>
      <w:ins w:id="619" w:author="Autor">
        <w:r w:rsidR="00430220">
          <w:rPr>
            <w:rFonts w:ascii="Times New Roman" w:hAnsi="Times New Roman" w:cs="Times New Roman"/>
            <w:sz w:val="24"/>
            <w:szCs w:val="24"/>
          </w:rPr>
          <w:t xml:space="preserve"> a adoção da </w:t>
        </w:r>
      </w:ins>
      <w:del w:id="620" w:author="Autor">
        <w:r w:rsidR="001512F8" w:rsidRPr="000D10D4" w:rsidDel="00430220">
          <w:rPr>
            <w:rFonts w:ascii="Times New Roman" w:hAnsi="Times New Roman" w:cs="Times New Roman"/>
            <w:sz w:val="24"/>
            <w:szCs w:val="24"/>
          </w:rPr>
          <w:delText>o antes enunciado pelo conceito da</w:delText>
        </w:r>
        <w:r w:rsidR="008E5AD5" w:rsidRPr="000D10D4" w:rsidDel="00430220">
          <w:rPr>
            <w:rFonts w:ascii="Times New Roman" w:hAnsi="Times New Roman" w:cs="Times New Roman"/>
            <w:sz w:val="24"/>
            <w:szCs w:val="24"/>
          </w:rPr>
          <w:delText xml:space="preserve"> </w:delText>
        </w:r>
      </w:del>
      <w:r w:rsidR="008E5AD5" w:rsidRPr="000D10D4">
        <w:rPr>
          <w:rFonts w:ascii="Times New Roman" w:hAnsi="Times New Roman" w:cs="Times New Roman"/>
          <w:sz w:val="24"/>
          <w:szCs w:val="24"/>
        </w:rPr>
        <w:t xml:space="preserve">metatriangulação. </w:t>
      </w:r>
    </w:p>
    <w:p w:rsidR="00127C7C" w:rsidRPr="000D10D4" w:rsidRDefault="00A90917" w:rsidP="000D10D4">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color w:val="000000" w:themeColor="text1"/>
          <w:sz w:val="24"/>
          <w:szCs w:val="24"/>
        </w:rPr>
        <w:t xml:space="preserve">Dentre as perspectivas teóricas, os níveis de análise incluem estudos de: </w:t>
      </w:r>
      <w:r w:rsidR="009B593A" w:rsidRPr="000D10D4">
        <w:rPr>
          <w:rFonts w:ascii="Times New Roman" w:hAnsi="Times New Roman" w:cs="Times New Roman"/>
          <w:color w:val="000000" w:themeColor="text1"/>
          <w:sz w:val="24"/>
          <w:szCs w:val="24"/>
        </w:rPr>
        <w:t>e</w:t>
      </w:r>
      <w:r w:rsidR="00CC4787" w:rsidRPr="000D10D4">
        <w:rPr>
          <w:rFonts w:ascii="Times New Roman" w:hAnsi="Times New Roman" w:cs="Times New Roman"/>
          <w:color w:val="000000" w:themeColor="text1"/>
          <w:sz w:val="24"/>
          <w:szCs w:val="24"/>
        </w:rPr>
        <w:t>conomia política</w:t>
      </w:r>
      <w:ins w:id="621" w:author="Autor">
        <w:r w:rsidR="00A26084">
          <w:rPr>
            <w:rFonts w:ascii="Times New Roman" w:hAnsi="Times New Roman" w:cs="Times New Roman"/>
            <w:color w:val="000000" w:themeColor="text1"/>
            <w:sz w:val="24"/>
            <w:szCs w:val="24"/>
          </w:rPr>
          <w:t xml:space="preserve"> internacional</w:t>
        </w:r>
      </w:ins>
      <w:r w:rsidR="00CC4787" w:rsidRPr="000D10D4">
        <w:rPr>
          <w:rFonts w:ascii="Times New Roman" w:hAnsi="Times New Roman" w:cs="Times New Roman"/>
          <w:color w:val="000000" w:themeColor="text1"/>
          <w:sz w:val="24"/>
          <w:szCs w:val="24"/>
        </w:rPr>
        <w:t xml:space="preserve">, </w:t>
      </w:r>
      <w:r w:rsidR="00EC76D9" w:rsidRPr="000D10D4">
        <w:rPr>
          <w:rFonts w:ascii="Times New Roman" w:hAnsi="Times New Roman" w:cs="Times New Roman"/>
          <w:color w:val="000000" w:themeColor="text1"/>
          <w:sz w:val="24"/>
          <w:szCs w:val="24"/>
        </w:rPr>
        <w:t>na</w:t>
      </w:r>
      <w:r w:rsidR="00CC4787" w:rsidRPr="000D10D4">
        <w:rPr>
          <w:rFonts w:ascii="Times New Roman" w:hAnsi="Times New Roman" w:cs="Times New Roman"/>
          <w:color w:val="000000" w:themeColor="text1"/>
          <w:sz w:val="24"/>
          <w:szCs w:val="24"/>
        </w:rPr>
        <w:t xml:space="preserve"> </w:t>
      </w:r>
      <w:r w:rsidR="00D10026" w:rsidRPr="000D10D4">
        <w:rPr>
          <w:rFonts w:ascii="Times New Roman" w:hAnsi="Times New Roman" w:cs="Times New Roman"/>
          <w:color w:val="000000" w:themeColor="text1"/>
          <w:sz w:val="24"/>
          <w:szCs w:val="24"/>
        </w:rPr>
        <w:t>defesa de</w:t>
      </w:r>
      <w:r w:rsidR="00CC4787" w:rsidRPr="000D10D4">
        <w:rPr>
          <w:rFonts w:ascii="Times New Roman" w:hAnsi="Times New Roman" w:cs="Times New Roman"/>
          <w:color w:val="000000" w:themeColor="text1"/>
          <w:sz w:val="24"/>
          <w:szCs w:val="24"/>
        </w:rPr>
        <w:t xml:space="preserve"> pesquisa qualitativa </w:t>
      </w:r>
      <w:r w:rsidR="00F33C46" w:rsidRPr="000D10D4">
        <w:rPr>
          <w:rFonts w:ascii="Times New Roman" w:hAnsi="Times New Roman" w:cs="Times New Roman"/>
          <w:color w:val="000000" w:themeColor="text1"/>
          <w:sz w:val="24"/>
          <w:szCs w:val="24"/>
        </w:rPr>
        <w:t>em</w:t>
      </w:r>
      <w:r w:rsidR="00CC4787" w:rsidRPr="000D10D4">
        <w:rPr>
          <w:rFonts w:ascii="Times New Roman" w:hAnsi="Times New Roman" w:cs="Times New Roman"/>
          <w:color w:val="000000" w:themeColor="text1"/>
          <w:sz w:val="24"/>
          <w:szCs w:val="24"/>
        </w:rPr>
        <w:t xml:space="preserve"> rede de produção global </w:t>
      </w:r>
      <w:r w:rsidR="009B593A" w:rsidRPr="000D10D4">
        <w:rPr>
          <w:rFonts w:ascii="Times New Roman" w:hAnsi="Times New Roman" w:cs="Times New Roman"/>
          <w:color w:val="000000" w:themeColor="text1"/>
          <w:sz w:val="24"/>
          <w:szCs w:val="24"/>
        </w:rPr>
        <w:t>(LEVY, 2008; DICKEN, 2011); de relações</w:t>
      </w:r>
      <w:r w:rsidR="009B593A" w:rsidRPr="000D10D4">
        <w:rPr>
          <w:rFonts w:ascii="Times New Roman" w:hAnsi="Times New Roman" w:cs="Times New Roman"/>
          <w:color w:val="000000" w:themeColor="text1"/>
          <w:sz w:val="20"/>
          <w:szCs w:val="20"/>
        </w:rPr>
        <w:t xml:space="preserve"> </w:t>
      </w:r>
      <w:r w:rsidR="009B593A" w:rsidRPr="000D10D4">
        <w:rPr>
          <w:rFonts w:ascii="Times New Roman" w:hAnsi="Times New Roman" w:cs="Times New Roman"/>
          <w:color w:val="000000" w:themeColor="text1"/>
          <w:sz w:val="24"/>
          <w:szCs w:val="24"/>
        </w:rPr>
        <w:t>industriais</w:t>
      </w:r>
      <w:ins w:id="622" w:author="Autor">
        <w:r w:rsidR="00565CBB">
          <w:rPr>
            <w:rFonts w:ascii="Times New Roman" w:hAnsi="Times New Roman" w:cs="Times New Roman"/>
            <w:color w:val="000000" w:themeColor="text1"/>
            <w:sz w:val="24"/>
            <w:szCs w:val="24"/>
          </w:rPr>
          <w:t xml:space="preserve"> e estudos organizacionais</w:t>
        </w:r>
      </w:ins>
      <w:r w:rsidR="009B593A" w:rsidRPr="000D10D4">
        <w:rPr>
          <w:rFonts w:ascii="Times New Roman" w:hAnsi="Times New Roman" w:cs="Times New Roman"/>
          <w:color w:val="000000" w:themeColor="text1"/>
          <w:sz w:val="20"/>
          <w:szCs w:val="20"/>
        </w:rPr>
        <w:t xml:space="preserve"> </w:t>
      </w:r>
      <w:r w:rsidR="009B593A" w:rsidRPr="000D10D4">
        <w:rPr>
          <w:rFonts w:ascii="Times New Roman" w:hAnsi="Times New Roman" w:cs="Times New Roman"/>
          <w:color w:val="000000" w:themeColor="text1"/>
          <w:sz w:val="24"/>
          <w:szCs w:val="24"/>
        </w:rPr>
        <w:t>que</w:t>
      </w:r>
      <w:r w:rsidR="009B593A" w:rsidRPr="000D10D4">
        <w:rPr>
          <w:rFonts w:ascii="Times New Roman" w:hAnsi="Times New Roman" w:cs="Times New Roman"/>
          <w:color w:val="000000" w:themeColor="text1"/>
          <w:sz w:val="20"/>
          <w:szCs w:val="20"/>
        </w:rPr>
        <w:t xml:space="preserve"> </w:t>
      </w:r>
      <w:r w:rsidR="00A42229" w:rsidRPr="000D10D4">
        <w:rPr>
          <w:rFonts w:ascii="Times New Roman" w:hAnsi="Times New Roman" w:cs="Times New Roman"/>
          <w:color w:val="000000" w:themeColor="text1"/>
          <w:sz w:val="24"/>
          <w:szCs w:val="24"/>
        </w:rPr>
        <w:t>tratam</w:t>
      </w:r>
      <w:r w:rsidR="00A42229" w:rsidRPr="000D10D4">
        <w:rPr>
          <w:rFonts w:ascii="Times New Roman" w:hAnsi="Times New Roman" w:cs="Times New Roman"/>
          <w:color w:val="000000" w:themeColor="text1"/>
          <w:sz w:val="20"/>
          <w:szCs w:val="20"/>
        </w:rPr>
        <w:t xml:space="preserve"> </w:t>
      </w:r>
      <w:r w:rsidR="00A42229" w:rsidRPr="000D10D4">
        <w:rPr>
          <w:rFonts w:ascii="Times New Roman" w:hAnsi="Times New Roman" w:cs="Times New Roman"/>
          <w:color w:val="000000" w:themeColor="text1"/>
          <w:sz w:val="24"/>
          <w:szCs w:val="24"/>
        </w:rPr>
        <w:t>a</w:t>
      </w:r>
      <w:r w:rsidR="00A42229" w:rsidRPr="000D10D4">
        <w:rPr>
          <w:rFonts w:ascii="Times New Roman" w:hAnsi="Times New Roman" w:cs="Times New Roman"/>
          <w:color w:val="000000" w:themeColor="text1"/>
          <w:sz w:val="20"/>
          <w:szCs w:val="20"/>
        </w:rPr>
        <w:t xml:space="preserve"> </w:t>
      </w:r>
      <w:r w:rsidR="00A42229" w:rsidRPr="000D10D4">
        <w:rPr>
          <w:rFonts w:ascii="Times New Roman" w:hAnsi="Times New Roman" w:cs="Times New Roman"/>
          <w:color w:val="000000" w:themeColor="text1"/>
          <w:sz w:val="24"/>
          <w:szCs w:val="24"/>
        </w:rPr>
        <w:t>confluência</w:t>
      </w:r>
      <w:r w:rsidR="00A42229" w:rsidRPr="000D10D4">
        <w:rPr>
          <w:rFonts w:ascii="Times New Roman" w:hAnsi="Times New Roman" w:cs="Times New Roman"/>
          <w:color w:val="000000" w:themeColor="text1"/>
          <w:sz w:val="20"/>
          <w:szCs w:val="20"/>
        </w:rPr>
        <w:t xml:space="preserve"> </w:t>
      </w:r>
      <w:r w:rsidR="00A42229" w:rsidRPr="000D10D4">
        <w:rPr>
          <w:rFonts w:ascii="Times New Roman" w:hAnsi="Times New Roman" w:cs="Times New Roman"/>
          <w:color w:val="000000" w:themeColor="text1"/>
          <w:sz w:val="24"/>
          <w:szCs w:val="24"/>
        </w:rPr>
        <w:t>de</w:t>
      </w:r>
      <w:r w:rsidR="009B593A" w:rsidRPr="000D10D4">
        <w:rPr>
          <w:rFonts w:ascii="Times New Roman" w:hAnsi="Times New Roman" w:cs="Times New Roman"/>
          <w:color w:val="000000" w:themeColor="text1"/>
          <w:sz w:val="20"/>
          <w:szCs w:val="20"/>
        </w:rPr>
        <w:t xml:space="preserve"> </w:t>
      </w:r>
      <w:r w:rsidR="009B593A" w:rsidRPr="000D10D4">
        <w:rPr>
          <w:rFonts w:ascii="Times New Roman" w:hAnsi="Times New Roman" w:cs="Times New Roman"/>
          <w:color w:val="000000" w:themeColor="text1"/>
          <w:sz w:val="24"/>
          <w:szCs w:val="24"/>
        </w:rPr>
        <w:t>idiossincrasias</w:t>
      </w:r>
      <w:r w:rsidR="009B593A" w:rsidRPr="000D10D4">
        <w:rPr>
          <w:rFonts w:ascii="Times New Roman" w:hAnsi="Times New Roman" w:cs="Times New Roman"/>
          <w:color w:val="000000" w:themeColor="text1"/>
          <w:sz w:val="18"/>
          <w:szCs w:val="18"/>
        </w:rPr>
        <w:t xml:space="preserve"> </w:t>
      </w:r>
      <w:r w:rsidR="00217948" w:rsidRPr="000D10D4">
        <w:rPr>
          <w:rFonts w:ascii="Times New Roman" w:hAnsi="Times New Roman" w:cs="Times New Roman"/>
          <w:color w:val="000000" w:themeColor="text1"/>
          <w:sz w:val="24"/>
          <w:szCs w:val="24"/>
        </w:rPr>
        <w:t>regionais</w:t>
      </w:r>
      <w:r w:rsidR="009B593A" w:rsidRPr="000D10D4">
        <w:rPr>
          <w:rFonts w:ascii="Times New Roman" w:hAnsi="Times New Roman" w:cs="Times New Roman"/>
          <w:color w:val="000000" w:themeColor="text1"/>
          <w:sz w:val="24"/>
          <w:szCs w:val="24"/>
        </w:rPr>
        <w:t xml:space="preserve"> como subproduto</w:t>
      </w:r>
      <w:r w:rsidR="00A42229" w:rsidRPr="000D10D4">
        <w:rPr>
          <w:rFonts w:ascii="Times New Roman" w:hAnsi="Times New Roman" w:cs="Times New Roman"/>
          <w:color w:val="000000" w:themeColor="text1"/>
          <w:sz w:val="24"/>
          <w:szCs w:val="24"/>
        </w:rPr>
        <w:t>s</w:t>
      </w:r>
      <w:r w:rsidR="00A42229" w:rsidRPr="000D10D4">
        <w:rPr>
          <w:rFonts w:ascii="Times New Roman" w:hAnsi="Times New Roman" w:cs="Times New Roman"/>
          <w:color w:val="000000" w:themeColor="text1"/>
          <w:sz w:val="20"/>
          <w:szCs w:val="20"/>
        </w:rPr>
        <w:t xml:space="preserve"> </w:t>
      </w:r>
      <w:r w:rsidR="009B593A" w:rsidRPr="000D10D4">
        <w:rPr>
          <w:rFonts w:ascii="Times New Roman" w:hAnsi="Times New Roman" w:cs="Times New Roman"/>
          <w:color w:val="000000" w:themeColor="text1"/>
          <w:sz w:val="24"/>
          <w:szCs w:val="24"/>
        </w:rPr>
        <w:t>das barganhas capital-trabalho e</w:t>
      </w:r>
      <w:r w:rsidR="00AA78B9" w:rsidRPr="000D10D4">
        <w:rPr>
          <w:rFonts w:ascii="Times New Roman" w:hAnsi="Times New Roman" w:cs="Times New Roman"/>
          <w:color w:val="000000" w:themeColor="text1"/>
          <w:sz w:val="24"/>
          <w:szCs w:val="24"/>
        </w:rPr>
        <w:t xml:space="preserve"> de</w:t>
      </w:r>
      <w:r w:rsidR="009B593A" w:rsidRPr="000D10D4">
        <w:rPr>
          <w:rFonts w:ascii="Times New Roman" w:hAnsi="Times New Roman" w:cs="Times New Roman"/>
          <w:color w:val="000000" w:themeColor="text1"/>
          <w:sz w:val="24"/>
          <w:szCs w:val="24"/>
        </w:rPr>
        <w:t xml:space="preserve"> institucionalidades (MEARDI </w:t>
      </w:r>
      <w:proofErr w:type="gramStart"/>
      <w:r w:rsidR="009B593A" w:rsidRPr="000D10D4">
        <w:rPr>
          <w:rFonts w:ascii="Times New Roman" w:hAnsi="Times New Roman" w:cs="Times New Roman"/>
          <w:i/>
          <w:color w:val="000000" w:themeColor="text1"/>
          <w:sz w:val="24"/>
          <w:szCs w:val="24"/>
        </w:rPr>
        <w:t>et</w:t>
      </w:r>
      <w:proofErr w:type="gramEnd"/>
      <w:r w:rsidR="009B593A" w:rsidRPr="000D10D4">
        <w:rPr>
          <w:rFonts w:ascii="Times New Roman" w:hAnsi="Times New Roman" w:cs="Times New Roman"/>
          <w:color w:val="000000" w:themeColor="text1"/>
          <w:sz w:val="24"/>
          <w:szCs w:val="24"/>
        </w:rPr>
        <w:t xml:space="preserve"> al., 2013; LÉVESQUE </w:t>
      </w:r>
      <w:r w:rsidR="009B593A" w:rsidRPr="000D10D4">
        <w:rPr>
          <w:rFonts w:ascii="Times New Roman" w:hAnsi="Times New Roman" w:cs="Times New Roman"/>
          <w:i/>
          <w:color w:val="000000" w:themeColor="text1"/>
          <w:sz w:val="24"/>
          <w:szCs w:val="24"/>
        </w:rPr>
        <w:t>et</w:t>
      </w:r>
      <w:r w:rsidR="009B593A" w:rsidRPr="000D10D4">
        <w:rPr>
          <w:rFonts w:ascii="Times New Roman" w:hAnsi="Times New Roman" w:cs="Times New Roman"/>
          <w:color w:val="000000" w:themeColor="text1"/>
          <w:sz w:val="24"/>
          <w:szCs w:val="24"/>
        </w:rPr>
        <w:t xml:space="preserve"> al., 2015</w:t>
      </w:r>
      <w:ins w:id="623" w:author="Autor">
        <w:r w:rsidR="00565CBB">
          <w:rPr>
            <w:rFonts w:ascii="Times New Roman" w:hAnsi="Times New Roman" w:cs="Times New Roman"/>
            <w:color w:val="000000" w:themeColor="text1"/>
            <w:sz w:val="24"/>
            <w:szCs w:val="24"/>
          </w:rPr>
          <w:t xml:space="preserve">; LIMA e PAIVA, </w:t>
        </w:r>
        <w:r w:rsidR="007152C5">
          <w:rPr>
            <w:rFonts w:ascii="Times New Roman" w:hAnsi="Times New Roman" w:cs="Times New Roman"/>
            <w:color w:val="000000" w:themeColor="text1"/>
            <w:sz w:val="24"/>
            <w:szCs w:val="24"/>
          </w:rPr>
          <w:t>2020</w:t>
        </w:r>
        <w:del w:id="624" w:author="Autor">
          <w:r w:rsidR="00565CBB" w:rsidDel="007152C5">
            <w:rPr>
              <w:rFonts w:ascii="Times New Roman" w:hAnsi="Times New Roman" w:cs="Times New Roman"/>
              <w:color w:val="000000" w:themeColor="text1"/>
              <w:sz w:val="24"/>
              <w:szCs w:val="24"/>
            </w:rPr>
            <w:delText>2019</w:delText>
          </w:r>
        </w:del>
        <w:r w:rsidR="00565CBB">
          <w:rPr>
            <w:rFonts w:ascii="Times New Roman" w:hAnsi="Times New Roman" w:cs="Times New Roman"/>
            <w:color w:val="000000" w:themeColor="text1"/>
            <w:sz w:val="24"/>
            <w:szCs w:val="24"/>
          </w:rPr>
          <w:t>; DULCI, 2021</w:t>
        </w:r>
      </w:ins>
      <w:r w:rsidR="009B593A" w:rsidRPr="000D10D4">
        <w:rPr>
          <w:rFonts w:ascii="Times New Roman" w:hAnsi="Times New Roman" w:cs="Times New Roman"/>
          <w:color w:val="000000" w:themeColor="text1"/>
          <w:sz w:val="24"/>
          <w:szCs w:val="24"/>
        </w:rPr>
        <w:t>); e relações de trabalho, relações de poder, e sociologias do trabalho em suas nuanças no sistema automotivo (NASCIMENTO e SEGRE, 2009</w:t>
      </w:r>
      <w:ins w:id="625" w:author="Autor">
        <w:r w:rsidR="00565CBB">
          <w:rPr>
            <w:rFonts w:ascii="Times New Roman" w:hAnsi="Times New Roman" w:cs="Times New Roman"/>
            <w:color w:val="000000" w:themeColor="text1"/>
            <w:sz w:val="24"/>
            <w:szCs w:val="24"/>
          </w:rPr>
          <w:t>; CALANDRO, 2020; RAMALHO, 2015; MONTEIRO e VIANA, 201</w:t>
        </w:r>
      </w:ins>
      <w:r w:rsidR="007152C5">
        <w:rPr>
          <w:rFonts w:ascii="Times New Roman" w:hAnsi="Times New Roman" w:cs="Times New Roman"/>
          <w:color w:val="000000" w:themeColor="text1"/>
          <w:sz w:val="24"/>
          <w:szCs w:val="24"/>
        </w:rPr>
        <w:t>8</w:t>
      </w:r>
      <w:ins w:id="626" w:author="Autor">
        <w:r w:rsidR="00857B86">
          <w:rPr>
            <w:rFonts w:ascii="Times New Roman" w:hAnsi="Times New Roman" w:cs="Times New Roman"/>
            <w:color w:val="000000" w:themeColor="text1"/>
            <w:sz w:val="24"/>
            <w:szCs w:val="24"/>
          </w:rPr>
          <w:t>; MELLO</w:t>
        </w:r>
        <w:r w:rsidR="005471CA">
          <w:rPr>
            <w:rFonts w:ascii="Times New Roman" w:hAnsi="Times New Roman" w:cs="Times New Roman"/>
            <w:color w:val="000000" w:themeColor="text1"/>
            <w:sz w:val="24"/>
            <w:szCs w:val="24"/>
          </w:rPr>
          <w:t xml:space="preserve"> e MARX,</w:t>
        </w:r>
        <w:r w:rsidR="00857B86">
          <w:rPr>
            <w:rFonts w:ascii="Times New Roman" w:hAnsi="Times New Roman" w:cs="Times New Roman"/>
            <w:color w:val="000000" w:themeColor="text1"/>
            <w:sz w:val="24"/>
            <w:szCs w:val="24"/>
          </w:rPr>
          <w:t xml:space="preserve"> 2016</w:t>
        </w:r>
      </w:ins>
      <w:r w:rsidR="00CA1CCC" w:rsidRPr="000D10D4">
        <w:rPr>
          <w:rFonts w:ascii="Times New Roman" w:hAnsi="Times New Roman" w:cs="Times New Roman"/>
          <w:color w:val="000000" w:themeColor="text1"/>
          <w:sz w:val="24"/>
          <w:szCs w:val="24"/>
        </w:rPr>
        <w:t>)</w:t>
      </w:r>
      <w:ins w:id="627" w:author="Autor">
        <w:r w:rsidR="00565CBB">
          <w:rPr>
            <w:rFonts w:ascii="Times New Roman" w:hAnsi="Times New Roman" w:cs="Times New Roman"/>
            <w:color w:val="000000" w:themeColor="text1"/>
            <w:sz w:val="24"/>
            <w:szCs w:val="24"/>
          </w:rPr>
          <w:t>.</w:t>
        </w:r>
      </w:ins>
    </w:p>
    <w:p w:rsidR="009B593A" w:rsidRPr="000D10D4" w:rsidRDefault="001A5C8C" w:rsidP="004208ED">
      <w:pPr>
        <w:spacing w:after="240"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A</w:t>
      </w:r>
      <w:r w:rsidR="009B593A" w:rsidRPr="000D10D4">
        <w:rPr>
          <w:rFonts w:ascii="Times New Roman" w:hAnsi="Times New Roman" w:cs="Times New Roman"/>
          <w:sz w:val="24"/>
          <w:szCs w:val="24"/>
        </w:rPr>
        <w:t xml:space="preserve"> </w:t>
      </w:r>
      <w:r w:rsidRPr="000D10D4">
        <w:rPr>
          <w:rFonts w:ascii="Times New Roman" w:hAnsi="Times New Roman" w:cs="Times New Roman"/>
          <w:sz w:val="24"/>
          <w:szCs w:val="24"/>
        </w:rPr>
        <w:t xml:space="preserve">abordagem </w:t>
      </w:r>
      <w:ins w:id="628" w:author="Autor">
        <w:r w:rsidR="00A26084">
          <w:rPr>
            <w:rFonts w:ascii="Times New Roman" w:hAnsi="Times New Roman" w:cs="Times New Roman"/>
            <w:sz w:val="24"/>
            <w:szCs w:val="24"/>
          </w:rPr>
          <w:t xml:space="preserve">interdisciplinar </w:t>
        </w:r>
      </w:ins>
      <w:r w:rsidR="00541A13" w:rsidRPr="000D10D4">
        <w:rPr>
          <w:rFonts w:ascii="Times New Roman" w:hAnsi="Times New Roman" w:cs="Times New Roman"/>
          <w:color w:val="000000" w:themeColor="text1"/>
          <w:sz w:val="24"/>
          <w:szCs w:val="24"/>
        </w:rPr>
        <w:t>de</w:t>
      </w:r>
      <w:r w:rsidRPr="000D10D4">
        <w:rPr>
          <w:rFonts w:ascii="Times New Roman" w:hAnsi="Times New Roman" w:cs="Times New Roman"/>
          <w:color w:val="000000" w:themeColor="text1"/>
          <w:sz w:val="24"/>
          <w:szCs w:val="24"/>
        </w:rPr>
        <w:t xml:space="preserve"> </w:t>
      </w:r>
      <w:r w:rsidR="009B593A" w:rsidRPr="000D10D4">
        <w:rPr>
          <w:rFonts w:ascii="Times New Roman" w:hAnsi="Times New Roman" w:cs="Times New Roman"/>
          <w:color w:val="000000" w:themeColor="text1"/>
          <w:sz w:val="24"/>
          <w:szCs w:val="24"/>
        </w:rPr>
        <w:t>Guedes (2007)</w:t>
      </w:r>
      <w:r w:rsidR="00541A13" w:rsidRPr="000D10D4">
        <w:rPr>
          <w:rFonts w:ascii="Times New Roman" w:hAnsi="Times New Roman" w:cs="Times New Roman"/>
          <w:color w:val="000000" w:themeColor="text1"/>
          <w:sz w:val="24"/>
          <w:szCs w:val="24"/>
        </w:rPr>
        <w:t xml:space="preserve"> define a</w:t>
      </w:r>
      <w:r w:rsidR="009B593A" w:rsidRPr="000D10D4">
        <w:rPr>
          <w:rFonts w:ascii="Times New Roman" w:hAnsi="Times New Roman" w:cs="Times New Roman"/>
          <w:color w:val="000000" w:themeColor="text1"/>
          <w:sz w:val="24"/>
          <w:szCs w:val="24"/>
        </w:rPr>
        <w:t xml:space="preserve"> </w:t>
      </w:r>
      <w:r w:rsidR="00541A13" w:rsidRPr="000D10D4">
        <w:rPr>
          <w:rFonts w:ascii="Times New Roman" w:hAnsi="Times New Roman" w:cs="Times New Roman"/>
          <w:color w:val="000000" w:themeColor="text1"/>
          <w:sz w:val="24"/>
          <w:szCs w:val="24"/>
        </w:rPr>
        <w:t>gradação</w:t>
      </w:r>
      <w:r w:rsidR="009B593A" w:rsidRPr="000D10D4">
        <w:rPr>
          <w:rFonts w:ascii="Times New Roman" w:hAnsi="Times New Roman" w:cs="Times New Roman"/>
          <w:color w:val="000000" w:themeColor="text1"/>
          <w:sz w:val="24"/>
          <w:szCs w:val="24"/>
        </w:rPr>
        <w:t xml:space="preserve"> espacial</w:t>
      </w:r>
      <w:r w:rsidR="00905856" w:rsidRPr="000D10D4">
        <w:rPr>
          <w:rFonts w:ascii="Times New Roman" w:hAnsi="Times New Roman" w:cs="Times New Roman"/>
          <w:color w:val="000000" w:themeColor="text1"/>
          <w:sz w:val="24"/>
          <w:szCs w:val="24"/>
        </w:rPr>
        <w:t xml:space="preserve"> n</w:t>
      </w:r>
      <w:r w:rsidR="00E51A5F" w:rsidRPr="000D10D4">
        <w:rPr>
          <w:rFonts w:ascii="Times New Roman" w:hAnsi="Times New Roman" w:cs="Times New Roman"/>
          <w:color w:val="000000" w:themeColor="text1"/>
          <w:sz w:val="24"/>
          <w:szCs w:val="24"/>
        </w:rPr>
        <w:t xml:space="preserve">os níveis </w:t>
      </w:r>
      <w:r w:rsidR="009B593A" w:rsidRPr="000D10D4">
        <w:rPr>
          <w:rFonts w:ascii="Times New Roman" w:hAnsi="Times New Roman" w:cs="Times New Roman"/>
          <w:color w:val="000000" w:themeColor="text1"/>
          <w:sz w:val="24"/>
          <w:szCs w:val="24"/>
        </w:rPr>
        <w:t>internacional, nacional, industrial e organizacional</w:t>
      </w:r>
      <w:r w:rsidR="00C92629" w:rsidRPr="000D10D4">
        <w:rPr>
          <w:rFonts w:ascii="Times New Roman" w:hAnsi="Times New Roman" w:cs="Times New Roman"/>
          <w:color w:val="000000" w:themeColor="text1"/>
          <w:sz w:val="24"/>
          <w:szCs w:val="24"/>
        </w:rPr>
        <w:t xml:space="preserve"> na investigação focada em empresas transnacionais</w:t>
      </w:r>
      <w:r w:rsidR="009B593A" w:rsidRPr="000D10D4">
        <w:rPr>
          <w:rFonts w:ascii="Times New Roman" w:hAnsi="Times New Roman" w:cs="Times New Roman"/>
          <w:color w:val="000000" w:themeColor="text1"/>
          <w:sz w:val="24"/>
          <w:szCs w:val="24"/>
        </w:rPr>
        <w:t xml:space="preserve">. </w:t>
      </w:r>
      <w:r w:rsidR="00A80BB3" w:rsidRPr="000D10D4">
        <w:rPr>
          <w:rFonts w:ascii="Times New Roman" w:hAnsi="Times New Roman" w:cs="Times New Roman"/>
          <w:color w:val="000000" w:themeColor="text1"/>
          <w:sz w:val="24"/>
          <w:szCs w:val="24"/>
        </w:rPr>
        <w:t>Na região</w:t>
      </w:r>
      <w:r w:rsidR="009B593A" w:rsidRPr="000D10D4">
        <w:rPr>
          <w:rFonts w:ascii="Times New Roman" w:hAnsi="Times New Roman" w:cs="Times New Roman"/>
          <w:color w:val="000000" w:themeColor="text1"/>
          <w:sz w:val="24"/>
          <w:szCs w:val="24"/>
        </w:rPr>
        <w:t xml:space="preserve"> sul fluminense percurso semelhante foi </w:t>
      </w:r>
      <w:ins w:id="629" w:author="Autor">
        <w:r w:rsidR="00342C99">
          <w:rPr>
            <w:rFonts w:ascii="Times New Roman" w:hAnsi="Times New Roman" w:cs="Times New Roman"/>
            <w:color w:val="000000" w:themeColor="text1"/>
            <w:sz w:val="24"/>
            <w:szCs w:val="24"/>
          </w:rPr>
          <w:t>adotado</w:t>
        </w:r>
      </w:ins>
      <w:del w:id="630" w:author="Autor">
        <w:r w:rsidR="009B593A" w:rsidRPr="000D10D4" w:rsidDel="00342C99">
          <w:rPr>
            <w:rFonts w:ascii="Times New Roman" w:hAnsi="Times New Roman" w:cs="Times New Roman"/>
            <w:color w:val="000000" w:themeColor="text1"/>
            <w:sz w:val="24"/>
            <w:szCs w:val="24"/>
          </w:rPr>
          <w:delText>traçado</w:delText>
        </w:r>
      </w:del>
      <w:r w:rsidR="009B593A" w:rsidRPr="000D10D4">
        <w:rPr>
          <w:rFonts w:ascii="Times New Roman" w:hAnsi="Times New Roman" w:cs="Times New Roman"/>
          <w:color w:val="000000" w:themeColor="text1"/>
          <w:sz w:val="24"/>
          <w:szCs w:val="24"/>
        </w:rPr>
        <w:t>, com diferenças</w:t>
      </w:r>
      <w:ins w:id="631" w:author="Autor">
        <w:r w:rsidR="00342C99">
          <w:rPr>
            <w:rFonts w:ascii="Times New Roman" w:hAnsi="Times New Roman" w:cs="Times New Roman"/>
            <w:color w:val="000000" w:themeColor="text1"/>
            <w:sz w:val="24"/>
            <w:szCs w:val="24"/>
          </w:rPr>
          <w:t xml:space="preserve"> </w:t>
        </w:r>
      </w:ins>
      <w:del w:id="632" w:author="Autor">
        <w:r w:rsidR="009B593A" w:rsidRPr="000D10D4" w:rsidDel="00342C99">
          <w:rPr>
            <w:rFonts w:ascii="Times New Roman" w:hAnsi="Times New Roman" w:cs="Times New Roman"/>
            <w:color w:val="000000" w:themeColor="text1"/>
            <w:sz w:val="24"/>
            <w:szCs w:val="24"/>
          </w:rPr>
          <w:delText xml:space="preserve">, sobretudo, </w:delText>
        </w:r>
      </w:del>
      <w:r w:rsidR="009B593A" w:rsidRPr="000D10D4">
        <w:rPr>
          <w:rFonts w:ascii="Times New Roman" w:hAnsi="Times New Roman" w:cs="Times New Roman"/>
          <w:color w:val="000000" w:themeColor="text1"/>
          <w:sz w:val="24"/>
          <w:szCs w:val="24"/>
        </w:rPr>
        <w:t>n</w:t>
      </w:r>
      <w:r w:rsidR="00535E05" w:rsidRPr="000D10D4">
        <w:rPr>
          <w:rFonts w:ascii="Times New Roman" w:hAnsi="Times New Roman" w:cs="Times New Roman"/>
          <w:color w:val="000000" w:themeColor="text1"/>
          <w:sz w:val="24"/>
          <w:szCs w:val="24"/>
        </w:rPr>
        <w:t xml:space="preserve">os rótulos dos níveis </w:t>
      </w:r>
      <w:r w:rsidR="00C027D7" w:rsidRPr="000D10D4">
        <w:rPr>
          <w:rFonts w:ascii="Times New Roman" w:hAnsi="Times New Roman" w:cs="Times New Roman"/>
          <w:color w:val="000000" w:themeColor="text1"/>
          <w:sz w:val="24"/>
          <w:szCs w:val="24"/>
        </w:rPr>
        <w:t>temáticos</w:t>
      </w:r>
      <w:r w:rsidR="009B593A" w:rsidRPr="000D10D4">
        <w:rPr>
          <w:rFonts w:ascii="Times New Roman" w:hAnsi="Times New Roman" w:cs="Times New Roman"/>
          <w:color w:val="000000" w:themeColor="text1"/>
          <w:sz w:val="24"/>
          <w:szCs w:val="24"/>
        </w:rPr>
        <w:t xml:space="preserve">: </w:t>
      </w:r>
      <w:r w:rsidR="00C027D7" w:rsidRPr="000D10D4">
        <w:rPr>
          <w:rFonts w:ascii="Times New Roman" w:hAnsi="Times New Roman" w:cs="Times New Roman"/>
          <w:color w:val="000000" w:themeColor="text1"/>
          <w:sz w:val="24"/>
          <w:szCs w:val="24"/>
        </w:rPr>
        <w:t xml:space="preserve">(1) </w:t>
      </w:r>
      <w:r w:rsidR="009B593A" w:rsidRPr="000D10D4">
        <w:rPr>
          <w:rFonts w:ascii="Times New Roman" w:hAnsi="Times New Roman" w:cs="Times New Roman"/>
          <w:color w:val="000000" w:themeColor="text1"/>
          <w:sz w:val="24"/>
          <w:szCs w:val="24"/>
        </w:rPr>
        <w:t xml:space="preserve">rede de produção global, </w:t>
      </w:r>
      <w:r w:rsidR="00C027D7" w:rsidRPr="000D10D4">
        <w:rPr>
          <w:rFonts w:ascii="Times New Roman" w:hAnsi="Times New Roman" w:cs="Times New Roman"/>
          <w:color w:val="000000" w:themeColor="text1"/>
          <w:sz w:val="24"/>
          <w:szCs w:val="24"/>
        </w:rPr>
        <w:t xml:space="preserve">(2) </w:t>
      </w:r>
      <w:r w:rsidR="009B593A" w:rsidRPr="000D10D4">
        <w:rPr>
          <w:rFonts w:ascii="Times New Roman" w:hAnsi="Times New Roman" w:cs="Times New Roman"/>
          <w:color w:val="000000" w:themeColor="text1"/>
          <w:sz w:val="24"/>
          <w:szCs w:val="24"/>
        </w:rPr>
        <w:t>barganhas locais</w:t>
      </w:r>
      <w:r w:rsidR="00C027D7" w:rsidRPr="000D10D4">
        <w:rPr>
          <w:rFonts w:ascii="Times New Roman" w:hAnsi="Times New Roman" w:cs="Times New Roman"/>
          <w:color w:val="000000" w:themeColor="text1"/>
          <w:sz w:val="24"/>
          <w:szCs w:val="24"/>
        </w:rPr>
        <w:t>,</w:t>
      </w:r>
      <w:r w:rsidR="009B593A" w:rsidRPr="000D10D4">
        <w:rPr>
          <w:rFonts w:ascii="Times New Roman" w:hAnsi="Times New Roman" w:cs="Times New Roman"/>
          <w:color w:val="000000" w:themeColor="text1"/>
          <w:sz w:val="24"/>
          <w:szCs w:val="24"/>
        </w:rPr>
        <w:t xml:space="preserve"> e</w:t>
      </w:r>
      <w:r w:rsidR="00C027D7" w:rsidRPr="000D10D4">
        <w:rPr>
          <w:rFonts w:ascii="Times New Roman" w:hAnsi="Times New Roman" w:cs="Times New Roman"/>
          <w:color w:val="000000" w:themeColor="text1"/>
          <w:sz w:val="24"/>
          <w:szCs w:val="24"/>
        </w:rPr>
        <w:t xml:space="preserve"> (3)</w:t>
      </w:r>
      <w:r w:rsidR="009B593A" w:rsidRPr="000D10D4">
        <w:rPr>
          <w:rFonts w:ascii="Times New Roman" w:hAnsi="Times New Roman" w:cs="Times New Roman"/>
          <w:color w:val="000000" w:themeColor="text1"/>
          <w:sz w:val="24"/>
          <w:szCs w:val="24"/>
        </w:rPr>
        <w:t xml:space="preserve"> </w:t>
      </w:r>
      <w:r w:rsidR="0097141A" w:rsidRPr="000D10D4">
        <w:rPr>
          <w:rFonts w:ascii="Times New Roman" w:hAnsi="Times New Roman" w:cs="Times New Roman"/>
          <w:color w:val="000000" w:themeColor="text1"/>
          <w:sz w:val="24"/>
          <w:szCs w:val="24"/>
        </w:rPr>
        <w:t xml:space="preserve">reestruturações do trabalho. </w:t>
      </w:r>
      <w:ins w:id="633" w:author="Autor">
        <w:r w:rsidR="00342C99">
          <w:rPr>
            <w:rFonts w:ascii="Times New Roman" w:hAnsi="Times New Roman" w:cs="Times New Roman"/>
            <w:color w:val="000000" w:themeColor="text1"/>
            <w:sz w:val="24"/>
            <w:szCs w:val="24"/>
          </w:rPr>
          <w:t xml:space="preserve">O </w:t>
        </w:r>
      </w:ins>
      <w:del w:id="634" w:author="Autor">
        <w:r w:rsidR="0097141A" w:rsidRPr="000D10D4" w:rsidDel="00342C99">
          <w:rPr>
            <w:rFonts w:ascii="Times New Roman" w:hAnsi="Times New Roman" w:cs="Times New Roman"/>
            <w:color w:val="000000" w:themeColor="text1"/>
            <w:sz w:val="24"/>
            <w:szCs w:val="24"/>
          </w:rPr>
          <w:delText>Além do rótulo de cada nível,</w:delText>
        </w:r>
        <w:r w:rsidR="0097141A" w:rsidRPr="000D10D4" w:rsidDel="00342C99">
          <w:rPr>
            <w:rFonts w:ascii="Times New Roman" w:hAnsi="Times New Roman" w:cs="Times New Roman"/>
            <w:color w:val="000000" w:themeColor="text1"/>
            <w:sz w:val="20"/>
            <w:szCs w:val="20"/>
          </w:rPr>
          <w:delText xml:space="preserve"> </w:delText>
        </w:r>
        <w:r w:rsidR="0097141A" w:rsidRPr="000D10D4" w:rsidDel="00342C99">
          <w:rPr>
            <w:rFonts w:ascii="Times New Roman" w:hAnsi="Times New Roman" w:cs="Times New Roman"/>
            <w:color w:val="000000" w:themeColor="text1"/>
            <w:sz w:val="24"/>
            <w:szCs w:val="24"/>
          </w:rPr>
          <w:delText xml:space="preserve">o </w:delText>
        </w:r>
      </w:del>
      <w:r w:rsidR="009A109A" w:rsidRPr="000D10D4">
        <w:rPr>
          <w:rFonts w:ascii="Times New Roman" w:hAnsi="Times New Roman" w:cs="Times New Roman"/>
          <w:color w:val="000000" w:themeColor="text1"/>
          <w:sz w:val="24"/>
          <w:szCs w:val="24"/>
        </w:rPr>
        <w:t xml:space="preserve">Quadro </w:t>
      </w:r>
      <w:proofErr w:type="gramStart"/>
      <w:r w:rsidR="009A109A" w:rsidRPr="000D10D4">
        <w:rPr>
          <w:rFonts w:ascii="Times New Roman" w:hAnsi="Times New Roman" w:cs="Times New Roman"/>
          <w:color w:val="000000" w:themeColor="text1"/>
          <w:sz w:val="24"/>
          <w:szCs w:val="24"/>
        </w:rPr>
        <w:t>1</w:t>
      </w:r>
      <w:proofErr w:type="gramEnd"/>
      <w:r w:rsidR="009B593A" w:rsidRPr="000D10D4">
        <w:rPr>
          <w:rFonts w:ascii="Times New Roman" w:hAnsi="Times New Roman" w:cs="Times New Roman"/>
          <w:color w:val="000000" w:themeColor="text1"/>
          <w:sz w:val="24"/>
          <w:szCs w:val="24"/>
        </w:rPr>
        <w:t xml:space="preserve"> </w:t>
      </w:r>
      <w:r w:rsidR="00AF6FA3" w:rsidRPr="000D10D4">
        <w:rPr>
          <w:rFonts w:ascii="Times New Roman" w:hAnsi="Times New Roman" w:cs="Times New Roman"/>
          <w:color w:val="000000" w:themeColor="text1"/>
          <w:sz w:val="24"/>
          <w:szCs w:val="24"/>
        </w:rPr>
        <w:t>apresenta</w:t>
      </w:r>
      <w:r w:rsidR="0097141A" w:rsidRPr="000D10D4">
        <w:rPr>
          <w:rFonts w:ascii="Times New Roman" w:hAnsi="Times New Roman" w:cs="Times New Roman"/>
          <w:color w:val="000000" w:themeColor="text1"/>
          <w:sz w:val="24"/>
          <w:szCs w:val="24"/>
        </w:rPr>
        <w:t xml:space="preserve"> os principais elementos </w:t>
      </w:r>
      <w:r w:rsidR="00AF6FA3" w:rsidRPr="000D10D4">
        <w:rPr>
          <w:rFonts w:ascii="Times New Roman" w:hAnsi="Times New Roman" w:cs="Times New Roman"/>
          <w:color w:val="000000" w:themeColor="text1"/>
          <w:sz w:val="24"/>
          <w:szCs w:val="24"/>
        </w:rPr>
        <w:t xml:space="preserve">norteadores </w:t>
      </w:r>
      <w:ins w:id="635" w:author="Autor">
        <w:r w:rsidR="00342C99">
          <w:rPr>
            <w:rFonts w:ascii="Times New Roman" w:hAnsi="Times New Roman" w:cs="Times New Roman"/>
            <w:color w:val="000000" w:themeColor="text1"/>
            <w:sz w:val="24"/>
            <w:szCs w:val="24"/>
          </w:rPr>
          <w:t xml:space="preserve">para cada nível de análise com as </w:t>
        </w:r>
      </w:ins>
      <w:del w:id="636" w:author="Autor">
        <w:r w:rsidR="00AF6FA3" w:rsidRPr="000D10D4" w:rsidDel="00342C99">
          <w:rPr>
            <w:rFonts w:ascii="Times New Roman" w:hAnsi="Times New Roman" w:cs="Times New Roman"/>
            <w:color w:val="000000" w:themeColor="text1"/>
            <w:sz w:val="24"/>
            <w:szCs w:val="24"/>
          </w:rPr>
          <w:delText>e,</w:delText>
        </w:r>
        <w:r w:rsidR="00AF6FA3" w:rsidRPr="000D10D4" w:rsidDel="00342C99">
          <w:rPr>
            <w:rFonts w:ascii="Times New Roman" w:hAnsi="Times New Roman" w:cs="Times New Roman"/>
            <w:color w:val="000000" w:themeColor="text1"/>
            <w:sz w:val="20"/>
            <w:szCs w:val="20"/>
          </w:rPr>
          <w:delText xml:space="preserve"> </w:delText>
        </w:r>
        <w:r w:rsidR="000239C3" w:rsidRPr="000D10D4" w:rsidDel="00342C99">
          <w:rPr>
            <w:rFonts w:ascii="Times New Roman" w:hAnsi="Times New Roman" w:cs="Times New Roman"/>
            <w:color w:val="000000" w:themeColor="text1"/>
            <w:sz w:val="24"/>
            <w:szCs w:val="24"/>
          </w:rPr>
          <w:delText>em seguida,</w:delText>
        </w:r>
        <w:r w:rsidR="00A270E7" w:rsidRPr="000D10D4" w:rsidDel="00342C99">
          <w:rPr>
            <w:rFonts w:ascii="Times New Roman" w:hAnsi="Times New Roman" w:cs="Times New Roman"/>
            <w:color w:val="000000" w:themeColor="text1"/>
            <w:sz w:val="24"/>
            <w:szCs w:val="24"/>
          </w:rPr>
          <w:delText xml:space="preserve"> </w:delText>
        </w:r>
      </w:del>
      <w:r w:rsidR="00A270E7" w:rsidRPr="000D10D4">
        <w:rPr>
          <w:rFonts w:ascii="Times New Roman" w:hAnsi="Times New Roman" w:cs="Times New Roman"/>
          <w:color w:val="000000" w:themeColor="text1"/>
          <w:sz w:val="24"/>
          <w:szCs w:val="24"/>
        </w:rPr>
        <w:t>respectiva</w:t>
      </w:r>
      <w:ins w:id="637" w:author="Autor">
        <w:r w:rsidR="00342C99">
          <w:rPr>
            <w:rFonts w:ascii="Times New Roman" w:hAnsi="Times New Roman" w:cs="Times New Roman"/>
            <w:color w:val="000000" w:themeColor="text1"/>
            <w:sz w:val="24"/>
            <w:szCs w:val="24"/>
          </w:rPr>
          <w:t>s</w:t>
        </w:r>
      </w:ins>
      <w:r w:rsidR="00AF6FA3" w:rsidRPr="000D10D4">
        <w:rPr>
          <w:rFonts w:ascii="Times New Roman" w:hAnsi="Times New Roman" w:cs="Times New Roman"/>
          <w:color w:val="000000" w:themeColor="text1"/>
          <w:sz w:val="24"/>
          <w:szCs w:val="24"/>
        </w:rPr>
        <w:t xml:space="preserve"> </w:t>
      </w:r>
      <w:ins w:id="638" w:author="Autor">
        <w:r w:rsidR="00B4416B">
          <w:rPr>
            <w:rFonts w:ascii="Times New Roman" w:hAnsi="Times New Roman" w:cs="Times New Roman"/>
            <w:color w:val="000000" w:themeColor="text1"/>
            <w:sz w:val="24"/>
            <w:szCs w:val="24"/>
          </w:rPr>
          <w:t xml:space="preserve">indicações de </w:t>
        </w:r>
      </w:ins>
      <w:r w:rsidR="00AF6FA3" w:rsidRPr="000D10D4">
        <w:rPr>
          <w:rFonts w:ascii="Times New Roman" w:hAnsi="Times New Roman" w:cs="Times New Roman"/>
          <w:color w:val="000000" w:themeColor="text1"/>
          <w:sz w:val="24"/>
          <w:szCs w:val="24"/>
        </w:rPr>
        <w:t>fundament</w:t>
      </w:r>
      <w:r w:rsidR="00A270E7" w:rsidRPr="000D10D4">
        <w:rPr>
          <w:rFonts w:ascii="Times New Roman" w:hAnsi="Times New Roman" w:cs="Times New Roman"/>
          <w:color w:val="000000" w:themeColor="text1"/>
          <w:sz w:val="24"/>
          <w:szCs w:val="24"/>
        </w:rPr>
        <w:t>ação teórica:</w:t>
      </w:r>
      <w:r w:rsidR="00A270E7" w:rsidRPr="000D10D4">
        <w:rPr>
          <w:rFonts w:ascii="Times New Roman" w:hAnsi="Times New Roman" w:cs="Times New Roman"/>
          <w:sz w:val="24"/>
          <w:szCs w:val="24"/>
        </w:rPr>
        <w:t xml:space="preserve"> </w:t>
      </w:r>
    </w:p>
    <w:p w:rsidR="00367384" w:rsidRPr="004208ED" w:rsidRDefault="002D786C" w:rsidP="002D786C">
      <w:pPr>
        <w:spacing w:line="360" w:lineRule="auto"/>
        <w:jc w:val="center"/>
        <w:rPr>
          <w:rFonts w:ascii="Times New Roman" w:hAnsi="Times New Roman" w:cs="Times New Roman"/>
          <w:b/>
          <w:color w:val="000000" w:themeColor="text1"/>
          <w:sz w:val="24"/>
          <w:szCs w:val="24"/>
        </w:rPr>
      </w:pPr>
      <w:r w:rsidRPr="004208ED">
        <w:rPr>
          <w:rFonts w:ascii="Times New Roman" w:hAnsi="Times New Roman" w:cs="Times New Roman"/>
          <w:b/>
          <w:color w:val="000000" w:themeColor="text1"/>
          <w:sz w:val="24"/>
          <w:szCs w:val="24"/>
        </w:rPr>
        <w:t xml:space="preserve">Quadro </w:t>
      </w:r>
      <w:proofErr w:type="gramStart"/>
      <w:r w:rsidR="009A109A" w:rsidRPr="004208ED">
        <w:rPr>
          <w:rFonts w:ascii="Times New Roman" w:hAnsi="Times New Roman" w:cs="Times New Roman"/>
          <w:b/>
          <w:color w:val="000000" w:themeColor="text1"/>
          <w:sz w:val="24"/>
          <w:szCs w:val="24"/>
        </w:rPr>
        <w:t>1</w:t>
      </w:r>
      <w:proofErr w:type="gramEnd"/>
      <w:r w:rsidR="004208ED">
        <w:rPr>
          <w:rFonts w:ascii="Times New Roman" w:hAnsi="Times New Roman" w:cs="Times New Roman"/>
          <w:b/>
          <w:color w:val="000000" w:themeColor="text1"/>
          <w:sz w:val="24"/>
          <w:szCs w:val="24"/>
        </w:rPr>
        <w:t xml:space="preserve">: </w:t>
      </w:r>
      <w:ins w:id="639" w:author="Autor">
        <w:r w:rsidR="000B4F76">
          <w:rPr>
            <w:rFonts w:ascii="Times New Roman" w:hAnsi="Times New Roman" w:cs="Times New Roman"/>
            <w:b/>
            <w:color w:val="000000" w:themeColor="text1"/>
            <w:sz w:val="24"/>
            <w:szCs w:val="24"/>
          </w:rPr>
          <w:t xml:space="preserve">Delineamento da pesquisa </w:t>
        </w:r>
      </w:ins>
      <w:del w:id="640" w:author="Autor">
        <w:r w:rsidRPr="004208ED" w:rsidDel="000B4F76">
          <w:rPr>
            <w:rFonts w:ascii="Times New Roman" w:hAnsi="Times New Roman" w:cs="Times New Roman"/>
            <w:b/>
            <w:color w:val="000000" w:themeColor="text1"/>
            <w:sz w:val="24"/>
            <w:szCs w:val="24"/>
          </w:rPr>
          <w:delText xml:space="preserve">Estrutura de análise </w:delText>
        </w:r>
      </w:del>
      <w:r w:rsidRPr="004208ED">
        <w:rPr>
          <w:rFonts w:ascii="Times New Roman" w:hAnsi="Times New Roman" w:cs="Times New Roman"/>
          <w:b/>
          <w:color w:val="000000" w:themeColor="text1"/>
          <w:sz w:val="24"/>
          <w:szCs w:val="24"/>
        </w:rPr>
        <w:t>em múltiplos níveis</w:t>
      </w:r>
    </w:p>
    <w:tbl>
      <w:tblPr>
        <w:tblStyle w:val="Tabelacomgrade"/>
        <w:tblW w:w="0" w:type="auto"/>
        <w:tblInd w:w="108" w:type="dxa"/>
        <w:tblLayout w:type="fixed"/>
        <w:tblLook w:val="04A0"/>
      </w:tblPr>
      <w:tblGrid>
        <w:gridCol w:w="1985"/>
        <w:gridCol w:w="3260"/>
        <w:gridCol w:w="3827"/>
        <w:tblGridChange w:id="641">
          <w:tblGrid>
            <w:gridCol w:w="108"/>
            <w:gridCol w:w="1877"/>
            <w:gridCol w:w="108"/>
            <w:gridCol w:w="3152"/>
            <w:gridCol w:w="108"/>
            <w:gridCol w:w="3719"/>
            <w:gridCol w:w="108"/>
          </w:tblGrid>
        </w:tblGridChange>
      </w:tblGrid>
      <w:tr w:rsidR="00CF12C1" w:rsidRPr="000D10D4" w:rsidTr="00CF12C1">
        <w:tc>
          <w:tcPr>
            <w:tcW w:w="1985" w:type="dxa"/>
            <w:shd w:val="clear" w:color="auto" w:fill="FFFFFF" w:themeFill="background1"/>
            <w:vAlign w:val="center"/>
          </w:tcPr>
          <w:p w:rsidR="00CF12C1" w:rsidRPr="000D10D4" w:rsidRDefault="00CF12C1" w:rsidP="007A1DA0">
            <w:pPr>
              <w:autoSpaceDE w:val="0"/>
              <w:autoSpaceDN w:val="0"/>
              <w:adjustRightInd w:val="0"/>
              <w:jc w:val="center"/>
              <w:rPr>
                <w:rFonts w:ascii="Times New Roman" w:hAnsi="Times New Roman" w:cs="Times New Roman"/>
                <w:b/>
                <w:sz w:val="20"/>
                <w:szCs w:val="20"/>
              </w:rPr>
            </w:pPr>
            <w:r w:rsidRPr="000D10D4">
              <w:rPr>
                <w:rFonts w:ascii="Times New Roman" w:hAnsi="Times New Roman" w:cs="Times New Roman"/>
                <w:b/>
                <w:sz w:val="20"/>
                <w:szCs w:val="20"/>
              </w:rPr>
              <w:t>Níveis</w:t>
            </w:r>
          </w:p>
        </w:tc>
        <w:tc>
          <w:tcPr>
            <w:tcW w:w="3260" w:type="dxa"/>
            <w:shd w:val="clear" w:color="auto" w:fill="FFFFFF" w:themeFill="background1"/>
            <w:vAlign w:val="center"/>
          </w:tcPr>
          <w:p w:rsidR="00CF12C1" w:rsidRPr="000D10D4" w:rsidRDefault="00CF12C1" w:rsidP="007A1DA0">
            <w:pPr>
              <w:autoSpaceDE w:val="0"/>
              <w:autoSpaceDN w:val="0"/>
              <w:adjustRightInd w:val="0"/>
              <w:jc w:val="center"/>
              <w:rPr>
                <w:rFonts w:ascii="Times New Roman" w:hAnsi="Times New Roman" w:cs="Times New Roman"/>
                <w:b/>
                <w:sz w:val="20"/>
                <w:szCs w:val="20"/>
              </w:rPr>
            </w:pPr>
            <w:r w:rsidRPr="000D10D4">
              <w:rPr>
                <w:rFonts w:ascii="Times New Roman" w:hAnsi="Times New Roman" w:cs="Times New Roman"/>
                <w:b/>
                <w:sz w:val="20"/>
                <w:szCs w:val="20"/>
              </w:rPr>
              <w:t>Elementos/variáveis</w:t>
            </w:r>
          </w:p>
        </w:tc>
        <w:tc>
          <w:tcPr>
            <w:tcW w:w="3827" w:type="dxa"/>
            <w:shd w:val="clear" w:color="auto" w:fill="FFFFFF" w:themeFill="background1"/>
            <w:vAlign w:val="center"/>
          </w:tcPr>
          <w:p w:rsidR="00CF12C1" w:rsidRPr="000D10D4" w:rsidRDefault="00CF12C1" w:rsidP="007A1DA0">
            <w:pPr>
              <w:autoSpaceDE w:val="0"/>
              <w:autoSpaceDN w:val="0"/>
              <w:adjustRightInd w:val="0"/>
              <w:jc w:val="center"/>
              <w:rPr>
                <w:rFonts w:ascii="Times New Roman" w:hAnsi="Times New Roman" w:cs="Times New Roman"/>
                <w:b/>
                <w:sz w:val="20"/>
                <w:szCs w:val="20"/>
              </w:rPr>
            </w:pPr>
            <w:r w:rsidRPr="000D10D4">
              <w:rPr>
                <w:rFonts w:ascii="Times New Roman" w:hAnsi="Times New Roman" w:cs="Times New Roman"/>
                <w:b/>
                <w:sz w:val="20"/>
                <w:szCs w:val="20"/>
              </w:rPr>
              <w:t>Referencial teórico</w:t>
            </w:r>
          </w:p>
        </w:tc>
      </w:tr>
      <w:tr w:rsidR="00CF12C1" w:rsidRPr="00E55C99" w:rsidTr="00CF12C1">
        <w:trPr>
          <w:trHeight w:val="725"/>
        </w:trPr>
        <w:tc>
          <w:tcPr>
            <w:tcW w:w="1985" w:type="dxa"/>
            <w:vAlign w:val="center"/>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 xml:space="preserve">Rede de produção global </w:t>
            </w:r>
          </w:p>
        </w:tc>
        <w:tc>
          <w:tcPr>
            <w:tcW w:w="3260" w:type="dxa"/>
            <w:vAlign w:val="center"/>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Empresa multinacional</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Retóricas do capital</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Estratégia de produção</w:t>
            </w:r>
          </w:p>
        </w:tc>
        <w:tc>
          <w:tcPr>
            <w:tcW w:w="3827" w:type="dxa"/>
            <w:vAlign w:val="center"/>
          </w:tcPr>
          <w:p w:rsidR="00CF12C1" w:rsidRPr="000D10D4" w:rsidRDefault="00CF12C1" w:rsidP="007A1DA0">
            <w:pPr>
              <w:autoSpaceDE w:val="0"/>
              <w:autoSpaceDN w:val="0"/>
              <w:adjustRightInd w:val="0"/>
              <w:jc w:val="center"/>
              <w:rPr>
                <w:rFonts w:ascii="Times New Roman" w:hAnsi="Times New Roman" w:cs="Times New Roman"/>
                <w:color w:val="000000" w:themeColor="text1"/>
                <w:sz w:val="20"/>
                <w:szCs w:val="20"/>
                <w:lang w:val="en-US"/>
              </w:rPr>
            </w:pPr>
            <w:r w:rsidRPr="000D10D4">
              <w:rPr>
                <w:rFonts w:ascii="Times New Roman" w:hAnsi="Times New Roman" w:cs="Times New Roman"/>
                <w:color w:val="000000" w:themeColor="text1"/>
                <w:sz w:val="20"/>
                <w:szCs w:val="20"/>
                <w:lang w:val="en-US"/>
              </w:rPr>
              <w:t>Levy (2008); Dicken (2011); Grosse (2004); Lima (2015); Salerno (1995)</w:t>
            </w:r>
            <w:ins w:id="642" w:author="Autor">
              <w:r w:rsidR="00922D36">
                <w:rPr>
                  <w:rFonts w:ascii="Times New Roman" w:hAnsi="Times New Roman" w:cs="Times New Roman"/>
                  <w:color w:val="000000" w:themeColor="text1"/>
                  <w:sz w:val="20"/>
                  <w:szCs w:val="20"/>
                  <w:lang w:val="en-US"/>
                </w:rPr>
                <w:t>; Shah et al. (2012); Santos (2021)</w:t>
              </w:r>
            </w:ins>
          </w:p>
        </w:tc>
      </w:tr>
      <w:tr w:rsidR="00CF12C1" w:rsidRPr="000D10D4" w:rsidTr="008D4856">
        <w:tblPrEx>
          <w:tblW w:w="0" w:type="auto"/>
          <w:tblInd w:w="108" w:type="dxa"/>
          <w:tblLayout w:type="fixed"/>
          <w:tblPrExChange w:id="643" w:author="Autor">
            <w:tblPrEx>
              <w:tblW w:w="0" w:type="auto"/>
              <w:tblInd w:w="108" w:type="dxa"/>
              <w:tblLayout w:type="fixed"/>
            </w:tblPrEx>
          </w:tblPrExChange>
        </w:tblPrEx>
        <w:trPr>
          <w:trHeight w:val="1408"/>
          <w:trPrChange w:id="644" w:author="Autor">
            <w:trPr>
              <w:gridAfter w:val="0"/>
              <w:trHeight w:val="990"/>
            </w:trPr>
          </w:trPrChange>
        </w:trPr>
        <w:tc>
          <w:tcPr>
            <w:tcW w:w="1985" w:type="dxa"/>
            <w:vAlign w:val="center"/>
            <w:tcPrChange w:id="645" w:author="Autor">
              <w:tcPr>
                <w:tcW w:w="1985" w:type="dxa"/>
                <w:gridSpan w:val="2"/>
                <w:vAlign w:val="center"/>
              </w:tcPr>
            </w:tcPrChange>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Barganhas locais</w:t>
            </w:r>
          </w:p>
        </w:tc>
        <w:tc>
          <w:tcPr>
            <w:tcW w:w="3260" w:type="dxa"/>
            <w:vAlign w:val="center"/>
            <w:tcPrChange w:id="646" w:author="Autor">
              <w:tcPr>
                <w:tcW w:w="3260" w:type="dxa"/>
                <w:gridSpan w:val="2"/>
                <w:vAlign w:val="center"/>
              </w:tcPr>
            </w:tcPrChange>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 xml:space="preserve">Subsidiárias automotivas </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Países emergentes</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Representação trabalhista</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Retóricas regionais</w:t>
            </w:r>
          </w:p>
        </w:tc>
        <w:tc>
          <w:tcPr>
            <w:tcW w:w="3827" w:type="dxa"/>
            <w:vAlign w:val="center"/>
            <w:tcPrChange w:id="647" w:author="Autor">
              <w:tcPr>
                <w:tcW w:w="3827" w:type="dxa"/>
                <w:gridSpan w:val="2"/>
                <w:vAlign w:val="center"/>
              </w:tcPr>
            </w:tcPrChange>
          </w:tcPr>
          <w:p w:rsidR="00CF12C1" w:rsidRPr="008D4856" w:rsidRDefault="00CF12C1" w:rsidP="007A1DA0">
            <w:pPr>
              <w:autoSpaceDE w:val="0"/>
              <w:autoSpaceDN w:val="0"/>
              <w:adjustRightInd w:val="0"/>
              <w:jc w:val="center"/>
              <w:rPr>
                <w:rFonts w:ascii="Times New Roman" w:hAnsi="Times New Roman" w:cs="Times New Roman"/>
                <w:color w:val="000000" w:themeColor="text1"/>
                <w:sz w:val="20"/>
                <w:szCs w:val="20"/>
                <w:rPrChange w:id="648" w:author="Autor">
                  <w:rPr>
                    <w:rFonts w:ascii="Times New Roman" w:eastAsiaTheme="minorHAnsi" w:hAnsi="Times New Roman" w:cs="Times New Roman"/>
                    <w:color w:val="000000" w:themeColor="text1"/>
                    <w:sz w:val="20"/>
                    <w:szCs w:val="20"/>
                    <w:lang w:val="en-US" w:eastAsia="en-US"/>
                  </w:rPr>
                </w:rPrChange>
              </w:rPr>
            </w:pPr>
            <w:proofErr w:type="spellStart"/>
            <w:r w:rsidRPr="000D10D4">
              <w:rPr>
                <w:rFonts w:ascii="Times New Roman" w:hAnsi="Times New Roman" w:cs="Times New Roman"/>
                <w:color w:val="000000" w:themeColor="text1"/>
                <w:sz w:val="20"/>
                <w:szCs w:val="20"/>
                <w:lang w:val="en-US"/>
              </w:rPr>
              <w:t>Birkinshaw</w:t>
            </w:r>
            <w:proofErr w:type="spellEnd"/>
            <w:r w:rsidRPr="000D10D4">
              <w:rPr>
                <w:rFonts w:ascii="Times New Roman" w:hAnsi="Times New Roman" w:cs="Times New Roman"/>
                <w:color w:val="000000" w:themeColor="text1"/>
                <w:sz w:val="20"/>
                <w:szCs w:val="20"/>
                <w:lang w:val="en-US"/>
              </w:rPr>
              <w:t xml:space="preserve"> (1997); </w:t>
            </w:r>
            <w:proofErr w:type="spellStart"/>
            <w:r w:rsidRPr="000D10D4">
              <w:rPr>
                <w:rFonts w:ascii="Times New Roman" w:hAnsi="Times New Roman" w:cs="Times New Roman"/>
                <w:color w:val="000000" w:themeColor="text1"/>
                <w:sz w:val="20"/>
                <w:szCs w:val="20"/>
                <w:lang w:val="en-US"/>
              </w:rPr>
              <w:t>Meardi</w:t>
            </w:r>
            <w:proofErr w:type="spellEnd"/>
            <w:r w:rsidRPr="000D10D4">
              <w:rPr>
                <w:rFonts w:ascii="Times New Roman" w:hAnsi="Times New Roman" w:cs="Times New Roman"/>
                <w:color w:val="000000" w:themeColor="text1"/>
                <w:sz w:val="20"/>
                <w:szCs w:val="20"/>
                <w:lang w:val="en-US"/>
              </w:rPr>
              <w:t xml:space="preserve"> et al. (2013); Lévesque et al. </w:t>
            </w:r>
            <w:r w:rsidR="00531DAD" w:rsidRPr="00531DAD">
              <w:rPr>
                <w:rFonts w:ascii="Times New Roman" w:hAnsi="Times New Roman" w:cs="Times New Roman"/>
                <w:color w:val="000000" w:themeColor="text1"/>
                <w:sz w:val="20"/>
                <w:szCs w:val="20"/>
                <w:rPrChange w:id="649" w:author="Autor">
                  <w:rPr>
                    <w:rFonts w:ascii="Times New Roman" w:hAnsi="Times New Roman" w:cs="Times New Roman"/>
                    <w:color w:val="000000" w:themeColor="text1"/>
                    <w:sz w:val="20"/>
                    <w:szCs w:val="20"/>
                    <w:lang w:val="en-US"/>
                  </w:rPr>
                </w:rPrChange>
              </w:rPr>
              <w:t xml:space="preserve">(2015); </w:t>
            </w:r>
            <w:proofErr w:type="spellStart"/>
            <w:r w:rsidR="00531DAD" w:rsidRPr="00531DAD">
              <w:rPr>
                <w:rFonts w:ascii="Times New Roman" w:hAnsi="Times New Roman" w:cs="Times New Roman"/>
                <w:color w:val="000000" w:themeColor="text1"/>
                <w:sz w:val="20"/>
                <w:szCs w:val="20"/>
                <w:rPrChange w:id="650" w:author="Autor">
                  <w:rPr>
                    <w:rFonts w:ascii="Times New Roman" w:hAnsi="Times New Roman" w:cs="Times New Roman"/>
                    <w:color w:val="000000" w:themeColor="text1"/>
                    <w:sz w:val="20"/>
                    <w:szCs w:val="20"/>
                    <w:lang w:val="en-US"/>
                  </w:rPr>
                </w:rPrChange>
              </w:rPr>
              <w:t>Stopford</w:t>
            </w:r>
            <w:proofErr w:type="spellEnd"/>
            <w:r w:rsidR="00531DAD" w:rsidRPr="00531DAD">
              <w:rPr>
                <w:rFonts w:ascii="Times New Roman" w:hAnsi="Times New Roman" w:cs="Times New Roman"/>
                <w:color w:val="000000" w:themeColor="text1"/>
                <w:sz w:val="20"/>
                <w:szCs w:val="20"/>
                <w:rPrChange w:id="651" w:author="Autor">
                  <w:rPr>
                    <w:rFonts w:ascii="Times New Roman" w:hAnsi="Times New Roman" w:cs="Times New Roman"/>
                    <w:color w:val="000000" w:themeColor="text1"/>
                    <w:sz w:val="20"/>
                    <w:szCs w:val="20"/>
                    <w:lang w:val="en-US"/>
                  </w:rPr>
                </w:rPrChange>
              </w:rPr>
              <w:t xml:space="preserve"> (2005); Prado e Cavalcanti (2000)</w:t>
            </w:r>
            <w:ins w:id="652" w:author="Autor">
              <w:r w:rsidR="00531DAD" w:rsidRPr="00531DAD">
                <w:rPr>
                  <w:rFonts w:ascii="Times New Roman" w:hAnsi="Times New Roman" w:cs="Times New Roman"/>
                  <w:color w:val="000000" w:themeColor="text1"/>
                  <w:sz w:val="20"/>
                  <w:szCs w:val="20"/>
                  <w:rPrChange w:id="653" w:author="Autor">
                    <w:rPr>
                      <w:rFonts w:ascii="Times New Roman" w:hAnsi="Times New Roman" w:cs="Times New Roman"/>
                      <w:color w:val="000000" w:themeColor="text1"/>
                      <w:sz w:val="20"/>
                      <w:szCs w:val="20"/>
                      <w:lang w:val="en-US"/>
                    </w:rPr>
                  </w:rPrChange>
                </w:rPr>
                <w:t xml:space="preserve">; </w:t>
              </w:r>
              <w:r w:rsidR="00531DAD" w:rsidRPr="00531DAD">
                <w:rPr>
                  <w:rFonts w:ascii="Times New Roman" w:hAnsi="Times New Roman" w:cs="Times New Roman"/>
                  <w:sz w:val="20"/>
                  <w:szCs w:val="20"/>
                  <w:rPrChange w:id="654" w:author="Autor">
                    <w:rPr>
                      <w:rFonts w:ascii="Times New Roman" w:hAnsi="Times New Roman" w:cs="Times New Roman"/>
                      <w:sz w:val="24"/>
                      <w:szCs w:val="24"/>
                    </w:rPr>
                  </w:rPrChange>
                </w:rPr>
                <w:t>Barros e Pedro (2012); Coelho (2012)</w:t>
              </w:r>
              <w:r w:rsidR="007C5BDA" w:rsidRPr="007C5BDA">
                <w:rPr>
                  <w:rFonts w:ascii="Times New Roman" w:hAnsi="Times New Roman" w:cs="Times New Roman"/>
                  <w:sz w:val="20"/>
                  <w:szCs w:val="20"/>
                </w:rPr>
                <w:t xml:space="preserve">; </w:t>
              </w:r>
              <w:proofErr w:type="spellStart"/>
              <w:r w:rsidR="00531DAD" w:rsidRPr="00531DAD">
                <w:rPr>
                  <w:rFonts w:ascii="Times New Roman" w:hAnsi="Times New Roman" w:cs="Times New Roman"/>
                  <w:sz w:val="20"/>
                  <w:szCs w:val="20"/>
                  <w:rPrChange w:id="655" w:author="Autor">
                    <w:rPr>
                      <w:rFonts w:ascii="Times New Roman" w:hAnsi="Times New Roman" w:cs="Times New Roman"/>
                      <w:sz w:val="24"/>
                      <w:szCs w:val="24"/>
                    </w:rPr>
                  </w:rPrChange>
                </w:rPr>
                <w:t>Anaf</w:t>
              </w:r>
              <w:proofErr w:type="spellEnd"/>
              <w:r w:rsidR="00531DAD" w:rsidRPr="00531DAD">
                <w:rPr>
                  <w:rFonts w:ascii="Times New Roman" w:hAnsi="Times New Roman" w:cs="Times New Roman"/>
                  <w:sz w:val="20"/>
                  <w:szCs w:val="20"/>
                  <w:rPrChange w:id="656" w:author="Autor">
                    <w:rPr>
                      <w:rFonts w:ascii="Times New Roman" w:hAnsi="Times New Roman" w:cs="Times New Roman"/>
                      <w:sz w:val="24"/>
                      <w:szCs w:val="24"/>
                    </w:rPr>
                  </w:rPrChange>
                </w:rPr>
                <w:t xml:space="preserve"> </w:t>
              </w:r>
              <w:proofErr w:type="spellStart"/>
              <w:r w:rsidR="00531DAD" w:rsidRPr="00531DAD">
                <w:rPr>
                  <w:rFonts w:ascii="Times New Roman" w:hAnsi="Times New Roman" w:cs="Times New Roman"/>
                  <w:sz w:val="20"/>
                  <w:szCs w:val="20"/>
                  <w:rPrChange w:id="657" w:author="Autor">
                    <w:rPr>
                      <w:rFonts w:ascii="Times New Roman" w:hAnsi="Times New Roman" w:cs="Times New Roman"/>
                      <w:sz w:val="24"/>
                      <w:szCs w:val="24"/>
                    </w:rPr>
                  </w:rPrChange>
                </w:rPr>
                <w:t>et</w:t>
              </w:r>
              <w:proofErr w:type="spellEnd"/>
              <w:r w:rsidR="00531DAD" w:rsidRPr="00531DAD">
                <w:rPr>
                  <w:rFonts w:ascii="Times New Roman" w:hAnsi="Times New Roman" w:cs="Times New Roman"/>
                  <w:sz w:val="20"/>
                  <w:szCs w:val="20"/>
                  <w:rPrChange w:id="658" w:author="Autor">
                    <w:rPr>
                      <w:rFonts w:ascii="Times New Roman" w:hAnsi="Times New Roman" w:cs="Times New Roman"/>
                      <w:sz w:val="24"/>
                      <w:szCs w:val="24"/>
                    </w:rPr>
                  </w:rPrChange>
                </w:rPr>
                <w:t xml:space="preserve"> al. (2012); </w:t>
              </w:r>
              <w:proofErr w:type="spellStart"/>
              <w:r w:rsidR="00531DAD" w:rsidRPr="00531DAD">
                <w:rPr>
                  <w:rFonts w:ascii="Times New Roman" w:hAnsi="Times New Roman" w:cs="Times New Roman"/>
                  <w:sz w:val="20"/>
                  <w:szCs w:val="20"/>
                  <w:rPrChange w:id="659" w:author="Autor">
                    <w:rPr>
                      <w:rFonts w:ascii="Times New Roman" w:hAnsi="Times New Roman" w:cs="Times New Roman"/>
                      <w:sz w:val="24"/>
                      <w:szCs w:val="24"/>
                    </w:rPr>
                  </w:rPrChange>
                </w:rPr>
                <w:t>Drahokoupil</w:t>
              </w:r>
              <w:proofErr w:type="spellEnd"/>
              <w:r w:rsidR="00531DAD" w:rsidRPr="00531DAD">
                <w:rPr>
                  <w:rFonts w:ascii="Times New Roman" w:hAnsi="Times New Roman" w:cs="Times New Roman"/>
                  <w:sz w:val="20"/>
                  <w:szCs w:val="20"/>
                  <w:rPrChange w:id="660" w:author="Autor">
                    <w:rPr>
                      <w:rFonts w:ascii="Times New Roman" w:hAnsi="Times New Roman" w:cs="Times New Roman"/>
                      <w:sz w:val="24"/>
                      <w:szCs w:val="24"/>
                    </w:rPr>
                  </w:rPrChange>
                </w:rPr>
                <w:t xml:space="preserve">, </w:t>
              </w:r>
              <w:proofErr w:type="spellStart"/>
              <w:r w:rsidR="00531DAD" w:rsidRPr="00531DAD">
                <w:rPr>
                  <w:rFonts w:ascii="Times New Roman" w:hAnsi="Times New Roman" w:cs="Times New Roman"/>
                  <w:sz w:val="20"/>
                  <w:szCs w:val="20"/>
                  <w:rPrChange w:id="661" w:author="Autor">
                    <w:rPr>
                      <w:rFonts w:ascii="Times New Roman" w:hAnsi="Times New Roman" w:cs="Times New Roman"/>
                      <w:sz w:val="24"/>
                      <w:szCs w:val="24"/>
                    </w:rPr>
                  </w:rPrChange>
                </w:rPr>
                <w:t>Myant</w:t>
              </w:r>
              <w:proofErr w:type="spellEnd"/>
              <w:r w:rsidR="00531DAD" w:rsidRPr="00531DAD">
                <w:rPr>
                  <w:rFonts w:ascii="Times New Roman" w:hAnsi="Times New Roman" w:cs="Times New Roman"/>
                  <w:sz w:val="20"/>
                  <w:szCs w:val="20"/>
                  <w:rPrChange w:id="662" w:author="Autor">
                    <w:rPr>
                      <w:rFonts w:ascii="Times New Roman" w:hAnsi="Times New Roman" w:cs="Times New Roman"/>
                      <w:sz w:val="24"/>
                      <w:szCs w:val="24"/>
                    </w:rPr>
                  </w:rPrChange>
                </w:rPr>
                <w:t xml:space="preserve"> e Domonkos (</w:t>
              </w:r>
              <w:r w:rsidR="00C46007">
                <w:rPr>
                  <w:rFonts w:ascii="Times New Roman" w:hAnsi="Times New Roman" w:cs="Times New Roman"/>
                  <w:sz w:val="20"/>
                  <w:szCs w:val="20"/>
                </w:rPr>
                <w:t>2016</w:t>
              </w:r>
              <w:r w:rsidR="00531DAD" w:rsidRPr="00531DAD">
                <w:rPr>
                  <w:rFonts w:ascii="Times New Roman" w:hAnsi="Times New Roman" w:cs="Times New Roman"/>
                  <w:sz w:val="20"/>
                  <w:szCs w:val="20"/>
                  <w:rPrChange w:id="663" w:author="Autor">
                    <w:rPr>
                      <w:rFonts w:ascii="Times New Roman" w:hAnsi="Times New Roman" w:cs="Times New Roman"/>
                      <w:sz w:val="24"/>
                      <w:szCs w:val="24"/>
                    </w:rPr>
                  </w:rPrChange>
                </w:rPr>
                <w:t xml:space="preserve">); </w:t>
              </w:r>
              <w:proofErr w:type="spellStart"/>
              <w:r w:rsidR="00531DAD" w:rsidRPr="00531DAD">
                <w:rPr>
                  <w:rFonts w:ascii="Times New Roman" w:hAnsi="Times New Roman" w:cs="Times New Roman"/>
                  <w:sz w:val="20"/>
                  <w:szCs w:val="20"/>
                  <w:rPrChange w:id="664" w:author="Autor">
                    <w:rPr>
                      <w:rFonts w:ascii="Times New Roman" w:hAnsi="Times New Roman" w:cs="Times New Roman"/>
                      <w:sz w:val="24"/>
                      <w:szCs w:val="24"/>
                    </w:rPr>
                  </w:rPrChange>
                </w:rPr>
                <w:t>Aelim</w:t>
              </w:r>
              <w:proofErr w:type="spellEnd"/>
              <w:r w:rsidR="00531DAD" w:rsidRPr="00531DAD">
                <w:rPr>
                  <w:rFonts w:ascii="Times New Roman" w:hAnsi="Times New Roman" w:cs="Times New Roman"/>
                  <w:sz w:val="20"/>
                  <w:szCs w:val="20"/>
                  <w:rPrChange w:id="665" w:author="Autor">
                    <w:rPr>
                      <w:rFonts w:ascii="Times New Roman" w:hAnsi="Times New Roman" w:cs="Times New Roman"/>
                      <w:sz w:val="24"/>
                      <w:szCs w:val="24"/>
                    </w:rPr>
                  </w:rPrChange>
                </w:rPr>
                <w:t xml:space="preserve"> (2011); </w:t>
              </w:r>
              <w:proofErr w:type="spellStart"/>
              <w:r w:rsidR="00531DAD" w:rsidRPr="00531DAD">
                <w:rPr>
                  <w:rFonts w:ascii="Times New Roman" w:hAnsi="Times New Roman" w:cs="Times New Roman"/>
                  <w:sz w:val="20"/>
                  <w:szCs w:val="20"/>
                  <w:rPrChange w:id="666" w:author="Autor">
                    <w:rPr>
                      <w:rFonts w:ascii="Times New Roman" w:hAnsi="Times New Roman" w:cs="Times New Roman"/>
                      <w:sz w:val="24"/>
                      <w:szCs w:val="24"/>
                    </w:rPr>
                  </w:rPrChange>
                </w:rPr>
                <w:t>Bolsmann</w:t>
              </w:r>
              <w:proofErr w:type="spellEnd"/>
              <w:r w:rsidR="00531DAD" w:rsidRPr="00531DAD">
                <w:rPr>
                  <w:rFonts w:ascii="Times New Roman" w:hAnsi="Times New Roman" w:cs="Times New Roman"/>
                  <w:sz w:val="20"/>
                  <w:szCs w:val="20"/>
                  <w:rPrChange w:id="667" w:author="Autor">
                    <w:rPr>
                      <w:rFonts w:ascii="Times New Roman" w:hAnsi="Times New Roman" w:cs="Times New Roman"/>
                      <w:sz w:val="24"/>
                      <w:szCs w:val="24"/>
                    </w:rPr>
                  </w:rPrChange>
                </w:rPr>
                <w:t xml:space="preserve"> (2010); </w:t>
              </w:r>
              <w:proofErr w:type="spellStart"/>
              <w:r w:rsidR="00531DAD" w:rsidRPr="00531DAD">
                <w:rPr>
                  <w:rFonts w:ascii="Times New Roman" w:hAnsi="Times New Roman" w:cs="Times New Roman"/>
                  <w:color w:val="000000" w:themeColor="text1"/>
                  <w:sz w:val="20"/>
                  <w:szCs w:val="20"/>
                  <w:rPrChange w:id="668" w:author="Autor">
                    <w:rPr>
                      <w:rFonts w:ascii="Times New Roman" w:hAnsi="Times New Roman" w:cs="Times New Roman"/>
                      <w:color w:val="000000" w:themeColor="text1"/>
                      <w:sz w:val="24"/>
                      <w:szCs w:val="24"/>
                    </w:rPr>
                  </w:rPrChange>
                </w:rPr>
                <w:t>Lüthje</w:t>
              </w:r>
              <w:proofErr w:type="spellEnd"/>
              <w:r w:rsidR="00531DAD" w:rsidRPr="00531DAD">
                <w:rPr>
                  <w:rFonts w:ascii="Times New Roman" w:hAnsi="Times New Roman" w:cs="Times New Roman"/>
                  <w:color w:val="000000" w:themeColor="text1"/>
                  <w:sz w:val="20"/>
                  <w:szCs w:val="20"/>
                  <w:rPrChange w:id="669" w:author="Autor">
                    <w:rPr>
                      <w:rFonts w:ascii="Times New Roman" w:hAnsi="Times New Roman" w:cs="Times New Roman"/>
                      <w:color w:val="000000" w:themeColor="text1"/>
                      <w:sz w:val="24"/>
                      <w:szCs w:val="24"/>
                    </w:rPr>
                  </w:rPrChange>
                </w:rPr>
                <w:t xml:space="preserve"> (2014); </w:t>
              </w:r>
              <w:proofErr w:type="spellStart"/>
              <w:r w:rsidR="00531DAD" w:rsidRPr="00531DAD">
                <w:rPr>
                  <w:rFonts w:ascii="Times New Roman" w:hAnsi="Times New Roman" w:cs="Times New Roman"/>
                  <w:sz w:val="20"/>
                  <w:szCs w:val="20"/>
                  <w:rPrChange w:id="670" w:author="Autor">
                    <w:rPr>
                      <w:rFonts w:ascii="Times New Roman" w:hAnsi="Times New Roman" w:cs="Times New Roman"/>
                      <w:sz w:val="24"/>
                      <w:szCs w:val="24"/>
                    </w:rPr>
                  </w:rPrChange>
                </w:rPr>
                <w:t>Kuboniwa</w:t>
              </w:r>
              <w:proofErr w:type="spellEnd"/>
              <w:r w:rsidR="00531DAD" w:rsidRPr="00531DAD">
                <w:rPr>
                  <w:rFonts w:ascii="Times New Roman" w:hAnsi="Times New Roman" w:cs="Times New Roman"/>
                  <w:sz w:val="20"/>
                  <w:szCs w:val="20"/>
                  <w:rPrChange w:id="671" w:author="Autor">
                    <w:rPr>
                      <w:rFonts w:ascii="Times New Roman" w:hAnsi="Times New Roman" w:cs="Times New Roman"/>
                      <w:sz w:val="24"/>
                      <w:szCs w:val="24"/>
                    </w:rPr>
                  </w:rPrChange>
                </w:rPr>
                <w:t xml:space="preserve"> (2009); </w:t>
              </w:r>
              <w:r w:rsidR="00531DAD" w:rsidRPr="00531DAD">
                <w:rPr>
                  <w:rFonts w:ascii="Times New Roman" w:hAnsi="Times New Roman" w:cs="Times New Roman"/>
                  <w:color w:val="000000" w:themeColor="text1"/>
                  <w:sz w:val="20"/>
                  <w:szCs w:val="20"/>
                  <w:rPrChange w:id="672" w:author="Autor">
                    <w:rPr>
                      <w:rFonts w:ascii="Times New Roman" w:hAnsi="Times New Roman" w:cs="Times New Roman"/>
                      <w:color w:val="000000" w:themeColor="text1"/>
                      <w:sz w:val="24"/>
                      <w:szCs w:val="24"/>
                    </w:rPr>
                  </w:rPrChange>
                </w:rPr>
                <w:t>Delgado (2015)</w:t>
              </w:r>
              <w:r w:rsidR="007C5BDA">
                <w:rPr>
                  <w:rFonts w:ascii="Times New Roman" w:hAnsi="Times New Roman" w:cs="Times New Roman"/>
                  <w:color w:val="000000" w:themeColor="text1"/>
                  <w:sz w:val="20"/>
                  <w:szCs w:val="20"/>
                </w:rPr>
                <w:t>; Dulci (2021); Reis (2021)</w:t>
              </w:r>
            </w:ins>
          </w:p>
        </w:tc>
      </w:tr>
      <w:tr w:rsidR="00CF12C1" w:rsidRPr="000D10D4" w:rsidTr="00CF12C1">
        <w:trPr>
          <w:trHeight w:val="834"/>
        </w:trPr>
        <w:tc>
          <w:tcPr>
            <w:tcW w:w="1985" w:type="dxa"/>
            <w:vAlign w:val="center"/>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Reestruturações do trabalho</w:t>
            </w:r>
          </w:p>
        </w:tc>
        <w:tc>
          <w:tcPr>
            <w:tcW w:w="3260" w:type="dxa"/>
            <w:vAlign w:val="center"/>
          </w:tcPr>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Jornadas, rotinas</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Contratos de trabalho</w:t>
            </w:r>
          </w:p>
          <w:p w:rsidR="00CF12C1" w:rsidRPr="000D10D4" w:rsidRDefault="00CF12C1" w:rsidP="007A1DA0">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Precarização e subjetividades</w:t>
            </w:r>
          </w:p>
        </w:tc>
        <w:tc>
          <w:tcPr>
            <w:tcW w:w="3827" w:type="dxa"/>
            <w:vAlign w:val="center"/>
          </w:tcPr>
          <w:p w:rsidR="00CF12C1" w:rsidRPr="000D10D4" w:rsidRDefault="00CF12C1" w:rsidP="007A1DA0">
            <w:pPr>
              <w:autoSpaceDE w:val="0"/>
              <w:autoSpaceDN w:val="0"/>
              <w:adjustRightInd w:val="0"/>
              <w:jc w:val="center"/>
              <w:rPr>
                <w:rFonts w:ascii="Times New Roman" w:hAnsi="Times New Roman" w:cs="Times New Roman"/>
                <w:color w:val="000000" w:themeColor="text1"/>
                <w:sz w:val="20"/>
                <w:szCs w:val="20"/>
              </w:rPr>
            </w:pPr>
            <w:r w:rsidRPr="000D10D4">
              <w:rPr>
                <w:rFonts w:ascii="Times New Roman" w:hAnsi="Times New Roman" w:cs="Times New Roman"/>
                <w:color w:val="000000" w:themeColor="text1"/>
                <w:sz w:val="20"/>
                <w:szCs w:val="20"/>
              </w:rPr>
              <w:t>Nascimento e Segre (2009); Neves (2011); Navarro e Padilha (2011); Tenório (2011)</w:t>
            </w:r>
            <w:ins w:id="673" w:author="Autor">
              <w:r w:rsidR="0007660A">
                <w:rPr>
                  <w:rFonts w:ascii="Times New Roman" w:hAnsi="Times New Roman" w:cs="Times New Roman"/>
                  <w:color w:val="000000" w:themeColor="text1"/>
                  <w:sz w:val="20"/>
                  <w:szCs w:val="20"/>
                </w:rPr>
                <w:t>; Calandro (2020); Bezerra (2017); Monteiro e Viana (201</w:t>
              </w:r>
              <w:r w:rsidR="007152C5">
                <w:rPr>
                  <w:rFonts w:ascii="Times New Roman" w:hAnsi="Times New Roman" w:cs="Times New Roman"/>
                  <w:color w:val="000000" w:themeColor="text1"/>
                  <w:sz w:val="20"/>
                  <w:szCs w:val="20"/>
                </w:rPr>
                <w:t>8</w:t>
              </w:r>
              <w:del w:id="674" w:author="Autor">
                <w:r w:rsidR="0007660A" w:rsidDel="007152C5">
                  <w:rPr>
                    <w:rFonts w:ascii="Times New Roman" w:hAnsi="Times New Roman" w:cs="Times New Roman"/>
                    <w:color w:val="000000" w:themeColor="text1"/>
                    <w:sz w:val="20"/>
                    <w:szCs w:val="20"/>
                  </w:rPr>
                  <w:delText>7</w:delText>
                </w:r>
              </w:del>
              <w:r w:rsidR="0007660A">
                <w:rPr>
                  <w:rFonts w:ascii="Times New Roman" w:hAnsi="Times New Roman" w:cs="Times New Roman"/>
                  <w:color w:val="000000" w:themeColor="text1"/>
                  <w:sz w:val="20"/>
                  <w:szCs w:val="20"/>
                </w:rPr>
                <w:t>); Ramalho (2015); Vasconcellos (2015)</w:t>
              </w:r>
              <w:r w:rsidR="00C46007">
                <w:rPr>
                  <w:rFonts w:ascii="Times New Roman" w:hAnsi="Times New Roman" w:cs="Times New Roman"/>
                  <w:color w:val="000000" w:themeColor="text1"/>
                  <w:sz w:val="20"/>
                  <w:szCs w:val="20"/>
                </w:rPr>
                <w:t>; Mello (2016).</w:t>
              </w:r>
            </w:ins>
          </w:p>
        </w:tc>
      </w:tr>
    </w:tbl>
    <w:p w:rsidR="00223AB8" w:rsidRPr="000D10D4" w:rsidRDefault="00223AB8" w:rsidP="00223AB8">
      <w:pPr>
        <w:jc w:val="both"/>
        <w:rPr>
          <w:rFonts w:ascii="Times New Roman" w:hAnsi="Times New Roman" w:cs="Times New Roman"/>
          <w:sz w:val="6"/>
          <w:szCs w:val="6"/>
        </w:rPr>
      </w:pPr>
    </w:p>
    <w:p w:rsidR="0036223E" w:rsidRPr="000D10D4" w:rsidRDefault="00BB4CA0" w:rsidP="00223AB8">
      <w:pPr>
        <w:jc w:val="both"/>
        <w:rPr>
          <w:rFonts w:ascii="Times New Roman" w:hAnsi="Times New Roman" w:cs="Times New Roman"/>
          <w:sz w:val="20"/>
          <w:szCs w:val="20"/>
        </w:rPr>
      </w:pPr>
      <w:r w:rsidRPr="000D10D4">
        <w:rPr>
          <w:rFonts w:ascii="Times New Roman" w:hAnsi="Times New Roman" w:cs="Times New Roman"/>
          <w:sz w:val="20"/>
          <w:szCs w:val="20"/>
        </w:rPr>
        <w:lastRenderedPageBreak/>
        <w:t xml:space="preserve">Fonte: Adaptado de Guedes (2007). </w:t>
      </w:r>
    </w:p>
    <w:p w:rsidR="0036223E" w:rsidRPr="000D10D4" w:rsidRDefault="0036223E" w:rsidP="00223AB8">
      <w:pPr>
        <w:jc w:val="both"/>
        <w:rPr>
          <w:rFonts w:ascii="Times New Roman" w:hAnsi="Times New Roman" w:cs="Times New Roman"/>
          <w:color w:val="000000" w:themeColor="text1"/>
          <w:sz w:val="30"/>
          <w:szCs w:val="30"/>
        </w:rPr>
      </w:pPr>
    </w:p>
    <w:p w:rsidR="00AF149D" w:rsidDel="00EE4FD2" w:rsidRDefault="009B593A" w:rsidP="00AF149D">
      <w:pPr>
        <w:spacing w:after="120" w:line="360" w:lineRule="auto"/>
        <w:ind w:firstLine="709"/>
        <w:jc w:val="both"/>
        <w:rPr>
          <w:rFonts w:ascii="Times New Roman" w:hAnsi="Times New Roman" w:cs="Times New Roman"/>
          <w:color w:val="000000" w:themeColor="text1"/>
          <w:sz w:val="24"/>
          <w:szCs w:val="24"/>
        </w:rPr>
      </w:pPr>
      <w:moveFromRangeStart w:id="675" w:author="Autor" w:name="move91160350"/>
      <w:moveFrom w:id="676" w:author="Autor">
        <w:r w:rsidRPr="000D10D4" w:rsidDel="00EE4FD2">
          <w:rPr>
            <w:rFonts w:ascii="Times New Roman" w:hAnsi="Times New Roman" w:cs="Times New Roman"/>
            <w:color w:val="000000" w:themeColor="text1"/>
            <w:sz w:val="24"/>
            <w:szCs w:val="24"/>
          </w:rPr>
          <w:t>No nível designado rede de produção global, assertivas importantes das montadoras delineiam condição de indústria das indústrias ou carro chefe da indústria (DICKEN, 2011; AUGUSTO JÚNIOR et al., 2015). Semelhantemente, montadoras são um paradigma de produção seriada, e espelhada para demais setores industriais (HENRIKSEN e ROLSTADåS, 2013; WOMACK et al</w:t>
        </w:r>
        <w:r w:rsidR="0078151D" w:rsidRPr="000D10D4" w:rsidDel="00EE4FD2">
          <w:rPr>
            <w:rFonts w:ascii="Times New Roman" w:hAnsi="Times New Roman" w:cs="Times New Roman"/>
            <w:color w:val="000000" w:themeColor="text1"/>
            <w:sz w:val="24"/>
            <w:szCs w:val="24"/>
          </w:rPr>
          <w:t>.</w:t>
        </w:r>
        <w:r w:rsidRPr="000D10D4" w:rsidDel="00EE4FD2">
          <w:rPr>
            <w:rFonts w:ascii="Times New Roman" w:hAnsi="Times New Roman" w:cs="Times New Roman"/>
            <w:color w:val="000000" w:themeColor="text1"/>
            <w:sz w:val="24"/>
            <w:szCs w:val="24"/>
          </w:rPr>
          <w:t xml:space="preserve">, 1992). Essas proposições amplamente aceitas, e difundidas internacionalmente, fundam a flexibilidade como estratégia </w:t>
        </w:r>
        <w:r w:rsidR="0036223E" w:rsidRPr="000D10D4" w:rsidDel="00EE4FD2">
          <w:rPr>
            <w:rFonts w:ascii="Times New Roman" w:hAnsi="Times New Roman" w:cs="Times New Roman"/>
            <w:color w:val="000000" w:themeColor="text1"/>
            <w:sz w:val="24"/>
            <w:szCs w:val="24"/>
          </w:rPr>
          <w:t>de operação e justifica</w:t>
        </w:r>
        <w:r w:rsidR="00EF1E39" w:rsidRPr="000D10D4" w:rsidDel="00EE4FD2">
          <w:rPr>
            <w:rFonts w:ascii="Times New Roman" w:hAnsi="Times New Roman" w:cs="Times New Roman"/>
            <w:color w:val="000000" w:themeColor="text1"/>
            <w:sz w:val="24"/>
            <w:szCs w:val="24"/>
          </w:rPr>
          <w:t>m</w:t>
        </w:r>
        <w:r w:rsidR="0036223E" w:rsidRPr="000D10D4" w:rsidDel="00EE4FD2">
          <w:rPr>
            <w:rFonts w:ascii="Times New Roman" w:hAnsi="Times New Roman" w:cs="Times New Roman"/>
            <w:color w:val="000000" w:themeColor="text1"/>
            <w:sz w:val="24"/>
            <w:szCs w:val="24"/>
          </w:rPr>
          <w:t xml:space="preserve"> </w:t>
        </w:r>
        <w:r w:rsidRPr="000D10D4" w:rsidDel="00EE4FD2">
          <w:rPr>
            <w:rFonts w:ascii="Times New Roman" w:hAnsi="Times New Roman" w:cs="Times New Roman"/>
            <w:color w:val="000000" w:themeColor="text1"/>
            <w:sz w:val="24"/>
            <w:szCs w:val="24"/>
          </w:rPr>
          <w:t xml:space="preserve">tanto </w:t>
        </w:r>
        <w:r w:rsidR="00EF1E39" w:rsidRPr="000D10D4" w:rsidDel="00EE4FD2">
          <w:rPr>
            <w:rFonts w:ascii="Times New Roman" w:hAnsi="Times New Roman" w:cs="Times New Roman"/>
            <w:color w:val="000000" w:themeColor="text1"/>
            <w:sz w:val="24"/>
            <w:szCs w:val="24"/>
          </w:rPr>
          <w:t>maiores</w:t>
        </w:r>
        <w:r w:rsidRPr="000D10D4" w:rsidDel="00EE4FD2">
          <w:rPr>
            <w:rFonts w:ascii="Times New Roman" w:hAnsi="Times New Roman" w:cs="Times New Roman"/>
            <w:color w:val="000000" w:themeColor="text1"/>
            <w:sz w:val="24"/>
            <w:szCs w:val="24"/>
          </w:rPr>
          <w:t xml:space="preserve"> indicadores da indústria como a retórica de desenvolvimento de novas regiões</w:t>
        </w:r>
        <w:r w:rsidR="00AF213A" w:rsidRPr="000D10D4" w:rsidDel="00EE4FD2">
          <w:rPr>
            <w:rFonts w:ascii="Times New Roman" w:hAnsi="Times New Roman" w:cs="Times New Roman"/>
            <w:color w:val="000000" w:themeColor="text1"/>
            <w:sz w:val="24"/>
            <w:szCs w:val="24"/>
          </w:rPr>
          <w:t xml:space="preserve"> anfitriãs</w:t>
        </w:r>
        <w:r w:rsidRPr="000D10D4" w:rsidDel="00EE4FD2">
          <w:rPr>
            <w:rFonts w:ascii="Times New Roman" w:hAnsi="Times New Roman" w:cs="Times New Roman"/>
            <w:color w:val="000000" w:themeColor="text1"/>
            <w:sz w:val="24"/>
            <w:szCs w:val="24"/>
          </w:rPr>
          <w:t xml:space="preserve"> (LIMA, 2006):</w:t>
        </w:r>
      </w:moveFrom>
    </w:p>
    <w:p w:rsidR="00AF149D" w:rsidRPr="00525E41" w:rsidDel="0014366C" w:rsidRDefault="009B593A" w:rsidP="00525E41">
      <w:pPr>
        <w:pStyle w:val="PargrafodaLista"/>
        <w:numPr>
          <w:ilvl w:val="0"/>
          <w:numId w:val="5"/>
        </w:numPr>
        <w:spacing w:after="120" w:line="360" w:lineRule="auto"/>
        <w:ind w:left="1134" w:hanging="425"/>
        <w:jc w:val="both"/>
        <w:rPr>
          <w:del w:id="677" w:author="Autor"/>
          <w:rFonts w:ascii="Times New Roman" w:hAnsi="Times New Roman" w:cs="Times New Roman"/>
          <w:color w:val="000000" w:themeColor="text1"/>
          <w:sz w:val="24"/>
          <w:szCs w:val="24"/>
        </w:rPr>
      </w:pPr>
      <w:moveFrom w:id="678" w:author="Autor">
        <w:del w:id="679" w:author="Autor">
          <w:r w:rsidRPr="00525E41" w:rsidDel="0014366C">
            <w:rPr>
              <w:rFonts w:ascii="Times New Roman" w:hAnsi="Times New Roman" w:cs="Times New Roman"/>
              <w:sz w:val="24"/>
              <w:szCs w:val="24"/>
            </w:rPr>
            <w:delText>a dispersão de subsidiárias automotivas tem se pronunciado</w:delText>
          </w:r>
          <w:r w:rsidR="001F7B80" w:rsidRPr="00525E41" w:rsidDel="0014366C">
            <w:rPr>
              <w:rFonts w:ascii="Times New Roman" w:hAnsi="Times New Roman" w:cs="Times New Roman"/>
              <w:sz w:val="24"/>
              <w:szCs w:val="24"/>
            </w:rPr>
            <w:delText xml:space="preserve"> globalmente</w:delText>
          </w:r>
          <w:r w:rsidRPr="00525E41" w:rsidDel="0014366C">
            <w:rPr>
              <w:rFonts w:ascii="Times New Roman" w:hAnsi="Times New Roman" w:cs="Times New Roman"/>
              <w:sz w:val="24"/>
              <w:szCs w:val="24"/>
            </w:rPr>
            <w:delText xml:space="preserve"> de </w:delText>
          </w:r>
          <w:r w:rsidR="001F7B80" w:rsidRPr="00525E41" w:rsidDel="0014366C">
            <w:rPr>
              <w:rFonts w:ascii="Times New Roman" w:hAnsi="Times New Roman" w:cs="Times New Roman"/>
              <w:sz w:val="24"/>
              <w:szCs w:val="24"/>
            </w:rPr>
            <w:delText>maneira</w:delText>
          </w:r>
          <w:r w:rsidRPr="00525E41" w:rsidDel="0014366C">
            <w:rPr>
              <w:rFonts w:ascii="Times New Roman" w:hAnsi="Times New Roman" w:cs="Times New Roman"/>
              <w:sz w:val="24"/>
              <w:szCs w:val="24"/>
            </w:rPr>
            <w:delText xml:space="preserve"> mais acentuada nas últimas </w:delText>
          </w:r>
          <w:r w:rsidRPr="00525E41" w:rsidDel="0014366C">
            <w:rPr>
              <w:rFonts w:ascii="Times New Roman" w:hAnsi="Times New Roman" w:cs="Times New Roman"/>
              <w:color w:val="000000" w:themeColor="text1"/>
              <w:sz w:val="24"/>
              <w:szCs w:val="24"/>
            </w:rPr>
            <w:delText>décadas (LIMA, 2015</w:delText>
          </w:r>
        </w:del>
        <w:ins w:id="680" w:author="Autor">
          <w:del w:id="681" w:author="Autor">
            <w:r w:rsidR="00664C69" w:rsidDel="0014366C">
              <w:rPr>
                <w:rFonts w:ascii="Times New Roman" w:hAnsi="Times New Roman" w:cs="Times New Roman"/>
                <w:color w:val="000000" w:themeColor="text1"/>
                <w:sz w:val="24"/>
                <w:szCs w:val="24"/>
              </w:rPr>
              <w:delText>; SANTOS, 2021</w:delText>
            </w:r>
          </w:del>
        </w:ins>
        <w:del w:id="682" w:author="Autor">
          <w:r w:rsidRPr="00525E41" w:rsidDel="0014366C">
            <w:rPr>
              <w:rFonts w:ascii="Times New Roman" w:hAnsi="Times New Roman" w:cs="Times New Roman"/>
              <w:color w:val="000000" w:themeColor="text1"/>
              <w:sz w:val="24"/>
              <w:szCs w:val="24"/>
            </w:rPr>
            <w:delText xml:space="preserve">); </w:delText>
          </w:r>
        </w:del>
      </w:moveFrom>
    </w:p>
    <w:p w:rsidR="00525E41" w:rsidRPr="00525E41" w:rsidDel="0014366C" w:rsidRDefault="00CF5137" w:rsidP="00525E41">
      <w:pPr>
        <w:pStyle w:val="PargrafodaLista"/>
        <w:numPr>
          <w:ilvl w:val="0"/>
          <w:numId w:val="5"/>
        </w:numPr>
        <w:spacing w:after="120" w:line="360" w:lineRule="auto"/>
        <w:ind w:left="1134" w:hanging="425"/>
        <w:jc w:val="both"/>
        <w:rPr>
          <w:del w:id="683" w:author="Autor"/>
          <w:rFonts w:ascii="Times New Roman" w:hAnsi="Times New Roman" w:cs="Times New Roman"/>
          <w:color w:val="000000" w:themeColor="text1"/>
          <w:sz w:val="24"/>
          <w:szCs w:val="24"/>
        </w:rPr>
      </w:pPr>
      <w:moveFrom w:id="684" w:author="Autor">
        <w:del w:id="685" w:author="Autor">
          <w:r w:rsidRPr="00525E41" w:rsidDel="0014366C">
            <w:rPr>
              <w:rFonts w:ascii="Times New Roman" w:hAnsi="Times New Roman" w:cs="Times New Roman"/>
              <w:color w:val="000000" w:themeColor="text1"/>
              <w:sz w:val="24"/>
              <w:szCs w:val="24"/>
            </w:rPr>
            <w:delText>a padronização de processos tem sido uma</w:delText>
          </w:r>
          <w:r w:rsidR="009B593A" w:rsidRPr="00525E41" w:rsidDel="0014366C">
            <w:rPr>
              <w:rFonts w:ascii="Times New Roman" w:hAnsi="Times New Roman" w:cs="Times New Roman"/>
              <w:color w:val="000000" w:themeColor="text1"/>
              <w:sz w:val="24"/>
              <w:szCs w:val="24"/>
            </w:rPr>
            <w:delText xml:space="preserve"> estratégia da indústria automotiva para o barateamento dos custos de produção e rótulo operacional (AUGUSTO JÚNIOR </w:delText>
          </w:r>
          <w:r w:rsidR="009B593A" w:rsidRPr="00525E41" w:rsidDel="0014366C">
            <w:rPr>
              <w:rFonts w:ascii="Times New Roman" w:hAnsi="Times New Roman" w:cs="Times New Roman"/>
              <w:i/>
              <w:color w:val="000000" w:themeColor="text1"/>
              <w:sz w:val="24"/>
              <w:szCs w:val="24"/>
            </w:rPr>
            <w:delText>et</w:delText>
          </w:r>
          <w:r w:rsidR="00525E41" w:rsidRPr="00525E41" w:rsidDel="0014366C">
            <w:rPr>
              <w:rFonts w:ascii="Times New Roman" w:hAnsi="Times New Roman" w:cs="Times New Roman"/>
              <w:color w:val="000000" w:themeColor="text1"/>
              <w:sz w:val="24"/>
              <w:szCs w:val="24"/>
            </w:rPr>
            <w:delText xml:space="preserve"> al., 2015);</w:delText>
          </w:r>
        </w:del>
      </w:moveFrom>
    </w:p>
    <w:p w:rsidR="009B593A" w:rsidRPr="00525E41" w:rsidDel="0014366C" w:rsidRDefault="009B593A" w:rsidP="00525E41">
      <w:pPr>
        <w:pStyle w:val="PargrafodaLista"/>
        <w:numPr>
          <w:ilvl w:val="0"/>
          <w:numId w:val="5"/>
        </w:numPr>
        <w:spacing w:after="120" w:line="360" w:lineRule="auto"/>
        <w:ind w:left="1134" w:hanging="425"/>
        <w:jc w:val="both"/>
        <w:rPr>
          <w:del w:id="686" w:author="Autor"/>
          <w:rFonts w:ascii="Times New Roman" w:hAnsi="Times New Roman" w:cs="Times New Roman"/>
          <w:color w:val="000000" w:themeColor="text1"/>
          <w:sz w:val="24"/>
          <w:szCs w:val="24"/>
        </w:rPr>
      </w:pPr>
      <w:moveFrom w:id="687" w:author="Autor">
        <w:del w:id="688" w:author="Autor">
          <w:r w:rsidRPr="00525E41" w:rsidDel="0014366C">
            <w:rPr>
              <w:rFonts w:ascii="Times New Roman" w:hAnsi="Times New Roman" w:cs="Times New Roman"/>
              <w:color w:val="000000" w:themeColor="text1"/>
              <w:sz w:val="24"/>
              <w:szCs w:val="24"/>
            </w:rPr>
            <w:delText>legislações e incentivos fiscais</w:delText>
          </w:r>
          <w:r w:rsidR="00841BA2" w:rsidRPr="00525E41" w:rsidDel="0014366C">
            <w:rPr>
              <w:rFonts w:ascii="Times New Roman" w:hAnsi="Times New Roman" w:cs="Times New Roman"/>
              <w:color w:val="000000" w:themeColor="text1"/>
              <w:sz w:val="24"/>
              <w:szCs w:val="24"/>
            </w:rPr>
            <w:delText xml:space="preserve"> nos países emergentes </w:delText>
          </w:r>
          <w:r w:rsidRPr="00525E41" w:rsidDel="0014366C">
            <w:rPr>
              <w:rFonts w:ascii="Times New Roman" w:hAnsi="Times New Roman" w:cs="Times New Roman"/>
              <w:color w:val="000000" w:themeColor="text1"/>
              <w:sz w:val="24"/>
              <w:szCs w:val="24"/>
            </w:rPr>
            <w:delText>têm favorecido a transferência tecnológica e investimentos externos (</w:delText>
          </w:r>
          <w:r w:rsidR="004D707F" w:rsidRPr="00525E41" w:rsidDel="0014366C">
            <w:rPr>
              <w:rFonts w:ascii="Times New Roman" w:hAnsi="Times New Roman" w:cs="Times New Roman"/>
              <w:color w:val="000000" w:themeColor="text1"/>
              <w:sz w:val="24"/>
              <w:szCs w:val="24"/>
            </w:rPr>
            <w:delText>BOTELHO, 2002</w:delText>
          </w:r>
          <w:r w:rsidRPr="00525E41" w:rsidDel="0014366C">
            <w:rPr>
              <w:rFonts w:ascii="Times New Roman" w:hAnsi="Times New Roman" w:cs="Times New Roman"/>
              <w:color w:val="000000" w:themeColor="text1"/>
              <w:sz w:val="24"/>
              <w:szCs w:val="24"/>
            </w:rPr>
            <w:delText xml:space="preserve">). </w:delText>
          </w:r>
        </w:del>
      </w:moveFrom>
    </w:p>
    <w:p w:rsidR="0093276E" w:rsidRPr="000D10D4" w:rsidDel="0014366C" w:rsidRDefault="00A92BD9" w:rsidP="00AF149D">
      <w:pPr>
        <w:spacing w:line="360" w:lineRule="auto"/>
        <w:ind w:firstLine="709"/>
        <w:jc w:val="both"/>
        <w:rPr>
          <w:del w:id="689" w:author="Autor"/>
          <w:rFonts w:ascii="Times New Roman" w:hAnsi="Times New Roman" w:cs="Times New Roman"/>
          <w:color w:val="000000" w:themeColor="text1"/>
          <w:sz w:val="24"/>
          <w:szCs w:val="24"/>
        </w:rPr>
      </w:pPr>
      <w:moveFrom w:id="690" w:author="Autor">
        <w:del w:id="691" w:author="Autor">
          <w:r w:rsidRPr="000D10D4" w:rsidDel="0014366C">
            <w:rPr>
              <w:rFonts w:ascii="Times New Roman" w:hAnsi="Times New Roman" w:cs="Times New Roman"/>
              <w:sz w:val="24"/>
              <w:szCs w:val="24"/>
            </w:rPr>
            <w:delText xml:space="preserve">Além dessas assertivas, a </w:delText>
          </w:r>
          <w:r w:rsidR="00481053" w:rsidRPr="000D10D4" w:rsidDel="0014366C">
            <w:rPr>
              <w:rFonts w:ascii="Times New Roman" w:hAnsi="Times New Roman" w:cs="Times New Roman"/>
              <w:sz w:val="24"/>
              <w:szCs w:val="24"/>
            </w:rPr>
            <w:delText xml:space="preserve">estratégia das montadoras também </w:delText>
          </w:r>
          <w:r w:rsidRPr="000D10D4" w:rsidDel="0014366C">
            <w:rPr>
              <w:rFonts w:ascii="Times New Roman" w:hAnsi="Times New Roman" w:cs="Times New Roman"/>
              <w:sz w:val="24"/>
              <w:szCs w:val="24"/>
            </w:rPr>
            <w:delText xml:space="preserve">carrega </w:delText>
          </w:r>
          <w:r w:rsidR="00016EFA" w:rsidRPr="000D10D4" w:rsidDel="0014366C">
            <w:rPr>
              <w:rFonts w:ascii="Times New Roman" w:hAnsi="Times New Roman" w:cs="Times New Roman"/>
              <w:sz w:val="24"/>
              <w:szCs w:val="24"/>
            </w:rPr>
            <w:delText>a ideia da me</w:delText>
          </w:r>
          <w:r w:rsidR="00481053" w:rsidRPr="000D10D4" w:rsidDel="0014366C">
            <w:rPr>
              <w:rFonts w:ascii="Times New Roman" w:hAnsi="Times New Roman" w:cs="Times New Roman"/>
              <w:sz w:val="24"/>
              <w:szCs w:val="24"/>
            </w:rPr>
            <w:delText>todo</w:delText>
          </w:r>
          <w:r w:rsidR="00016EFA" w:rsidRPr="000D10D4" w:rsidDel="0014366C">
            <w:rPr>
              <w:rFonts w:ascii="Times New Roman" w:hAnsi="Times New Roman" w:cs="Times New Roman"/>
              <w:sz w:val="24"/>
              <w:szCs w:val="24"/>
            </w:rPr>
            <w:delText>logia</w:delText>
          </w:r>
          <w:r w:rsidR="00481053" w:rsidRPr="000D10D4" w:rsidDel="0014366C">
            <w:rPr>
              <w:rFonts w:ascii="Times New Roman" w:hAnsi="Times New Roman" w:cs="Times New Roman"/>
              <w:sz w:val="24"/>
              <w:szCs w:val="24"/>
            </w:rPr>
            <w:delText xml:space="preserve"> da</w:delText>
          </w:r>
          <w:r w:rsidR="009B593A" w:rsidRPr="000D10D4" w:rsidDel="0014366C">
            <w:rPr>
              <w:rFonts w:ascii="Times New Roman" w:hAnsi="Times New Roman" w:cs="Times New Roman"/>
              <w:sz w:val="24"/>
              <w:szCs w:val="24"/>
            </w:rPr>
            <w:delText xml:space="preserve"> produção flexível </w:delText>
          </w:r>
          <w:r w:rsidR="00481053" w:rsidRPr="000D10D4" w:rsidDel="0014366C">
            <w:rPr>
              <w:rFonts w:ascii="Times New Roman" w:hAnsi="Times New Roman" w:cs="Times New Roman"/>
              <w:color w:val="000000" w:themeColor="text1"/>
              <w:sz w:val="24"/>
              <w:szCs w:val="24"/>
            </w:rPr>
            <w:delText xml:space="preserve">apoiada </w:delText>
          </w:r>
          <w:r w:rsidR="003A7F2A" w:rsidRPr="000D10D4" w:rsidDel="0014366C">
            <w:rPr>
              <w:rFonts w:ascii="Times New Roman" w:hAnsi="Times New Roman" w:cs="Times New Roman"/>
              <w:color w:val="000000" w:themeColor="text1"/>
              <w:sz w:val="24"/>
              <w:szCs w:val="24"/>
            </w:rPr>
            <w:delText>em ritos de</w:delText>
          </w:r>
          <w:r w:rsidR="00481053" w:rsidRPr="000D10D4" w:rsidDel="0014366C">
            <w:rPr>
              <w:rFonts w:ascii="Times New Roman" w:hAnsi="Times New Roman" w:cs="Times New Roman"/>
              <w:color w:val="000000" w:themeColor="text1"/>
              <w:sz w:val="24"/>
              <w:szCs w:val="24"/>
            </w:rPr>
            <w:delText xml:space="preserve"> </w:delText>
          </w:r>
          <w:r w:rsidR="00954EA8" w:rsidRPr="000D10D4" w:rsidDel="0014366C">
            <w:rPr>
              <w:rFonts w:ascii="Times New Roman" w:hAnsi="Times New Roman" w:cs="Times New Roman"/>
              <w:color w:val="000000" w:themeColor="text1"/>
              <w:sz w:val="24"/>
              <w:szCs w:val="24"/>
            </w:rPr>
            <w:delText>produtividade,</w:delText>
          </w:r>
          <w:r w:rsidR="00F23F23" w:rsidRPr="000D10D4" w:rsidDel="0014366C">
            <w:rPr>
              <w:rFonts w:ascii="Times New Roman" w:hAnsi="Times New Roman" w:cs="Times New Roman"/>
              <w:color w:val="000000" w:themeColor="text1"/>
              <w:sz w:val="24"/>
              <w:szCs w:val="24"/>
            </w:rPr>
            <w:delText xml:space="preserve"> </w:delText>
          </w:r>
          <w:r w:rsidR="009B593A" w:rsidRPr="000D10D4" w:rsidDel="0014366C">
            <w:rPr>
              <w:rFonts w:ascii="Times New Roman" w:hAnsi="Times New Roman" w:cs="Times New Roman"/>
              <w:color w:val="000000" w:themeColor="text1"/>
              <w:sz w:val="24"/>
              <w:szCs w:val="24"/>
            </w:rPr>
            <w:delText xml:space="preserve">multifuncionalidade </w:delText>
          </w:r>
          <w:r w:rsidR="00954EA8" w:rsidRPr="000D10D4" w:rsidDel="0014366C">
            <w:rPr>
              <w:rFonts w:ascii="Times New Roman" w:hAnsi="Times New Roman" w:cs="Times New Roman"/>
              <w:color w:val="000000" w:themeColor="text1"/>
              <w:sz w:val="24"/>
              <w:szCs w:val="24"/>
            </w:rPr>
            <w:delText>ou ferramentas</w:delText>
          </w:r>
          <w:r w:rsidR="009B593A" w:rsidRPr="000D10D4" w:rsidDel="0014366C">
            <w:rPr>
              <w:rFonts w:ascii="Times New Roman" w:hAnsi="Times New Roman" w:cs="Times New Roman"/>
              <w:color w:val="000000" w:themeColor="text1"/>
              <w:sz w:val="24"/>
              <w:szCs w:val="24"/>
            </w:rPr>
            <w:delText xml:space="preserve"> pós-</w:delText>
          </w:r>
          <w:r w:rsidR="009B593A" w:rsidRPr="000D10D4" w:rsidDel="0014366C">
            <w:rPr>
              <w:rFonts w:ascii="Times New Roman" w:hAnsi="Times New Roman" w:cs="Times New Roman"/>
              <w:i/>
              <w:iCs/>
              <w:color w:val="000000" w:themeColor="text1"/>
              <w:sz w:val="24"/>
              <w:szCs w:val="24"/>
            </w:rPr>
            <w:delText xml:space="preserve">fordistas </w:delText>
          </w:r>
          <w:r w:rsidR="009B593A" w:rsidRPr="000D10D4" w:rsidDel="0014366C">
            <w:rPr>
              <w:rFonts w:ascii="Times New Roman" w:hAnsi="Times New Roman" w:cs="Times New Roman"/>
              <w:color w:val="000000" w:themeColor="text1"/>
              <w:sz w:val="24"/>
              <w:szCs w:val="24"/>
            </w:rPr>
            <w:delText xml:space="preserve">(SALERNO, 1995; TENÓRIO, 2011). </w:delText>
          </w:r>
          <w:r w:rsidR="005C2BA2" w:rsidRPr="000D10D4" w:rsidDel="0014366C">
            <w:rPr>
              <w:rFonts w:ascii="Times New Roman" w:hAnsi="Times New Roman" w:cs="Times New Roman"/>
              <w:color w:val="000000" w:themeColor="text1"/>
              <w:sz w:val="24"/>
              <w:szCs w:val="24"/>
            </w:rPr>
            <w:delText>Tais</w:delText>
          </w:r>
          <w:r w:rsidR="009B593A" w:rsidRPr="000D10D4" w:rsidDel="0014366C">
            <w:rPr>
              <w:rFonts w:ascii="Times New Roman" w:hAnsi="Times New Roman" w:cs="Times New Roman"/>
              <w:color w:val="000000" w:themeColor="text1"/>
              <w:sz w:val="24"/>
              <w:szCs w:val="24"/>
            </w:rPr>
            <w:delText xml:space="preserve"> rótulos </w:delText>
          </w:r>
          <w:r w:rsidR="00323D04" w:rsidRPr="000D10D4" w:rsidDel="0014366C">
            <w:rPr>
              <w:rFonts w:ascii="Times New Roman" w:hAnsi="Times New Roman" w:cs="Times New Roman"/>
              <w:color w:val="000000" w:themeColor="text1"/>
              <w:sz w:val="24"/>
              <w:szCs w:val="24"/>
            </w:rPr>
            <w:delText>u</w:delText>
          </w:r>
          <w:r w:rsidR="009B593A" w:rsidRPr="000D10D4" w:rsidDel="0014366C">
            <w:rPr>
              <w:rFonts w:ascii="Times New Roman" w:hAnsi="Times New Roman" w:cs="Times New Roman"/>
              <w:color w:val="000000" w:themeColor="text1"/>
              <w:sz w:val="24"/>
              <w:szCs w:val="24"/>
            </w:rPr>
            <w:delText>niversa</w:delText>
          </w:r>
          <w:r w:rsidR="005C2BA2" w:rsidRPr="000D10D4" w:rsidDel="0014366C">
            <w:rPr>
              <w:rFonts w:ascii="Times New Roman" w:hAnsi="Times New Roman" w:cs="Times New Roman"/>
              <w:color w:val="000000" w:themeColor="text1"/>
              <w:sz w:val="24"/>
              <w:szCs w:val="24"/>
            </w:rPr>
            <w:delText>liza</w:delText>
          </w:r>
          <w:r w:rsidR="00CB0125" w:rsidRPr="000D10D4" w:rsidDel="0014366C">
            <w:rPr>
              <w:rFonts w:ascii="Times New Roman" w:hAnsi="Times New Roman" w:cs="Times New Roman"/>
              <w:color w:val="000000" w:themeColor="text1"/>
              <w:sz w:val="24"/>
              <w:szCs w:val="24"/>
            </w:rPr>
            <w:delText>ra</w:delText>
          </w:r>
          <w:r w:rsidR="005C2BA2" w:rsidRPr="000D10D4" w:rsidDel="0014366C">
            <w:rPr>
              <w:rFonts w:ascii="Times New Roman" w:hAnsi="Times New Roman" w:cs="Times New Roman"/>
              <w:color w:val="000000" w:themeColor="text1"/>
              <w:sz w:val="24"/>
              <w:szCs w:val="24"/>
            </w:rPr>
            <w:delText xml:space="preserve">m o ideal de ritmo de </w:delText>
          </w:r>
          <w:r w:rsidR="009B593A" w:rsidRPr="000D10D4" w:rsidDel="0014366C">
            <w:rPr>
              <w:rFonts w:ascii="Times New Roman" w:hAnsi="Times New Roman" w:cs="Times New Roman"/>
              <w:color w:val="000000" w:themeColor="text1"/>
              <w:sz w:val="24"/>
              <w:szCs w:val="24"/>
            </w:rPr>
            <w:delText xml:space="preserve">operações </w:delText>
          </w:r>
          <w:r w:rsidR="009078EE" w:rsidRPr="000D10D4" w:rsidDel="0014366C">
            <w:rPr>
              <w:rFonts w:ascii="Times New Roman" w:hAnsi="Times New Roman" w:cs="Times New Roman"/>
              <w:color w:val="000000" w:themeColor="text1"/>
              <w:sz w:val="24"/>
              <w:szCs w:val="24"/>
            </w:rPr>
            <w:delText>sequenciadas</w:delText>
          </w:r>
          <w:r w:rsidR="00781A3C" w:rsidRPr="000D10D4" w:rsidDel="0014366C">
            <w:rPr>
              <w:rFonts w:ascii="Times New Roman" w:hAnsi="Times New Roman" w:cs="Times New Roman"/>
              <w:color w:val="000000" w:themeColor="text1"/>
              <w:sz w:val="24"/>
              <w:szCs w:val="24"/>
            </w:rPr>
            <w:delText xml:space="preserve"> ao longo </w:delText>
          </w:r>
          <w:r w:rsidR="0056649F" w:rsidRPr="000D10D4" w:rsidDel="0014366C">
            <w:rPr>
              <w:rFonts w:ascii="Times New Roman" w:hAnsi="Times New Roman" w:cs="Times New Roman"/>
              <w:color w:val="000000" w:themeColor="text1"/>
              <w:sz w:val="24"/>
              <w:szCs w:val="24"/>
            </w:rPr>
            <w:delText xml:space="preserve">da </w:delText>
          </w:r>
          <w:r w:rsidR="00781A3C" w:rsidRPr="000D10D4" w:rsidDel="0014366C">
            <w:rPr>
              <w:rFonts w:ascii="Times New Roman" w:hAnsi="Times New Roman" w:cs="Times New Roman"/>
              <w:color w:val="000000" w:themeColor="text1"/>
              <w:sz w:val="24"/>
              <w:szCs w:val="24"/>
            </w:rPr>
            <w:delText>cadeia de produção</w:delText>
          </w:r>
          <w:r w:rsidR="009078EE" w:rsidRPr="000D10D4" w:rsidDel="0014366C">
            <w:rPr>
              <w:rFonts w:ascii="Times New Roman" w:hAnsi="Times New Roman" w:cs="Times New Roman"/>
              <w:color w:val="000000" w:themeColor="text1"/>
              <w:sz w:val="24"/>
              <w:szCs w:val="24"/>
            </w:rPr>
            <w:delText>, e</w:delText>
          </w:r>
          <w:r w:rsidR="00BF68FA" w:rsidRPr="000D10D4" w:rsidDel="0014366C">
            <w:rPr>
              <w:rFonts w:ascii="Times New Roman" w:hAnsi="Times New Roman" w:cs="Times New Roman"/>
              <w:color w:val="000000" w:themeColor="text1"/>
              <w:sz w:val="24"/>
              <w:szCs w:val="24"/>
            </w:rPr>
            <w:delText xml:space="preserve"> demanda por </w:delText>
          </w:r>
          <w:r w:rsidR="009B593A" w:rsidRPr="000D10D4" w:rsidDel="0014366C">
            <w:rPr>
              <w:rFonts w:ascii="Times New Roman" w:hAnsi="Times New Roman" w:cs="Times New Roman"/>
              <w:color w:val="000000" w:themeColor="text1"/>
              <w:sz w:val="24"/>
              <w:szCs w:val="24"/>
            </w:rPr>
            <w:delText xml:space="preserve">trabalhadores </w:delText>
          </w:r>
          <w:r w:rsidR="00185707" w:rsidRPr="000D10D4" w:rsidDel="0014366C">
            <w:rPr>
              <w:rFonts w:ascii="Times New Roman" w:hAnsi="Times New Roman" w:cs="Times New Roman"/>
              <w:color w:val="000000" w:themeColor="text1"/>
              <w:sz w:val="24"/>
              <w:szCs w:val="24"/>
            </w:rPr>
            <w:delText>horistas recupera</w:delText>
          </w:r>
          <w:r w:rsidR="009B593A" w:rsidRPr="000D10D4" w:rsidDel="0014366C">
            <w:rPr>
              <w:rFonts w:ascii="Times New Roman" w:hAnsi="Times New Roman" w:cs="Times New Roman"/>
              <w:color w:val="000000" w:themeColor="text1"/>
              <w:sz w:val="24"/>
              <w:szCs w:val="24"/>
            </w:rPr>
            <w:delText xml:space="preserve"> </w:delText>
          </w:r>
          <w:r w:rsidR="00185707" w:rsidRPr="000D10D4" w:rsidDel="0014366C">
            <w:rPr>
              <w:rFonts w:ascii="Times New Roman" w:hAnsi="Times New Roman" w:cs="Times New Roman"/>
              <w:color w:val="000000" w:themeColor="text1"/>
              <w:sz w:val="24"/>
              <w:szCs w:val="24"/>
            </w:rPr>
            <w:delText>a condição flexível da</w:delText>
          </w:r>
          <w:r w:rsidR="00F57F59" w:rsidRPr="000D10D4" w:rsidDel="0014366C">
            <w:rPr>
              <w:rFonts w:ascii="Times New Roman" w:hAnsi="Times New Roman" w:cs="Times New Roman"/>
              <w:color w:val="000000" w:themeColor="text1"/>
              <w:sz w:val="24"/>
              <w:szCs w:val="24"/>
            </w:rPr>
            <w:delText xml:space="preserve"> </w:delText>
          </w:r>
          <w:r w:rsidR="009B593A" w:rsidRPr="000D10D4" w:rsidDel="0014366C">
            <w:rPr>
              <w:rFonts w:ascii="Times New Roman" w:hAnsi="Times New Roman" w:cs="Times New Roman"/>
              <w:color w:val="000000" w:themeColor="text1"/>
              <w:sz w:val="24"/>
              <w:szCs w:val="24"/>
            </w:rPr>
            <w:delText xml:space="preserve">produção </w:delText>
          </w:r>
          <w:r w:rsidR="00511F32" w:rsidRPr="000D10D4" w:rsidDel="0014366C">
            <w:rPr>
              <w:rFonts w:ascii="Times New Roman" w:hAnsi="Times New Roman" w:cs="Times New Roman"/>
              <w:color w:val="000000" w:themeColor="text1"/>
              <w:sz w:val="24"/>
              <w:szCs w:val="24"/>
            </w:rPr>
            <w:delText>enxuta</w:delText>
          </w:r>
          <w:r w:rsidR="009B593A" w:rsidRPr="000D10D4" w:rsidDel="0014366C">
            <w:rPr>
              <w:rFonts w:ascii="Times New Roman" w:hAnsi="Times New Roman" w:cs="Times New Roman"/>
              <w:color w:val="000000" w:themeColor="text1"/>
              <w:sz w:val="24"/>
              <w:szCs w:val="24"/>
            </w:rPr>
            <w:delText xml:space="preserve"> </w:delText>
          </w:r>
          <w:r w:rsidR="00F57F59" w:rsidRPr="000D10D4" w:rsidDel="0014366C">
            <w:rPr>
              <w:rFonts w:ascii="Times New Roman" w:hAnsi="Times New Roman" w:cs="Times New Roman"/>
              <w:color w:val="000000" w:themeColor="text1"/>
              <w:sz w:val="24"/>
              <w:szCs w:val="24"/>
            </w:rPr>
            <w:delText>e tecnológica</w:delText>
          </w:r>
          <w:r w:rsidR="00185707" w:rsidRPr="000D10D4" w:rsidDel="0014366C">
            <w:rPr>
              <w:rFonts w:ascii="Times New Roman" w:hAnsi="Times New Roman" w:cs="Times New Roman"/>
              <w:color w:val="000000" w:themeColor="text1"/>
              <w:sz w:val="24"/>
              <w:szCs w:val="24"/>
            </w:rPr>
            <w:delText xml:space="preserve"> em um setor marcado pela</w:delText>
          </w:r>
          <w:r w:rsidR="009B593A" w:rsidRPr="000D10D4" w:rsidDel="0014366C">
            <w:rPr>
              <w:rFonts w:ascii="Times New Roman" w:hAnsi="Times New Roman" w:cs="Times New Roman"/>
              <w:color w:val="000000" w:themeColor="text1"/>
              <w:sz w:val="24"/>
              <w:szCs w:val="24"/>
            </w:rPr>
            <w:delText xml:space="preserve"> alta concorrência (COELHO, 2012; ANNER, 2014).</w:delText>
          </w:r>
        </w:del>
      </w:moveFrom>
    </w:p>
    <w:p w:rsidR="009B593A" w:rsidRPr="000D10D4" w:rsidDel="0014366C" w:rsidRDefault="004F3C28" w:rsidP="00AF149D">
      <w:pPr>
        <w:spacing w:line="360" w:lineRule="auto"/>
        <w:ind w:firstLine="709"/>
        <w:jc w:val="both"/>
        <w:rPr>
          <w:del w:id="692" w:author="Autor"/>
          <w:rFonts w:ascii="Times New Roman" w:hAnsi="Times New Roman" w:cs="Times New Roman"/>
          <w:color w:val="000000" w:themeColor="text1"/>
          <w:sz w:val="24"/>
          <w:szCs w:val="24"/>
        </w:rPr>
      </w:pPr>
      <w:moveFrom w:id="693" w:author="Autor">
        <w:del w:id="694" w:author="Autor">
          <w:r w:rsidRPr="000D10D4" w:rsidDel="0014366C">
            <w:rPr>
              <w:rFonts w:ascii="Times New Roman" w:hAnsi="Times New Roman" w:cs="Times New Roman"/>
              <w:sz w:val="24"/>
              <w:szCs w:val="24"/>
            </w:rPr>
            <w:delText xml:space="preserve">A produção flexível, </w:delText>
          </w:r>
          <w:r w:rsidR="00C0145F" w:rsidRPr="000D10D4" w:rsidDel="0014366C">
            <w:rPr>
              <w:rFonts w:ascii="Times New Roman" w:hAnsi="Times New Roman" w:cs="Times New Roman"/>
              <w:sz w:val="24"/>
              <w:szCs w:val="24"/>
            </w:rPr>
            <w:delText>tanto</w:delText>
          </w:r>
          <w:r w:rsidRPr="000D10D4" w:rsidDel="0014366C">
            <w:rPr>
              <w:rFonts w:ascii="Times New Roman" w:hAnsi="Times New Roman" w:cs="Times New Roman"/>
              <w:sz w:val="24"/>
              <w:szCs w:val="24"/>
            </w:rPr>
            <w:delText xml:space="preserve"> pelo aspecto </w:delText>
          </w:r>
          <w:r w:rsidR="009B593A" w:rsidRPr="000D10D4" w:rsidDel="0014366C">
            <w:rPr>
              <w:rFonts w:ascii="Times New Roman" w:hAnsi="Times New Roman" w:cs="Times New Roman"/>
              <w:sz w:val="24"/>
              <w:szCs w:val="24"/>
            </w:rPr>
            <w:delText xml:space="preserve">da expansão global </w:delText>
          </w:r>
          <w:r w:rsidRPr="000D10D4" w:rsidDel="0014366C">
            <w:rPr>
              <w:rFonts w:ascii="Times New Roman" w:hAnsi="Times New Roman" w:cs="Times New Roman"/>
              <w:sz w:val="24"/>
              <w:szCs w:val="24"/>
            </w:rPr>
            <w:delText>quanto pela</w:delText>
          </w:r>
          <w:r w:rsidR="009B593A" w:rsidRPr="000D10D4" w:rsidDel="0014366C">
            <w:rPr>
              <w:rFonts w:ascii="Times New Roman" w:hAnsi="Times New Roman" w:cs="Times New Roman"/>
              <w:sz w:val="24"/>
              <w:szCs w:val="24"/>
            </w:rPr>
            <w:delText xml:space="preserve"> otimização</w:delText>
          </w:r>
          <w:r w:rsidRPr="000D10D4" w:rsidDel="0014366C">
            <w:rPr>
              <w:rFonts w:ascii="Times New Roman" w:hAnsi="Times New Roman" w:cs="Times New Roman"/>
              <w:sz w:val="24"/>
              <w:szCs w:val="24"/>
            </w:rPr>
            <w:delText xml:space="preserve"> do trabalho fabril</w:delText>
          </w:r>
          <w:r w:rsidR="00126762" w:rsidRPr="000D10D4" w:rsidDel="0014366C">
            <w:rPr>
              <w:rFonts w:ascii="Times New Roman" w:hAnsi="Times New Roman" w:cs="Times New Roman"/>
              <w:sz w:val="24"/>
              <w:szCs w:val="24"/>
            </w:rPr>
            <w:delText>,</w:delText>
          </w:r>
          <w:r w:rsidR="009B593A" w:rsidRPr="000D10D4" w:rsidDel="0014366C">
            <w:rPr>
              <w:rFonts w:ascii="Times New Roman" w:hAnsi="Times New Roman" w:cs="Times New Roman"/>
              <w:sz w:val="24"/>
              <w:szCs w:val="24"/>
            </w:rPr>
            <w:delText xml:space="preserve"> </w:delText>
          </w:r>
          <w:r w:rsidR="00126762" w:rsidRPr="000D10D4" w:rsidDel="0014366C">
            <w:rPr>
              <w:rFonts w:ascii="Times New Roman" w:hAnsi="Times New Roman" w:cs="Times New Roman"/>
              <w:sz w:val="24"/>
              <w:szCs w:val="24"/>
            </w:rPr>
            <w:delText>constrói um significado próprio</w:delText>
          </w:r>
          <w:r w:rsidR="009B593A" w:rsidRPr="000D10D4" w:rsidDel="0014366C">
            <w:rPr>
              <w:rFonts w:ascii="Times New Roman" w:hAnsi="Times New Roman" w:cs="Times New Roman"/>
              <w:sz w:val="24"/>
              <w:szCs w:val="24"/>
            </w:rPr>
            <w:delText>. Assim, tem sido comum</w:delText>
          </w:r>
          <w:r w:rsidR="005E4E75" w:rsidRPr="000D10D4" w:rsidDel="0014366C">
            <w:rPr>
              <w:rFonts w:ascii="Times New Roman" w:hAnsi="Times New Roman" w:cs="Times New Roman"/>
              <w:sz w:val="24"/>
              <w:szCs w:val="24"/>
            </w:rPr>
            <w:delText xml:space="preserve"> </w:delText>
          </w:r>
          <w:r w:rsidR="006414B8" w:rsidRPr="000D10D4" w:rsidDel="0014366C">
            <w:rPr>
              <w:rFonts w:ascii="Times New Roman" w:hAnsi="Times New Roman" w:cs="Times New Roman"/>
              <w:sz w:val="24"/>
              <w:szCs w:val="24"/>
            </w:rPr>
            <w:delText>ligar</w:delText>
          </w:r>
          <w:r w:rsidR="009B593A" w:rsidRPr="000D10D4" w:rsidDel="0014366C">
            <w:rPr>
              <w:rFonts w:ascii="Times New Roman" w:hAnsi="Times New Roman" w:cs="Times New Roman"/>
              <w:sz w:val="24"/>
              <w:szCs w:val="24"/>
            </w:rPr>
            <w:delText xml:space="preserve"> </w:delText>
          </w:r>
          <w:r w:rsidR="005E4E75" w:rsidRPr="000D10D4" w:rsidDel="0014366C">
            <w:rPr>
              <w:rFonts w:ascii="Times New Roman" w:hAnsi="Times New Roman" w:cs="Times New Roman"/>
              <w:sz w:val="24"/>
              <w:szCs w:val="24"/>
            </w:rPr>
            <w:delText>flexibilidade</w:delText>
          </w:r>
          <w:r w:rsidR="009B593A" w:rsidRPr="000D10D4" w:rsidDel="0014366C">
            <w:rPr>
              <w:rFonts w:ascii="Times New Roman" w:hAnsi="Times New Roman" w:cs="Times New Roman"/>
              <w:sz w:val="24"/>
              <w:szCs w:val="24"/>
            </w:rPr>
            <w:delText xml:space="preserve"> em recorte sócio-histórico recente </w:delText>
          </w:r>
          <w:r w:rsidR="00EC011D" w:rsidRPr="000D10D4" w:rsidDel="0014366C">
            <w:rPr>
              <w:rFonts w:ascii="Times New Roman" w:hAnsi="Times New Roman" w:cs="Times New Roman"/>
              <w:sz w:val="24"/>
              <w:szCs w:val="24"/>
            </w:rPr>
            <w:delText>a programas de</w:delText>
          </w:r>
          <w:r w:rsidR="004E1B11" w:rsidRPr="000D10D4" w:rsidDel="0014366C">
            <w:rPr>
              <w:rFonts w:ascii="Times New Roman" w:hAnsi="Times New Roman" w:cs="Times New Roman"/>
              <w:sz w:val="24"/>
              <w:szCs w:val="24"/>
            </w:rPr>
            <w:delText xml:space="preserve"> adaptação </w:delText>
          </w:r>
          <w:r w:rsidR="00EC011D" w:rsidRPr="000D10D4" w:rsidDel="0014366C">
            <w:rPr>
              <w:rFonts w:ascii="Times New Roman" w:hAnsi="Times New Roman" w:cs="Times New Roman"/>
              <w:sz w:val="24"/>
              <w:szCs w:val="24"/>
            </w:rPr>
            <w:delText>e</w:delText>
          </w:r>
          <w:r w:rsidR="004E1B11" w:rsidRPr="000D10D4" w:rsidDel="0014366C">
            <w:rPr>
              <w:rFonts w:ascii="Times New Roman" w:hAnsi="Times New Roman" w:cs="Times New Roman"/>
              <w:sz w:val="24"/>
              <w:szCs w:val="24"/>
            </w:rPr>
            <w:delText xml:space="preserve"> modernidade d</w:delText>
          </w:r>
          <w:r w:rsidR="009B593A" w:rsidRPr="000D10D4" w:rsidDel="0014366C">
            <w:rPr>
              <w:rFonts w:ascii="Times New Roman" w:hAnsi="Times New Roman" w:cs="Times New Roman"/>
              <w:sz w:val="24"/>
              <w:szCs w:val="24"/>
            </w:rPr>
            <w:delText>a indústria. Na pesquisa de campo</w:delText>
          </w:r>
          <w:r w:rsidR="001B4A25" w:rsidRPr="000D10D4" w:rsidDel="0014366C">
            <w:rPr>
              <w:rFonts w:ascii="Times New Roman" w:hAnsi="Times New Roman" w:cs="Times New Roman"/>
              <w:sz w:val="24"/>
              <w:szCs w:val="24"/>
            </w:rPr>
            <w:delText xml:space="preserve"> esse sentido estrito da </w:delText>
          </w:r>
          <w:r w:rsidR="001B4A25" w:rsidRPr="000D10D4" w:rsidDel="0014366C">
            <w:rPr>
              <w:rFonts w:ascii="Times New Roman" w:hAnsi="Times New Roman" w:cs="Times New Roman"/>
              <w:color w:val="000000" w:themeColor="text1"/>
              <w:sz w:val="24"/>
              <w:szCs w:val="24"/>
            </w:rPr>
            <w:delText>flexibilidade é relativizado</w:delText>
          </w:r>
          <w:r w:rsidR="000060BE" w:rsidRPr="000D10D4" w:rsidDel="0014366C">
            <w:rPr>
              <w:rFonts w:ascii="Times New Roman" w:hAnsi="Times New Roman" w:cs="Times New Roman"/>
              <w:color w:val="000000" w:themeColor="text1"/>
              <w:sz w:val="24"/>
              <w:szCs w:val="24"/>
            </w:rPr>
            <w:delText>,</w:delText>
          </w:r>
          <w:r w:rsidR="001B4A25" w:rsidRPr="000D10D4" w:rsidDel="0014366C">
            <w:rPr>
              <w:rFonts w:ascii="Times New Roman" w:hAnsi="Times New Roman" w:cs="Times New Roman"/>
              <w:color w:val="000000" w:themeColor="text1"/>
              <w:sz w:val="24"/>
              <w:szCs w:val="24"/>
            </w:rPr>
            <w:delText xml:space="preserve"> </w:delText>
          </w:r>
          <w:r w:rsidR="000060BE" w:rsidRPr="000D10D4" w:rsidDel="0014366C">
            <w:rPr>
              <w:rFonts w:ascii="Times New Roman" w:hAnsi="Times New Roman" w:cs="Times New Roman"/>
              <w:color w:val="000000" w:themeColor="text1"/>
              <w:sz w:val="24"/>
              <w:szCs w:val="24"/>
            </w:rPr>
            <w:delText>em consonância com a literatura que considera as</w:delText>
          </w:r>
          <w:r w:rsidR="009B593A" w:rsidRPr="000D10D4" w:rsidDel="0014366C">
            <w:rPr>
              <w:rFonts w:ascii="Times New Roman" w:hAnsi="Times New Roman" w:cs="Times New Roman"/>
              <w:color w:val="000000" w:themeColor="text1"/>
              <w:sz w:val="24"/>
              <w:szCs w:val="24"/>
            </w:rPr>
            <w:delText xml:space="preserve"> multid</w:delText>
          </w:r>
          <w:r w:rsidR="00735E16" w:rsidRPr="000D10D4" w:rsidDel="0014366C">
            <w:rPr>
              <w:rFonts w:ascii="Times New Roman" w:hAnsi="Times New Roman" w:cs="Times New Roman"/>
              <w:color w:val="000000" w:themeColor="text1"/>
              <w:sz w:val="24"/>
              <w:szCs w:val="24"/>
            </w:rPr>
            <w:delText xml:space="preserve">imensionalidades de </w:delText>
          </w:r>
          <w:r w:rsidR="009B593A" w:rsidRPr="000D10D4" w:rsidDel="0014366C">
            <w:rPr>
              <w:rFonts w:ascii="Times New Roman" w:hAnsi="Times New Roman" w:cs="Times New Roman"/>
              <w:color w:val="000000" w:themeColor="text1"/>
              <w:sz w:val="24"/>
              <w:szCs w:val="24"/>
            </w:rPr>
            <w:delText>atores que se encon</w:delText>
          </w:r>
          <w:r w:rsidR="00735E16" w:rsidRPr="000D10D4" w:rsidDel="0014366C">
            <w:rPr>
              <w:rFonts w:ascii="Times New Roman" w:hAnsi="Times New Roman" w:cs="Times New Roman"/>
              <w:color w:val="000000" w:themeColor="text1"/>
              <w:sz w:val="24"/>
              <w:szCs w:val="24"/>
            </w:rPr>
            <w:delText>tram nas bordas das operações das</w:delText>
          </w:r>
          <w:r w:rsidR="009B593A" w:rsidRPr="000D10D4" w:rsidDel="0014366C">
            <w:rPr>
              <w:rFonts w:ascii="Times New Roman" w:hAnsi="Times New Roman" w:cs="Times New Roman"/>
              <w:color w:val="000000" w:themeColor="text1"/>
              <w:sz w:val="24"/>
              <w:szCs w:val="24"/>
            </w:rPr>
            <w:delText xml:space="preserve"> multinacionais (GROSSE, 2004).</w:delText>
          </w:r>
        </w:del>
      </w:moveFrom>
    </w:p>
    <w:p w:rsidR="00C850E4" w:rsidRPr="000D10D4" w:rsidDel="0014366C" w:rsidRDefault="0093276E" w:rsidP="00AF149D">
      <w:pPr>
        <w:spacing w:line="360" w:lineRule="auto"/>
        <w:ind w:firstLine="709"/>
        <w:jc w:val="both"/>
        <w:rPr>
          <w:del w:id="695" w:author="Autor"/>
          <w:rFonts w:ascii="Times New Roman" w:hAnsi="Times New Roman" w:cs="Times New Roman"/>
          <w:sz w:val="24"/>
          <w:szCs w:val="24"/>
        </w:rPr>
      </w:pPr>
      <w:moveFrom w:id="696" w:author="Autor">
        <w:del w:id="697" w:author="Autor">
          <w:r w:rsidRPr="000D10D4" w:rsidDel="0014366C">
            <w:rPr>
              <w:rFonts w:ascii="Times New Roman" w:hAnsi="Times New Roman" w:cs="Times New Roman"/>
              <w:sz w:val="24"/>
              <w:szCs w:val="24"/>
            </w:rPr>
            <w:delText>O</w:delText>
          </w:r>
          <w:r w:rsidR="009B593A" w:rsidRPr="000D10D4" w:rsidDel="0014366C">
            <w:rPr>
              <w:rFonts w:ascii="Times New Roman" w:hAnsi="Times New Roman" w:cs="Times New Roman"/>
              <w:sz w:val="24"/>
              <w:szCs w:val="24"/>
            </w:rPr>
            <w:delText xml:space="preserve"> nível </w:delText>
          </w:r>
          <w:r w:rsidRPr="000D10D4" w:rsidDel="0014366C">
            <w:rPr>
              <w:rFonts w:ascii="Times New Roman" w:hAnsi="Times New Roman" w:cs="Times New Roman"/>
              <w:sz w:val="24"/>
              <w:szCs w:val="24"/>
            </w:rPr>
            <w:delText>nomeado</w:delText>
          </w:r>
          <w:r w:rsidR="00D21C2B" w:rsidRPr="000D10D4" w:rsidDel="0014366C">
            <w:rPr>
              <w:rFonts w:ascii="Times New Roman" w:hAnsi="Times New Roman" w:cs="Times New Roman"/>
              <w:sz w:val="24"/>
              <w:szCs w:val="24"/>
            </w:rPr>
            <w:delText xml:space="preserve"> barganhas locais </w:delText>
          </w:r>
          <w:r w:rsidR="009B593A" w:rsidRPr="000D10D4" w:rsidDel="0014366C">
            <w:rPr>
              <w:rFonts w:ascii="Times New Roman" w:hAnsi="Times New Roman" w:cs="Times New Roman"/>
              <w:sz w:val="24"/>
              <w:szCs w:val="24"/>
            </w:rPr>
            <w:delText xml:space="preserve">aprofunda </w:delText>
          </w:r>
          <w:r w:rsidR="00D21C2B" w:rsidRPr="000D10D4" w:rsidDel="0014366C">
            <w:rPr>
              <w:rFonts w:ascii="Times New Roman" w:hAnsi="Times New Roman" w:cs="Times New Roman"/>
              <w:sz w:val="24"/>
              <w:szCs w:val="24"/>
            </w:rPr>
            <w:delText>debates</w:delText>
          </w:r>
          <w:r w:rsidRPr="000D10D4" w:rsidDel="0014366C">
            <w:rPr>
              <w:rFonts w:ascii="Times New Roman" w:hAnsi="Times New Roman" w:cs="Times New Roman"/>
              <w:sz w:val="24"/>
              <w:szCs w:val="24"/>
            </w:rPr>
            <w:delText xml:space="preserve"> sobre o</w:delText>
          </w:r>
          <w:r w:rsidR="009B593A" w:rsidRPr="000D10D4" w:rsidDel="0014366C">
            <w:rPr>
              <w:rFonts w:ascii="Times New Roman" w:hAnsi="Times New Roman" w:cs="Times New Roman"/>
              <w:sz w:val="24"/>
              <w:szCs w:val="24"/>
            </w:rPr>
            <w:delText xml:space="preserve"> problema entre capital-trabalho que aparece </w:delText>
          </w:r>
          <w:r w:rsidR="00D21C2B" w:rsidRPr="000D10D4" w:rsidDel="0014366C">
            <w:rPr>
              <w:rFonts w:ascii="Times New Roman" w:hAnsi="Times New Roman" w:cs="Times New Roman"/>
              <w:sz w:val="24"/>
              <w:szCs w:val="24"/>
            </w:rPr>
            <w:delText>sobretudo</w:delText>
          </w:r>
          <w:r w:rsidR="009B593A" w:rsidRPr="000D10D4" w:rsidDel="0014366C">
            <w:rPr>
              <w:rFonts w:ascii="Times New Roman" w:hAnsi="Times New Roman" w:cs="Times New Roman"/>
              <w:sz w:val="24"/>
              <w:szCs w:val="24"/>
            </w:rPr>
            <w:delText xml:space="preserve"> em pesquisas de relações industriai</w:delText>
          </w:r>
          <w:r w:rsidR="00AB464B" w:rsidRPr="000D10D4" w:rsidDel="0014366C">
            <w:rPr>
              <w:rFonts w:ascii="Times New Roman" w:hAnsi="Times New Roman" w:cs="Times New Roman"/>
              <w:sz w:val="24"/>
              <w:szCs w:val="24"/>
            </w:rPr>
            <w:delText>s;</w:delText>
          </w:r>
          <w:r w:rsidR="009B593A" w:rsidRPr="000D10D4" w:rsidDel="0014366C">
            <w:rPr>
              <w:rFonts w:ascii="Times New Roman" w:hAnsi="Times New Roman" w:cs="Times New Roman"/>
              <w:sz w:val="24"/>
              <w:szCs w:val="24"/>
            </w:rPr>
            <w:delText xml:space="preserve"> e que na rede de produção </w:delText>
          </w:r>
          <w:r w:rsidR="009B593A" w:rsidRPr="000D10D4" w:rsidDel="0014366C">
            <w:rPr>
              <w:rFonts w:ascii="Times New Roman" w:hAnsi="Times New Roman" w:cs="Times New Roman"/>
              <w:color w:val="000000" w:themeColor="text1"/>
              <w:sz w:val="24"/>
              <w:szCs w:val="24"/>
            </w:rPr>
            <w:delText>globa</w:delText>
          </w:r>
          <w:r w:rsidR="00991C9C" w:rsidRPr="000D10D4" w:rsidDel="0014366C">
            <w:rPr>
              <w:rFonts w:ascii="Times New Roman" w:hAnsi="Times New Roman" w:cs="Times New Roman"/>
              <w:color w:val="000000" w:themeColor="text1"/>
              <w:sz w:val="24"/>
              <w:szCs w:val="24"/>
            </w:rPr>
            <w:delText xml:space="preserve">l automotiva </w:delText>
          </w:r>
          <w:r w:rsidR="005F2118" w:rsidRPr="000D10D4" w:rsidDel="0014366C">
            <w:rPr>
              <w:rFonts w:ascii="Times New Roman" w:hAnsi="Times New Roman" w:cs="Times New Roman"/>
              <w:color w:val="000000" w:themeColor="text1"/>
              <w:sz w:val="24"/>
              <w:szCs w:val="24"/>
            </w:rPr>
            <w:delText>estabelecem</w:delText>
          </w:r>
          <w:r w:rsidR="00991C9C" w:rsidRPr="000D10D4" w:rsidDel="0014366C">
            <w:rPr>
              <w:rFonts w:ascii="Times New Roman" w:hAnsi="Times New Roman" w:cs="Times New Roman"/>
              <w:color w:val="000000" w:themeColor="text1"/>
              <w:sz w:val="24"/>
              <w:szCs w:val="24"/>
            </w:rPr>
            <w:delText xml:space="preserve"> posições </w:delText>
          </w:r>
          <w:r w:rsidR="005F2118" w:rsidRPr="000D10D4" w:rsidDel="0014366C">
            <w:rPr>
              <w:rFonts w:ascii="Times New Roman" w:hAnsi="Times New Roman" w:cs="Times New Roman"/>
              <w:color w:val="000000" w:themeColor="text1"/>
              <w:sz w:val="24"/>
              <w:szCs w:val="24"/>
            </w:rPr>
            <w:delText xml:space="preserve">ou de acomodação </w:delText>
          </w:r>
          <w:r w:rsidR="006D684D" w:rsidRPr="000D10D4" w:rsidDel="0014366C">
            <w:rPr>
              <w:rFonts w:ascii="Times New Roman" w:hAnsi="Times New Roman" w:cs="Times New Roman"/>
              <w:color w:val="000000" w:themeColor="text1"/>
              <w:sz w:val="24"/>
              <w:szCs w:val="24"/>
            </w:rPr>
            <w:delText>ou</w:delText>
          </w:r>
          <w:r w:rsidR="00991C9C" w:rsidRPr="000D10D4" w:rsidDel="0014366C">
            <w:rPr>
              <w:rFonts w:ascii="Times New Roman" w:hAnsi="Times New Roman" w:cs="Times New Roman"/>
              <w:color w:val="000000" w:themeColor="text1"/>
              <w:sz w:val="24"/>
              <w:szCs w:val="24"/>
            </w:rPr>
            <w:delText xml:space="preserve"> de</w:delText>
          </w:r>
          <w:r w:rsidR="009B593A" w:rsidRPr="000D10D4" w:rsidDel="0014366C">
            <w:rPr>
              <w:rFonts w:ascii="Times New Roman" w:hAnsi="Times New Roman" w:cs="Times New Roman"/>
              <w:color w:val="000000" w:themeColor="text1"/>
              <w:sz w:val="24"/>
              <w:szCs w:val="24"/>
            </w:rPr>
            <w:delText xml:space="preserve"> contestação (MEARDI </w:delText>
          </w:r>
          <w:r w:rsidR="009B593A" w:rsidRPr="000D10D4" w:rsidDel="0014366C">
            <w:rPr>
              <w:rFonts w:ascii="Times New Roman" w:hAnsi="Times New Roman" w:cs="Times New Roman"/>
              <w:i/>
              <w:color w:val="000000" w:themeColor="text1"/>
              <w:sz w:val="24"/>
              <w:szCs w:val="24"/>
            </w:rPr>
            <w:delText>et</w:delText>
          </w:r>
          <w:r w:rsidR="009B593A" w:rsidRPr="000D10D4" w:rsidDel="0014366C">
            <w:rPr>
              <w:rFonts w:ascii="Times New Roman" w:hAnsi="Times New Roman" w:cs="Times New Roman"/>
              <w:color w:val="000000" w:themeColor="text1"/>
              <w:sz w:val="24"/>
              <w:szCs w:val="24"/>
            </w:rPr>
            <w:delText xml:space="preserve"> al., 2013; LEVESQUE </w:delText>
          </w:r>
          <w:r w:rsidR="009B593A" w:rsidRPr="000D10D4" w:rsidDel="0014366C">
            <w:rPr>
              <w:rFonts w:ascii="Times New Roman" w:hAnsi="Times New Roman" w:cs="Times New Roman"/>
              <w:i/>
              <w:color w:val="000000" w:themeColor="text1"/>
              <w:sz w:val="24"/>
              <w:szCs w:val="24"/>
            </w:rPr>
            <w:delText>et</w:delText>
          </w:r>
          <w:r w:rsidR="009B593A" w:rsidRPr="000D10D4" w:rsidDel="0014366C">
            <w:rPr>
              <w:rFonts w:ascii="Times New Roman" w:hAnsi="Times New Roman" w:cs="Times New Roman"/>
              <w:color w:val="000000" w:themeColor="text1"/>
              <w:sz w:val="24"/>
              <w:szCs w:val="24"/>
            </w:rPr>
            <w:delText xml:space="preserve"> al., 2015; LEVY, 2008). Tais indicativos teóricos são </w:delText>
          </w:r>
          <w:r w:rsidR="009B593A" w:rsidRPr="000D10D4" w:rsidDel="0014366C">
            <w:rPr>
              <w:rFonts w:ascii="Times New Roman" w:hAnsi="Times New Roman" w:cs="Times New Roman"/>
              <w:color w:val="000000" w:themeColor="text1"/>
              <w:sz w:val="24"/>
              <w:szCs w:val="24"/>
            </w:rPr>
            <w:lastRenderedPageBreak/>
            <w:delText>abordados nas pesquisas sobr</w:delText>
          </w:r>
          <w:r w:rsidR="00C92687" w:rsidRPr="000D10D4" w:rsidDel="0014366C">
            <w:rPr>
              <w:rFonts w:ascii="Times New Roman" w:hAnsi="Times New Roman" w:cs="Times New Roman"/>
              <w:color w:val="000000" w:themeColor="text1"/>
              <w:sz w:val="24"/>
              <w:szCs w:val="24"/>
            </w:rPr>
            <w:delText xml:space="preserve">e </w:delText>
          </w:r>
          <w:r w:rsidR="009B593A" w:rsidRPr="000D10D4" w:rsidDel="0014366C">
            <w:rPr>
              <w:rFonts w:ascii="Times New Roman" w:hAnsi="Times New Roman" w:cs="Times New Roman"/>
              <w:color w:val="000000" w:themeColor="text1"/>
              <w:sz w:val="24"/>
              <w:szCs w:val="24"/>
            </w:rPr>
            <w:delText>institucionalidades nos paí</w:delText>
          </w:r>
          <w:r w:rsidR="00491B01" w:rsidRPr="000D10D4" w:rsidDel="0014366C">
            <w:rPr>
              <w:rFonts w:ascii="Times New Roman" w:hAnsi="Times New Roman" w:cs="Times New Roman"/>
              <w:color w:val="000000" w:themeColor="text1"/>
              <w:sz w:val="24"/>
              <w:szCs w:val="24"/>
            </w:rPr>
            <w:delText>ses emergentes</w:delText>
          </w:r>
          <w:r w:rsidR="003F2CE5" w:rsidRPr="000D10D4" w:rsidDel="0014366C">
            <w:rPr>
              <w:rFonts w:ascii="Times New Roman" w:hAnsi="Times New Roman" w:cs="Times New Roman"/>
              <w:color w:val="000000" w:themeColor="text1"/>
              <w:sz w:val="24"/>
              <w:szCs w:val="24"/>
            </w:rPr>
            <w:delText>,</w:delText>
          </w:r>
          <w:r w:rsidR="00491B01" w:rsidRPr="000D10D4" w:rsidDel="0014366C">
            <w:rPr>
              <w:rFonts w:ascii="Times New Roman" w:hAnsi="Times New Roman" w:cs="Times New Roman"/>
              <w:color w:val="000000" w:themeColor="text1"/>
              <w:sz w:val="24"/>
              <w:szCs w:val="24"/>
            </w:rPr>
            <w:delText xml:space="preserve"> replicadas no</w:delText>
          </w:r>
          <w:r w:rsidR="009B593A" w:rsidRPr="000D10D4" w:rsidDel="0014366C">
            <w:rPr>
              <w:rFonts w:ascii="Times New Roman" w:hAnsi="Times New Roman" w:cs="Times New Roman"/>
              <w:color w:val="000000" w:themeColor="text1"/>
              <w:sz w:val="24"/>
              <w:szCs w:val="24"/>
            </w:rPr>
            <w:delText xml:space="preserve"> sul-fluminense</w:delText>
          </w:r>
          <w:r w:rsidR="003F2CE5" w:rsidRPr="000D10D4" w:rsidDel="0014366C">
            <w:rPr>
              <w:rFonts w:ascii="Times New Roman" w:hAnsi="Times New Roman" w:cs="Times New Roman"/>
              <w:color w:val="000000" w:themeColor="text1"/>
              <w:sz w:val="24"/>
              <w:szCs w:val="24"/>
            </w:rPr>
            <w:delText>,</w:delText>
          </w:r>
          <w:r w:rsidR="003B1D19" w:rsidRPr="000D10D4" w:rsidDel="0014366C">
            <w:rPr>
              <w:rFonts w:ascii="Times New Roman" w:hAnsi="Times New Roman" w:cs="Times New Roman"/>
              <w:color w:val="000000" w:themeColor="text1"/>
              <w:sz w:val="24"/>
              <w:szCs w:val="24"/>
            </w:rPr>
            <w:delText xml:space="preserve"> e</w:delText>
          </w:r>
          <w:r w:rsidR="009B593A" w:rsidRPr="000D10D4" w:rsidDel="0014366C">
            <w:rPr>
              <w:rFonts w:ascii="Times New Roman" w:hAnsi="Times New Roman" w:cs="Times New Roman"/>
              <w:color w:val="000000" w:themeColor="text1"/>
              <w:sz w:val="24"/>
              <w:szCs w:val="24"/>
            </w:rPr>
            <w:delText xml:space="preserve"> </w:delText>
          </w:r>
          <w:r w:rsidR="00B91B6A" w:rsidRPr="000D10D4" w:rsidDel="0014366C">
            <w:rPr>
              <w:rFonts w:ascii="Times New Roman" w:hAnsi="Times New Roman" w:cs="Times New Roman"/>
              <w:color w:val="000000" w:themeColor="text1"/>
              <w:sz w:val="24"/>
              <w:szCs w:val="24"/>
            </w:rPr>
            <w:delText>contemplam</w:delText>
          </w:r>
          <w:r w:rsidR="003F2CE5" w:rsidRPr="000D10D4" w:rsidDel="0014366C">
            <w:rPr>
              <w:rFonts w:ascii="Times New Roman" w:hAnsi="Times New Roman" w:cs="Times New Roman"/>
              <w:color w:val="000000" w:themeColor="text1"/>
              <w:sz w:val="24"/>
              <w:szCs w:val="24"/>
            </w:rPr>
            <w:delText xml:space="preserve"> relações entre</w:delText>
          </w:r>
          <w:r w:rsidR="009B593A" w:rsidRPr="000D10D4" w:rsidDel="0014366C">
            <w:rPr>
              <w:rFonts w:ascii="Times New Roman" w:hAnsi="Times New Roman" w:cs="Times New Roman"/>
              <w:color w:val="000000" w:themeColor="text1"/>
              <w:sz w:val="24"/>
              <w:szCs w:val="24"/>
            </w:rPr>
            <w:delText xml:space="preserve"> firma, governo e comunidade (STOPFORD, 2005).</w:delText>
          </w:r>
        </w:del>
      </w:moveFrom>
    </w:p>
    <w:p w:rsidR="00525E41" w:rsidDel="0014366C" w:rsidRDefault="002B7FDA" w:rsidP="00525E41">
      <w:pPr>
        <w:spacing w:line="360" w:lineRule="auto"/>
        <w:ind w:firstLine="709"/>
        <w:jc w:val="both"/>
        <w:rPr>
          <w:del w:id="698" w:author="Autor"/>
          <w:rFonts w:ascii="Times New Roman" w:hAnsi="Times New Roman" w:cs="Times New Roman"/>
          <w:sz w:val="24"/>
          <w:szCs w:val="24"/>
        </w:rPr>
      </w:pPr>
      <w:moveFrom w:id="699" w:author="Autor">
        <w:del w:id="700" w:author="Autor">
          <w:r w:rsidRPr="000D10D4" w:rsidDel="0014366C">
            <w:rPr>
              <w:rFonts w:ascii="Times New Roman" w:hAnsi="Times New Roman" w:cs="Times New Roman"/>
              <w:sz w:val="24"/>
              <w:szCs w:val="24"/>
            </w:rPr>
            <w:delText>Nos países emergentes, estudos</w:delText>
          </w:r>
          <w:r w:rsidR="00A36361" w:rsidRPr="000D10D4" w:rsidDel="0014366C">
            <w:rPr>
              <w:rFonts w:ascii="Times New Roman" w:hAnsi="Times New Roman" w:cs="Times New Roman"/>
              <w:sz w:val="24"/>
              <w:szCs w:val="24"/>
            </w:rPr>
            <w:delText xml:space="preserve"> </w:delText>
          </w:r>
          <w:r w:rsidRPr="000D10D4" w:rsidDel="0014366C">
            <w:rPr>
              <w:rFonts w:ascii="Times New Roman" w:hAnsi="Times New Roman" w:cs="Times New Roman"/>
              <w:sz w:val="24"/>
              <w:szCs w:val="24"/>
            </w:rPr>
            <w:delText>abordam a</w:delText>
          </w:r>
          <w:r w:rsidR="00A36361" w:rsidRPr="000D10D4" w:rsidDel="0014366C">
            <w:rPr>
              <w:rFonts w:ascii="Times New Roman" w:hAnsi="Times New Roman" w:cs="Times New Roman"/>
              <w:sz w:val="24"/>
              <w:szCs w:val="24"/>
            </w:rPr>
            <w:delText xml:space="preserve"> instalação de subsidiárias em</w:delText>
          </w:r>
          <w:r w:rsidRPr="000D10D4" w:rsidDel="0014366C">
            <w:rPr>
              <w:rFonts w:ascii="Times New Roman" w:hAnsi="Times New Roman" w:cs="Times New Roman"/>
              <w:sz w:val="24"/>
              <w:szCs w:val="24"/>
            </w:rPr>
            <w:delText xml:space="preserve"> regiões identificadas como</w:delText>
          </w:r>
          <w:r w:rsidR="00A36361" w:rsidRPr="000D10D4" w:rsidDel="0014366C">
            <w:rPr>
              <w:rFonts w:ascii="Times New Roman" w:hAnsi="Times New Roman" w:cs="Times New Roman"/>
              <w:sz w:val="24"/>
              <w:szCs w:val="24"/>
            </w:rPr>
            <w:delText xml:space="preserve"> </w:delText>
          </w:r>
          <w:r w:rsidR="00A36361" w:rsidRPr="000D10D4" w:rsidDel="0014366C">
            <w:rPr>
              <w:rFonts w:ascii="Times New Roman" w:hAnsi="Times New Roman" w:cs="Times New Roman"/>
              <w:i/>
              <w:iCs/>
              <w:sz w:val="24"/>
              <w:szCs w:val="24"/>
            </w:rPr>
            <w:delText>greenfields</w:delText>
          </w:r>
          <w:r w:rsidRPr="000D10D4" w:rsidDel="0014366C">
            <w:rPr>
              <w:rFonts w:ascii="Times New Roman" w:hAnsi="Times New Roman" w:cs="Times New Roman"/>
              <w:i/>
              <w:iCs/>
              <w:sz w:val="24"/>
              <w:szCs w:val="24"/>
            </w:rPr>
            <w:delText xml:space="preserve"> </w:delText>
          </w:r>
          <w:r w:rsidRPr="000D10D4" w:rsidDel="0014366C">
            <w:rPr>
              <w:rFonts w:ascii="Times New Roman" w:hAnsi="Times New Roman" w:cs="Times New Roman"/>
              <w:iCs/>
              <w:sz w:val="24"/>
              <w:szCs w:val="24"/>
            </w:rPr>
            <w:delText xml:space="preserve">automotivos </w:delText>
          </w:r>
          <w:r w:rsidR="0071283C" w:rsidRPr="000D10D4" w:rsidDel="0014366C">
            <w:rPr>
              <w:rFonts w:ascii="Times New Roman" w:hAnsi="Times New Roman" w:cs="Times New Roman"/>
              <w:iCs/>
              <w:sz w:val="24"/>
              <w:szCs w:val="24"/>
            </w:rPr>
            <w:delText>tendo como principais referências as implicações para</w:delText>
          </w:r>
          <w:r w:rsidR="00067A6C" w:rsidRPr="000D10D4" w:rsidDel="0014366C">
            <w:rPr>
              <w:rFonts w:ascii="Times New Roman" w:hAnsi="Times New Roman" w:cs="Times New Roman"/>
              <w:sz w:val="24"/>
              <w:szCs w:val="24"/>
            </w:rPr>
            <w:delText xml:space="preserve"> sindicato e governos locais. Para abordar esses atores</w:delText>
          </w:r>
          <w:r w:rsidR="00D5348F" w:rsidRPr="000D10D4" w:rsidDel="0014366C">
            <w:rPr>
              <w:rFonts w:ascii="Times New Roman" w:hAnsi="Times New Roman" w:cs="Times New Roman"/>
              <w:sz w:val="24"/>
              <w:szCs w:val="24"/>
            </w:rPr>
            <w:delText xml:space="preserve"> </w:delText>
          </w:r>
          <w:r w:rsidR="00067A6C" w:rsidRPr="000D10D4" w:rsidDel="0014366C">
            <w:rPr>
              <w:rFonts w:ascii="Times New Roman" w:hAnsi="Times New Roman" w:cs="Times New Roman"/>
              <w:sz w:val="24"/>
              <w:szCs w:val="24"/>
            </w:rPr>
            <w:delText>foram elaborados para pesquisa de campo</w:delText>
          </w:r>
          <w:r w:rsidR="008652DE" w:rsidRPr="000D10D4" w:rsidDel="0014366C">
            <w:rPr>
              <w:rFonts w:ascii="Times New Roman" w:hAnsi="Times New Roman" w:cs="Times New Roman"/>
              <w:sz w:val="24"/>
              <w:szCs w:val="24"/>
            </w:rPr>
            <w:delText xml:space="preserve"> roteiros de entrevista</w:delText>
          </w:r>
          <w:r w:rsidR="00067A6C" w:rsidRPr="000D10D4" w:rsidDel="0014366C">
            <w:rPr>
              <w:rFonts w:ascii="Times New Roman" w:hAnsi="Times New Roman" w:cs="Times New Roman"/>
              <w:sz w:val="24"/>
              <w:szCs w:val="24"/>
            </w:rPr>
            <w:delText xml:space="preserve"> específicos a partir de </w:delText>
          </w:r>
          <w:r w:rsidR="00A36361" w:rsidRPr="000D10D4" w:rsidDel="0014366C">
            <w:rPr>
              <w:rFonts w:ascii="Times New Roman" w:hAnsi="Times New Roman" w:cs="Times New Roman"/>
              <w:sz w:val="24"/>
              <w:szCs w:val="24"/>
            </w:rPr>
            <w:delText xml:space="preserve">fontes documentais. Entre </w:delText>
          </w:r>
          <w:r w:rsidR="004A1378" w:rsidRPr="000D10D4" w:rsidDel="0014366C">
            <w:rPr>
              <w:rFonts w:ascii="Times New Roman" w:hAnsi="Times New Roman" w:cs="Times New Roman"/>
              <w:sz w:val="24"/>
              <w:szCs w:val="24"/>
            </w:rPr>
            <w:delText xml:space="preserve">as assertivas norteadoras que </w:delText>
          </w:r>
          <w:r w:rsidR="004A6C26" w:rsidRPr="000D10D4" w:rsidDel="0014366C">
            <w:rPr>
              <w:rFonts w:ascii="Times New Roman" w:hAnsi="Times New Roman" w:cs="Times New Roman"/>
              <w:sz w:val="24"/>
              <w:szCs w:val="24"/>
            </w:rPr>
            <w:delText xml:space="preserve">se </w:delText>
          </w:r>
          <w:r w:rsidR="0016276C" w:rsidRPr="000D10D4" w:rsidDel="0014366C">
            <w:rPr>
              <w:rFonts w:ascii="Times New Roman" w:hAnsi="Times New Roman" w:cs="Times New Roman"/>
              <w:sz w:val="24"/>
              <w:szCs w:val="24"/>
            </w:rPr>
            <w:delText xml:space="preserve">destacam nesse nível de análise </w:delText>
          </w:r>
          <w:r w:rsidR="007334D9" w:rsidRPr="000D10D4" w:rsidDel="0014366C">
            <w:rPr>
              <w:rFonts w:ascii="Times New Roman" w:hAnsi="Times New Roman" w:cs="Times New Roman"/>
              <w:sz w:val="24"/>
              <w:szCs w:val="24"/>
            </w:rPr>
            <w:delText xml:space="preserve">estão: </w:delText>
          </w:r>
        </w:del>
      </w:moveFrom>
    </w:p>
    <w:p w:rsidR="00525E41" w:rsidRPr="00525E41" w:rsidDel="0014366C" w:rsidRDefault="00E30500" w:rsidP="00525E41">
      <w:pPr>
        <w:pStyle w:val="PargrafodaLista"/>
        <w:numPr>
          <w:ilvl w:val="0"/>
          <w:numId w:val="6"/>
        </w:numPr>
        <w:spacing w:line="360" w:lineRule="auto"/>
        <w:ind w:left="1134" w:hanging="425"/>
        <w:jc w:val="both"/>
        <w:rPr>
          <w:del w:id="701" w:author="Autor"/>
          <w:rFonts w:ascii="Times New Roman" w:hAnsi="Times New Roman" w:cs="Times New Roman"/>
          <w:sz w:val="24"/>
          <w:szCs w:val="24"/>
        </w:rPr>
      </w:pPr>
      <w:moveFrom w:id="702" w:author="Autor">
        <w:del w:id="703" w:author="Autor">
          <w:r w:rsidRPr="00525E41" w:rsidDel="0014366C">
            <w:rPr>
              <w:rFonts w:ascii="Times New Roman" w:hAnsi="Times New Roman" w:cs="Times New Roman"/>
              <w:sz w:val="24"/>
              <w:szCs w:val="24"/>
            </w:rPr>
            <w:delText xml:space="preserve">montadoras causam </w:delText>
          </w:r>
          <w:r w:rsidR="00A36361" w:rsidRPr="00525E41" w:rsidDel="0014366C">
            <w:rPr>
              <w:rFonts w:ascii="Times New Roman" w:hAnsi="Times New Roman" w:cs="Times New Roman"/>
              <w:sz w:val="24"/>
              <w:szCs w:val="24"/>
            </w:rPr>
            <w:delText xml:space="preserve">o otimismo/expectativa quanto </w:delText>
          </w:r>
          <w:r w:rsidR="00A36361" w:rsidRPr="00525E41" w:rsidDel="0014366C">
            <w:rPr>
              <w:rFonts w:ascii="Times New Roman" w:hAnsi="Times New Roman" w:cs="Times New Roman"/>
              <w:color w:val="000000" w:themeColor="text1"/>
              <w:sz w:val="24"/>
              <w:szCs w:val="24"/>
            </w:rPr>
            <w:delText xml:space="preserve">aos empregos (LIMA, 2006); </w:delText>
          </w:r>
        </w:del>
      </w:moveFrom>
    </w:p>
    <w:p w:rsidR="00525E41" w:rsidRPr="00525E41" w:rsidDel="0014366C" w:rsidRDefault="00E30500" w:rsidP="00525E41">
      <w:pPr>
        <w:pStyle w:val="PargrafodaLista"/>
        <w:numPr>
          <w:ilvl w:val="0"/>
          <w:numId w:val="6"/>
        </w:numPr>
        <w:spacing w:line="360" w:lineRule="auto"/>
        <w:ind w:left="1134" w:hanging="425"/>
        <w:jc w:val="both"/>
        <w:rPr>
          <w:del w:id="704" w:author="Autor"/>
          <w:rFonts w:ascii="Times New Roman" w:hAnsi="Times New Roman" w:cs="Times New Roman"/>
          <w:sz w:val="24"/>
          <w:szCs w:val="24"/>
        </w:rPr>
      </w:pPr>
      <w:moveFrom w:id="705" w:author="Autor">
        <w:del w:id="706" w:author="Autor">
          <w:r w:rsidRPr="00525E41" w:rsidDel="0014366C">
            <w:rPr>
              <w:rFonts w:ascii="Times New Roman" w:hAnsi="Times New Roman" w:cs="Times New Roman"/>
              <w:color w:val="000000" w:themeColor="text1"/>
              <w:sz w:val="24"/>
              <w:szCs w:val="24"/>
            </w:rPr>
            <w:delText>governos locais promovem</w:delText>
          </w:r>
          <w:r w:rsidR="00A36361" w:rsidRPr="00525E41" w:rsidDel="0014366C">
            <w:rPr>
              <w:rFonts w:ascii="Times New Roman" w:hAnsi="Times New Roman" w:cs="Times New Roman"/>
              <w:color w:val="000000" w:themeColor="text1"/>
              <w:sz w:val="24"/>
              <w:szCs w:val="24"/>
            </w:rPr>
            <w:delText xml:space="preserve"> retórica</w:delText>
          </w:r>
          <w:r w:rsidRPr="00525E41" w:rsidDel="0014366C">
            <w:rPr>
              <w:rFonts w:ascii="Times New Roman" w:hAnsi="Times New Roman" w:cs="Times New Roman"/>
              <w:color w:val="000000" w:themeColor="text1"/>
              <w:sz w:val="24"/>
              <w:szCs w:val="24"/>
            </w:rPr>
            <w:delText>s</w:delText>
          </w:r>
          <w:r w:rsidR="00A36361" w:rsidRPr="00525E41" w:rsidDel="0014366C">
            <w:rPr>
              <w:rFonts w:ascii="Times New Roman" w:hAnsi="Times New Roman" w:cs="Times New Roman"/>
              <w:color w:val="000000" w:themeColor="text1"/>
              <w:sz w:val="24"/>
              <w:szCs w:val="24"/>
            </w:rPr>
            <w:delText xml:space="preserve"> de produção de riquezas e desenvolvimento em regiões anfitriãs (PRADO e CAVALCANTI, 2000); </w:delText>
          </w:r>
        </w:del>
      </w:moveFrom>
    </w:p>
    <w:p w:rsidR="00525E41" w:rsidRPr="00525E41" w:rsidDel="0014366C" w:rsidRDefault="00E30500" w:rsidP="00525E41">
      <w:pPr>
        <w:pStyle w:val="PargrafodaLista"/>
        <w:numPr>
          <w:ilvl w:val="0"/>
          <w:numId w:val="6"/>
        </w:numPr>
        <w:spacing w:line="360" w:lineRule="auto"/>
        <w:ind w:left="1134" w:hanging="425"/>
        <w:jc w:val="both"/>
        <w:rPr>
          <w:del w:id="707" w:author="Autor"/>
          <w:rFonts w:ascii="Times New Roman" w:hAnsi="Times New Roman" w:cs="Times New Roman"/>
          <w:sz w:val="24"/>
          <w:szCs w:val="24"/>
        </w:rPr>
      </w:pPr>
      <w:moveFrom w:id="708" w:author="Autor">
        <w:del w:id="709" w:author="Autor">
          <w:r w:rsidRPr="00525E41" w:rsidDel="0014366C">
            <w:rPr>
              <w:rFonts w:ascii="Times New Roman" w:hAnsi="Times New Roman" w:cs="Times New Roman"/>
              <w:color w:val="000000" w:themeColor="text1"/>
              <w:sz w:val="24"/>
              <w:szCs w:val="24"/>
            </w:rPr>
            <w:delText>o sindicato regional</w:delText>
          </w:r>
          <w:r w:rsidR="00A50AD7" w:rsidRPr="00525E41" w:rsidDel="0014366C">
            <w:rPr>
              <w:rFonts w:ascii="Times New Roman" w:hAnsi="Times New Roman" w:cs="Times New Roman"/>
              <w:color w:val="000000" w:themeColor="text1"/>
              <w:sz w:val="24"/>
              <w:szCs w:val="24"/>
            </w:rPr>
            <w:delText xml:space="preserve"> adota a</w:delText>
          </w:r>
          <w:r w:rsidR="00A36361" w:rsidRPr="00525E41" w:rsidDel="0014366C">
            <w:rPr>
              <w:rFonts w:ascii="Times New Roman" w:hAnsi="Times New Roman" w:cs="Times New Roman"/>
              <w:color w:val="000000" w:themeColor="text1"/>
              <w:sz w:val="24"/>
              <w:szCs w:val="24"/>
            </w:rPr>
            <w:delText xml:space="preserve"> lógica </w:delText>
          </w:r>
          <w:r w:rsidR="00A50AD7" w:rsidRPr="00525E41" w:rsidDel="0014366C">
            <w:rPr>
              <w:rFonts w:ascii="Times New Roman" w:hAnsi="Times New Roman" w:cs="Times New Roman"/>
              <w:color w:val="000000" w:themeColor="text1"/>
              <w:sz w:val="24"/>
              <w:szCs w:val="24"/>
            </w:rPr>
            <w:delText xml:space="preserve">negocial ou postura flexível </w:delText>
          </w:r>
          <w:r w:rsidR="00A36361" w:rsidRPr="00525E41" w:rsidDel="0014366C">
            <w:rPr>
              <w:rFonts w:ascii="Times New Roman" w:hAnsi="Times New Roman" w:cs="Times New Roman"/>
              <w:color w:val="000000" w:themeColor="text1"/>
              <w:sz w:val="24"/>
              <w:szCs w:val="24"/>
            </w:rPr>
            <w:delText xml:space="preserve">na representação dos trabalhadores (SANTANA, 2006; ARAÚJO, 2007); </w:delText>
          </w:r>
        </w:del>
      </w:moveFrom>
    </w:p>
    <w:p w:rsidR="00A36361" w:rsidRPr="00525E41" w:rsidDel="0014366C" w:rsidRDefault="00ED3AE0" w:rsidP="00525E41">
      <w:pPr>
        <w:pStyle w:val="PargrafodaLista"/>
        <w:numPr>
          <w:ilvl w:val="0"/>
          <w:numId w:val="6"/>
        </w:numPr>
        <w:spacing w:line="360" w:lineRule="auto"/>
        <w:ind w:left="1134" w:hanging="425"/>
        <w:jc w:val="both"/>
        <w:rPr>
          <w:del w:id="710" w:author="Autor"/>
          <w:rFonts w:ascii="Times New Roman" w:hAnsi="Times New Roman" w:cs="Times New Roman"/>
          <w:sz w:val="24"/>
          <w:szCs w:val="24"/>
        </w:rPr>
      </w:pPr>
      <w:moveFrom w:id="711" w:author="Autor">
        <w:del w:id="712" w:author="Autor">
          <w:r w:rsidRPr="00525E41" w:rsidDel="0014366C">
            <w:rPr>
              <w:rFonts w:ascii="Times New Roman" w:hAnsi="Times New Roman" w:cs="Times New Roman"/>
              <w:color w:val="000000" w:themeColor="text1"/>
              <w:sz w:val="24"/>
              <w:szCs w:val="24"/>
            </w:rPr>
            <w:delText>a subordinação das</w:delText>
          </w:r>
          <w:r w:rsidR="00A36361" w:rsidRPr="00525E41" w:rsidDel="0014366C">
            <w:rPr>
              <w:rFonts w:ascii="Times New Roman" w:hAnsi="Times New Roman" w:cs="Times New Roman"/>
              <w:color w:val="000000" w:themeColor="text1"/>
              <w:sz w:val="24"/>
              <w:szCs w:val="24"/>
            </w:rPr>
            <w:delText xml:space="preserve"> institucionalidades locais </w:delText>
          </w:r>
          <w:r w:rsidR="00E83258" w:rsidRPr="00525E41" w:rsidDel="0014366C">
            <w:rPr>
              <w:rFonts w:ascii="Times New Roman" w:hAnsi="Times New Roman" w:cs="Times New Roman"/>
              <w:color w:val="000000" w:themeColor="text1"/>
              <w:sz w:val="24"/>
              <w:szCs w:val="24"/>
            </w:rPr>
            <w:delText>resulta em assimetrias nas negociações entre</w:delText>
          </w:r>
          <w:r w:rsidR="008A6AA5" w:rsidRPr="00525E41" w:rsidDel="0014366C">
            <w:rPr>
              <w:rFonts w:ascii="Times New Roman" w:hAnsi="Times New Roman" w:cs="Times New Roman"/>
              <w:color w:val="000000" w:themeColor="text1"/>
              <w:sz w:val="24"/>
              <w:szCs w:val="24"/>
            </w:rPr>
            <w:delText xml:space="preserve"> </w:delText>
          </w:r>
          <w:r w:rsidR="00A36361" w:rsidRPr="00525E41" w:rsidDel="0014366C">
            <w:rPr>
              <w:rFonts w:ascii="Times New Roman" w:hAnsi="Times New Roman" w:cs="Times New Roman"/>
              <w:color w:val="000000" w:themeColor="text1"/>
              <w:sz w:val="24"/>
              <w:szCs w:val="24"/>
            </w:rPr>
            <w:delText>montadoras</w:delText>
          </w:r>
          <w:r w:rsidRPr="00525E41" w:rsidDel="0014366C">
            <w:rPr>
              <w:rFonts w:ascii="Times New Roman" w:hAnsi="Times New Roman" w:cs="Times New Roman"/>
              <w:color w:val="000000" w:themeColor="text1"/>
              <w:sz w:val="24"/>
              <w:szCs w:val="24"/>
            </w:rPr>
            <w:delText xml:space="preserve"> </w:delText>
          </w:r>
          <w:r w:rsidR="00E83258" w:rsidRPr="00525E41" w:rsidDel="0014366C">
            <w:rPr>
              <w:rFonts w:ascii="Times New Roman" w:hAnsi="Times New Roman" w:cs="Times New Roman"/>
              <w:color w:val="000000" w:themeColor="text1"/>
              <w:sz w:val="24"/>
              <w:szCs w:val="24"/>
            </w:rPr>
            <w:delText>e governos locais</w:delText>
          </w:r>
          <w:r w:rsidRPr="00525E41" w:rsidDel="0014366C">
            <w:rPr>
              <w:rFonts w:ascii="Times New Roman" w:hAnsi="Times New Roman" w:cs="Times New Roman"/>
              <w:color w:val="000000" w:themeColor="text1"/>
              <w:sz w:val="24"/>
              <w:szCs w:val="24"/>
            </w:rPr>
            <w:delText xml:space="preserve"> </w:delText>
          </w:r>
          <w:r w:rsidR="00A36361" w:rsidRPr="00525E41" w:rsidDel="0014366C">
            <w:rPr>
              <w:rFonts w:ascii="Times New Roman" w:hAnsi="Times New Roman" w:cs="Times New Roman"/>
              <w:color w:val="000000" w:themeColor="text1"/>
              <w:sz w:val="24"/>
              <w:szCs w:val="24"/>
            </w:rPr>
            <w:delText xml:space="preserve">(BOLSMANN, 2010; AELIM, 2011; ANAF </w:delText>
          </w:r>
          <w:r w:rsidR="00A36361" w:rsidRPr="00525E41" w:rsidDel="0014366C">
            <w:rPr>
              <w:rFonts w:ascii="Times New Roman" w:hAnsi="Times New Roman" w:cs="Times New Roman"/>
              <w:i/>
              <w:color w:val="000000" w:themeColor="text1"/>
              <w:sz w:val="24"/>
              <w:szCs w:val="24"/>
            </w:rPr>
            <w:delText>et</w:delText>
          </w:r>
          <w:r w:rsidR="00A36361" w:rsidRPr="00525E41" w:rsidDel="0014366C">
            <w:rPr>
              <w:rFonts w:ascii="Times New Roman" w:hAnsi="Times New Roman" w:cs="Times New Roman"/>
              <w:color w:val="000000" w:themeColor="text1"/>
              <w:sz w:val="24"/>
              <w:szCs w:val="24"/>
            </w:rPr>
            <w:delText xml:space="preserve"> al., 2012). </w:delText>
          </w:r>
        </w:del>
      </w:moveFrom>
    </w:p>
    <w:p w:rsidR="00112631" w:rsidRPr="000D10D4" w:rsidDel="0014366C" w:rsidRDefault="00AD3F5D" w:rsidP="00525E41">
      <w:pPr>
        <w:pStyle w:val="Default"/>
        <w:tabs>
          <w:tab w:val="left" w:pos="2410"/>
        </w:tabs>
        <w:spacing w:line="360" w:lineRule="auto"/>
        <w:ind w:firstLine="709"/>
        <w:jc w:val="both"/>
        <w:rPr>
          <w:del w:id="713" w:author="Autor"/>
        </w:rPr>
      </w:pPr>
      <w:moveFrom w:id="714" w:author="Autor">
        <w:del w:id="715" w:author="Autor">
          <w:r w:rsidRPr="000D10D4" w:rsidDel="0014366C">
            <w:rPr>
              <w:color w:val="000000" w:themeColor="text1"/>
            </w:rPr>
            <w:delText>O nível de análise referente ao</w:delText>
          </w:r>
          <w:r w:rsidR="00A36361" w:rsidRPr="000D10D4" w:rsidDel="0014366C">
            <w:rPr>
              <w:color w:val="000000" w:themeColor="text1"/>
            </w:rPr>
            <w:delText xml:space="preserve"> </w:delText>
          </w:r>
          <w:r w:rsidR="00A36361" w:rsidRPr="000D10D4" w:rsidDel="0014366C">
            <w:rPr>
              <w:i/>
              <w:iCs/>
              <w:color w:val="000000" w:themeColor="text1"/>
            </w:rPr>
            <w:delText xml:space="preserve">locus </w:delText>
          </w:r>
          <w:r w:rsidR="00AA2B62" w:rsidRPr="000D10D4" w:rsidDel="0014366C">
            <w:rPr>
              <w:color w:val="000000" w:themeColor="text1"/>
            </w:rPr>
            <w:delText>microssocial</w:delText>
          </w:r>
          <w:r w:rsidR="00A36361" w:rsidRPr="000D10D4" w:rsidDel="0014366C">
            <w:rPr>
              <w:color w:val="000000" w:themeColor="text1"/>
            </w:rPr>
            <w:delText xml:space="preserve"> </w:delText>
          </w:r>
          <w:r w:rsidR="00AA2B62" w:rsidRPr="000D10D4" w:rsidDel="0014366C">
            <w:rPr>
              <w:color w:val="000000" w:themeColor="text1"/>
            </w:rPr>
            <w:delText>das reestruturações do trabalho</w:delText>
          </w:r>
          <w:r w:rsidRPr="000D10D4" w:rsidDel="0014366C">
            <w:delText xml:space="preserve"> </w:delText>
          </w:r>
          <w:r w:rsidR="00AA2B62" w:rsidRPr="000D10D4" w:rsidDel="0014366C">
            <w:delText>contou com</w:delText>
          </w:r>
          <w:r w:rsidR="008B6422" w:rsidRPr="000D10D4" w:rsidDel="0014366C">
            <w:delText xml:space="preserve"> maior atenção ao longo da trajetória de pesquisa. </w:delText>
          </w:r>
          <w:r w:rsidR="00FC289E" w:rsidRPr="000D10D4" w:rsidDel="0014366C">
            <w:delText>A</w:delText>
          </w:r>
          <w:r w:rsidR="0049614E" w:rsidRPr="000D10D4" w:rsidDel="0014366C">
            <w:delText xml:space="preserve"> revisão de literatura </w:delText>
          </w:r>
          <w:r w:rsidR="005364A7" w:rsidRPr="000D10D4" w:rsidDel="0014366C">
            <w:delText>foca</w:delText>
          </w:r>
          <w:r w:rsidR="00F91AE7" w:rsidDel="0014366C">
            <w:delText xml:space="preserve"> nos</w:delText>
          </w:r>
          <w:r w:rsidR="005364A7" w:rsidRPr="000D10D4" w:rsidDel="0014366C">
            <w:delText xml:space="preserve"> </w:delText>
          </w:r>
          <w:r w:rsidR="0049614E" w:rsidRPr="000D10D4" w:rsidDel="0014366C">
            <w:delText xml:space="preserve">aspectos </w:delText>
          </w:r>
          <w:r w:rsidR="005364A7" w:rsidRPr="000D10D4" w:rsidDel="0014366C">
            <w:delText xml:space="preserve">ligados intimamente </w:delText>
          </w:r>
          <w:r w:rsidR="0049614E" w:rsidRPr="000D10D4" w:rsidDel="0014366C">
            <w:delText xml:space="preserve">a demandas da produção flexível </w:delText>
          </w:r>
          <w:r w:rsidR="00CE20B3" w:rsidRPr="000D10D4" w:rsidDel="0014366C">
            <w:delText>com efeito nos trabalhadores em subjetividades, ‘dilemas’, rotinas e vínculos de trabalho.</w:delText>
          </w:r>
          <w:r w:rsidR="0049224B" w:rsidRPr="000D10D4" w:rsidDel="0014366C">
            <w:delText xml:space="preserve"> Em sua maioria, são estudos crític</w:delText>
          </w:r>
          <w:r w:rsidR="0056649F" w:rsidRPr="000D10D4" w:rsidDel="0014366C">
            <w:delText>os</w:delText>
          </w:r>
          <w:r w:rsidR="0049224B" w:rsidRPr="000D10D4" w:rsidDel="0014366C">
            <w:delText xml:space="preserve"> que questionam</w:delText>
          </w:r>
          <w:r w:rsidR="003D1F90" w:rsidRPr="000D10D4" w:rsidDel="0014366C">
            <w:delText xml:space="preserve"> as</w:delText>
          </w:r>
          <w:r w:rsidR="0049224B" w:rsidRPr="000D10D4" w:rsidDel="0014366C">
            <w:delText xml:space="preserve"> </w:delText>
          </w:r>
          <w:r w:rsidR="002F6614" w:rsidRPr="000D10D4" w:rsidDel="0014366C">
            <w:delText>contradições no</w:delText>
          </w:r>
          <w:r w:rsidR="00DB749A" w:rsidRPr="000D10D4" w:rsidDel="0014366C">
            <w:delText xml:space="preserve">s âmbitos de discurso e prática do </w:delText>
          </w:r>
          <w:r w:rsidR="00DB749A" w:rsidRPr="000D10D4" w:rsidDel="0014366C">
            <w:rPr>
              <w:i/>
            </w:rPr>
            <w:delText>management</w:delText>
          </w:r>
          <w:r w:rsidR="00DB749A" w:rsidRPr="000D10D4" w:rsidDel="0014366C">
            <w:delText xml:space="preserve"> </w:delText>
          </w:r>
          <w:r w:rsidR="008A7D34" w:rsidRPr="000D10D4" w:rsidDel="0014366C">
            <w:delText xml:space="preserve">automotivo </w:delText>
          </w:r>
          <w:r w:rsidR="009444B8" w:rsidRPr="000D10D4" w:rsidDel="0014366C">
            <w:delText>com</w:delText>
          </w:r>
          <w:r w:rsidR="00022816" w:rsidRPr="000D10D4" w:rsidDel="0014366C">
            <w:delText xml:space="preserve"> afeta</w:delText>
          </w:r>
          <w:r w:rsidR="0014683E" w:rsidRPr="000D10D4" w:rsidDel="0014366C">
            <w:delText>ções</w:delText>
          </w:r>
          <w:r w:rsidR="000239C3" w:rsidRPr="000D10D4" w:rsidDel="0014366C">
            <w:delText xml:space="preserve"> nas</w:delText>
          </w:r>
          <w:r w:rsidR="00022816" w:rsidRPr="000D10D4" w:rsidDel="0014366C">
            <w:delText xml:space="preserve"> condições de trabalho, salários e representação </w:delText>
          </w:r>
          <w:r w:rsidR="004113BB" w:rsidRPr="000D10D4" w:rsidDel="0014366C">
            <w:delText>coletiva</w:delText>
          </w:r>
          <w:r w:rsidR="00022816" w:rsidRPr="000D10D4" w:rsidDel="0014366C">
            <w:delText xml:space="preserve">. </w:delText>
          </w:r>
        </w:del>
      </w:moveFrom>
    </w:p>
    <w:p w:rsidR="00A36361" w:rsidRPr="000D10D4" w:rsidDel="0014366C" w:rsidRDefault="00112631" w:rsidP="00525E41">
      <w:pPr>
        <w:pStyle w:val="Default"/>
        <w:tabs>
          <w:tab w:val="left" w:pos="2410"/>
        </w:tabs>
        <w:spacing w:line="360" w:lineRule="auto"/>
        <w:ind w:firstLine="709"/>
        <w:jc w:val="both"/>
        <w:rPr>
          <w:del w:id="716" w:author="Autor"/>
        </w:rPr>
      </w:pPr>
      <w:moveFrom w:id="717" w:author="Autor">
        <w:del w:id="718" w:author="Autor">
          <w:r w:rsidRPr="000D10D4" w:rsidDel="0014366C">
            <w:delText>É</w:delText>
          </w:r>
          <w:r w:rsidR="00A36361" w:rsidRPr="000D10D4" w:rsidDel="0014366C">
            <w:delText xml:space="preserve"> possível </w:delText>
          </w:r>
          <w:r w:rsidR="009139A9" w:rsidRPr="000D10D4" w:rsidDel="0014366C">
            <w:delText>registrar</w:delText>
          </w:r>
          <w:r w:rsidR="00A36361" w:rsidRPr="000D10D4" w:rsidDel="0014366C">
            <w:delText xml:space="preserve"> um </w:delText>
          </w:r>
          <w:r w:rsidR="009139A9" w:rsidRPr="000D10D4" w:rsidDel="0014366C">
            <w:delText>aumento</w:delText>
          </w:r>
          <w:r w:rsidR="00A36361" w:rsidRPr="000D10D4" w:rsidDel="0014366C">
            <w:delText xml:space="preserve"> </w:delText>
          </w:r>
          <w:r w:rsidR="009139A9" w:rsidRPr="000D10D4" w:rsidDel="0014366C">
            <w:delText>de publicações</w:delText>
          </w:r>
          <w:r w:rsidR="00A36361" w:rsidRPr="000D10D4" w:rsidDel="0014366C">
            <w:delText xml:space="preserve"> de estudos críticos </w:delText>
          </w:r>
          <w:r w:rsidR="009139A9" w:rsidRPr="000D10D4" w:rsidDel="0014366C">
            <w:delText xml:space="preserve">nesta temática não raro em concomitância </w:delText>
          </w:r>
          <w:r w:rsidR="009000A2" w:rsidRPr="000D10D4" w:rsidDel="0014366C">
            <w:delText>com a guerra fiscal entre municípios pela atração de subsidiárias automotivas</w:delText>
          </w:r>
          <w:r w:rsidR="00EB0E89" w:rsidRPr="000D10D4" w:rsidDel="0014366C">
            <w:delText xml:space="preserve"> e com a</w:delText>
          </w:r>
          <w:r w:rsidR="009000A2" w:rsidRPr="000D10D4" w:rsidDel="0014366C">
            <w:delText xml:space="preserve"> fragmentação </w:delText>
          </w:r>
          <w:r w:rsidR="00A84741" w:rsidRPr="000D10D4" w:rsidDel="0014366C">
            <w:delText xml:space="preserve">dos sindicatos </w:delText>
          </w:r>
          <w:r w:rsidR="00CE4720" w:rsidRPr="000D10D4" w:rsidDel="0014366C">
            <w:delText>de</w:delText>
          </w:r>
          <w:r w:rsidR="00B974BD" w:rsidRPr="000D10D4" w:rsidDel="0014366C">
            <w:delText xml:space="preserve"> maior tradição. </w:delText>
          </w:r>
          <w:r w:rsidR="00CE4720" w:rsidRPr="000D10D4" w:rsidDel="0014366C">
            <w:delText>As assertivas</w:delText>
          </w:r>
          <w:r w:rsidR="00FB1008" w:rsidRPr="000D10D4" w:rsidDel="0014366C">
            <w:delText xml:space="preserve"> a seguir</w:delText>
          </w:r>
          <w:r w:rsidR="0076326A" w:rsidRPr="000D10D4" w:rsidDel="0014366C">
            <w:delText xml:space="preserve"> foram elaboradas</w:delText>
          </w:r>
          <w:r w:rsidR="00A36361" w:rsidRPr="000D10D4" w:rsidDel="0014366C">
            <w:delText xml:space="preserve"> </w:delText>
          </w:r>
          <w:r w:rsidR="00613B8B" w:rsidRPr="000D10D4" w:rsidDel="0014366C">
            <w:delText>com base na literatura</w:delText>
          </w:r>
          <w:r w:rsidR="00706833" w:rsidRPr="000D10D4" w:rsidDel="0014366C">
            <w:delText xml:space="preserve"> e</w:delText>
          </w:r>
          <w:r w:rsidR="00613B8B" w:rsidRPr="000D10D4" w:rsidDel="0014366C">
            <w:delText xml:space="preserve"> </w:delText>
          </w:r>
          <w:r w:rsidR="00E6666E" w:rsidRPr="000D10D4" w:rsidDel="0014366C">
            <w:delText xml:space="preserve">informam </w:delText>
          </w:r>
          <w:r w:rsidR="00B974BD" w:rsidRPr="000D10D4" w:rsidDel="0014366C">
            <w:delText>pesquisa de campo</w:delText>
          </w:r>
          <w:r w:rsidR="00BE09AA" w:rsidRPr="000D10D4" w:rsidDel="0014366C">
            <w:delText xml:space="preserve"> com trabalhadores no sul-</w:delText>
          </w:r>
          <w:r w:rsidR="00A36361" w:rsidRPr="000D10D4" w:rsidDel="0014366C">
            <w:delText xml:space="preserve">fluminense: </w:delText>
          </w:r>
        </w:del>
      </w:moveFrom>
    </w:p>
    <w:p w:rsidR="00BD5ADD" w:rsidRPr="00525E41" w:rsidDel="0014366C" w:rsidRDefault="00A172E0" w:rsidP="00525E41">
      <w:pPr>
        <w:pStyle w:val="PargrafodaLista"/>
        <w:numPr>
          <w:ilvl w:val="0"/>
          <w:numId w:val="7"/>
        </w:numPr>
        <w:spacing w:line="360" w:lineRule="auto"/>
        <w:ind w:left="1134" w:hanging="425"/>
        <w:jc w:val="both"/>
        <w:rPr>
          <w:del w:id="719" w:author="Autor"/>
          <w:rFonts w:ascii="Times New Roman" w:hAnsi="Times New Roman" w:cs="Times New Roman"/>
          <w:sz w:val="24"/>
          <w:szCs w:val="24"/>
        </w:rPr>
      </w:pPr>
      <w:moveFrom w:id="720" w:author="Autor">
        <w:del w:id="721" w:author="Autor">
          <w:r w:rsidRPr="00525E41" w:rsidDel="0014366C">
            <w:rPr>
              <w:rFonts w:ascii="Times New Roman" w:hAnsi="Times New Roman" w:cs="Times New Roman"/>
              <w:sz w:val="24"/>
              <w:szCs w:val="24"/>
            </w:rPr>
            <w:delText xml:space="preserve">receio dos trabalhadores com </w:delText>
          </w:r>
          <w:r w:rsidR="00A36361" w:rsidRPr="00525E41" w:rsidDel="0014366C">
            <w:rPr>
              <w:rFonts w:ascii="Times New Roman" w:hAnsi="Times New Roman" w:cs="Times New Roman"/>
              <w:sz w:val="24"/>
              <w:szCs w:val="24"/>
            </w:rPr>
            <w:delText xml:space="preserve">demissões e incertezas (ANAF et al., 2012; MAITAN FILHO, 2014); </w:delText>
          </w:r>
        </w:del>
      </w:moveFrom>
    </w:p>
    <w:p w:rsidR="00BD5ADD" w:rsidRPr="00525E41" w:rsidDel="0014366C" w:rsidRDefault="00A0567C" w:rsidP="00525E41">
      <w:pPr>
        <w:pStyle w:val="PargrafodaLista"/>
        <w:numPr>
          <w:ilvl w:val="0"/>
          <w:numId w:val="7"/>
        </w:numPr>
        <w:spacing w:line="360" w:lineRule="auto"/>
        <w:ind w:left="1134" w:hanging="425"/>
        <w:jc w:val="both"/>
        <w:rPr>
          <w:del w:id="722" w:author="Autor"/>
          <w:rFonts w:ascii="Times New Roman" w:hAnsi="Times New Roman" w:cs="Times New Roman"/>
          <w:sz w:val="24"/>
          <w:szCs w:val="24"/>
        </w:rPr>
      </w:pPr>
      <w:moveFrom w:id="723" w:author="Autor">
        <w:del w:id="724" w:author="Autor">
          <w:r w:rsidRPr="00525E41" w:rsidDel="0014366C">
            <w:rPr>
              <w:rFonts w:ascii="Times New Roman" w:hAnsi="Times New Roman" w:cs="Times New Roman"/>
              <w:sz w:val="24"/>
              <w:szCs w:val="24"/>
            </w:rPr>
            <w:delText xml:space="preserve">trabalhadores competem pelos postos de trabalho remanescentes e ficam expostos a </w:delText>
          </w:r>
          <w:r w:rsidR="00A36361" w:rsidRPr="00525E41" w:rsidDel="0014366C">
            <w:rPr>
              <w:rFonts w:ascii="Times New Roman" w:hAnsi="Times New Roman" w:cs="Times New Roman"/>
              <w:sz w:val="24"/>
              <w:szCs w:val="24"/>
            </w:rPr>
            <w:delText>chantagens</w:delText>
          </w:r>
          <w:r w:rsidRPr="00525E41" w:rsidDel="0014366C">
            <w:rPr>
              <w:rFonts w:ascii="Times New Roman" w:hAnsi="Times New Roman" w:cs="Times New Roman"/>
              <w:sz w:val="24"/>
              <w:szCs w:val="24"/>
            </w:rPr>
            <w:delText xml:space="preserve"> das gerências médias </w:delText>
          </w:r>
          <w:r w:rsidR="00A36361" w:rsidRPr="00525E41" w:rsidDel="0014366C">
            <w:rPr>
              <w:rFonts w:ascii="Times New Roman" w:hAnsi="Times New Roman" w:cs="Times New Roman"/>
              <w:sz w:val="24"/>
              <w:szCs w:val="24"/>
            </w:rPr>
            <w:delText xml:space="preserve">(ANNER, 2014; PEREIRA, 2012); </w:delText>
          </w:r>
        </w:del>
      </w:moveFrom>
    </w:p>
    <w:p w:rsidR="00BD5ADD" w:rsidRPr="00525E41" w:rsidDel="0014366C" w:rsidRDefault="00DA2B02" w:rsidP="00525E41">
      <w:pPr>
        <w:pStyle w:val="PargrafodaLista"/>
        <w:numPr>
          <w:ilvl w:val="0"/>
          <w:numId w:val="7"/>
        </w:numPr>
        <w:spacing w:line="360" w:lineRule="auto"/>
        <w:ind w:left="1134" w:hanging="425"/>
        <w:jc w:val="both"/>
        <w:rPr>
          <w:del w:id="725" w:author="Autor"/>
          <w:rFonts w:ascii="Times New Roman" w:hAnsi="Times New Roman" w:cs="Times New Roman"/>
          <w:sz w:val="24"/>
          <w:szCs w:val="24"/>
        </w:rPr>
      </w:pPr>
      <w:moveFrom w:id="726" w:author="Autor">
        <w:del w:id="727" w:author="Autor">
          <w:r w:rsidRPr="00525E41" w:rsidDel="0014366C">
            <w:rPr>
              <w:rFonts w:ascii="Times New Roman" w:hAnsi="Times New Roman" w:cs="Times New Roman"/>
              <w:sz w:val="24"/>
              <w:szCs w:val="24"/>
            </w:rPr>
            <w:delText xml:space="preserve">os contratos, </w:delText>
          </w:r>
          <w:r w:rsidR="00A36361" w:rsidRPr="00525E41" w:rsidDel="0014366C">
            <w:rPr>
              <w:rFonts w:ascii="Times New Roman" w:hAnsi="Times New Roman" w:cs="Times New Roman"/>
              <w:sz w:val="24"/>
              <w:szCs w:val="24"/>
            </w:rPr>
            <w:delText>salário</w:delText>
          </w:r>
          <w:r w:rsidRPr="00525E41" w:rsidDel="0014366C">
            <w:rPr>
              <w:rFonts w:ascii="Times New Roman" w:hAnsi="Times New Roman" w:cs="Times New Roman"/>
              <w:sz w:val="24"/>
              <w:szCs w:val="24"/>
            </w:rPr>
            <w:delText xml:space="preserve">s e </w:delText>
          </w:r>
          <w:r w:rsidR="00A36361" w:rsidRPr="00525E41" w:rsidDel="0014366C">
            <w:rPr>
              <w:rFonts w:ascii="Times New Roman" w:hAnsi="Times New Roman" w:cs="Times New Roman"/>
              <w:sz w:val="24"/>
              <w:szCs w:val="24"/>
            </w:rPr>
            <w:delText>jornadas</w:delText>
          </w:r>
          <w:r w:rsidRPr="00525E41" w:rsidDel="0014366C">
            <w:rPr>
              <w:rFonts w:ascii="Times New Roman" w:hAnsi="Times New Roman" w:cs="Times New Roman"/>
              <w:sz w:val="24"/>
              <w:szCs w:val="24"/>
            </w:rPr>
            <w:delText xml:space="preserve"> dos turnos de trabalho sofrem constantes oscilações</w:delText>
          </w:r>
          <w:r w:rsidR="00196590" w:rsidRPr="00525E41" w:rsidDel="0014366C">
            <w:rPr>
              <w:rFonts w:ascii="Times New Roman" w:hAnsi="Times New Roman" w:cs="Times New Roman"/>
              <w:sz w:val="24"/>
              <w:szCs w:val="24"/>
            </w:rPr>
            <w:delText xml:space="preserve"> (COELHO, 2012; NEVES, 2011; LIMA e MOURA, 2005; COLUMBU, 2014</w:delText>
          </w:r>
          <w:r w:rsidR="00A36361" w:rsidRPr="00525E41" w:rsidDel="0014366C">
            <w:rPr>
              <w:rFonts w:ascii="Times New Roman" w:hAnsi="Times New Roman" w:cs="Times New Roman"/>
              <w:sz w:val="24"/>
              <w:szCs w:val="24"/>
            </w:rPr>
            <w:delText xml:space="preserve">); </w:delText>
          </w:r>
        </w:del>
      </w:moveFrom>
    </w:p>
    <w:p w:rsidR="00BD5ADD" w:rsidRPr="00525E41" w:rsidDel="0014366C" w:rsidRDefault="00993017" w:rsidP="00525E41">
      <w:pPr>
        <w:pStyle w:val="PargrafodaLista"/>
        <w:numPr>
          <w:ilvl w:val="0"/>
          <w:numId w:val="7"/>
        </w:numPr>
        <w:spacing w:line="360" w:lineRule="auto"/>
        <w:ind w:left="1134" w:hanging="425"/>
        <w:jc w:val="both"/>
        <w:rPr>
          <w:del w:id="728" w:author="Autor"/>
          <w:rFonts w:ascii="Times New Roman" w:hAnsi="Times New Roman" w:cs="Times New Roman"/>
          <w:sz w:val="24"/>
          <w:szCs w:val="24"/>
        </w:rPr>
      </w:pPr>
      <w:moveFrom w:id="729" w:author="Autor">
        <w:del w:id="730" w:author="Autor">
          <w:r w:rsidRPr="00525E41" w:rsidDel="0014366C">
            <w:rPr>
              <w:rFonts w:ascii="Times New Roman" w:hAnsi="Times New Roman" w:cs="Times New Roman"/>
              <w:sz w:val="24"/>
              <w:szCs w:val="24"/>
            </w:rPr>
            <w:lastRenderedPageBreak/>
            <w:delText xml:space="preserve">trabalhadores manifestam </w:delText>
          </w:r>
          <w:r w:rsidR="00A36361" w:rsidRPr="00525E41" w:rsidDel="0014366C">
            <w:rPr>
              <w:rFonts w:ascii="Times New Roman" w:hAnsi="Times New Roman" w:cs="Times New Roman"/>
              <w:sz w:val="24"/>
              <w:szCs w:val="24"/>
            </w:rPr>
            <w:delText>disfunções psíquicas</w:delText>
          </w:r>
          <w:r w:rsidRPr="00525E41" w:rsidDel="0014366C">
            <w:rPr>
              <w:rFonts w:ascii="Times New Roman" w:hAnsi="Times New Roman" w:cs="Times New Roman"/>
              <w:sz w:val="24"/>
              <w:szCs w:val="24"/>
            </w:rPr>
            <w:delText xml:space="preserve">, estranhamento e dilemas diante das mudanças </w:delText>
          </w:r>
          <w:r w:rsidR="00A36361" w:rsidRPr="00525E41" w:rsidDel="0014366C">
            <w:rPr>
              <w:rFonts w:ascii="Times New Roman" w:hAnsi="Times New Roman" w:cs="Times New Roman"/>
              <w:sz w:val="24"/>
              <w:szCs w:val="24"/>
            </w:rPr>
            <w:delText>(CIMBALISTA, 2007</w:delText>
          </w:r>
          <w:r w:rsidR="00C226AF" w:rsidRPr="00525E41" w:rsidDel="0014366C">
            <w:rPr>
              <w:rFonts w:ascii="Times New Roman" w:hAnsi="Times New Roman" w:cs="Times New Roman"/>
              <w:sz w:val="24"/>
              <w:szCs w:val="24"/>
            </w:rPr>
            <w:delText xml:space="preserve">; </w:delText>
          </w:r>
          <w:r w:rsidRPr="00525E41" w:rsidDel="0014366C">
            <w:rPr>
              <w:rFonts w:ascii="Times New Roman" w:hAnsi="Times New Roman" w:cs="Times New Roman"/>
              <w:sz w:val="24"/>
              <w:szCs w:val="24"/>
            </w:rPr>
            <w:delText>NAVARRO e PADILHA, 2011</w:delText>
          </w:r>
          <w:r w:rsidR="00A36361" w:rsidRPr="00525E41" w:rsidDel="0014366C">
            <w:rPr>
              <w:rFonts w:ascii="Times New Roman" w:hAnsi="Times New Roman" w:cs="Times New Roman"/>
              <w:sz w:val="24"/>
              <w:szCs w:val="24"/>
            </w:rPr>
            <w:delText xml:space="preserve">); </w:delText>
          </w:r>
        </w:del>
      </w:moveFrom>
    </w:p>
    <w:p w:rsidR="00A36361" w:rsidRPr="00525E41" w:rsidDel="0014366C" w:rsidRDefault="00A36361" w:rsidP="00525E41">
      <w:pPr>
        <w:pStyle w:val="PargrafodaLista"/>
        <w:numPr>
          <w:ilvl w:val="0"/>
          <w:numId w:val="7"/>
        </w:numPr>
        <w:spacing w:line="360" w:lineRule="auto"/>
        <w:ind w:left="1134" w:hanging="425"/>
        <w:jc w:val="both"/>
        <w:rPr>
          <w:del w:id="731" w:author="Autor"/>
          <w:rFonts w:ascii="Times New Roman" w:hAnsi="Times New Roman" w:cs="Times New Roman"/>
          <w:sz w:val="24"/>
          <w:szCs w:val="24"/>
        </w:rPr>
      </w:pPr>
      <w:moveFrom w:id="732" w:author="Autor">
        <w:del w:id="733" w:author="Autor">
          <w:r w:rsidRPr="00525E41" w:rsidDel="0014366C">
            <w:rPr>
              <w:rFonts w:ascii="Times New Roman" w:hAnsi="Times New Roman" w:cs="Times New Roman"/>
              <w:sz w:val="24"/>
              <w:szCs w:val="24"/>
            </w:rPr>
            <w:delText>sindicato</w:delText>
          </w:r>
          <w:r w:rsidR="004D1216" w:rsidRPr="00525E41" w:rsidDel="0014366C">
            <w:rPr>
              <w:rFonts w:ascii="Times New Roman" w:hAnsi="Times New Roman" w:cs="Times New Roman"/>
              <w:sz w:val="24"/>
              <w:szCs w:val="24"/>
            </w:rPr>
            <w:delText>s</w:delText>
          </w:r>
          <w:r w:rsidR="00993017" w:rsidRPr="00525E41" w:rsidDel="0014366C">
            <w:rPr>
              <w:rFonts w:ascii="Times New Roman" w:hAnsi="Times New Roman" w:cs="Times New Roman"/>
              <w:sz w:val="24"/>
              <w:szCs w:val="24"/>
            </w:rPr>
            <w:delText xml:space="preserve"> apresenta</w:delText>
          </w:r>
          <w:r w:rsidR="004D1216" w:rsidRPr="00525E41" w:rsidDel="0014366C">
            <w:rPr>
              <w:rFonts w:ascii="Times New Roman" w:hAnsi="Times New Roman" w:cs="Times New Roman"/>
              <w:sz w:val="24"/>
              <w:szCs w:val="24"/>
            </w:rPr>
            <w:delText>m</w:delText>
          </w:r>
          <w:r w:rsidR="00993017" w:rsidRPr="00525E41" w:rsidDel="0014366C">
            <w:rPr>
              <w:rFonts w:ascii="Times New Roman" w:hAnsi="Times New Roman" w:cs="Times New Roman"/>
              <w:sz w:val="24"/>
              <w:szCs w:val="24"/>
            </w:rPr>
            <w:delText>-se complexificado</w:delText>
          </w:r>
          <w:r w:rsidR="00F408E9" w:rsidRPr="00525E41" w:rsidDel="0014366C">
            <w:rPr>
              <w:rFonts w:ascii="Times New Roman" w:hAnsi="Times New Roman" w:cs="Times New Roman"/>
              <w:sz w:val="24"/>
              <w:szCs w:val="24"/>
            </w:rPr>
            <w:delText>s</w:delText>
          </w:r>
          <w:r w:rsidR="00993017" w:rsidRPr="00525E41" w:rsidDel="0014366C">
            <w:rPr>
              <w:rFonts w:ascii="Times New Roman" w:hAnsi="Times New Roman" w:cs="Times New Roman"/>
              <w:sz w:val="24"/>
              <w:szCs w:val="24"/>
            </w:rPr>
            <w:delText xml:space="preserve"> e </w:delText>
          </w:r>
          <w:r w:rsidR="00117014" w:rsidRPr="00525E41" w:rsidDel="0014366C">
            <w:rPr>
              <w:rFonts w:ascii="Times New Roman" w:hAnsi="Times New Roman" w:cs="Times New Roman"/>
              <w:sz w:val="24"/>
              <w:szCs w:val="24"/>
            </w:rPr>
            <w:delText>em crise de representação</w:delText>
          </w:r>
          <w:r w:rsidRPr="00525E41" w:rsidDel="0014366C">
            <w:rPr>
              <w:rFonts w:ascii="Times New Roman" w:hAnsi="Times New Roman" w:cs="Times New Roman"/>
              <w:sz w:val="24"/>
              <w:szCs w:val="24"/>
            </w:rPr>
            <w:delText xml:space="preserve"> (</w:delText>
          </w:r>
          <w:r w:rsidR="004D1216" w:rsidRPr="00525E41" w:rsidDel="0014366C">
            <w:rPr>
              <w:rFonts w:ascii="Times New Roman" w:hAnsi="Times New Roman" w:cs="Times New Roman"/>
              <w:sz w:val="24"/>
              <w:szCs w:val="24"/>
            </w:rPr>
            <w:delText>SANTANA, 2006</w:delText>
          </w:r>
          <w:r w:rsidRPr="00525E41" w:rsidDel="0014366C">
            <w:rPr>
              <w:rFonts w:ascii="Times New Roman" w:hAnsi="Times New Roman" w:cs="Times New Roman"/>
              <w:sz w:val="24"/>
              <w:szCs w:val="24"/>
            </w:rPr>
            <w:delText xml:space="preserve">, </w:delText>
          </w:r>
          <w:r w:rsidR="004D1216" w:rsidRPr="00525E41" w:rsidDel="0014366C">
            <w:rPr>
              <w:rFonts w:ascii="Times New Roman" w:hAnsi="Times New Roman" w:cs="Times New Roman"/>
              <w:sz w:val="24"/>
              <w:szCs w:val="24"/>
            </w:rPr>
            <w:delText>SOARES, 2013; PEREIRA, 2006; ARAÚJO, 2007</w:delText>
          </w:r>
          <w:r w:rsidRPr="00525E41" w:rsidDel="0014366C">
            <w:rPr>
              <w:rFonts w:ascii="Times New Roman" w:hAnsi="Times New Roman" w:cs="Times New Roman"/>
              <w:sz w:val="24"/>
              <w:szCs w:val="24"/>
            </w:rPr>
            <w:delText xml:space="preserve">). </w:delText>
          </w:r>
        </w:del>
      </w:moveFrom>
    </w:p>
    <w:p w:rsidR="00811321" w:rsidRDefault="00A36361" w:rsidP="00811321">
      <w:pPr>
        <w:spacing w:line="360" w:lineRule="auto"/>
        <w:ind w:firstLine="709"/>
        <w:jc w:val="both"/>
        <w:rPr>
          <w:rFonts w:ascii="Times New Roman" w:hAnsi="Times New Roman" w:cs="Times New Roman"/>
          <w:sz w:val="24"/>
          <w:szCs w:val="24"/>
        </w:rPr>
      </w:pPr>
      <w:moveFrom w:id="734" w:author="Autor">
        <w:r w:rsidRPr="000D10D4" w:rsidDel="00EE4FD2">
          <w:rPr>
            <w:rFonts w:ascii="Times New Roman" w:hAnsi="Times New Roman" w:cs="Times New Roman"/>
            <w:sz w:val="24"/>
            <w:szCs w:val="24"/>
          </w:rPr>
          <w:t>A produção flexível funciona, portanto, como fio condutor entre os níveis ao assumir, desde o primeiro ao terceiro níveis de análise feições que designam a estratégia de produção, o arranjo local das institucionalidades e reestruturações na rotina operacional. Indicativos dos diferentes níveis informaram os procedimentos metodológicos quanto à seleção dos sujeitos de pesquisa, e a coleta de dados, como apresentados a seguir.</w:t>
        </w:r>
      </w:moveFrom>
      <w:moveFromRangeEnd w:id="675"/>
    </w:p>
    <w:p w:rsidR="00811321" w:rsidDel="006D4540" w:rsidRDefault="00811321" w:rsidP="00811321">
      <w:pPr>
        <w:spacing w:line="360" w:lineRule="auto"/>
        <w:jc w:val="both"/>
        <w:rPr>
          <w:del w:id="735" w:author="Autor"/>
          <w:rFonts w:ascii="Times New Roman" w:hAnsi="Times New Roman" w:cs="Times New Roman"/>
          <w:sz w:val="24"/>
          <w:szCs w:val="24"/>
        </w:rPr>
      </w:pPr>
    </w:p>
    <w:p w:rsidR="00B6647E" w:rsidRPr="00DE12AF" w:rsidRDefault="00531DAD" w:rsidP="00811321">
      <w:pPr>
        <w:spacing w:after="240" w:line="360" w:lineRule="auto"/>
        <w:jc w:val="both"/>
        <w:rPr>
          <w:rFonts w:ascii="Times New Roman" w:hAnsi="Times New Roman" w:cs="Times New Roman"/>
          <w:b/>
          <w:sz w:val="24"/>
          <w:szCs w:val="24"/>
          <w:rPrChange w:id="736" w:author="Autor">
            <w:rPr>
              <w:rFonts w:ascii="Times New Roman" w:hAnsi="Times New Roman" w:cs="Times New Roman"/>
              <w:sz w:val="24"/>
              <w:szCs w:val="24"/>
            </w:rPr>
          </w:rPrChange>
        </w:rPr>
      </w:pPr>
      <w:r w:rsidRPr="00531DAD">
        <w:rPr>
          <w:rFonts w:ascii="Times New Roman" w:hAnsi="Times New Roman" w:cs="Times New Roman"/>
          <w:b/>
          <w:sz w:val="24"/>
          <w:szCs w:val="24"/>
          <w:rPrChange w:id="737" w:author="Autor">
            <w:rPr>
              <w:rFonts w:ascii="Times New Roman" w:hAnsi="Times New Roman" w:cs="Times New Roman"/>
              <w:i/>
              <w:sz w:val="24"/>
              <w:szCs w:val="24"/>
            </w:rPr>
          </w:rPrChange>
        </w:rPr>
        <w:t>A seleção dos sujeitos de pesquisa por níveis de análise</w:t>
      </w:r>
    </w:p>
    <w:p w:rsidR="00855A8C" w:rsidRPr="000D10D4" w:rsidRDefault="008C4563" w:rsidP="00811321">
      <w:pPr>
        <w:pStyle w:val="Default"/>
        <w:spacing w:line="360" w:lineRule="auto"/>
        <w:ind w:firstLine="709"/>
        <w:jc w:val="both"/>
        <w:rPr>
          <w:color w:val="000000" w:themeColor="text1"/>
        </w:rPr>
      </w:pPr>
      <w:r w:rsidRPr="000D10D4">
        <w:t xml:space="preserve">A </w:t>
      </w:r>
      <w:r w:rsidR="00B6647E" w:rsidRPr="000D10D4">
        <w:t xml:space="preserve">seleção de sujeitos </w:t>
      </w:r>
      <w:ins w:id="738" w:author="Autor">
        <w:r w:rsidR="00B52059">
          <w:t>na</w:t>
        </w:r>
      </w:ins>
      <w:del w:id="739" w:author="Autor">
        <w:r w:rsidR="00B6647E" w:rsidRPr="000D10D4" w:rsidDel="00B52059">
          <w:delText>de</w:delText>
        </w:r>
      </w:del>
      <w:r w:rsidR="00B6647E" w:rsidRPr="000D10D4">
        <w:t xml:space="preserve"> pesquisa</w:t>
      </w:r>
      <w:ins w:id="740" w:author="Autor">
        <w:r w:rsidR="00B52059">
          <w:t xml:space="preserve"> qualitativa interdisciplinar</w:t>
        </w:r>
      </w:ins>
      <w:r w:rsidR="00B6647E" w:rsidRPr="000D10D4">
        <w:t xml:space="preserve"> é um passo metodológico </w:t>
      </w:r>
      <w:r w:rsidR="00A7528A" w:rsidRPr="000D10D4">
        <w:rPr>
          <w:color w:val="000000" w:themeColor="text1"/>
        </w:rPr>
        <w:t>relevante</w:t>
      </w:r>
      <w:r w:rsidR="005B21E5" w:rsidRPr="000D10D4">
        <w:rPr>
          <w:color w:val="000000" w:themeColor="text1"/>
        </w:rPr>
        <w:t xml:space="preserve"> </w:t>
      </w:r>
      <w:r w:rsidR="00A84AD4" w:rsidRPr="000D10D4">
        <w:rPr>
          <w:color w:val="000000" w:themeColor="text1"/>
        </w:rPr>
        <w:t>porque relaciona-se</w:t>
      </w:r>
      <w:r w:rsidR="005B21E5" w:rsidRPr="000D10D4">
        <w:rPr>
          <w:color w:val="000000" w:themeColor="text1"/>
        </w:rPr>
        <w:t xml:space="preserve"> </w:t>
      </w:r>
      <w:r w:rsidR="00A84AD4" w:rsidRPr="000D10D4">
        <w:rPr>
          <w:color w:val="000000" w:themeColor="text1"/>
        </w:rPr>
        <w:t>com o</w:t>
      </w:r>
      <w:r w:rsidR="00B6647E" w:rsidRPr="000D10D4">
        <w:rPr>
          <w:color w:val="000000" w:themeColor="text1"/>
          <w:sz w:val="20"/>
          <w:szCs w:val="20"/>
        </w:rPr>
        <w:t xml:space="preserve"> </w:t>
      </w:r>
      <w:r w:rsidR="00B6647E" w:rsidRPr="000D10D4">
        <w:rPr>
          <w:color w:val="000000" w:themeColor="text1"/>
        </w:rPr>
        <w:t>delineamento</w:t>
      </w:r>
      <w:ins w:id="741" w:author="Autor">
        <w:r w:rsidR="00B52059">
          <w:rPr>
            <w:color w:val="000000" w:themeColor="text1"/>
          </w:rPr>
          <w:t xml:space="preserve"> específico</w:t>
        </w:r>
      </w:ins>
      <w:r w:rsidR="00B6647E" w:rsidRPr="000D10D4">
        <w:rPr>
          <w:color w:val="000000" w:themeColor="text1"/>
        </w:rPr>
        <w:t xml:space="preserve"> do </w:t>
      </w:r>
      <w:del w:id="742" w:author="Autor">
        <w:r w:rsidR="00B6647E" w:rsidRPr="000D10D4" w:rsidDel="00B52059">
          <w:rPr>
            <w:color w:val="000000" w:themeColor="text1"/>
          </w:rPr>
          <w:delText xml:space="preserve">problema </w:delText>
        </w:r>
      </w:del>
      <w:ins w:id="743" w:author="Autor">
        <w:r w:rsidR="00B52059">
          <w:rPr>
            <w:color w:val="000000" w:themeColor="text1"/>
          </w:rPr>
          <w:t>fenômeno</w:t>
        </w:r>
        <w:r w:rsidR="00B52059" w:rsidRPr="000D10D4">
          <w:rPr>
            <w:color w:val="000000" w:themeColor="text1"/>
          </w:rPr>
          <w:t xml:space="preserve"> </w:t>
        </w:r>
      </w:ins>
      <w:r w:rsidR="00B6647E" w:rsidRPr="000D10D4">
        <w:rPr>
          <w:color w:val="000000" w:themeColor="text1"/>
        </w:rPr>
        <w:t>investigado</w:t>
      </w:r>
      <w:ins w:id="744" w:author="Autor">
        <w:r w:rsidR="00B52059">
          <w:rPr>
            <w:color w:val="000000" w:themeColor="text1"/>
          </w:rPr>
          <w:t xml:space="preserve"> na região sul fluminense</w:t>
        </w:r>
      </w:ins>
      <w:r w:rsidR="005B21E5" w:rsidRPr="000D10D4">
        <w:rPr>
          <w:color w:val="000000" w:themeColor="text1"/>
        </w:rPr>
        <w:t xml:space="preserve"> </w:t>
      </w:r>
      <w:del w:id="745" w:author="Autor">
        <w:r w:rsidR="005B21E5" w:rsidRPr="000D10D4" w:rsidDel="00B52059">
          <w:rPr>
            <w:color w:val="000000" w:themeColor="text1"/>
          </w:rPr>
          <w:delText>(D</w:delText>
        </w:r>
        <w:r w:rsidR="00837EC5" w:rsidRPr="000D10D4" w:rsidDel="00B52059">
          <w:rPr>
            <w:color w:val="000000" w:themeColor="text1"/>
          </w:rPr>
          <w:delText>UARTE</w:delText>
        </w:r>
        <w:r w:rsidR="005B21E5" w:rsidRPr="000D10D4" w:rsidDel="00B52059">
          <w:rPr>
            <w:color w:val="000000" w:themeColor="text1"/>
          </w:rPr>
          <w:delText>, 2002)</w:delText>
        </w:r>
        <w:r w:rsidR="00B6647E" w:rsidRPr="000D10D4" w:rsidDel="00B52059">
          <w:rPr>
            <w:color w:val="000000" w:themeColor="text1"/>
          </w:rPr>
          <w:delText>.</w:delText>
        </w:r>
      </w:del>
      <w:r w:rsidR="00B6647E" w:rsidRPr="000D10D4">
        <w:t xml:space="preserve"> </w:t>
      </w:r>
      <w:r w:rsidR="00300140" w:rsidRPr="000D10D4">
        <w:t>Mais especificamen</w:t>
      </w:r>
      <w:r w:rsidR="00DA773A" w:rsidRPr="000D10D4">
        <w:t xml:space="preserve">te, segue a recomendação de </w:t>
      </w:r>
      <w:r w:rsidR="00DA773A" w:rsidRPr="000D10D4">
        <w:rPr>
          <w:color w:val="000000" w:themeColor="text1"/>
        </w:rPr>
        <w:t>Guedes (2010) ao</w:t>
      </w:r>
      <w:r w:rsidR="00DA773A" w:rsidRPr="000D10D4">
        <w:t xml:space="preserve"> afirmar que </w:t>
      </w:r>
      <w:r w:rsidR="006A5B74" w:rsidRPr="000D10D4">
        <w:t xml:space="preserve">a pesquisa em múltiplos níveis depende da definição fidedigna </w:t>
      </w:r>
      <w:r w:rsidR="00835805" w:rsidRPr="000D10D4">
        <w:t xml:space="preserve">dos sujeitos e identificação dos </w:t>
      </w:r>
      <w:r w:rsidR="00855A8C" w:rsidRPr="000D10D4">
        <w:t xml:space="preserve">seus </w:t>
      </w:r>
      <w:r w:rsidR="00835805" w:rsidRPr="000D10D4">
        <w:t>respectivos papeis sociais</w:t>
      </w:r>
      <w:r w:rsidR="0056649F" w:rsidRPr="000D10D4">
        <w:t xml:space="preserve">, para que </w:t>
      </w:r>
      <w:r w:rsidR="00F537B1" w:rsidRPr="000D10D4">
        <w:t>seja</w:t>
      </w:r>
      <w:r w:rsidR="0056649F" w:rsidRPr="000D10D4">
        <w:t xml:space="preserve"> representativa das relações de poder entre os atores</w:t>
      </w:r>
      <w:r w:rsidR="00007BE2" w:rsidRPr="000D10D4">
        <w:t xml:space="preserve">. </w:t>
      </w:r>
      <w:r w:rsidR="00835805" w:rsidRPr="000D10D4">
        <w:t xml:space="preserve"> </w:t>
      </w:r>
    </w:p>
    <w:p w:rsidR="00CD1F3B" w:rsidRPr="000D10D4" w:rsidRDefault="00855A8C" w:rsidP="004208ED">
      <w:pPr>
        <w:pStyle w:val="Default"/>
        <w:spacing w:after="240" w:line="360" w:lineRule="auto"/>
        <w:ind w:firstLine="709"/>
        <w:jc w:val="both"/>
        <w:rPr>
          <w:color w:val="000000" w:themeColor="text1"/>
          <w:sz w:val="23"/>
          <w:szCs w:val="23"/>
        </w:rPr>
      </w:pPr>
      <w:r w:rsidRPr="000D10D4">
        <w:rPr>
          <w:color w:val="000000" w:themeColor="text1"/>
        </w:rPr>
        <w:t>No</w:t>
      </w:r>
      <w:r w:rsidRPr="000D10D4">
        <w:rPr>
          <w:color w:val="000000" w:themeColor="text1"/>
          <w:sz w:val="20"/>
          <w:szCs w:val="20"/>
        </w:rPr>
        <w:t xml:space="preserve"> </w:t>
      </w:r>
      <w:r w:rsidRPr="000D10D4">
        <w:rPr>
          <w:color w:val="000000" w:themeColor="text1"/>
        </w:rPr>
        <w:t>Quadro</w:t>
      </w:r>
      <w:r w:rsidRPr="000D10D4">
        <w:rPr>
          <w:color w:val="000000" w:themeColor="text1"/>
          <w:sz w:val="12"/>
          <w:szCs w:val="12"/>
        </w:rPr>
        <w:t xml:space="preserve"> </w:t>
      </w:r>
      <w:proofErr w:type="gramStart"/>
      <w:r w:rsidR="00E264FA" w:rsidRPr="000D10D4">
        <w:rPr>
          <w:color w:val="000000" w:themeColor="text1"/>
        </w:rPr>
        <w:t>2</w:t>
      </w:r>
      <w:proofErr w:type="gramEnd"/>
      <w:r w:rsidR="00B6647E" w:rsidRPr="000D10D4">
        <w:rPr>
          <w:color w:val="000000" w:themeColor="text1"/>
        </w:rPr>
        <w:t xml:space="preserve"> </w:t>
      </w:r>
      <w:r w:rsidR="00EB0815" w:rsidRPr="000D10D4">
        <w:rPr>
          <w:color w:val="000000" w:themeColor="text1"/>
        </w:rPr>
        <w:t>são identificados</w:t>
      </w:r>
      <w:r w:rsidR="00EB0815" w:rsidRPr="000D10D4">
        <w:rPr>
          <w:color w:val="000000" w:themeColor="text1"/>
          <w:sz w:val="22"/>
          <w:szCs w:val="22"/>
        </w:rPr>
        <w:t xml:space="preserve"> </w:t>
      </w:r>
      <w:r w:rsidR="002F766F" w:rsidRPr="000D10D4">
        <w:rPr>
          <w:color w:val="000000" w:themeColor="text1"/>
        </w:rPr>
        <w:t xml:space="preserve">os </w:t>
      </w:r>
      <w:r w:rsidR="003A6F95" w:rsidRPr="000D10D4">
        <w:rPr>
          <w:color w:val="000000" w:themeColor="text1"/>
        </w:rPr>
        <w:t>atores</w:t>
      </w:r>
      <w:r w:rsidR="00EB0815" w:rsidRPr="000D10D4">
        <w:rPr>
          <w:color w:val="000000" w:themeColor="text1"/>
        </w:rPr>
        <w:t xml:space="preserve"> </w:t>
      </w:r>
      <w:r w:rsidR="0056649F" w:rsidRPr="000D10D4">
        <w:rPr>
          <w:color w:val="000000" w:themeColor="text1"/>
        </w:rPr>
        <w:t xml:space="preserve">selecionados para cada </w:t>
      </w:r>
      <w:r w:rsidR="003A6F95" w:rsidRPr="000D10D4">
        <w:rPr>
          <w:color w:val="000000" w:themeColor="text1"/>
        </w:rPr>
        <w:t>níveis</w:t>
      </w:r>
      <w:r w:rsidR="003A6F95" w:rsidRPr="000D10D4">
        <w:rPr>
          <w:color w:val="000000" w:themeColor="text1"/>
          <w:sz w:val="22"/>
          <w:szCs w:val="22"/>
        </w:rPr>
        <w:t xml:space="preserve"> </w:t>
      </w:r>
      <w:r w:rsidR="003A6F95" w:rsidRPr="000D10D4">
        <w:rPr>
          <w:color w:val="000000" w:themeColor="text1"/>
        </w:rPr>
        <w:t>de</w:t>
      </w:r>
      <w:r w:rsidR="003A6F95" w:rsidRPr="000D10D4">
        <w:rPr>
          <w:color w:val="000000" w:themeColor="text1"/>
          <w:sz w:val="22"/>
          <w:szCs w:val="22"/>
        </w:rPr>
        <w:t xml:space="preserve"> </w:t>
      </w:r>
      <w:r w:rsidR="003A6F95" w:rsidRPr="000D10D4">
        <w:rPr>
          <w:color w:val="000000" w:themeColor="text1"/>
        </w:rPr>
        <w:t>análise</w:t>
      </w:r>
      <w:r w:rsidR="00EB0815" w:rsidRPr="000D10D4">
        <w:rPr>
          <w:color w:val="000000" w:themeColor="text1"/>
        </w:rPr>
        <w:t>.</w:t>
      </w:r>
      <w:r w:rsidR="00EB0815" w:rsidRPr="000D10D4">
        <w:rPr>
          <w:color w:val="000000" w:themeColor="text1"/>
          <w:sz w:val="12"/>
          <w:szCs w:val="12"/>
        </w:rPr>
        <w:t xml:space="preserve"> </w:t>
      </w:r>
      <w:r w:rsidR="00EB0815" w:rsidRPr="000D10D4">
        <w:rPr>
          <w:color w:val="000000" w:themeColor="text1"/>
        </w:rPr>
        <w:t>No</w:t>
      </w:r>
      <w:r w:rsidR="00B6647E" w:rsidRPr="000D10D4">
        <w:rPr>
          <w:color w:val="000000" w:themeColor="text1"/>
        </w:rPr>
        <w:t xml:space="preserve"> nível da rede</w:t>
      </w:r>
      <w:r w:rsidR="00B6647E" w:rsidRPr="000D10D4">
        <w:rPr>
          <w:color w:val="000000" w:themeColor="text1"/>
          <w:sz w:val="22"/>
          <w:szCs w:val="22"/>
        </w:rPr>
        <w:t xml:space="preserve"> </w:t>
      </w:r>
      <w:r w:rsidR="00B6647E" w:rsidRPr="000D10D4">
        <w:rPr>
          <w:color w:val="000000" w:themeColor="text1"/>
        </w:rPr>
        <w:t>de</w:t>
      </w:r>
      <w:r w:rsidR="00B6647E" w:rsidRPr="000D10D4">
        <w:rPr>
          <w:color w:val="000000" w:themeColor="text1"/>
          <w:sz w:val="20"/>
          <w:szCs w:val="20"/>
        </w:rPr>
        <w:t xml:space="preserve"> </w:t>
      </w:r>
      <w:r w:rsidR="00B6647E" w:rsidRPr="000D10D4">
        <w:rPr>
          <w:color w:val="000000" w:themeColor="text1"/>
        </w:rPr>
        <w:t>pr</w:t>
      </w:r>
      <w:r w:rsidR="00BC5962" w:rsidRPr="000D10D4">
        <w:rPr>
          <w:color w:val="000000" w:themeColor="text1"/>
        </w:rPr>
        <w:t>odução global,</w:t>
      </w:r>
      <w:r w:rsidR="00BC5962" w:rsidRPr="000D10D4">
        <w:rPr>
          <w:color w:val="000000" w:themeColor="text1"/>
          <w:sz w:val="12"/>
          <w:szCs w:val="12"/>
        </w:rPr>
        <w:t xml:space="preserve"> </w:t>
      </w:r>
      <w:r w:rsidR="00BC5962" w:rsidRPr="000D10D4">
        <w:rPr>
          <w:color w:val="000000" w:themeColor="text1"/>
        </w:rPr>
        <w:t>o</w:t>
      </w:r>
      <w:r w:rsidR="00CB3C38" w:rsidRPr="000D10D4">
        <w:rPr>
          <w:color w:val="000000" w:themeColor="text1"/>
        </w:rPr>
        <w:t xml:space="preserve"> estudo</w:t>
      </w:r>
      <w:r w:rsidR="00BC5962" w:rsidRPr="000D10D4">
        <w:rPr>
          <w:color w:val="000000" w:themeColor="text1"/>
        </w:rPr>
        <w:t xml:space="preserve"> </w:t>
      </w:r>
      <w:r w:rsidR="00C343E5" w:rsidRPr="000D10D4">
        <w:rPr>
          <w:color w:val="000000" w:themeColor="text1"/>
        </w:rPr>
        <w:t>adota c</w:t>
      </w:r>
      <w:r w:rsidR="00E66794" w:rsidRPr="000D10D4">
        <w:rPr>
          <w:color w:val="000000" w:themeColor="text1"/>
        </w:rPr>
        <w:t xml:space="preserve">omo respondentes qualificados os </w:t>
      </w:r>
      <w:r w:rsidR="00B6647E" w:rsidRPr="000D10D4">
        <w:rPr>
          <w:color w:val="000000" w:themeColor="text1"/>
        </w:rPr>
        <w:t>pesqu</w:t>
      </w:r>
      <w:r w:rsidR="00EB0815" w:rsidRPr="000D10D4">
        <w:rPr>
          <w:color w:val="000000" w:themeColor="text1"/>
        </w:rPr>
        <w:t>isado</w:t>
      </w:r>
      <w:r w:rsidR="00E66794" w:rsidRPr="000D10D4">
        <w:rPr>
          <w:color w:val="000000" w:themeColor="text1"/>
        </w:rPr>
        <w:t xml:space="preserve">res </w:t>
      </w:r>
      <w:ins w:id="746" w:author="Autor">
        <w:r w:rsidR="00A26084">
          <w:rPr>
            <w:color w:val="000000" w:themeColor="text1"/>
          </w:rPr>
          <w:t xml:space="preserve">de instituições governamentais </w:t>
        </w:r>
      </w:ins>
      <w:r w:rsidR="001A5C8C" w:rsidRPr="000D10D4">
        <w:rPr>
          <w:color w:val="000000" w:themeColor="text1"/>
        </w:rPr>
        <w:t>com foco</w:t>
      </w:r>
      <w:r w:rsidR="001A5C8C" w:rsidRPr="000D10D4">
        <w:t xml:space="preserve"> n</w:t>
      </w:r>
      <w:r w:rsidR="00E66794" w:rsidRPr="000D10D4">
        <w:t xml:space="preserve">o setor </w:t>
      </w:r>
      <w:proofErr w:type="gramStart"/>
      <w:r w:rsidR="00E66794" w:rsidRPr="000D10D4">
        <w:t>automotivo</w:t>
      </w:r>
      <w:ins w:id="747" w:author="Autor">
        <w:r w:rsidR="00A26084">
          <w:t>,</w:t>
        </w:r>
      </w:ins>
      <w:proofErr w:type="gramEnd"/>
      <w:del w:id="748" w:author="Autor">
        <w:r w:rsidR="00EB0815" w:rsidRPr="000D10D4" w:rsidDel="00A26084">
          <w:delText xml:space="preserve"> e</w:delText>
        </w:r>
      </w:del>
      <w:r w:rsidR="00D95579" w:rsidRPr="000D10D4">
        <w:t xml:space="preserve"> </w:t>
      </w:r>
      <w:r w:rsidR="00B6647E" w:rsidRPr="000D10D4">
        <w:t>diretores e gerente</w:t>
      </w:r>
      <w:r w:rsidR="004B56AC" w:rsidRPr="000D10D4">
        <w:t>s de</w:t>
      </w:r>
      <w:r w:rsidR="007208CB" w:rsidRPr="000D10D4">
        <w:t xml:space="preserve"> montadoras. </w:t>
      </w:r>
      <w:r w:rsidR="002139B9" w:rsidRPr="000D10D4">
        <w:t>N</w:t>
      </w:r>
      <w:r w:rsidR="00B6647E" w:rsidRPr="000D10D4">
        <w:t>o nível das bar</w:t>
      </w:r>
      <w:r w:rsidR="002139B9" w:rsidRPr="000D10D4">
        <w:t xml:space="preserve">ganhas locais, </w:t>
      </w:r>
      <w:r w:rsidR="001A5C8C" w:rsidRPr="000D10D4">
        <w:t xml:space="preserve">são selecionados </w:t>
      </w:r>
      <w:r w:rsidR="00C8567E" w:rsidRPr="000D10D4">
        <w:t>re</w:t>
      </w:r>
      <w:r w:rsidR="002139B9" w:rsidRPr="000D10D4">
        <w:t>presentantes</w:t>
      </w:r>
      <w:r w:rsidR="004B56AC" w:rsidRPr="000D10D4">
        <w:t xml:space="preserve"> sindicais</w:t>
      </w:r>
      <w:r w:rsidR="00A02AB9" w:rsidRPr="000D10D4">
        <w:t xml:space="preserve"> e secretários das prefeituras como correspondentes das</w:t>
      </w:r>
      <w:r w:rsidR="00B102EE" w:rsidRPr="000D10D4">
        <w:t xml:space="preserve"> institucionalidades locais</w:t>
      </w:r>
      <w:r w:rsidR="000866D8" w:rsidRPr="000D10D4">
        <w:t xml:space="preserve">. </w:t>
      </w:r>
      <w:ins w:id="749" w:author="Autor">
        <w:r w:rsidR="00075CC4">
          <w:t>No nível da</w:t>
        </w:r>
      </w:ins>
      <w:del w:id="750" w:author="Autor">
        <w:r w:rsidR="000866D8" w:rsidRPr="000D10D4" w:rsidDel="00075CC4">
          <w:delText>E quant</w:delText>
        </w:r>
        <w:r w:rsidR="00385466" w:rsidRPr="000D10D4" w:rsidDel="00075CC4">
          <w:delText>o à</w:delText>
        </w:r>
      </w:del>
      <w:r w:rsidR="00385466" w:rsidRPr="000D10D4">
        <w:t xml:space="preserve">s reestruturações no trabalho, os </w:t>
      </w:r>
      <w:ins w:id="751" w:author="Autor">
        <w:r w:rsidR="00075CC4">
          <w:t xml:space="preserve">respondentes são os </w:t>
        </w:r>
      </w:ins>
      <w:r w:rsidR="00B6647E" w:rsidRPr="000D10D4">
        <w:t xml:space="preserve">trabalhadores que </w:t>
      </w:r>
      <w:r w:rsidR="00385466" w:rsidRPr="000D10D4">
        <w:t>lidam com operações de prod</w:t>
      </w:r>
      <w:r w:rsidR="00E10694" w:rsidRPr="000D10D4">
        <w:t xml:space="preserve">ução de forma direta ou indireta </w:t>
      </w:r>
      <w:r w:rsidR="00E10694" w:rsidRPr="000D10D4">
        <w:rPr>
          <w:color w:val="000000" w:themeColor="text1"/>
        </w:rPr>
        <w:t>nas subsidiárias automotivas</w:t>
      </w:r>
      <w:del w:id="752" w:author="Autor">
        <w:r w:rsidR="0056649F" w:rsidRPr="000D10D4" w:rsidDel="00075CC4">
          <w:rPr>
            <w:color w:val="000000" w:themeColor="text1"/>
          </w:rPr>
          <w:delText>, como seg</w:delText>
        </w:r>
      </w:del>
      <w:proofErr w:type="gramStart"/>
      <w:ins w:id="753" w:author="Autor">
        <w:r w:rsidR="00075CC4">
          <w:rPr>
            <w:color w:val="000000" w:themeColor="text1"/>
          </w:rPr>
          <w:t>.</w:t>
        </w:r>
      </w:ins>
      <w:proofErr w:type="gramEnd"/>
      <w:del w:id="754" w:author="Autor">
        <w:r w:rsidR="0056649F" w:rsidRPr="000D10D4" w:rsidDel="00075CC4">
          <w:rPr>
            <w:color w:val="000000" w:themeColor="text1"/>
          </w:rPr>
          <w:delText>ue</w:delText>
        </w:r>
        <w:r w:rsidR="00E10694" w:rsidRPr="000D10D4" w:rsidDel="00075CC4">
          <w:rPr>
            <w:color w:val="000000" w:themeColor="text1"/>
          </w:rPr>
          <w:delText>:</w:delText>
        </w:r>
      </w:del>
      <w:r w:rsidR="00385466" w:rsidRPr="000D10D4">
        <w:rPr>
          <w:color w:val="000000" w:themeColor="text1"/>
          <w:sz w:val="23"/>
          <w:szCs w:val="23"/>
        </w:rPr>
        <w:t xml:space="preserve"> </w:t>
      </w:r>
    </w:p>
    <w:p w:rsidR="00531DAD" w:rsidRDefault="00781B7D" w:rsidP="00531DAD">
      <w:pPr>
        <w:pStyle w:val="Textodecomentrio"/>
        <w:jc w:val="center"/>
        <w:rPr>
          <w:b/>
          <w:color w:val="000000" w:themeColor="text1"/>
        </w:rPr>
        <w:pPrChange w:id="755" w:author="Autor">
          <w:pPr>
            <w:pStyle w:val="Textodecomentrio"/>
            <w:spacing w:line="240" w:lineRule="auto"/>
            <w:jc w:val="center"/>
          </w:pPr>
        </w:pPrChange>
      </w:pPr>
      <w:r w:rsidRPr="004208ED">
        <w:rPr>
          <w:b/>
          <w:color w:val="000000" w:themeColor="text1"/>
        </w:rPr>
        <w:t xml:space="preserve">Quadro </w:t>
      </w:r>
      <w:proofErr w:type="gramStart"/>
      <w:r w:rsidR="00E264FA" w:rsidRPr="004208ED">
        <w:rPr>
          <w:b/>
          <w:color w:val="000000" w:themeColor="text1"/>
        </w:rPr>
        <w:t>2</w:t>
      </w:r>
      <w:proofErr w:type="gramEnd"/>
      <w:r w:rsidR="004208ED">
        <w:rPr>
          <w:b/>
          <w:color w:val="000000" w:themeColor="text1"/>
        </w:rPr>
        <w:t xml:space="preserve">: </w:t>
      </w:r>
      <w:r w:rsidR="00025625" w:rsidRPr="004208ED">
        <w:rPr>
          <w:b/>
          <w:color w:val="000000" w:themeColor="text1"/>
        </w:rPr>
        <w:t>Seleção dos sujeitos de pesquisa</w:t>
      </w:r>
    </w:p>
    <w:p w:rsidR="00531DAD" w:rsidRDefault="00531DAD" w:rsidP="00531DAD">
      <w:pPr>
        <w:pStyle w:val="Textodecomentrio"/>
        <w:jc w:val="center"/>
        <w:rPr>
          <w:sz w:val="6"/>
          <w:szCs w:val="6"/>
        </w:rPr>
        <w:pPrChange w:id="756" w:author="Autor">
          <w:pPr>
            <w:pStyle w:val="Textodecomentrio"/>
            <w:spacing w:line="240" w:lineRule="auto"/>
            <w:jc w:val="center"/>
          </w:pPr>
        </w:pPrChange>
      </w:pPr>
    </w:p>
    <w:tbl>
      <w:tblPr>
        <w:tblStyle w:val="Tabelacomgrade"/>
        <w:tblW w:w="0" w:type="auto"/>
        <w:tblLook w:val="04A0"/>
      </w:tblPr>
      <w:tblGrid>
        <w:gridCol w:w="3070"/>
        <w:gridCol w:w="3070"/>
        <w:gridCol w:w="3071"/>
      </w:tblGrid>
      <w:tr w:rsidR="00E353BC" w:rsidRPr="000D10D4" w:rsidTr="007A1DA0">
        <w:trPr>
          <w:trHeight w:val="449"/>
        </w:trPr>
        <w:tc>
          <w:tcPr>
            <w:tcW w:w="3070" w:type="dxa"/>
            <w:vAlign w:val="center"/>
          </w:tcPr>
          <w:p w:rsidR="00531DAD" w:rsidRDefault="00E353BC" w:rsidP="00531DAD">
            <w:pPr>
              <w:pStyle w:val="Textodecomentrio"/>
              <w:jc w:val="center"/>
              <w:rPr>
                <w:b/>
                <w:sz w:val="20"/>
                <w:szCs w:val="20"/>
              </w:rPr>
              <w:pPrChange w:id="757" w:author="Autor">
                <w:pPr>
                  <w:pStyle w:val="Textodecomentrio"/>
                  <w:spacing w:line="240" w:lineRule="auto"/>
                  <w:jc w:val="center"/>
                </w:pPr>
              </w:pPrChange>
            </w:pPr>
            <w:r w:rsidRPr="000D10D4">
              <w:rPr>
                <w:b/>
                <w:sz w:val="20"/>
                <w:szCs w:val="20"/>
              </w:rPr>
              <w:t>Rede de produção global</w:t>
            </w:r>
          </w:p>
        </w:tc>
        <w:tc>
          <w:tcPr>
            <w:tcW w:w="3070" w:type="dxa"/>
            <w:vAlign w:val="center"/>
          </w:tcPr>
          <w:p w:rsidR="00531DAD" w:rsidRDefault="00E353BC" w:rsidP="00531DAD">
            <w:pPr>
              <w:pStyle w:val="Textodecomentrio"/>
              <w:jc w:val="center"/>
              <w:rPr>
                <w:b/>
                <w:sz w:val="20"/>
                <w:szCs w:val="20"/>
              </w:rPr>
              <w:pPrChange w:id="758" w:author="Autor">
                <w:pPr>
                  <w:pStyle w:val="Textodecomentrio"/>
                  <w:spacing w:line="240" w:lineRule="auto"/>
                  <w:jc w:val="center"/>
                </w:pPr>
              </w:pPrChange>
            </w:pPr>
            <w:r w:rsidRPr="000D10D4">
              <w:rPr>
                <w:b/>
                <w:sz w:val="20"/>
                <w:szCs w:val="20"/>
              </w:rPr>
              <w:t>Barganhas locais</w:t>
            </w:r>
          </w:p>
        </w:tc>
        <w:tc>
          <w:tcPr>
            <w:tcW w:w="3071" w:type="dxa"/>
            <w:vAlign w:val="center"/>
          </w:tcPr>
          <w:p w:rsidR="00531DAD" w:rsidRDefault="00E353BC" w:rsidP="00531DAD">
            <w:pPr>
              <w:pStyle w:val="Textodecomentrio"/>
              <w:jc w:val="center"/>
              <w:rPr>
                <w:b/>
                <w:sz w:val="20"/>
                <w:szCs w:val="20"/>
              </w:rPr>
              <w:pPrChange w:id="759" w:author="Autor">
                <w:pPr>
                  <w:pStyle w:val="Textodecomentrio"/>
                  <w:spacing w:line="240" w:lineRule="auto"/>
                  <w:jc w:val="center"/>
                </w:pPr>
              </w:pPrChange>
            </w:pPr>
            <w:r w:rsidRPr="000D10D4">
              <w:rPr>
                <w:b/>
                <w:sz w:val="20"/>
                <w:szCs w:val="20"/>
              </w:rPr>
              <w:t>Reestruturações no trabalho</w:t>
            </w:r>
          </w:p>
        </w:tc>
      </w:tr>
      <w:tr w:rsidR="00E353BC" w:rsidRPr="000D10D4" w:rsidTr="0024445E">
        <w:trPr>
          <w:trHeight w:val="2805"/>
        </w:trPr>
        <w:tc>
          <w:tcPr>
            <w:tcW w:w="3070" w:type="dxa"/>
          </w:tcPr>
          <w:p w:rsidR="00531DAD" w:rsidRDefault="00E353BC" w:rsidP="00531DAD">
            <w:pPr>
              <w:pStyle w:val="Textodecomentrio"/>
              <w:jc w:val="left"/>
              <w:rPr>
                <w:sz w:val="20"/>
                <w:szCs w:val="20"/>
              </w:rPr>
              <w:pPrChange w:id="760" w:author="Autor">
                <w:pPr>
                  <w:pStyle w:val="Textodecomentrio"/>
                  <w:spacing w:line="240" w:lineRule="auto"/>
                  <w:jc w:val="left"/>
                </w:pPr>
              </w:pPrChange>
            </w:pPr>
            <w:r w:rsidRPr="000D10D4">
              <w:rPr>
                <w:sz w:val="20"/>
                <w:szCs w:val="20"/>
              </w:rPr>
              <w:lastRenderedPageBreak/>
              <w:t xml:space="preserve">Pesquisadores: </w:t>
            </w:r>
            <w:r w:rsidR="00025625" w:rsidRPr="000D10D4">
              <w:rPr>
                <w:sz w:val="20"/>
                <w:szCs w:val="20"/>
              </w:rPr>
              <w:t xml:space="preserve">de </w:t>
            </w:r>
            <w:proofErr w:type="gramStart"/>
            <w:r w:rsidR="00025625" w:rsidRPr="000D10D4">
              <w:rPr>
                <w:sz w:val="20"/>
                <w:szCs w:val="20"/>
              </w:rPr>
              <w:t xml:space="preserve">estudos setoriais da indústria </w:t>
            </w:r>
            <w:proofErr w:type="spellStart"/>
            <w:r w:rsidR="00025625" w:rsidRPr="000D10D4">
              <w:rPr>
                <w:sz w:val="20"/>
                <w:szCs w:val="20"/>
              </w:rPr>
              <w:t>metal-mecânica</w:t>
            </w:r>
            <w:proofErr w:type="spellEnd"/>
            <w:r w:rsidR="00025625" w:rsidRPr="000D10D4">
              <w:rPr>
                <w:sz w:val="20"/>
                <w:szCs w:val="20"/>
              </w:rPr>
              <w:t>, automotiva</w:t>
            </w:r>
            <w:proofErr w:type="gramEnd"/>
            <w:r w:rsidR="00025625" w:rsidRPr="000D10D4">
              <w:rPr>
                <w:sz w:val="20"/>
                <w:szCs w:val="20"/>
              </w:rPr>
              <w:t>; de políticas públicas de desenvolvimento e/ou investimento público na indústria</w:t>
            </w:r>
            <w:r w:rsidRPr="000D10D4">
              <w:rPr>
                <w:sz w:val="20"/>
                <w:szCs w:val="20"/>
              </w:rPr>
              <w:t xml:space="preserve"> (BNDES, IPEA);</w:t>
            </w:r>
          </w:p>
          <w:p w:rsidR="00531DAD" w:rsidRDefault="00531DAD" w:rsidP="00531DAD">
            <w:pPr>
              <w:pStyle w:val="Textodecomentrio"/>
              <w:jc w:val="left"/>
              <w:rPr>
                <w:sz w:val="10"/>
                <w:szCs w:val="10"/>
              </w:rPr>
              <w:pPrChange w:id="761" w:author="Autor">
                <w:pPr>
                  <w:pStyle w:val="Textodecomentrio"/>
                  <w:spacing w:line="240" w:lineRule="auto"/>
                  <w:jc w:val="left"/>
                </w:pPr>
              </w:pPrChange>
            </w:pPr>
          </w:p>
          <w:p w:rsidR="00531DAD" w:rsidRDefault="00E353BC" w:rsidP="00531DAD">
            <w:pPr>
              <w:pStyle w:val="Textodecomentrio"/>
              <w:jc w:val="left"/>
              <w:rPr>
                <w:sz w:val="20"/>
                <w:szCs w:val="20"/>
              </w:rPr>
              <w:pPrChange w:id="762" w:author="Autor">
                <w:pPr>
                  <w:pStyle w:val="Textodecomentrio"/>
                  <w:spacing w:line="240" w:lineRule="auto"/>
                  <w:jc w:val="left"/>
                </w:pPr>
              </w:pPrChange>
            </w:pPr>
            <w:r w:rsidRPr="000D10D4">
              <w:rPr>
                <w:sz w:val="20"/>
                <w:szCs w:val="20"/>
              </w:rPr>
              <w:t>Diretores e gerentes de montadoras instaladas no sul fluminense.</w:t>
            </w:r>
          </w:p>
          <w:p w:rsidR="00531DAD" w:rsidRDefault="00531DAD" w:rsidP="00531DAD">
            <w:pPr>
              <w:pStyle w:val="Textodecomentrio"/>
              <w:jc w:val="left"/>
              <w:rPr>
                <w:sz w:val="20"/>
                <w:szCs w:val="20"/>
              </w:rPr>
              <w:pPrChange w:id="763" w:author="Autor">
                <w:pPr>
                  <w:pStyle w:val="Textodecomentrio"/>
                  <w:spacing w:line="240" w:lineRule="auto"/>
                  <w:jc w:val="left"/>
                </w:pPr>
              </w:pPrChange>
            </w:pPr>
          </w:p>
        </w:tc>
        <w:tc>
          <w:tcPr>
            <w:tcW w:w="3070" w:type="dxa"/>
          </w:tcPr>
          <w:p w:rsidR="00531DAD" w:rsidRDefault="00E353BC" w:rsidP="00531DAD">
            <w:pPr>
              <w:pStyle w:val="Textodecomentrio"/>
              <w:jc w:val="left"/>
              <w:rPr>
                <w:sz w:val="20"/>
                <w:szCs w:val="20"/>
              </w:rPr>
              <w:pPrChange w:id="764" w:author="Autor">
                <w:pPr>
                  <w:pStyle w:val="Textodecomentrio"/>
                  <w:spacing w:line="240" w:lineRule="auto"/>
                  <w:jc w:val="left"/>
                </w:pPr>
              </w:pPrChange>
            </w:pPr>
            <w:r w:rsidRPr="000D10D4">
              <w:rPr>
                <w:sz w:val="20"/>
                <w:szCs w:val="20"/>
              </w:rPr>
              <w:t>Representantes do sindicato regional em Volta Redonda e subsede em Resende;</w:t>
            </w:r>
          </w:p>
          <w:p w:rsidR="00531DAD" w:rsidRDefault="00531DAD" w:rsidP="00531DAD">
            <w:pPr>
              <w:pStyle w:val="Textodecomentrio"/>
              <w:jc w:val="left"/>
              <w:rPr>
                <w:sz w:val="10"/>
                <w:szCs w:val="10"/>
              </w:rPr>
              <w:pPrChange w:id="765" w:author="Autor">
                <w:pPr>
                  <w:pStyle w:val="Textodecomentrio"/>
                  <w:spacing w:line="240" w:lineRule="auto"/>
                  <w:jc w:val="left"/>
                </w:pPr>
              </w:pPrChange>
            </w:pPr>
          </w:p>
          <w:p w:rsidR="00531DAD" w:rsidRDefault="00E353BC" w:rsidP="00531DAD">
            <w:pPr>
              <w:pStyle w:val="Textodecomentrio"/>
              <w:jc w:val="left"/>
              <w:rPr>
                <w:sz w:val="20"/>
                <w:szCs w:val="20"/>
              </w:rPr>
              <w:pPrChange w:id="766" w:author="Autor">
                <w:pPr>
                  <w:pStyle w:val="Textodecomentrio"/>
                  <w:spacing w:line="240" w:lineRule="auto"/>
                  <w:jc w:val="left"/>
                </w:pPr>
              </w:pPrChange>
            </w:pPr>
            <w:r w:rsidRPr="000D10D4">
              <w:rPr>
                <w:sz w:val="20"/>
                <w:szCs w:val="20"/>
              </w:rPr>
              <w:t>Representantes das prefeituras de municípios anfitriões de montadoras (Itatiaia, Porto Real, Resende).</w:t>
            </w:r>
          </w:p>
        </w:tc>
        <w:tc>
          <w:tcPr>
            <w:tcW w:w="3071" w:type="dxa"/>
          </w:tcPr>
          <w:p w:rsidR="00531DAD" w:rsidRDefault="00E353BC" w:rsidP="00531DAD">
            <w:pPr>
              <w:pStyle w:val="Textodecomentrio"/>
              <w:jc w:val="left"/>
              <w:rPr>
                <w:sz w:val="20"/>
                <w:szCs w:val="20"/>
              </w:rPr>
              <w:pPrChange w:id="767" w:author="Autor">
                <w:pPr>
                  <w:pStyle w:val="Textodecomentrio"/>
                  <w:spacing w:line="240" w:lineRule="auto"/>
                  <w:jc w:val="left"/>
                </w:pPr>
              </w:pPrChange>
            </w:pPr>
            <w:r w:rsidRPr="000D10D4">
              <w:rPr>
                <w:sz w:val="20"/>
                <w:szCs w:val="20"/>
              </w:rPr>
              <w:t>Trabalhadores de nível operacional e supervisão dos processos automotivos;</w:t>
            </w:r>
          </w:p>
          <w:p w:rsidR="00531DAD" w:rsidRDefault="00531DAD" w:rsidP="00531DAD">
            <w:pPr>
              <w:pStyle w:val="Textodecomentrio"/>
              <w:jc w:val="left"/>
              <w:rPr>
                <w:sz w:val="10"/>
                <w:szCs w:val="10"/>
              </w:rPr>
              <w:pPrChange w:id="768" w:author="Autor">
                <w:pPr>
                  <w:pStyle w:val="Textodecomentrio"/>
                  <w:spacing w:line="240" w:lineRule="auto"/>
                  <w:jc w:val="left"/>
                </w:pPr>
              </w:pPrChange>
            </w:pPr>
          </w:p>
          <w:p w:rsidR="00531DAD" w:rsidRDefault="00E353BC" w:rsidP="00531DAD">
            <w:pPr>
              <w:pStyle w:val="Textodecomentrio"/>
              <w:jc w:val="left"/>
              <w:rPr>
                <w:sz w:val="20"/>
                <w:szCs w:val="20"/>
              </w:rPr>
              <w:pPrChange w:id="769" w:author="Autor">
                <w:pPr>
                  <w:pStyle w:val="Textodecomentrio"/>
                  <w:spacing w:line="240" w:lineRule="auto"/>
                  <w:jc w:val="left"/>
                </w:pPr>
              </w:pPrChange>
            </w:pPr>
            <w:r w:rsidRPr="000D10D4">
              <w:rPr>
                <w:sz w:val="20"/>
                <w:szCs w:val="20"/>
              </w:rPr>
              <w:t xml:space="preserve">Trabalhadores do setor de </w:t>
            </w:r>
            <w:r w:rsidR="001B0D73" w:rsidRPr="000D10D4">
              <w:rPr>
                <w:sz w:val="20"/>
                <w:szCs w:val="20"/>
              </w:rPr>
              <w:t>recursos humanos e custos ligados ao processo/produção.</w:t>
            </w:r>
          </w:p>
          <w:p w:rsidR="00531DAD" w:rsidRDefault="00531DAD" w:rsidP="00531DAD">
            <w:pPr>
              <w:pStyle w:val="PargrafodaLista"/>
              <w:spacing w:line="360" w:lineRule="auto"/>
              <w:rPr>
                <w:rFonts w:ascii="Times New Roman" w:eastAsiaTheme="minorHAnsi" w:hAnsi="Times New Roman" w:cs="Times New Roman"/>
                <w:sz w:val="10"/>
                <w:szCs w:val="10"/>
                <w:lang w:eastAsia="en-US"/>
              </w:rPr>
              <w:pPrChange w:id="770" w:author="Autor">
                <w:pPr>
                  <w:pStyle w:val="PargrafodaLista"/>
                </w:pPr>
              </w:pPrChange>
            </w:pPr>
          </w:p>
          <w:p w:rsidR="00531DAD" w:rsidRDefault="00025625" w:rsidP="00531DAD">
            <w:pPr>
              <w:pStyle w:val="Textodecomentrio"/>
              <w:jc w:val="left"/>
              <w:rPr>
                <w:sz w:val="20"/>
                <w:szCs w:val="20"/>
              </w:rPr>
              <w:pPrChange w:id="771" w:author="Autor">
                <w:pPr>
                  <w:pStyle w:val="Textodecomentrio"/>
                  <w:spacing w:line="240" w:lineRule="auto"/>
                  <w:jc w:val="left"/>
                </w:pPr>
              </w:pPrChange>
            </w:pPr>
            <w:r w:rsidRPr="000D10D4">
              <w:rPr>
                <w:sz w:val="20"/>
                <w:szCs w:val="20"/>
              </w:rPr>
              <w:t xml:space="preserve">Trabalhadores terceirizados ou contratatos como pessoa </w:t>
            </w:r>
            <w:proofErr w:type="gramStart"/>
            <w:r w:rsidRPr="000D10D4">
              <w:rPr>
                <w:sz w:val="20"/>
                <w:szCs w:val="20"/>
              </w:rPr>
              <w:t>jurídica ligados a atividades de processo/produção</w:t>
            </w:r>
            <w:proofErr w:type="gramEnd"/>
            <w:r w:rsidRPr="000D10D4">
              <w:rPr>
                <w:sz w:val="20"/>
                <w:szCs w:val="20"/>
              </w:rPr>
              <w:t>.</w:t>
            </w:r>
          </w:p>
        </w:tc>
      </w:tr>
    </w:tbl>
    <w:p w:rsidR="00531DAD" w:rsidRDefault="00E353BC" w:rsidP="00531DAD">
      <w:pPr>
        <w:pStyle w:val="Textodecomentrio"/>
        <w:spacing w:after="240"/>
        <w:jc w:val="left"/>
        <w:rPr>
          <w:sz w:val="20"/>
          <w:szCs w:val="20"/>
        </w:rPr>
        <w:pPrChange w:id="772" w:author="Autor">
          <w:pPr>
            <w:pStyle w:val="Textodecomentrio"/>
            <w:spacing w:after="240" w:line="240" w:lineRule="auto"/>
            <w:jc w:val="left"/>
          </w:pPr>
        </w:pPrChange>
      </w:pPr>
      <w:r w:rsidRPr="000D10D4">
        <w:rPr>
          <w:sz w:val="20"/>
          <w:szCs w:val="20"/>
        </w:rPr>
        <w:t>Fonte: Elaborado pelos autores</w:t>
      </w:r>
      <w:ins w:id="773" w:author="Autor">
        <w:r w:rsidR="006D4540">
          <w:rPr>
            <w:sz w:val="20"/>
            <w:szCs w:val="20"/>
          </w:rPr>
          <w:t>.</w:t>
        </w:r>
      </w:ins>
    </w:p>
    <w:p w:rsidR="003D27EE" w:rsidRPr="000D10D4" w:rsidRDefault="005C5938" w:rsidP="00811321">
      <w:pPr>
        <w:pStyle w:val="Default"/>
        <w:spacing w:line="360" w:lineRule="auto"/>
        <w:ind w:firstLine="709"/>
        <w:jc w:val="both"/>
      </w:pPr>
      <w:r w:rsidRPr="000D10D4">
        <w:t>Os pesquisadores</w:t>
      </w:r>
      <w:r w:rsidR="00825859" w:rsidRPr="000D10D4">
        <w:t xml:space="preserve"> selecionados</w:t>
      </w:r>
      <w:r w:rsidRPr="000D10D4">
        <w:t xml:space="preserve"> são coautores </w:t>
      </w:r>
      <w:r w:rsidR="00EE1C3B" w:rsidRPr="000D10D4">
        <w:t xml:space="preserve">em </w:t>
      </w:r>
      <w:ins w:id="774" w:author="Autor">
        <w:r w:rsidR="0014366C">
          <w:t>estudos</w:t>
        </w:r>
      </w:ins>
      <w:del w:id="775" w:author="Autor">
        <w:r w:rsidR="00EE1C3B" w:rsidRPr="000D10D4" w:rsidDel="0014366C">
          <w:delText>periódicos</w:delText>
        </w:r>
      </w:del>
      <w:r w:rsidR="00EE1C3B" w:rsidRPr="000D10D4">
        <w:t xml:space="preserve"> sobre</w:t>
      </w:r>
      <w:r w:rsidR="00641A7D" w:rsidRPr="000D10D4">
        <w:t xml:space="preserve"> panorama e</w:t>
      </w:r>
      <w:r w:rsidR="00EE1C3B" w:rsidRPr="000D10D4">
        <w:t xml:space="preserve"> </w:t>
      </w:r>
      <w:r w:rsidR="00825859" w:rsidRPr="000D10D4">
        <w:t>perspectivas</w:t>
      </w:r>
      <w:r w:rsidR="00EE1C3B" w:rsidRPr="000D10D4">
        <w:t xml:space="preserve"> da</w:t>
      </w:r>
      <w:r w:rsidR="000A3886" w:rsidRPr="000D10D4">
        <w:t xml:space="preserve"> indústria automotiva no Brasil, formulação de políticas públicas no setor</w:t>
      </w:r>
      <w:r w:rsidR="0038039A" w:rsidRPr="000D10D4">
        <w:t xml:space="preserve"> e fomento por linhas de crédito ou financiamentos</w:t>
      </w:r>
      <w:r w:rsidR="000A3886" w:rsidRPr="000D10D4">
        <w:t xml:space="preserve">. </w:t>
      </w:r>
      <w:r w:rsidR="00C962A8" w:rsidRPr="000D10D4">
        <w:t>Os diretores e gerentes</w:t>
      </w:r>
      <w:r w:rsidR="00A75120" w:rsidRPr="000D10D4">
        <w:t xml:space="preserve"> das</w:t>
      </w:r>
      <w:r w:rsidR="005061E3" w:rsidRPr="000D10D4">
        <w:t xml:space="preserve"> montadoras</w:t>
      </w:r>
      <w:r w:rsidR="006A489D" w:rsidRPr="000D10D4">
        <w:t xml:space="preserve"> </w:t>
      </w:r>
      <w:r w:rsidR="00C962A8" w:rsidRPr="000D10D4">
        <w:t>participam</w:t>
      </w:r>
      <w:r w:rsidR="00C962A8" w:rsidRPr="000D10D4">
        <w:rPr>
          <w:sz w:val="20"/>
          <w:szCs w:val="20"/>
        </w:rPr>
        <w:t xml:space="preserve"> </w:t>
      </w:r>
      <w:r w:rsidR="00C962A8" w:rsidRPr="000D10D4">
        <w:t>como</w:t>
      </w:r>
      <w:r w:rsidR="00C962A8" w:rsidRPr="000D10D4">
        <w:rPr>
          <w:sz w:val="20"/>
          <w:szCs w:val="20"/>
        </w:rPr>
        <w:t xml:space="preserve"> </w:t>
      </w:r>
      <w:r w:rsidR="00C962A8" w:rsidRPr="000D10D4">
        <w:t>‘porta-vozes’</w:t>
      </w:r>
      <w:r w:rsidR="00C962A8" w:rsidRPr="000D10D4">
        <w:rPr>
          <w:sz w:val="20"/>
          <w:szCs w:val="20"/>
        </w:rPr>
        <w:t xml:space="preserve"> </w:t>
      </w:r>
      <w:r w:rsidR="00C962A8" w:rsidRPr="000D10D4">
        <w:t>da</w:t>
      </w:r>
      <w:r w:rsidR="006A00F9" w:rsidRPr="000D10D4">
        <w:t>s</w:t>
      </w:r>
      <w:r w:rsidR="00C962A8" w:rsidRPr="000D10D4">
        <w:t xml:space="preserve"> estratégia</w:t>
      </w:r>
      <w:r w:rsidR="006A00F9" w:rsidRPr="000D10D4">
        <w:t>s</w:t>
      </w:r>
      <w:r w:rsidR="00C962A8" w:rsidRPr="000D10D4">
        <w:rPr>
          <w:sz w:val="20"/>
          <w:szCs w:val="20"/>
        </w:rPr>
        <w:t xml:space="preserve"> </w:t>
      </w:r>
      <w:r w:rsidR="009636BC" w:rsidRPr="000D10D4">
        <w:t>recente</w:t>
      </w:r>
      <w:r w:rsidR="006A00F9" w:rsidRPr="000D10D4">
        <w:t>s</w:t>
      </w:r>
      <w:r w:rsidR="009636BC" w:rsidRPr="000D10D4">
        <w:t xml:space="preserve"> de reespaciali</w:t>
      </w:r>
      <w:r w:rsidR="00322F78" w:rsidRPr="000D10D4">
        <w:t>z</w:t>
      </w:r>
      <w:r w:rsidR="009636BC" w:rsidRPr="000D10D4">
        <w:t>ação</w:t>
      </w:r>
      <w:r w:rsidR="00C962A8" w:rsidRPr="000D10D4">
        <w:rPr>
          <w:sz w:val="20"/>
          <w:szCs w:val="20"/>
        </w:rPr>
        <w:t xml:space="preserve"> </w:t>
      </w:r>
      <w:r w:rsidR="00C962A8" w:rsidRPr="000D10D4">
        <w:t>das subsidiárias tanto</w:t>
      </w:r>
      <w:r w:rsidR="00C962A8" w:rsidRPr="000D10D4">
        <w:rPr>
          <w:sz w:val="20"/>
          <w:szCs w:val="20"/>
        </w:rPr>
        <w:t xml:space="preserve"> </w:t>
      </w:r>
      <w:r w:rsidR="00C962A8" w:rsidRPr="000D10D4">
        <w:t xml:space="preserve">em </w:t>
      </w:r>
      <w:r w:rsidR="00322F78" w:rsidRPr="000D10D4">
        <w:t>território</w:t>
      </w:r>
      <w:r w:rsidR="00A62B1D" w:rsidRPr="000D10D4">
        <w:rPr>
          <w:sz w:val="20"/>
          <w:szCs w:val="20"/>
        </w:rPr>
        <w:t xml:space="preserve"> </w:t>
      </w:r>
      <w:r w:rsidR="00C962A8" w:rsidRPr="000D10D4">
        <w:t>nacional</w:t>
      </w:r>
      <w:r w:rsidR="00C962A8" w:rsidRPr="000D10D4">
        <w:rPr>
          <w:sz w:val="20"/>
          <w:szCs w:val="20"/>
        </w:rPr>
        <w:t xml:space="preserve"> </w:t>
      </w:r>
      <w:r w:rsidR="00C962A8" w:rsidRPr="000D10D4">
        <w:t>como</w:t>
      </w:r>
      <w:r w:rsidR="00C962A8" w:rsidRPr="000D10D4">
        <w:rPr>
          <w:sz w:val="20"/>
          <w:szCs w:val="20"/>
        </w:rPr>
        <w:t xml:space="preserve"> </w:t>
      </w:r>
      <w:r w:rsidR="00C962A8" w:rsidRPr="000D10D4">
        <w:t>internacional</w:t>
      </w:r>
      <w:r w:rsidR="00D7099B" w:rsidRPr="000D10D4">
        <w:t>mente</w:t>
      </w:r>
      <w:ins w:id="776" w:author="Autor">
        <w:r w:rsidR="0014366C">
          <w:t>.</w:t>
        </w:r>
      </w:ins>
    </w:p>
    <w:p w:rsidR="00DB2B43" w:rsidRPr="000D10D4" w:rsidRDefault="00F87B01" w:rsidP="00811321">
      <w:pPr>
        <w:pStyle w:val="Default"/>
        <w:spacing w:line="360" w:lineRule="auto"/>
        <w:ind w:firstLine="709"/>
        <w:jc w:val="both"/>
      </w:pPr>
      <w:r w:rsidRPr="000D10D4">
        <w:t>Para caracterizar</w:t>
      </w:r>
      <w:r w:rsidR="00DB2B43" w:rsidRPr="000D10D4">
        <w:t xml:space="preserve"> barganhas locais</w:t>
      </w:r>
      <w:r w:rsidRPr="000D10D4">
        <w:t xml:space="preserve"> foram </w:t>
      </w:r>
      <w:ins w:id="777" w:author="Autor">
        <w:r w:rsidR="00010062">
          <w:t>contactados</w:t>
        </w:r>
      </w:ins>
      <w:del w:id="778" w:author="Autor">
        <w:r w:rsidRPr="000D10D4" w:rsidDel="00010062">
          <w:delText>acessados</w:delText>
        </w:r>
      </w:del>
      <w:r w:rsidRPr="000D10D4">
        <w:t xml:space="preserve"> diretores do sindicato em</w:t>
      </w:r>
      <w:r w:rsidR="00DB2B43" w:rsidRPr="000D10D4">
        <w:t xml:space="preserve"> Volta Redonda</w:t>
      </w:r>
      <w:r w:rsidRPr="000D10D4">
        <w:t xml:space="preserve"> e Resende</w:t>
      </w:r>
      <w:ins w:id="779" w:author="Autor">
        <w:r w:rsidR="0014366C">
          <w:t xml:space="preserve"> e, a</w:t>
        </w:r>
      </w:ins>
      <w:del w:id="780" w:author="Autor">
        <w:r w:rsidRPr="000D10D4" w:rsidDel="0014366C">
          <w:delText xml:space="preserve">. </w:delText>
        </w:r>
        <w:r w:rsidR="00DB2B43" w:rsidRPr="000D10D4" w:rsidDel="0014366C">
          <w:delText>A</w:delText>
        </w:r>
      </w:del>
      <w:r w:rsidR="00DB2B43" w:rsidRPr="000D10D4">
        <w:t xml:space="preserve">dicionalmente, </w:t>
      </w:r>
      <w:r w:rsidRPr="000D10D4">
        <w:t>secretários nas</w:t>
      </w:r>
      <w:r w:rsidR="00DB2B43" w:rsidRPr="000D10D4">
        <w:t xml:space="preserve"> prefeituras de Resende, Itatiaia e Porto Real.</w:t>
      </w:r>
      <w:r w:rsidRPr="000D10D4">
        <w:t xml:space="preserve"> Esses atores são </w:t>
      </w:r>
      <w:r w:rsidR="00AC2BD1" w:rsidRPr="000D10D4">
        <w:rPr>
          <w:color w:val="000000" w:themeColor="text1"/>
        </w:rPr>
        <w:t xml:space="preserve">classificados na literatura como </w:t>
      </w:r>
      <w:r w:rsidR="00AC2BD1" w:rsidRPr="000D10D4">
        <w:rPr>
          <w:i/>
          <w:color w:val="000000" w:themeColor="text1"/>
        </w:rPr>
        <w:t xml:space="preserve">non-business </w:t>
      </w:r>
      <w:r w:rsidR="005B374F" w:rsidRPr="000D10D4">
        <w:rPr>
          <w:color w:val="000000" w:themeColor="text1"/>
        </w:rPr>
        <w:t>implicados em</w:t>
      </w:r>
      <w:r w:rsidR="00781CBB" w:rsidRPr="000D10D4">
        <w:rPr>
          <w:color w:val="000000" w:themeColor="text1"/>
        </w:rPr>
        <w:t xml:space="preserve"> externalidades, ou nos desdobramentos sociais, </w:t>
      </w:r>
      <w:r w:rsidR="0011579D" w:rsidRPr="000D10D4">
        <w:rPr>
          <w:color w:val="000000" w:themeColor="text1"/>
        </w:rPr>
        <w:t xml:space="preserve">resultantes de estratégias </w:t>
      </w:r>
      <w:r w:rsidR="00781CBB" w:rsidRPr="000D10D4">
        <w:rPr>
          <w:color w:val="000000" w:themeColor="text1"/>
        </w:rPr>
        <w:t xml:space="preserve">das multinacionais (GROSSE, 2004). </w:t>
      </w:r>
      <w:r w:rsidR="00DB2B43" w:rsidRPr="000D10D4">
        <w:rPr>
          <w:color w:val="000000" w:themeColor="text1"/>
        </w:rPr>
        <w:t>Logo,</w:t>
      </w:r>
      <w:r w:rsidR="00DB2B43" w:rsidRPr="000D10D4">
        <w:t xml:space="preserve"> barganha</w:t>
      </w:r>
      <w:r w:rsidR="000E5BF7" w:rsidRPr="000D10D4">
        <w:t>s</w:t>
      </w:r>
      <w:r w:rsidR="0011579D" w:rsidRPr="000D10D4">
        <w:t xml:space="preserve"> caracterizam</w:t>
      </w:r>
      <w:r w:rsidR="000E5BF7" w:rsidRPr="000D10D4">
        <w:t xml:space="preserve"> o feixe de</w:t>
      </w:r>
      <w:r w:rsidR="0011579D" w:rsidRPr="000D10D4">
        <w:t xml:space="preserve"> relações</w:t>
      </w:r>
      <w:r w:rsidR="00DB2B43" w:rsidRPr="000D10D4">
        <w:t xml:space="preserve"> entre empresas, governos e comunidade </w:t>
      </w:r>
      <w:proofErr w:type="gramStart"/>
      <w:r w:rsidR="00DB2B43" w:rsidRPr="000D10D4">
        <w:t xml:space="preserve">surgidas a partir </w:t>
      </w:r>
      <w:r w:rsidR="00141600" w:rsidRPr="000D10D4">
        <w:t>da inserção do sul</w:t>
      </w:r>
      <w:ins w:id="781" w:author="Autor">
        <w:r w:rsidR="00010062">
          <w:t xml:space="preserve"> </w:t>
        </w:r>
      </w:ins>
      <w:del w:id="782" w:author="Autor">
        <w:r w:rsidR="00141600" w:rsidRPr="000D10D4" w:rsidDel="00010062">
          <w:delText>-</w:delText>
        </w:r>
      </w:del>
      <w:r w:rsidR="00141600" w:rsidRPr="000D10D4">
        <w:t xml:space="preserve">fluminense </w:t>
      </w:r>
      <w:r w:rsidR="00B95FF5" w:rsidRPr="000D10D4">
        <w:t xml:space="preserve">no mapa </w:t>
      </w:r>
      <w:r w:rsidR="00F653B1" w:rsidRPr="000D10D4">
        <w:t>do capital migrante das montadoras</w:t>
      </w:r>
      <w:proofErr w:type="gramEnd"/>
      <w:r w:rsidR="00F653B1" w:rsidRPr="000D10D4">
        <w:t xml:space="preserve">. </w:t>
      </w:r>
    </w:p>
    <w:p w:rsidR="007018E5" w:rsidRPr="000D10D4" w:rsidRDefault="00B955E8" w:rsidP="00811321">
      <w:pPr>
        <w:pStyle w:val="Default"/>
        <w:spacing w:line="360" w:lineRule="auto"/>
        <w:ind w:firstLine="709"/>
        <w:jc w:val="both"/>
      </w:pPr>
      <w:r w:rsidRPr="000D10D4">
        <w:t>Quanto a</w:t>
      </w:r>
      <w:r w:rsidR="00DB2B43" w:rsidRPr="000D10D4">
        <w:t xml:space="preserve"> reestruturações do trabalho, o estudo </w:t>
      </w:r>
      <w:r w:rsidRPr="000D10D4">
        <w:t>foca nos</w:t>
      </w:r>
      <w:r w:rsidR="00DB2B43" w:rsidRPr="000D10D4">
        <w:t xml:space="preserve"> trabalhadores </w:t>
      </w:r>
      <w:r w:rsidRPr="000D10D4">
        <w:t>d</w:t>
      </w:r>
      <w:r w:rsidR="003C5E28" w:rsidRPr="000D10D4">
        <w:t>as linhas de montagem</w:t>
      </w:r>
      <w:r w:rsidRPr="000D10D4">
        <w:t xml:space="preserve"> da </w:t>
      </w:r>
      <w:r w:rsidR="009F4BC1" w:rsidRPr="000D10D4">
        <w:t>Peugeot-Citroën (</w:t>
      </w:r>
      <w:r w:rsidRPr="000D10D4">
        <w:t xml:space="preserve">Porto Real), </w:t>
      </w:r>
      <w:r w:rsidR="00DB2B43" w:rsidRPr="000D10D4">
        <w:t>MAN</w:t>
      </w:r>
      <w:r w:rsidRPr="000D10D4">
        <w:t xml:space="preserve"> </w:t>
      </w:r>
      <w:r w:rsidR="00DB2B43" w:rsidRPr="000D10D4">
        <w:t>(Re</w:t>
      </w:r>
      <w:r w:rsidR="00574C8A" w:rsidRPr="000D10D4">
        <w:t>sende), Nissan (Resende) e</w:t>
      </w:r>
      <w:r w:rsidRPr="000D10D4">
        <w:t xml:space="preserve"> </w:t>
      </w:r>
      <w:proofErr w:type="gramStart"/>
      <w:r w:rsidRPr="000D10D4">
        <w:t>d</w:t>
      </w:r>
      <w:r w:rsidR="00A050B0" w:rsidRPr="000D10D4">
        <w:t>a</w:t>
      </w:r>
      <w:r w:rsidR="00574C8A" w:rsidRPr="000D10D4">
        <w:t xml:space="preserve"> </w:t>
      </w:r>
      <w:r w:rsidR="00C21CF6" w:rsidRPr="000D10D4">
        <w:t>Jaguar</w:t>
      </w:r>
      <w:proofErr w:type="gramEnd"/>
      <w:r w:rsidR="00C21CF6" w:rsidRPr="000D10D4">
        <w:t xml:space="preserve"> Land </w:t>
      </w:r>
      <w:r w:rsidRPr="000D10D4">
        <w:t>Rover (Itatiaia).</w:t>
      </w:r>
      <w:r w:rsidRPr="000D10D4">
        <w:rPr>
          <w:sz w:val="12"/>
          <w:szCs w:val="12"/>
        </w:rPr>
        <w:t xml:space="preserve"> </w:t>
      </w:r>
      <w:r w:rsidR="00C21CF6" w:rsidRPr="000D10D4">
        <w:t>Além dos contratados diretamente pelas montadoras,</w:t>
      </w:r>
      <w:r w:rsidR="00C21CF6" w:rsidRPr="000D10D4">
        <w:rPr>
          <w:sz w:val="12"/>
          <w:szCs w:val="12"/>
        </w:rPr>
        <w:t xml:space="preserve"> </w:t>
      </w:r>
      <w:r w:rsidR="003B4177" w:rsidRPr="000D10D4">
        <w:t>também aparecem terceirizados e subcontratados como pess</w:t>
      </w:r>
      <w:r w:rsidR="00B15767" w:rsidRPr="000D10D4">
        <w:t>oas juríd</w:t>
      </w:r>
      <w:r w:rsidR="003B4177" w:rsidRPr="000D10D4">
        <w:t xml:space="preserve">icas. </w:t>
      </w:r>
      <w:r w:rsidR="00B15767" w:rsidRPr="000D10D4">
        <w:t>Quanto à hierarquia,</w:t>
      </w:r>
      <w:r w:rsidR="00635F56" w:rsidRPr="000D10D4">
        <w:t xml:space="preserve"> </w:t>
      </w:r>
      <w:r w:rsidR="00F50589" w:rsidRPr="000D10D4">
        <w:t>foram entrevistados operadores de produção, líderes e supervisores de produção.</w:t>
      </w:r>
      <w:r w:rsidR="00F50589" w:rsidRPr="000D10D4">
        <w:rPr>
          <w:sz w:val="12"/>
          <w:szCs w:val="12"/>
        </w:rPr>
        <w:t xml:space="preserve"> </w:t>
      </w:r>
      <w:r w:rsidR="00960F71" w:rsidRPr="000D10D4">
        <w:t>Trabalhadores de atividades de suporte</w:t>
      </w:r>
      <w:r w:rsidR="00A06FAC" w:rsidRPr="000D10D4">
        <w:t>,</w:t>
      </w:r>
      <w:r w:rsidR="00960F71" w:rsidRPr="000D10D4">
        <w:rPr>
          <w:sz w:val="14"/>
          <w:szCs w:val="14"/>
        </w:rPr>
        <w:t xml:space="preserve"> </w:t>
      </w:r>
      <w:r w:rsidR="00960F71" w:rsidRPr="000D10D4">
        <w:t>como analistas de processo e de ‘recursos humanos’</w:t>
      </w:r>
      <w:r w:rsidR="00A06FAC" w:rsidRPr="000D10D4">
        <w:t>,</w:t>
      </w:r>
      <w:r w:rsidR="00960F71" w:rsidRPr="000D10D4">
        <w:t xml:space="preserve"> foram incluí</w:t>
      </w:r>
      <w:r w:rsidR="00804399" w:rsidRPr="000D10D4">
        <w:t>dos para refinamento da</w:t>
      </w:r>
      <w:r w:rsidR="00960F71" w:rsidRPr="000D10D4">
        <w:t xml:space="preserve"> descrição</w:t>
      </w:r>
      <w:r w:rsidR="00997074" w:rsidRPr="000D10D4">
        <w:t xml:space="preserve"> do trabalho e das contratações. </w:t>
      </w:r>
      <w:r w:rsidR="00960F71" w:rsidRPr="000D10D4">
        <w:t xml:space="preserve"> </w:t>
      </w:r>
    </w:p>
    <w:p w:rsidR="0083025E" w:rsidRDefault="00E01420" w:rsidP="0083025E">
      <w:pPr>
        <w:pStyle w:val="Default"/>
        <w:spacing w:line="360" w:lineRule="auto"/>
        <w:ind w:firstLine="709"/>
        <w:jc w:val="both"/>
        <w:rPr>
          <w:color w:val="000000" w:themeColor="text1"/>
        </w:rPr>
      </w:pPr>
      <w:moveFromRangeStart w:id="783" w:author="Autor" w:name="move91174455"/>
      <w:moveFrom w:id="784" w:author="Autor">
        <w:r w:rsidRPr="000D10D4" w:rsidDel="00075CC4">
          <w:t>A</w:t>
        </w:r>
        <w:r w:rsidR="007018E5" w:rsidRPr="000D10D4" w:rsidDel="00075CC4">
          <w:t>s técnicas</w:t>
        </w:r>
        <w:r w:rsidR="007018E5" w:rsidRPr="000D10D4" w:rsidDel="00075CC4">
          <w:rPr>
            <w:sz w:val="20"/>
            <w:szCs w:val="20"/>
          </w:rPr>
          <w:t xml:space="preserve"> </w:t>
        </w:r>
        <w:r w:rsidR="007018E5" w:rsidRPr="000D10D4" w:rsidDel="00075CC4">
          <w:t>de</w:t>
        </w:r>
        <w:r w:rsidR="007018E5" w:rsidRPr="000D10D4" w:rsidDel="00075CC4">
          <w:rPr>
            <w:sz w:val="20"/>
            <w:szCs w:val="20"/>
          </w:rPr>
          <w:t xml:space="preserve"> </w:t>
        </w:r>
        <w:r w:rsidR="007018E5" w:rsidRPr="000D10D4" w:rsidDel="00075CC4">
          <w:t xml:space="preserve">coleta </w:t>
        </w:r>
        <w:r w:rsidR="00AE5BC7" w:rsidRPr="000D10D4" w:rsidDel="00075CC4">
          <w:t xml:space="preserve">seguem </w:t>
        </w:r>
        <w:r w:rsidR="001E5A35" w:rsidRPr="000D10D4" w:rsidDel="00075CC4">
          <w:t>os níveis</w:t>
        </w:r>
        <w:r w:rsidR="001E5A35" w:rsidRPr="000D10D4" w:rsidDel="00075CC4">
          <w:rPr>
            <w:sz w:val="20"/>
            <w:szCs w:val="20"/>
          </w:rPr>
          <w:t xml:space="preserve"> </w:t>
        </w:r>
        <w:r w:rsidR="001E5A35" w:rsidRPr="000D10D4" w:rsidDel="00075CC4">
          <w:t>de</w:t>
        </w:r>
        <w:r w:rsidR="001E5A35" w:rsidRPr="000D10D4" w:rsidDel="00075CC4">
          <w:rPr>
            <w:sz w:val="20"/>
            <w:szCs w:val="20"/>
          </w:rPr>
          <w:t xml:space="preserve"> </w:t>
        </w:r>
        <w:r w:rsidR="001E5A35" w:rsidRPr="000D10D4" w:rsidDel="00075CC4">
          <w:t xml:space="preserve">análise </w:t>
        </w:r>
        <w:r w:rsidR="00F55CE6" w:rsidRPr="000D10D4" w:rsidDel="00075CC4">
          <w:t xml:space="preserve">em coerência </w:t>
        </w:r>
        <w:r w:rsidR="001E0C65" w:rsidRPr="000D10D4" w:rsidDel="00075CC4">
          <w:t xml:space="preserve">com a organização dos sujeitos de pesquisa. </w:t>
        </w:r>
      </w:moveFrom>
      <w:moveFromRangeEnd w:id="783"/>
      <w:r w:rsidR="00474D6F" w:rsidRPr="000D10D4">
        <w:t>A seguir s</w:t>
      </w:r>
      <w:r w:rsidR="00173DDC" w:rsidRPr="000D10D4">
        <w:t xml:space="preserve">erá detalhado como a pesquisa de campo </w:t>
      </w:r>
      <w:r w:rsidR="00746A14" w:rsidRPr="000D10D4">
        <w:t>operacionaliza</w:t>
      </w:r>
      <w:r w:rsidR="00CC1262" w:rsidRPr="000D10D4">
        <w:t xml:space="preserve"> </w:t>
      </w:r>
      <w:r w:rsidR="00CC1262" w:rsidRPr="000D10D4">
        <w:rPr>
          <w:color w:val="000000" w:themeColor="text1"/>
        </w:rPr>
        <w:t xml:space="preserve">observações </w:t>
      </w:r>
      <w:proofErr w:type="gramStart"/>
      <w:ins w:id="785" w:author="Autor">
        <w:r w:rsidR="006F4E7A">
          <w:rPr>
            <w:color w:val="000000" w:themeColor="text1"/>
          </w:rPr>
          <w:t>não-participante</w:t>
        </w:r>
        <w:proofErr w:type="gramEnd"/>
        <w:r w:rsidR="006F4E7A">
          <w:rPr>
            <w:color w:val="000000" w:themeColor="text1"/>
          </w:rPr>
          <w:t xml:space="preserve"> </w:t>
        </w:r>
      </w:ins>
      <w:r w:rsidR="00CC1262" w:rsidRPr="000D10D4">
        <w:rPr>
          <w:color w:val="000000" w:themeColor="text1"/>
        </w:rPr>
        <w:t xml:space="preserve">e entrevistas </w:t>
      </w:r>
      <w:r w:rsidR="00194D46" w:rsidRPr="000D10D4">
        <w:rPr>
          <w:color w:val="000000" w:themeColor="text1"/>
        </w:rPr>
        <w:t xml:space="preserve">com </w:t>
      </w:r>
      <w:r w:rsidR="002F79D6" w:rsidRPr="000D10D4">
        <w:rPr>
          <w:color w:val="000000" w:themeColor="text1"/>
        </w:rPr>
        <w:t xml:space="preserve">especial atenção à triangulação de dados e </w:t>
      </w:r>
      <w:r w:rsidR="002F79D6" w:rsidRPr="000D10D4">
        <w:rPr>
          <w:color w:val="000000" w:themeColor="text1"/>
        </w:rPr>
        <w:lastRenderedPageBreak/>
        <w:t>fontes (</w:t>
      </w:r>
      <w:r w:rsidR="00E472E2" w:rsidRPr="000D10D4">
        <w:rPr>
          <w:color w:val="000000" w:themeColor="text1"/>
        </w:rPr>
        <w:t>DENZIN, 2012</w:t>
      </w:r>
      <w:r w:rsidR="002F79D6" w:rsidRPr="000D10D4">
        <w:rPr>
          <w:color w:val="000000" w:themeColor="text1"/>
        </w:rPr>
        <w:t xml:space="preserve">). </w:t>
      </w:r>
      <w:r w:rsidR="002E391A" w:rsidRPr="000D10D4">
        <w:rPr>
          <w:color w:val="000000" w:themeColor="text1"/>
        </w:rPr>
        <w:t>Cuidados com</w:t>
      </w:r>
      <w:r w:rsidR="00472C98" w:rsidRPr="000D10D4">
        <w:rPr>
          <w:color w:val="000000" w:themeColor="text1"/>
        </w:rPr>
        <w:t>o</w:t>
      </w:r>
      <w:r w:rsidR="002E391A" w:rsidRPr="000D10D4">
        <w:rPr>
          <w:color w:val="000000" w:themeColor="text1"/>
        </w:rPr>
        <w:t xml:space="preserve"> </w:t>
      </w:r>
      <w:r w:rsidR="00133D9D" w:rsidRPr="000D10D4">
        <w:rPr>
          <w:color w:val="000000" w:themeColor="text1"/>
        </w:rPr>
        <w:t>rigor m</w:t>
      </w:r>
      <w:r w:rsidR="00655249" w:rsidRPr="000D10D4">
        <w:rPr>
          <w:color w:val="000000" w:themeColor="text1"/>
        </w:rPr>
        <w:t>etodológico e validação interna (FLICK, 2004)</w:t>
      </w:r>
      <w:r w:rsidR="000E48C3" w:rsidRPr="000D10D4">
        <w:rPr>
          <w:color w:val="000000" w:themeColor="text1"/>
        </w:rPr>
        <w:t xml:space="preserve"> também são considerados nesse</w:t>
      </w:r>
      <w:r w:rsidR="00472C98" w:rsidRPr="000D10D4">
        <w:rPr>
          <w:color w:val="000000" w:themeColor="text1"/>
        </w:rPr>
        <w:t xml:space="preserve">s </w:t>
      </w:r>
      <w:r w:rsidR="000E48C3" w:rsidRPr="000D10D4">
        <w:rPr>
          <w:color w:val="000000" w:themeColor="text1"/>
        </w:rPr>
        <w:t xml:space="preserve">procedimentos. </w:t>
      </w:r>
    </w:p>
    <w:p w:rsidR="0083025E" w:rsidRDefault="0083025E" w:rsidP="0083025E">
      <w:pPr>
        <w:pStyle w:val="Default"/>
        <w:spacing w:line="360" w:lineRule="auto"/>
        <w:jc w:val="both"/>
        <w:rPr>
          <w:color w:val="000000" w:themeColor="text1"/>
        </w:rPr>
      </w:pPr>
    </w:p>
    <w:p w:rsidR="00665983" w:rsidRPr="00DE12AF" w:rsidRDefault="00531DAD" w:rsidP="0083025E">
      <w:pPr>
        <w:pStyle w:val="Default"/>
        <w:spacing w:after="240" w:line="360" w:lineRule="auto"/>
        <w:jc w:val="both"/>
        <w:rPr>
          <w:b/>
          <w:color w:val="000000" w:themeColor="text1"/>
          <w:rPrChange w:id="786" w:author="Autor">
            <w:rPr>
              <w:color w:val="000000" w:themeColor="text1"/>
            </w:rPr>
          </w:rPrChange>
        </w:rPr>
      </w:pPr>
      <w:r w:rsidRPr="00531DAD">
        <w:rPr>
          <w:b/>
          <w:color w:val="auto"/>
          <w:rPrChange w:id="787" w:author="Autor">
            <w:rPr>
              <w:i/>
              <w:color w:val="auto"/>
            </w:rPr>
          </w:rPrChange>
        </w:rPr>
        <w:t xml:space="preserve">A coleta de dados por níveis de análise </w:t>
      </w:r>
    </w:p>
    <w:p w:rsidR="00A34011" w:rsidRPr="000D10D4" w:rsidRDefault="00075CC4" w:rsidP="0083025E">
      <w:pPr>
        <w:pStyle w:val="Default"/>
        <w:spacing w:line="360" w:lineRule="auto"/>
        <w:ind w:firstLine="709"/>
        <w:jc w:val="both"/>
        <w:rPr>
          <w:color w:val="000000" w:themeColor="text1"/>
        </w:rPr>
      </w:pPr>
      <w:moveToRangeStart w:id="788" w:author="Autor" w:name="move91174455"/>
      <w:moveTo w:id="789" w:author="Autor">
        <w:r w:rsidRPr="000D10D4">
          <w:t>As técnicas</w:t>
        </w:r>
        <w:r w:rsidRPr="000D10D4">
          <w:rPr>
            <w:sz w:val="20"/>
            <w:szCs w:val="20"/>
          </w:rPr>
          <w:t xml:space="preserve"> </w:t>
        </w:r>
        <w:r w:rsidRPr="000D10D4">
          <w:t>de</w:t>
        </w:r>
        <w:r w:rsidRPr="000D10D4">
          <w:rPr>
            <w:sz w:val="20"/>
            <w:szCs w:val="20"/>
          </w:rPr>
          <w:t xml:space="preserve"> </w:t>
        </w:r>
        <w:r w:rsidRPr="000D10D4">
          <w:t>coleta seguem os níveis</w:t>
        </w:r>
        <w:r w:rsidRPr="000D10D4">
          <w:rPr>
            <w:sz w:val="20"/>
            <w:szCs w:val="20"/>
          </w:rPr>
          <w:t xml:space="preserve"> </w:t>
        </w:r>
        <w:r w:rsidRPr="000D10D4">
          <w:t>de</w:t>
        </w:r>
        <w:r w:rsidRPr="000D10D4">
          <w:rPr>
            <w:sz w:val="20"/>
            <w:szCs w:val="20"/>
          </w:rPr>
          <w:t xml:space="preserve"> </w:t>
        </w:r>
        <w:r w:rsidRPr="000D10D4">
          <w:t xml:space="preserve">análise em coerência com a organização dos sujeitos de pesquisa. </w:t>
        </w:r>
      </w:moveTo>
      <w:moveToRangeEnd w:id="788"/>
      <w:r w:rsidR="007D635F" w:rsidRPr="000D10D4">
        <w:t xml:space="preserve">A pesquisa de campo com múltiplos atores, </w:t>
      </w:r>
      <w:r w:rsidR="001A5C8C" w:rsidRPr="000D10D4">
        <w:t xml:space="preserve">operacionalizada com </w:t>
      </w:r>
      <w:r w:rsidR="007D635F" w:rsidRPr="000D10D4">
        <w:t xml:space="preserve">observações </w:t>
      </w:r>
      <w:proofErr w:type="gramStart"/>
      <w:ins w:id="790" w:author="Autor">
        <w:r w:rsidR="006F4E7A">
          <w:t>não-participante</w:t>
        </w:r>
        <w:proofErr w:type="gramEnd"/>
        <w:r w:rsidR="006F4E7A">
          <w:t xml:space="preserve"> </w:t>
        </w:r>
      </w:ins>
      <w:r w:rsidR="007D635F" w:rsidRPr="000D10D4">
        <w:t>e</w:t>
      </w:r>
      <w:r w:rsidR="00D50594" w:rsidRPr="000D10D4">
        <w:t xml:space="preserve"> </w:t>
      </w:r>
      <w:r w:rsidR="007E6DF8" w:rsidRPr="000D10D4">
        <w:t>entrevistas</w:t>
      </w:r>
      <w:r w:rsidR="00A34011" w:rsidRPr="000D10D4">
        <w:t xml:space="preserve"> – </w:t>
      </w:r>
      <w:r w:rsidR="00651F4C" w:rsidRPr="000D10D4">
        <w:t xml:space="preserve">realizadas </w:t>
      </w:r>
      <w:r w:rsidR="00A34011" w:rsidRPr="000D10D4">
        <w:t xml:space="preserve">com </w:t>
      </w:r>
      <w:r w:rsidR="002661C7" w:rsidRPr="000D10D4">
        <w:t>respaldo nas font</w:t>
      </w:r>
      <w:r w:rsidR="003A4F5D" w:rsidRPr="000D10D4">
        <w:t>e</w:t>
      </w:r>
      <w:r w:rsidR="00A34011" w:rsidRPr="000D10D4">
        <w:t>s documentais e</w:t>
      </w:r>
      <w:r w:rsidR="00D50594" w:rsidRPr="000D10D4">
        <w:t xml:space="preserve"> em</w:t>
      </w:r>
      <w:r w:rsidR="00A34011" w:rsidRPr="000D10D4">
        <w:t xml:space="preserve"> notas de campo – percorre três etapas correlatas à escolha dos sujeitos de </w:t>
      </w:r>
      <w:r w:rsidR="00A34011" w:rsidRPr="000D10D4">
        <w:rPr>
          <w:color w:val="000000" w:themeColor="text1"/>
        </w:rPr>
        <w:t>pesquisa (MINAYO, 2012)</w:t>
      </w:r>
      <w:r w:rsidR="004C1E87" w:rsidRPr="000D10D4">
        <w:rPr>
          <w:color w:val="000000" w:themeColor="text1"/>
        </w:rPr>
        <w:t xml:space="preserve">. </w:t>
      </w:r>
      <w:r w:rsidR="00717F39" w:rsidRPr="000D10D4">
        <w:rPr>
          <w:color w:val="000000" w:themeColor="text1"/>
        </w:rPr>
        <w:t>A primeira, em atenção ao primeiro nível</w:t>
      </w:r>
      <w:r w:rsidR="00717F39" w:rsidRPr="000D10D4">
        <w:rPr>
          <w:color w:val="000000" w:themeColor="text1"/>
          <w:sz w:val="20"/>
          <w:szCs w:val="20"/>
        </w:rPr>
        <w:t xml:space="preserve"> </w:t>
      </w:r>
      <w:r w:rsidR="00717F39" w:rsidRPr="000D10D4">
        <w:rPr>
          <w:color w:val="000000" w:themeColor="text1"/>
        </w:rPr>
        <w:t>de</w:t>
      </w:r>
      <w:r w:rsidR="00717F39" w:rsidRPr="000D10D4">
        <w:rPr>
          <w:color w:val="000000" w:themeColor="text1"/>
          <w:sz w:val="20"/>
          <w:szCs w:val="20"/>
        </w:rPr>
        <w:t xml:space="preserve"> </w:t>
      </w:r>
      <w:r w:rsidR="00717F39" w:rsidRPr="000D10D4">
        <w:rPr>
          <w:color w:val="000000" w:themeColor="text1"/>
        </w:rPr>
        <w:t>análise,</w:t>
      </w:r>
      <w:r w:rsidR="00717F39" w:rsidRPr="000D10D4">
        <w:rPr>
          <w:color w:val="000000" w:themeColor="text1"/>
          <w:sz w:val="12"/>
          <w:szCs w:val="12"/>
        </w:rPr>
        <w:t xml:space="preserve"> </w:t>
      </w:r>
      <w:r w:rsidR="00396648" w:rsidRPr="000D10D4">
        <w:rPr>
          <w:color w:val="000000" w:themeColor="text1"/>
        </w:rPr>
        <w:t>corresponde à</w:t>
      </w:r>
      <w:r w:rsidR="00717F39" w:rsidRPr="000D10D4">
        <w:rPr>
          <w:color w:val="000000" w:themeColor="text1"/>
        </w:rPr>
        <w:t xml:space="preserve"> pesquisa</w:t>
      </w:r>
      <w:r w:rsidR="00717F39" w:rsidRPr="000D10D4">
        <w:rPr>
          <w:color w:val="000000" w:themeColor="text1"/>
          <w:sz w:val="20"/>
          <w:szCs w:val="20"/>
        </w:rPr>
        <w:t xml:space="preserve"> </w:t>
      </w:r>
      <w:r w:rsidR="00717F39" w:rsidRPr="000D10D4">
        <w:rPr>
          <w:color w:val="000000" w:themeColor="text1"/>
        </w:rPr>
        <w:t xml:space="preserve">documental </w:t>
      </w:r>
      <w:r w:rsidR="001945AE" w:rsidRPr="000D10D4">
        <w:rPr>
          <w:color w:val="000000" w:themeColor="text1"/>
        </w:rPr>
        <w:t>sobre:</w:t>
      </w:r>
      <w:r w:rsidR="001945AE" w:rsidRPr="000D10D4">
        <w:rPr>
          <w:color w:val="000000" w:themeColor="text1"/>
          <w:sz w:val="12"/>
          <w:szCs w:val="12"/>
        </w:rPr>
        <w:t xml:space="preserve"> </w:t>
      </w:r>
      <w:r w:rsidR="001945AE" w:rsidRPr="000D10D4">
        <w:rPr>
          <w:color w:val="000000" w:themeColor="text1"/>
        </w:rPr>
        <w:t>a dispersão da indústria automotiva nacional</w:t>
      </w:r>
      <w:r w:rsidR="001945AE" w:rsidRPr="000D10D4">
        <w:rPr>
          <w:color w:val="000000" w:themeColor="text1"/>
          <w:sz w:val="12"/>
          <w:szCs w:val="12"/>
        </w:rPr>
        <w:t xml:space="preserve"> </w:t>
      </w:r>
      <w:r w:rsidR="001945AE" w:rsidRPr="000D10D4">
        <w:rPr>
          <w:color w:val="000000" w:themeColor="text1"/>
        </w:rPr>
        <w:t>(LIMA,</w:t>
      </w:r>
      <w:r w:rsidR="001945AE" w:rsidRPr="000D10D4">
        <w:rPr>
          <w:color w:val="000000" w:themeColor="text1"/>
          <w:sz w:val="20"/>
          <w:szCs w:val="20"/>
        </w:rPr>
        <w:t xml:space="preserve"> </w:t>
      </w:r>
      <w:r w:rsidR="001945AE" w:rsidRPr="000D10D4">
        <w:rPr>
          <w:color w:val="000000" w:themeColor="text1"/>
        </w:rPr>
        <w:t>2015;</w:t>
      </w:r>
      <w:r w:rsidR="001945AE" w:rsidRPr="000D10D4">
        <w:rPr>
          <w:color w:val="000000" w:themeColor="text1"/>
          <w:sz w:val="12"/>
          <w:szCs w:val="12"/>
        </w:rPr>
        <w:t xml:space="preserve"> </w:t>
      </w:r>
      <w:r w:rsidR="001945AE" w:rsidRPr="000D10D4">
        <w:rPr>
          <w:color w:val="000000" w:themeColor="text1"/>
        </w:rPr>
        <w:t>ANFAVEA,</w:t>
      </w:r>
      <w:r w:rsidR="001945AE" w:rsidRPr="000D10D4">
        <w:rPr>
          <w:color w:val="000000" w:themeColor="text1"/>
          <w:sz w:val="20"/>
          <w:szCs w:val="20"/>
        </w:rPr>
        <w:t xml:space="preserve"> </w:t>
      </w:r>
      <w:r w:rsidR="001945AE" w:rsidRPr="000D10D4">
        <w:rPr>
          <w:color w:val="000000" w:themeColor="text1"/>
        </w:rPr>
        <w:t>201</w:t>
      </w:r>
      <w:r w:rsidR="006F65BB" w:rsidRPr="000D10D4">
        <w:rPr>
          <w:color w:val="000000" w:themeColor="text1"/>
        </w:rPr>
        <w:t>8</w:t>
      </w:r>
      <w:r w:rsidR="001945AE" w:rsidRPr="000D10D4">
        <w:rPr>
          <w:color w:val="000000" w:themeColor="text1"/>
        </w:rPr>
        <w:t>)</w:t>
      </w:r>
      <w:r w:rsidR="0031231A" w:rsidRPr="000D10D4">
        <w:rPr>
          <w:color w:val="000000" w:themeColor="text1"/>
        </w:rPr>
        <w:t xml:space="preserve">; </w:t>
      </w:r>
      <w:r w:rsidR="007B3CA8" w:rsidRPr="000D10D4">
        <w:rPr>
          <w:color w:val="000000" w:themeColor="text1"/>
        </w:rPr>
        <w:t xml:space="preserve">as </w:t>
      </w:r>
      <w:r w:rsidR="0031231A" w:rsidRPr="000D10D4">
        <w:rPr>
          <w:color w:val="000000" w:themeColor="text1"/>
        </w:rPr>
        <w:t>condições</w:t>
      </w:r>
      <w:r w:rsidR="001945AE" w:rsidRPr="000D10D4">
        <w:rPr>
          <w:color w:val="000000" w:themeColor="text1"/>
        </w:rPr>
        <w:t xml:space="preserve"> de trabalho e</w:t>
      </w:r>
      <w:r w:rsidR="00310BBA" w:rsidRPr="000D10D4">
        <w:rPr>
          <w:color w:val="000000" w:themeColor="text1"/>
        </w:rPr>
        <w:t xml:space="preserve"> </w:t>
      </w:r>
      <w:r w:rsidR="001945AE" w:rsidRPr="000D10D4">
        <w:rPr>
          <w:color w:val="000000" w:themeColor="text1"/>
        </w:rPr>
        <w:t>ex</w:t>
      </w:r>
      <w:r w:rsidR="00310BBA" w:rsidRPr="000D10D4">
        <w:rPr>
          <w:color w:val="000000" w:themeColor="text1"/>
        </w:rPr>
        <w:t xml:space="preserve">pectativas em regiões anfitriãs </w:t>
      </w:r>
      <w:r w:rsidR="001945AE" w:rsidRPr="000D10D4">
        <w:rPr>
          <w:color w:val="000000" w:themeColor="text1"/>
        </w:rPr>
        <w:t>(BAR</w:t>
      </w:r>
      <w:r w:rsidR="00310BBA" w:rsidRPr="000D10D4">
        <w:rPr>
          <w:color w:val="000000" w:themeColor="text1"/>
        </w:rPr>
        <w:t>ROS e PEDRO, 2011; CNI, 2016); os</w:t>
      </w:r>
      <w:r w:rsidR="001945AE" w:rsidRPr="000D10D4">
        <w:rPr>
          <w:color w:val="000000" w:themeColor="text1"/>
        </w:rPr>
        <w:t xml:space="preserve"> indicadores </w:t>
      </w:r>
      <w:r w:rsidR="00310BBA" w:rsidRPr="000D10D4">
        <w:rPr>
          <w:color w:val="000000" w:themeColor="text1"/>
        </w:rPr>
        <w:t>de investimento</w:t>
      </w:r>
      <w:r w:rsidR="007B3CA8" w:rsidRPr="000D10D4">
        <w:rPr>
          <w:color w:val="000000" w:themeColor="text1"/>
        </w:rPr>
        <w:t xml:space="preserve">s e </w:t>
      </w:r>
      <w:r w:rsidR="001945AE" w:rsidRPr="000D10D4">
        <w:rPr>
          <w:color w:val="000000" w:themeColor="text1"/>
        </w:rPr>
        <w:t xml:space="preserve">empregos </w:t>
      </w:r>
      <w:r w:rsidR="00CF1ECE" w:rsidRPr="000D10D4">
        <w:rPr>
          <w:color w:val="000000" w:themeColor="text1"/>
        </w:rPr>
        <w:t>no sul-</w:t>
      </w:r>
      <w:r w:rsidR="00310BBA" w:rsidRPr="000D10D4">
        <w:rPr>
          <w:color w:val="000000" w:themeColor="text1"/>
        </w:rPr>
        <w:t>fluminense</w:t>
      </w:r>
      <w:r w:rsidR="001945AE" w:rsidRPr="000D10D4">
        <w:rPr>
          <w:color w:val="000000" w:themeColor="text1"/>
        </w:rPr>
        <w:t xml:space="preserve"> (CLUSTER AUTOMOTIVO DO SUL FLUMINENSE, 2013)</w:t>
      </w:r>
      <w:r w:rsidR="00310BBA" w:rsidRPr="000D10D4">
        <w:rPr>
          <w:color w:val="000000" w:themeColor="text1"/>
        </w:rPr>
        <w:t>.</w:t>
      </w:r>
    </w:p>
    <w:p w:rsidR="006C4381" w:rsidRPr="000D10D4" w:rsidRDefault="003B6D53" w:rsidP="0083025E">
      <w:pPr>
        <w:pStyle w:val="Default"/>
        <w:spacing w:line="360" w:lineRule="auto"/>
        <w:ind w:firstLine="709"/>
        <w:jc w:val="both"/>
        <w:rPr>
          <w:color w:val="000000" w:themeColor="text1"/>
        </w:rPr>
      </w:pPr>
      <w:r w:rsidRPr="000D10D4">
        <w:t>Os roteiros</w:t>
      </w:r>
      <w:r w:rsidRPr="000D10D4">
        <w:rPr>
          <w:sz w:val="16"/>
          <w:szCs w:val="16"/>
        </w:rPr>
        <w:t xml:space="preserve"> </w:t>
      </w:r>
      <w:r w:rsidRPr="000D10D4">
        <w:t>est</w:t>
      </w:r>
      <w:r w:rsidR="006C4381" w:rsidRPr="000D10D4">
        <w:t xml:space="preserve">ruturados </w:t>
      </w:r>
      <w:r w:rsidR="00651F4C" w:rsidRPr="000D10D4">
        <w:t xml:space="preserve">fundamentados </w:t>
      </w:r>
      <w:r w:rsidR="00651F4C" w:rsidRPr="000D10D4">
        <w:rPr>
          <w:color w:val="000000" w:themeColor="text1"/>
        </w:rPr>
        <w:t xml:space="preserve">teoricamente </w:t>
      </w:r>
      <w:r w:rsidRPr="000D10D4">
        <w:rPr>
          <w:color w:val="000000" w:themeColor="text1"/>
        </w:rPr>
        <w:t xml:space="preserve">cumprem </w:t>
      </w:r>
      <w:r w:rsidR="006C4381" w:rsidRPr="000D10D4">
        <w:rPr>
          <w:color w:val="000000" w:themeColor="text1"/>
        </w:rPr>
        <w:t>etapa</w:t>
      </w:r>
      <w:r w:rsidR="006C4381" w:rsidRPr="000D10D4">
        <w:rPr>
          <w:color w:val="000000" w:themeColor="text1"/>
          <w:sz w:val="20"/>
          <w:szCs w:val="20"/>
        </w:rPr>
        <w:t xml:space="preserve"> </w:t>
      </w:r>
      <w:r w:rsidR="006C4381" w:rsidRPr="000D10D4">
        <w:rPr>
          <w:color w:val="000000" w:themeColor="text1"/>
        </w:rPr>
        <w:t>preliminar de pesquisa qualitativa</w:t>
      </w:r>
      <w:r w:rsidR="004F6CA6" w:rsidRPr="000D10D4">
        <w:rPr>
          <w:color w:val="000000" w:themeColor="text1"/>
        </w:rPr>
        <w:t xml:space="preserve"> n</w:t>
      </w:r>
      <w:r w:rsidR="00681EEF" w:rsidRPr="000D10D4">
        <w:rPr>
          <w:color w:val="000000" w:themeColor="text1"/>
        </w:rPr>
        <w:t>ecessária à compreensão do fenôm</w:t>
      </w:r>
      <w:r w:rsidR="004F6CA6" w:rsidRPr="000D10D4">
        <w:rPr>
          <w:color w:val="000000" w:themeColor="text1"/>
        </w:rPr>
        <w:t>e</w:t>
      </w:r>
      <w:r w:rsidR="00681EEF" w:rsidRPr="000D10D4">
        <w:rPr>
          <w:color w:val="000000" w:themeColor="text1"/>
        </w:rPr>
        <w:t>n</w:t>
      </w:r>
      <w:r w:rsidR="004F6CA6" w:rsidRPr="000D10D4">
        <w:rPr>
          <w:color w:val="000000" w:themeColor="text1"/>
        </w:rPr>
        <w:t>o (</w:t>
      </w:r>
      <w:r w:rsidR="004F6CA6" w:rsidRPr="000D10D4">
        <w:rPr>
          <w:color w:val="000000" w:themeColor="text1"/>
          <w:sz w:val="23"/>
          <w:szCs w:val="23"/>
        </w:rPr>
        <w:t xml:space="preserve">BAUER </w:t>
      </w:r>
      <w:r w:rsidR="006C4381" w:rsidRPr="000D10D4">
        <w:rPr>
          <w:color w:val="000000" w:themeColor="text1"/>
          <w:sz w:val="23"/>
          <w:szCs w:val="23"/>
        </w:rPr>
        <w:t xml:space="preserve">e </w:t>
      </w:r>
      <w:r w:rsidR="004F6CA6" w:rsidRPr="000D10D4">
        <w:rPr>
          <w:color w:val="000000" w:themeColor="text1"/>
          <w:sz w:val="23"/>
          <w:szCs w:val="23"/>
        </w:rPr>
        <w:t xml:space="preserve">GASKELL, </w:t>
      </w:r>
      <w:r w:rsidR="006C4381" w:rsidRPr="000D10D4">
        <w:rPr>
          <w:color w:val="000000" w:themeColor="text1"/>
          <w:sz w:val="23"/>
          <w:szCs w:val="23"/>
        </w:rPr>
        <w:t>2002</w:t>
      </w:r>
      <w:r w:rsidR="004F6CA6" w:rsidRPr="000D10D4">
        <w:rPr>
          <w:color w:val="000000" w:themeColor="text1"/>
          <w:sz w:val="23"/>
          <w:szCs w:val="23"/>
        </w:rPr>
        <w:t>).</w:t>
      </w:r>
      <w:r w:rsidR="00681EEF" w:rsidRPr="000D10D4">
        <w:rPr>
          <w:color w:val="000000" w:themeColor="text1"/>
          <w:sz w:val="23"/>
          <w:szCs w:val="23"/>
        </w:rPr>
        <w:t xml:space="preserve"> </w:t>
      </w:r>
      <w:r w:rsidR="002D374D" w:rsidRPr="000D10D4">
        <w:rPr>
          <w:color w:val="000000" w:themeColor="text1"/>
        </w:rPr>
        <w:t>Desta forma</w:t>
      </w:r>
      <w:r w:rsidR="00622931" w:rsidRPr="000D10D4">
        <w:rPr>
          <w:color w:val="000000" w:themeColor="text1"/>
        </w:rPr>
        <w:t xml:space="preserve">, a </w:t>
      </w:r>
      <w:ins w:id="791" w:author="Autor">
        <w:r w:rsidR="00010062">
          <w:rPr>
            <w:color w:val="000000" w:themeColor="text1"/>
          </w:rPr>
          <w:t xml:space="preserve">coleta junto </w:t>
        </w:r>
      </w:ins>
      <w:del w:id="792" w:author="Autor">
        <w:r w:rsidR="00622931" w:rsidRPr="000D10D4" w:rsidDel="00010062">
          <w:rPr>
            <w:color w:val="000000" w:themeColor="text1"/>
          </w:rPr>
          <w:delText xml:space="preserve">abordagem </w:delText>
        </w:r>
      </w:del>
      <w:r w:rsidR="00622931" w:rsidRPr="000D10D4">
        <w:rPr>
          <w:color w:val="000000" w:themeColor="text1"/>
        </w:rPr>
        <w:t>a</w:t>
      </w:r>
      <w:r w:rsidR="002D374D" w:rsidRPr="000D10D4">
        <w:rPr>
          <w:color w:val="000000" w:themeColor="text1"/>
        </w:rPr>
        <w:t>os</w:t>
      </w:r>
      <w:r w:rsidR="00622931" w:rsidRPr="000D10D4">
        <w:rPr>
          <w:color w:val="000000" w:themeColor="text1"/>
        </w:rPr>
        <w:t xml:space="preserve"> pesquisadores e</w:t>
      </w:r>
      <w:r w:rsidR="002D374D" w:rsidRPr="000D10D4">
        <w:rPr>
          <w:color w:val="000000" w:themeColor="text1"/>
        </w:rPr>
        <w:t xml:space="preserve"> aos</w:t>
      </w:r>
      <w:r w:rsidR="00622931" w:rsidRPr="000D10D4">
        <w:rPr>
          <w:color w:val="000000" w:themeColor="text1"/>
        </w:rPr>
        <w:t xml:space="preserve"> </w:t>
      </w:r>
      <w:r w:rsidR="007D1C6A" w:rsidRPr="000D10D4">
        <w:rPr>
          <w:color w:val="000000" w:themeColor="text1"/>
        </w:rPr>
        <w:t xml:space="preserve">praticantes </w:t>
      </w:r>
      <w:r w:rsidR="0001135B" w:rsidRPr="000D10D4">
        <w:rPr>
          <w:color w:val="000000" w:themeColor="text1"/>
        </w:rPr>
        <w:t>em níveis de gerência e diretoria</w:t>
      </w:r>
      <w:r w:rsidR="0001135B" w:rsidRPr="000D10D4">
        <w:t xml:space="preserve"> </w:t>
      </w:r>
      <w:r w:rsidR="00C169A5" w:rsidRPr="000D10D4">
        <w:t xml:space="preserve">seguiu um protocolo </w:t>
      </w:r>
      <w:r w:rsidR="009A6E68" w:rsidRPr="000D10D4">
        <w:t>pautado</w:t>
      </w:r>
      <w:r w:rsidR="00651F4C" w:rsidRPr="000D10D4">
        <w:t xml:space="preserve"> </w:t>
      </w:r>
      <w:r w:rsidR="009A6E68" w:rsidRPr="000D10D4">
        <w:t>pelos</w:t>
      </w:r>
      <w:r w:rsidR="0094587C" w:rsidRPr="000D10D4">
        <w:t xml:space="preserve"> indicador</w:t>
      </w:r>
      <w:r w:rsidR="006A6B6A" w:rsidRPr="000D10D4">
        <w:t xml:space="preserve">es e dados </w:t>
      </w:r>
      <w:r w:rsidR="00DB3F98" w:rsidRPr="000D10D4">
        <w:t xml:space="preserve">contextuais da indústria. </w:t>
      </w:r>
      <w:r w:rsidR="00C45D85" w:rsidRPr="000D10D4">
        <w:t xml:space="preserve">Ao passo que </w:t>
      </w:r>
      <w:r w:rsidR="006A69FA" w:rsidRPr="000D10D4">
        <w:t xml:space="preserve">permitiu refinar as </w:t>
      </w:r>
      <w:r w:rsidR="00BA379C" w:rsidRPr="000D10D4">
        <w:t>macropro</w:t>
      </w:r>
      <w:r w:rsidR="00EE4494" w:rsidRPr="000D10D4">
        <w:t>po</w:t>
      </w:r>
      <w:r w:rsidR="00BA379C" w:rsidRPr="000D10D4">
        <w:t>sições da produção f</w:t>
      </w:r>
      <w:r w:rsidR="00BF1736" w:rsidRPr="000D10D4">
        <w:t xml:space="preserve">lexível migrante das montadoras, essa etapa </w:t>
      </w:r>
      <w:r w:rsidR="00BF1736" w:rsidRPr="000D10D4">
        <w:rPr>
          <w:color w:val="000000" w:themeColor="text1"/>
        </w:rPr>
        <w:t>funda</w:t>
      </w:r>
      <w:r w:rsidR="00EE4494" w:rsidRPr="000D10D4">
        <w:rPr>
          <w:color w:val="000000" w:themeColor="text1"/>
        </w:rPr>
        <w:t xml:space="preserve"> os alicerces da </w:t>
      </w:r>
      <w:r w:rsidR="00E33FEF" w:rsidRPr="000D10D4">
        <w:rPr>
          <w:color w:val="000000" w:themeColor="text1"/>
        </w:rPr>
        <w:t xml:space="preserve">investigação nos níveis de análise subsequentes. </w:t>
      </w:r>
    </w:p>
    <w:p w:rsidR="00E33FEF" w:rsidRPr="000D10D4" w:rsidRDefault="00757745" w:rsidP="0083025E">
      <w:pPr>
        <w:pStyle w:val="Default"/>
        <w:spacing w:line="360" w:lineRule="auto"/>
        <w:ind w:firstLine="709"/>
        <w:jc w:val="both"/>
      </w:pPr>
      <w:r w:rsidRPr="000D10D4">
        <w:rPr>
          <w:color w:val="000000" w:themeColor="text1"/>
        </w:rPr>
        <w:t xml:space="preserve">Os roteiros semiestruturados </w:t>
      </w:r>
      <w:r w:rsidR="00912F76" w:rsidRPr="000D10D4">
        <w:rPr>
          <w:color w:val="000000" w:themeColor="text1"/>
        </w:rPr>
        <w:t xml:space="preserve">aplicados em segunda etapa </w:t>
      </w:r>
      <w:r w:rsidR="004E1D37" w:rsidRPr="000D10D4">
        <w:rPr>
          <w:color w:val="000000" w:themeColor="text1"/>
        </w:rPr>
        <w:t>com sindicato e prefeitura</w:t>
      </w:r>
      <w:r w:rsidR="00AA5B63" w:rsidRPr="000D10D4">
        <w:rPr>
          <w:color w:val="000000" w:themeColor="text1"/>
        </w:rPr>
        <w:t>s</w:t>
      </w:r>
      <w:r w:rsidR="004E1D37" w:rsidRPr="000D10D4">
        <w:rPr>
          <w:color w:val="000000" w:themeColor="text1"/>
        </w:rPr>
        <w:t xml:space="preserve"> </w:t>
      </w:r>
      <w:r w:rsidR="00AA5B63" w:rsidRPr="000D10D4">
        <w:rPr>
          <w:color w:val="000000" w:themeColor="text1"/>
        </w:rPr>
        <w:t xml:space="preserve">seguiu o delineamento de </w:t>
      </w:r>
      <w:proofErr w:type="spellStart"/>
      <w:r w:rsidR="00AA5B63" w:rsidRPr="000D10D4">
        <w:rPr>
          <w:color w:val="000000" w:themeColor="text1"/>
        </w:rPr>
        <w:t>Flick</w:t>
      </w:r>
      <w:proofErr w:type="spellEnd"/>
      <w:r w:rsidR="00AA5B63" w:rsidRPr="000D10D4">
        <w:rPr>
          <w:color w:val="000000" w:themeColor="text1"/>
        </w:rPr>
        <w:t xml:space="preserve"> (2004) </w:t>
      </w:r>
      <w:r w:rsidR="00847C7E" w:rsidRPr="000D10D4">
        <w:rPr>
          <w:color w:val="000000" w:themeColor="text1"/>
        </w:rPr>
        <w:t xml:space="preserve">com aplicação específica </w:t>
      </w:r>
      <w:r w:rsidR="00E708CF" w:rsidRPr="000D10D4">
        <w:rPr>
          <w:color w:val="000000" w:themeColor="text1"/>
        </w:rPr>
        <w:t xml:space="preserve">em temas </w:t>
      </w:r>
      <w:r w:rsidR="00207699" w:rsidRPr="000D10D4">
        <w:rPr>
          <w:color w:val="000000" w:themeColor="text1"/>
        </w:rPr>
        <w:t>refinados a partir da</w:t>
      </w:r>
      <w:r w:rsidR="00A22CAE" w:rsidRPr="000D10D4">
        <w:rPr>
          <w:color w:val="000000" w:themeColor="text1"/>
        </w:rPr>
        <w:t xml:space="preserve"> revisão da literatura e</w:t>
      </w:r>
      <w:r w:rsidR="00651F4C" w:rsidRPr="000D10D4">
        <w:rPr>
          <w:color w:val="000000" w:themeColor="text1"/>
        </w:rPr>
        <w:t xml:space="preserve"> resultados</w:t>
      </w:r>
      <w:r w:rsidR="00651F4C" w:rsidRPr="000D10D4">
        <w:t xml:space="preserve"> das entrevistas</w:t>
      </w:r>
      <w:r w:rsidR="00B64812" w:rsidRPr="000D10D4">
        <w:t xml:space="preserve"> prévias</w:t>
      </w:r>
      <w:r w:rsidR="00207699" w:rsidRPr="000D10D4">
        <w:t xml:space="preserve"> com pesquisadores e praticantes</w:t>
      </w:r>
      <w:r w:rsidR="00261634" w:rsidRPr="000D10D4">
        <w:t>. Os roteiros</w:t>
      </w:r>
      <w:r w:rsidR="00730515" w:rsidRPr="000D10D4">
        <w:t xml:space="preserve"> conciliam perguntas abertas </w:t>
      </w:r>
      <w:r w:rsidR="00F12180" w:rsidRPr="000D10D4">
        <w:t>para aprofundar nuan</w:t>
      </w:r>
      <w:r w:rsidR="00E1713C" w:rsidRPr="000D10D4">
        <w:t>ces</w:t>
      </w:r>
      <w:r w:rsidR="00F12180" w:rsidRPr="000D10D4">
        <w:t xml:space="preserve"> do sindicato em </w:t>
      </w:r>
      <w:r w:rsidR="00325F50" w:rsidRPr="000D10D4">
        <w:t>relação ao histórico na região, relações institucionais e casos de acordos coletivos</w:t>
      </w:r>
      <w:r w:rsidR="00E1713C" w:rsidRPr="000D10D4">
        <w:t xml:space="preserve"> e, c</w:t>
      </w:r>
      <w:r w:rsidR="0076649F" w:rsidRPr="000D10D4">
        <w:t>om as prefeituras</w:t>
      </w:r>
      <w:r w:rsidR="00E1713C" w:rsidRPr="000D10D4">
        <w:t>,</w:t>
      </w:r>
      <w:r w:rsidR="00715A42" w:rsidRPr="000D10D4">
        <w:t xml:space="preserve"> </w:t>
      </w:r>
      <w:r w:rsidR="002E6701" w:rsidRPr="000D10D4">
        <w:t xml:space="preserve">adentram nos privilégios fiscais, efeitos em imagem dos municípios e resultados econômicos. </w:t>
      </w:r>
    </w:p>
    <w:p w:rsidR="007807DE" w:rsidRPr="000D10D4" w:rsidRDefault="00B654FC" w:rsidP="0083025E">
      <w:pPr>
        <w:pStyle w:val="Default"/>
        <w:spacing w:line="360" w:lineRule="auto"/>
        <w:ind w:firstLine="709"/>
        <w:jc w:val="both"/>
      </w:pPr>
      <w:r w:rsidRPr="000D10D4">
        <w:t>Com trabalhadores do nível oper</w:t>
      </w:r>
      <w:r w:rsidR="00030B1E" w:rsidRPr="000D10D4">
        <w:t xml:space="preserve">acional e </w:t>
      </w:r>
      <w:r w:rsidR="00030B1E" w:rsidRPr="000D10D4">
        <w:rPr>
          <w:color w:val="000000" w:themeColor="text1"/>
        </w:rPr>
        <w:t xml:space="preserve">analistas </w:t>
      </w:r>
      <w:r w:rsidR="005D5A61" w:rsidRPr="000D10D4">
        <w:rPr>
          <w:color w:val="000000" w:themeColor="text1"/>
        </w:rPr>
        <w:t>a coleta de dados focalizou as</w:t>
      </w:r>
      <w:r w:rsidR="00962853" w:rsidRPr="000D10D4">
        <w:rPr>
          <w:color w:val="000000" w:themeColor="text1"/>
        </w:rPr>
        <w:t xml:space="preserve"> experiências diárias e o acúmulo de informações que </w:t>
      </w:r>
      <w:proofErr w:type="spellStart"/>
      <w:r w:rsidR="00962853" w:rsidRPr="000D10D4">
        <w:rPr>
          <w:color w:val="000000" w:themeColor="text1"/>
        </w:rPr>
        <w:t>McCraken</w:t>
      </w:r>
      <w:proofErr w:type="spellEnd"/>
      <w:r w:rsidR="00962853" w:rsidRPr="000D10D4">
        <w:rPr>
          <w:color w:val="000000" w:themeColor="text1"/>
        </w:rPr>
        <w:t xml:space="preserve"> (1988) recomenda como sendo pilares das entrevistas longas. </w:t>
      </w:r>
      <w:r w:rsidR="00491913" w:rsidRPr="000D10D4">
        <w:rPr>
          <w:color w:val="000000" w:themeColor="text1"/>
        </w:rPr>
        <w:t>Por isso, além da abertura com informações biográficas</w:t>
      </w:r>
      <w:r w:rsidR="00491913" w:rsidRPr="000D10D4">
        <w:t xml:space="preserve"> dos participantes, a entrevista passa por temas planejados, porém não antecipados ou induzidos. </w:t>
      </w:r>
      <w:r w:rsidR="007173D9" w:rsidRPr="000D10D4">
        <w:t xml:space="preserve">Os trabalhadores </w:t>
      </w:r>
      <w:r w:rsidR="00824129" w:rsidRPr="000D10D4">
        <w:t xml:space="preserve">das montadoras descreveram tipos de contratos assinados, ritmo das operações na montagem, comparações entre condições inicial e final da trajetória na indústria. </w:t>
      </w:r>
    </w:p>
    <w:p w:rsidR="006B4A69" w:rsidRPr="000D10D4" w:rsidRDefault="009F0D11" w:rsidP="0083025E">
      <w:pPr>
        <w:pStyle w:val="Default"/>
        <w:spacing w:line="360" w:lineRule="auto"/>
        <w:ind w:firstLine="709"/>
        <w:jc w:val="both"/>
      </w:pPr>
      <w:r w:rsidRPr="000D10D4">
        <w:lastRenderedPageBreak/>
        <w:t>Do acúmulo de informações</w:t>
      </w:r>
      <w:r w:rsidR="00391591" w:rsidRPr="000D10D4">
        <w:t xml:space="preserve">, em narrativas contínuas, as entrevistas longas </w:t>
      </w:r>
      <w:r w:rsidR="008F1EA9" w:rsidRPr="000D10D4">
        <w:t>revelam categorias culturais por meio de vocabulário recorrente como PDV</w:t>
      </w:r>
      <w:r w:rsidR="008F1EA9" w:rsidRPr="000D10D4">
        <w:rPr>
          <w:sz w:val="12"/>
          <w:szCs w:val="12"/>
        </w:rPr>
        <w:t xml:space="preserve"> </w:t>
      </w:r>
      <w:r w:rsidR="008F1EA9" w:rsidRPr="000D10D4">
        <w:t>(plano de demissão voluntária),</w:t>
      </w:r>
      <w:r w:rsidR="008F1EA9" w:rsidRPr="000D10D4">
        <w:rPr>
          <w:sz w:val="12"/>
          <w:szCs w:val="12"/>
        </w:rPr>
        <w:t xml:space="preserve"> </w:t>
      </w:r>
      <w:r w:rsidR="008F1EA9" w:rsidRPr="000D10D4">
        <w:t xml:space="preserve">ritmo, correria, abandono, </w:t>
      </w:r>
      <w:r w:rsidR="00E64C79" w:rsidRPr="000D10D4">
        <w:t xml:space="preserve">rotatividade etc., </w:t>
      </w:r>
      <w:r w:rsidR="00240444" w:rsidRPr="000D10D4">
        <w:t xml:space="preserve">triangulado </w:t>
      </w:r>
      <w:r w:rsidR="00A7347D" w:rsidRPr="000D10D4">
        <w:t xml:space="preserve">com resultados das observações. </w:t>
      </w:r>
      <w:r w:rsidR="00235746" w:rsidRPr="000D10D4">
        <w:t>O acesso às subsidiárias no sul</w:t>
      </w:r>
      <w:ins w:id="793" w:author="Autor">
        <w:r w:rsidR="000B4F76">
          <w:t xml:space="preserve"> </w:t>
        </w:r>
      </w:ins>
      <w:del w:id="794" w:author="Autor">
        <w:r w:rsidR="00235746" w:rsidRPr="000D10D4" w:rsidDel="000B4F76">
          <w:delText>-</w:delText>
        </w:r>
      </w:del>
      <w:r w:rsidR="00235746" w:rsidRPr="000D10D4">
        <w:t>fluminense</w:t>
      </w:r>
      <w:r w:rsidR="00B474BE" w:rsidRPr="000D10D4">
        <w:t xml:space="preserve"> </w:t>
      </w:r>
      <w:r w:rsidR="00B474BE" w:rsidRPr="000D10D4">
        <w:rPr>
          <w:color w:val="000000" w:themeColor="text1"/>
        </w:rPr>
        <w:t xml:space="preserve">para observações </w:t>
      </w:r>
      <w:proofErr w:type="gramStart"/>
      <w:r w:rsidR="00B474BE" w:rsidRPr="000D10D4">
        <w:rPr>
          <w:color w:val="000000" w:themeColor="text1"/>
        </w:rPr>
        <w:t>não-participante</w:t>
      </w:r>
      <w:proofErr w:type="gramEnd"/>
      <w:del w:id="795" w:author="Autor">
        <w:r w:rsidR="00B474BE" w:rsidRPr="000D10D4" w:rsidDel="006F4E7A">
          <w:rPr>
            <w:color w:val="000000" w:themeColor="text1"/>
          </w:rPr>
          <w:delText>s</w:delText>
        </w:r>
      </w:del>
      <w:r w:rsidR="00235746" w:rsidRPr="000D10D4">
        <w:rPr>
          <w:color w:val="000000" w:themeColor="text1"/>
        </w:rPr>
        <w:t xml:space="preserve"> </w:t>
      </w:r>
      <w:r w:rsidR="00E62EB3" w:rsidRPr="000D10D4">
        <w:rPr>
          <w:color w:val="000000" w:themeColor="text1"/>
        </w:rPr>
        <w:t>foi obtido por ind</w:t>
      </w:r>
      <w:r w:rsidR="00BD2050" w:rsidRPr="000D10D4">
        <w:rPr>
          <w:color w:val="000000" w:themeColor="text1"/>
        </w:rPr>
        <w:t>icação</w:t>
      </w:r>
      <w:r w:rsidR="00E62EB3" w:rsidRPr="000D10D4">
        <w:rPr>
          <w:color w:val="000000" w:themeColor="text1"/>
        </w:rPr>
        <w:t xml:space="preserve"> de outros participantes da pesquisa e </w:t>
      </w:r>
      <w:r w:rsidR="009051DE" w:rsidRPr="000D10D4">
        <w:rPr>
          <w:color w:val="000000" w:themeColor="text1"/>
        </w:rPr>
        <w:t>contribuír</w:t>
      </w:r>
      <w:r w:rsidR="00ED13E2" w:rsidRPr="000D10D4">
        <w:rPr>
          <w:color w:val="000000" w:themeColor="text1"/>
        </w:rPr>
        <w:t>a</w:t>
      </w:r>
      <w:r w:rsidR="009051DE" w:rsidRPr="000D10D4">
        <w:rPr>
          <w:color w:val="000000" w:themeColor="text1"/>
        </w:rPr>
        <w:t>m</w:t>
      </w:r>
      <w:r w:rsidR="00915A35" w:rsidRPr="000D10D4">
        <w:rPr>
          <w:color w:val="000000" w:themeColor="text1"/>
        </w:rPr>
        <w:t xml:space="preserve"> como complemento</w:t>
      </w:r>
      <w:r w:rsidR="00EE0B1D" w:rsidRPr="000D10D4">
        <w:rPr>
          <w:color w:val="000000" w:themeColor="text1"/>
        </w:rPr>
        <w:t>s</w:t>
      </w:r>
      <w:r w:rsidR="00915A35" w:rsidRPr="000D10D4">
        <w:rPr>
          <w:color w:val="000000" w:themeColor="text1"/>
        </w:rPr>
        <w:t xml:space="preserve"> aos atribut</w:t>
      </w:r>
      <w:r w:rsidR="00EE0B1D" w:rsidRPr="000D10D4">
        <w:rPr>
          <w:color w:val="000000" w:themeColor="text1"/>
        </w:rPr>
        <w:t>os de fala d</w:t>
      </w:r>
      <w:r w:rsidR="00915A35" w:rsidRPr="000D10D4">
        <w:rPr>
          <w:color w:val="000000" w:themeColor="text1"/>
        </w:rPr>
        <w:t>as en</w:t>
      </w:r>
      <w:r w:rsidR="00DE14C5" w:rsidRPr="000D10D4">
        <w:rPr>
          <w:color w:val="000000" w:themeColor="text1"/>
        </w:rPr>
        <w:t>t</w:t>
      </w:r>
      <w:r w:rsidR="00915A35" w:rsidRPr="000D10D4">
        <w:rPr>
          <w:color w:val="000000" w:themeColor="text1"/>
        </w:rPr>
        <w:t>revistas</w:t>
      </w:r>
      <w:r w:rsidR="00DE14C5" w:rsidRPr="000D10D4">
        <w:rPr>
          <w:color w:val="000000" w:themeColor="text1"/>
        </w:rPr>
        <w:t xml:space="preserve"> (FLICK, 2004)</w:t>
      </w:r>
      <w:r w:rsidR="00915A35" w:rsidRPr="000D10D4">
        <w:rPr>
          <w:color w:val="000000" w:themeColor="text1"/>
        </w:rPr>
        <w:t>.</w:t>
      </w:r>
      <w:r w:rsidR="00915A35" w:rsidRPr="000D10D4">
        <w:t xml:space="preserve"> </w:t>
      </w:r>
    </w:p>
    <w:p w:rsidR="00D67CA7" w:rsidRDefault="00EE2CEC" w:rsidP="0083025E">
      <w:pPr>
        <w:pStyle w:val="Default"/>
        <w:spacing w:line="360" w:lineRule="auto"/>
        <w:ind w:firstLine="709"/>
        <w:jc w:val="both"/>
        <w:rPr>
          <w:ins w:id="796" w:author="Autor"/>
        </w:rPr>
      </w:pPr>
      <w:r w:rsidRPr="000D10D4">
        <w:t xml:space="preserve">O </w:t>
      </w:r>
      <w:r w:rsidRPr="000D10D4">
        <w:rPr>
          <w:color w:val="000000" w:themeColor="text1"/>
        </w:rPr>
        <w:t xml:space="preserve">Quadro </w:t>
      </w:r>
      <w:proofErr w:type="gramStart"/>
      <w:r w:rsidR="00F0307B" w:rsidRPr="000D10D4">
        <w:rPr>
          <w:color w:val="000000" w:themeColor="text1"/>
        </w:rPr>
        <w:t>3</w:t>
      </w:r>
      <w:proofErr w:type="gramEnd"/>
      <w:r w:rsidRPr="000D10D4">
        <w:rPr>
          <w:color w:val="000000" w:themeColor="text1"/>
        </w:rPr>
        <w:t xml:space="preserve"> compila</w:t>
      </w:r>
      <w:r w:rsidRPr="000D10D4">
        <w:t xml:space="preserve"> </w:t>
      </w:r>
      <w:r w:rsidR="004A466C" w:rsidRPr="000D10D4">
        <w:t xml:space="preserve">o perfil dos </w:t>
      </w:r>
      <w:r w:rsidRPr="000D10D4">
        <w:t xml:space="preserve">participantes </w:t>
      </w:r>
      <w:r w:rsidR="004A466C" w:rsidRPr="000D10D4">
        <w:t>da pesquisa de campo</w:t>
      </w:r>
      <w:ins w:id="797" w:author="Autor">
        <w:r w:rsidR="006F4E7A">
          <w:t xml:space="preserve"> realizada no período de 2016 a 2018</w:t>
        </w:r>
      </w:ins>
      <w:r w:rsidR="004A466C" w:rsidRPr="000D10D4">
        <w:t xml:space="preserve">. </w:t>
      </w:r>
      <w:r w:rsidR="00823341" w:rsidRPr="000D10D4">
        <w:t>N</w:t>
      </w:r>
      <w:ins w:id="798" w:author="Autor">
        <w:r w:rsidR="000B4F76">
          <w:t>a pesquisa</w:t>
        </w:r>
      </w:ins>
      <w:del w:id="799" w:author="Autor">
        <w:r w:rsidR="00823341" w:rsidRPr="000D10D4" w:rsidDel="000B4F76">
          <w:delText>o estudo</w:delText>
        </w:r>
      </w:del>
      <w:r w:rsidR="00823341" w:rsidRPr="000D10D4">
        <w:t xml:space="preserve"> original </w:t>
      </w:r>
      <w:r w:rsidR="00C941A2" w:rsidRPr="000D10D4">
        <w:t>esse conjun</w:t>
      </w:r>
      <w:r w:rsidR="0097465E" w:rsidRPr="000D10D4">
        <w:t>to está dividido em duas etapas, sendo</w:t>
      </w:r>
      <w:r w:rsidR="00765400" w:rsidRPr="000D10D4">
        <w:t xml:space="preserve"> a </w:t>
      </w:r>
      <w:del w:id="800" w:author="Autor">
        <w:r w:rsidR="00765400" w:rsidRPr="000D10D4" w:rsidDel="000B4F76">
          <w:delText xml:space="preserve">primeira a </w:delText>
        </w:r>
      </w:del>
      <w:r w:rsidR="00765400" w:rsidRPr="000D10D4">
        <w:t>etapa preliminar com ênfase apenas no primeiro nível</w:t>
      </w:r>
      <w:r w:rsidR="00765400" w:rsidRPr="000D10D4">
        <w:rPr>
          <w:sz w:val="20"/>
          <w:szCs w:val="20"/>
        </w:rPr>
        <w:t xml:space="preserve"> </w:t>
      </w:r>
      <w:del w:id="801" w:author="Autor">
        <w:r w:rsidR="00765400" w:rsidRPr="000D10D4" w:rsidDel="00005839">
          <w:delText>de</w:delText>
        </w:r>
        <w:r w:rsidR="00765400" w:rsidRPr="000D10D4" w:rsidDel="00005839">
          <w:rPr>
            <w:sz w:val="20"/>
            <w:szCs w:val="20"/>
          </w:rPr>
          <w:delText xml:space="preserve"> </w:delText>
        </w:r>
        <w:r w:rsidR="00D67CA7" w:rsidRPr="000D10D4" w:rsidDel="00005839">
          <w:delText>análise</w:delText>
        </w:r>
      </w:del>
      <w:ins w:id="802" w:author="Autor">
        <w:r w:rsidR="00005839">
          <w:t xml:space="preserve">e </w:t>
        </w:r>
        <w:proofErr w:type="gramStart"/>
        <w:r w:rsidR="00005839">
          <w:t>a segunda etapa focado nos demais níveis de análise</w:t>
        </w:r>
      </w:ins>
      <w:proofErr w:type="gramEnd"/>
      <w:r w:rsidR="00D67CA7" w:rsidRPr="000D10D4">
        <w:t xml:space="preserve">. </w:t>
      </w:r>
      <w:del w:id="803" w:author="Autor">
        <w:r w:rsidR="00D67CA7" w:rsidRPr="000D10D4" w:rsidDel="00005839">
          <w:delText>Porém, a apresentação em um único conjunto não traz prejuízos</w:delText>
        </w:r>
        <w:r w:rsidR="003D56C6" w:rsidRPr="000D10D4" w:rsidDel="00005839">
          <w:delText>,</w:delText>
        </w:r>
        <w:r w:rsidR="00D67CA7" w:rsidRPr="000D10D4" w:rsidDel="00005839">
          <w:delText xml:space="preserve"> tendo e</w:delText>
        </w:r>
        <w:r w:rsidR="009C26A1" w:rsidRPr="000D10D4" w:rsidDel="00005839">
          <w:delText>m vista a cronologia da coleta</w:delText>
        </w:r>
        <w:r w:rsidR="00D8540A" w:rsidRPr="000D10D4" w:rsidDel="00005839">
          <w:delText xml:space="preserve"> de dados</w:delText>
        </w:r>
        <w:r w:rsidR="009C26A1" w:rsidRPr="000D10D4" w:rsidDel="00005839">
          <w:delText xml:space="preserve"> em respeito aos níveis de análise: </w:delText>
        </w:r>
      </w:del>
    </w:p>
    <w:p w:rsidR="000B4F76" w:rsidRPr="000D10D4" w:rsidRDefault="000B4F76" w:rsidP="000B4F76">
      <w:pPr>
        <w:pStyle w:val="Default"/>
        <w:spacing w:line="360" w:lineRule="auto"/>
        <w:ind w:firstLine="709"/>
        <w:jc w:val="both"/>
        <w:rPr>
          <w:sz w:val="12"/>
          <w:szCs w:val="12"/>
        </w:rPr>
      </w:pPr>
    </w:p>
    <w:p w:rsidR="00531DAD" w:rsidRDefault="00F0307B" w:rsidP="00531DAD">
      <w:pPr>
        <w:pStyle w:val="Textodecomentrio"/>
        <w:jc w:val="center"/>
        <w:rPr>
          <w:b/>
          <w:color w:val="000000" w:themeColor="text1"/>
        </w:rPr>
        <w:pPrChange w:id="804" w:author="Autor">
          <w:pPr>
            <w:pStyle w:val="Textodecomentrio"/>
            <w:spacing w:line="240" w:lineRule="auto"/>
            <w:jc w:val="center"/>
          </w:pPr>
        </w:pPrChange>
      </w:pPr>
      <w:r w:rsidRPr="004208ED">
        <w:rPr>
          <w:b/>
          <w:color w:val="000000" w:themeColor="text1"/>
        </w:rPr>
        <w:t xml:space="preserve">Quadro </w:t>
      </w:r>
      <w:proofErr w:type="gramStart"/>
      <w:r w:rsidRPr="004208ED">
        <w:rPr>
          <w:b/>
          <w:color w:val="000000" w:themeColor="text1"/>
        </w:rPr>
        <w:t>3</w:t>
      </w:r>
      <w:proofErr w:type="gramEnd"/>
      <w:r w:rsidR="004208ED">
        <w:rPr>
          <w:b/>
          <w:color w:val="000000" w:themeColor="text1"/>
        </w:rPr>
        <w:t xml:space="preserve">: </w:t>
      </w:r>
      <w:r w:rsidR="003F596C" w:rsidRPr="004208ED">
        <w:rPr>
          <w:b/>
          <w:color w:val="000000" w:themeColor="text1"/>
        </w:rPr>
        <w:t xml:space="preserve">Perfil dos participantes </w:t>
      </w:r>
    </w:p>
    <w:p w:rsidR="00531DAD" w:rsidRDefault="00531DAD" w:rsidP="00531DAD">
      <w:pPr>
        <w:pStyle w:val="Textodecomentrio"/>
        <w:jc w:val="center"/>
        <w:rPr>
          <w:sz w:val="6"/>
          <w:szCs w:val="6"/>
        </w:rPr>
        <w:pPrChange w:id="805" w:author="Autor">
          <w:pPr>
            <w:pStyle w:val="Textodecomentrio"/>
            <w:spacing w:line="240" w:lineRule="auto"/>
            <w:jc w:val="center"/>
          </w:pPr>
        </w:pPrChange>
      </w:pPr>
    </w:p>
    <w:tbl>
      <w:tblPr>
        <w:tblStyle w:val="Tabelacomgrade"/>
        <w:tblW w:w="0" w:type="auto"/>
        <w:tblLook w:val="04A0"/>
      </w:tblPr>
      <w:tblGrid>
        <w:gridCol w:w="3070"/>
        <w:gridCol w:w="3070"/>
        <w:gridCol w:w="3071"/>
      </w:tblGrid>
      <w:tr w:rsidR="003F596C" w:rsidRPr="000D10D4" w:rsidTr="007A1DA0">
        <w:trPr>
          <w:trHeight w:val="449"/>
        </w:trPr>
        <w:tc>
          <w:tcPr>
            <w:tcW w:w="3070" w:type="dxa"/>
            <w:vAlign w:val="center"/>
          </w:tcPr>
          <w:p w:rsidR="00531DAD" w:rsidRDefault="003F596C" w:rsidP="00531DAD">
            <w:pPr>
              <w:pStyle w:val="Textodecomentrio"/>
              <w:jc w:val="center"/>
              <w:rPr>
                <w:b/>
                <w:sz w:val="20"/>
                <w:szCs w:val="20"/>
              </w:rPr>
              <w:pPrChange w:id="806" w:author="Autor">
                <w:pPr>
                  <w:pStyle w:val="Textodecomentrio"/>
                  <w:spacing w:line="240" w:lineRule="auto"/>
                  <w:jc w:val="center"/>
                </w:pPr>
              </w:pPrChange>
            </w:pPr>
            <w:r w:rsidRPr="000D10D4">
              <w:rPr>
                <w:b/>
                <w:sz w:val="20"/>
                <w:szCs w:val="20"/>
              </w:rPr>
              <w:t>Rede de produção global</w:t>
            </w:r>
          </w:p>
        </w:tc>
        <w:tc>
          <w:tcPr>
            <w:tcW w:w="3070" w:type="dxa"/>
            <w:vAlign w:val="center"/>
          </w:tcPr>
          <w:p w:rsidR="00531DAD" w:rsidRDefault="003F596C" w:rsidP="00531DAD">
            <w:pPr>
              <w:pStyle w:val="Textodecomentrio"/>
              <w:jc w:val="center"/>
              <w:rPr>
                <w:b/>
                <w:sz w:val="20"/>
                <w:szCs w:val="20"/>
              </w:rPr>
              <w:pPrChange w:id="807" w:author="Autor">
                <w:pPr>
                  <w:pStyle w:val="Textodecomentrio"/>
                  <w:spacing w:line="240" w:lineRule="auto"/>
                  <w:jc w:val="center"/>
                </w:pPr>
              </w:pPrChange>
            </w:pPr>
            <w:r w:rsidRPr="000D10D4">
              <w:rPr>
                <w:b/>
                <w:sz w:val="20"/>
                <w:szCs w:val="20"/>
              </w:rPr>
              <w:t>Barganhas locais</w:t>
            </w:r>
          </w:p>
        </w:tc>
        <w:tc>
          <w:tcPr>
            <w:tcW w:w="3071" w:type="dxa"/>
            <w:vAlign w:val="center"/>
          </w:tcPr>
          <w:p w:rsidR="00531DAD" w:rsidRDefault="003F596C" w:rsidP="00531DAD">
            <w:pPr>
              <w:pStyle w:val="Textodecomentrio"/>
              <w:jc w:val="center"/>
              <w:rPr>
                <w:b/>
                <w:sz w:val="20"/>
                <w:szCs w:val="20"/>
              </w:rPr>
              <w:pPrChange w:id="808" w:author="Autor">
                <w:pPr>
                  <w:pStyle w:val="Textodecomentrio"/>
                  <w:spacing w:line="240" w:lineRule="auto"/>
                  <w:jc w:val="center"/>
                </w:pPr>
              </w:pPrChange>
            </w:pPr>
            <w:r w:rsidRPr="000D10D4">
              <w:rPr>
                <w:b/>
                <w:sz w:val="20"/>
                <w:szCs w:val="20"/>
              </w:rPr>
              <w:t>Reestruturações no trabalho</w:t>
            </w:r>
          </w:p>
        </w:tc>
      </w:tr>
      <w:tr w:rsidR="003F596C" w:rsidRPr="000D10D4" w:rsidTr="00F0307B">
        <w:trPr>
          <w:trHeight w:val="1867"/>
        </w:trPr>
        <w:tc>
          <w:tcPr>
            <w:tcW w:w="3070" w:type="dxa"/>
          </w:tcPr>
          <w:p w:rsidR="00531DAD" w:rsidRDefault="00531DAD" w:rsidP="00531DAD">
            <w:pPr>
              <w:pStyle w:val="Textodecomentrio"/>
              <w:jc w:val="left"/>
              <w:rPr>
                <w:sz w:val="6"/>
                <w:szCs w:val="6"/>
              </w:rPr>
              <w:pPrChange w:id="809" w:author="Autor">
                <w:pPr>
                  <w:pStyle w:val="Textodecomentrio"/>
                  <w:spacing w:line="240" w:lineRule="auto"/>
                  <w:jc w:val="left"/>
                </w:pPr>
              </w:pPrChange>
            </w:pPr>
          </w:p>
          <w:p w:rsidR="00531DAD" w:rsidRDefault="003F596C" w:rsidP="00531DAD">
            <w:pPr>
              <w:pStyle w:val="Textodecomentrio"/>
              <w:jc w:val="left"/>
              <w:rPr>
                <w:sz w:val="20"/>
                <w:szCs w:val="20"/>
              </w:rPr>
              <w:pPrChange w:id="810" w:author="Autor">
                <w:pPr>
                  <w:pStyle w:val="Textodecomentrio"/>
                  <w:spacing w:line="240" w:lineRule="auto"/>
                  <w:jc w:val="left"/>
                </w:pPr>
              </w:pPrChange>
            </w:pPr>
            <w:proofErr w:type="gramStart"/>
            <w:r w:rsidRPr="000D10D4">
              <w:rPr>
                <w:b/>
                <w:sz w:val="20"/>
                <w:szCs w:val="20"/>
              </w:rPr>
              <w:t>1</w:t>
            </w:r>
            <w:proofErr w:type="gramEnd"/>
            <w:r w:rsidRPr="000D10D4">
              <w:rPr>
                <w:b/>
                <w:sz w:val="20"/>
                <w:szCs w:val="20"/>
              </w:rPr>
              <w:t xml:space="preserve"> </w:t>
            </w:r>
            <w:r w:rsidRPr="000D10D4">
              <w:rPr>
                <w:sz w:val="20"/>
                <w:szCs w:val="20"/>
              </w:rPr>
              <w:t>Pesquisador do BNDES</w:t>
            </w:r>
          </w:p>
          <w:p w:rsidR="00531DAD" w:rsidRDefault="00531DAD" w:rsidP="00531DAD">
            <w:pPr>
              <w:pStyle w:val="Textodecomentrio"/>
              <w:jc w:val="left"/>
              <w:rPr>
                <w:sz w:val="6"/>
                <w:szCs w:val="6"/>
              </w:rPr>
              <w:pPrChange w:id="811" w:author="Autor">
                <w:pPr>
                  <w:pStyle w:val="Textodecomentrio"/>
                  <w:spacing w:line="240" w:lineRule="auto"/>
                  <w:jc w:val="left"/>
                </w:pPr>
              </w:pPrChange>
            </w:pPr>
          </w:p>
          <w:p w:rsidR="00531DAD" w:rsidRDefault="003F596C" w:rsidP="00531DAD">
            <w:pPr>
              <w:pStyle w:val="Textodecomentrio"/>
              <w:jc w:val="left"/>
              <w:rPr>
                <w:sz w:val="20"/>
                <w:szCs w:val="20"/>
              </w:rPr>
              <w:pPrChange w:id="812" w:author="Autor">
                <w:pPr>
                  <w:pStyle w:val="Textodecomentrio"/>
                  <w:spacing w:line="240" w:lineRule="auto"/>
                  <w:jc w:val="left"/>
                </w:pPr>
              </w:pPrChange>
            </w:pPr>
            <w:proofErr w:type="gramStart"/>
            <w:r w:rsidRPr="000D10D4">
              <w:rPr>
                <w:b/>
                <w:sz w:val="20"/>
                <w:szCs w:val="20"/>
              </w:rPr>
              <w:t>2</w:t>
            </w:r>
            <w:proofErr w:type="gramEnd"/>
            <w:r w:rsidRPr="000D10D4">
              <w:rPr>
                <w:sz w:val="20"/>
                <w:szCs w:val="20"/>
              </w:rPr>
              <w:t xml:space="preserve"> Pesquisadores do IPEA</w:t>
            </w:r>
          </w:p>
          <w:p w:rsidR="00531DAD" w:rsidRDefault="00531DAD" w:rsidP="00531DAD">
            <w:pPr>
              <w:pStyle w:val="Textodecomentrio"/>
              <w:jc w:val="left"/>
              <w:rPr>
                <w:sz w:val="6"/>
                <w:szCs w:val="6"/>
              </w:rPr>
              <w:pPrChange w:id="813" w:author="Autor">
                <w:pPr>
                  <w:pStyle w:val="Textodecomentrio"/>
                  <w:spacing w:line="240" w:lineRule="auto"/>
                  <w:jc w:val="left"/>
                </w:pPr>
              </w:pPrChange>
            </w:pPr>
          </w:p>
          <w:p w:rsidR="00531DAD" w:rsidRDefault="003F596C" w:rsidP="00531DAD">
            <w:pPr>
              <w:pStyle w:val="Textodecomentrio"/>
              <w:jc w:val="left"/>
              <w:rPr>
                <w:sz w:val="20"/>
                <w:szCs w:val="20"/>
              </w:rPr>
              <w:pPrChange w:id="814" w:author="Autor">
                <w:pPr>
                  <w:pStyle w:val="Textodecomentrio"/>
                  <w:spacing w:line="240" w:lineRule="auto"/>
                  <w:jc w:val="left"/>
                </w:pPr>
              </w:pPrChange>
            </w:pPr>
            <w:proofErr w:type="gramStart"/>
            <w:r w:rsidRPr="000D10D4">
              <w:rPr>
                <w:b/>
                <w:sz w:val="20"/>
                <w:szCs w:val="20"/>
              </w:rPr>
              <w:t>2</w:t>
            </w:r>
            <w:proofErr w:type="gramEnd"/>
            <w:r w:rsidRPr="000D10D4">
              <w:rPr>
                <w:sz w:val="20"/>
                <w:szCs w:val="20"/>
              </w:rPr>
              <w:t xml:space="preserve"> Diretores de montadoras</w:t>
            </w:r>
          </w:p>
          <w:p w:rsidR="00531DAD" w:rsidRDefault="00531DAD" w:rsidP="00531DAD">
            <w:pPr>
              <w:pStyle w:val="Textodecomentrio"/>
              <w:jc w:val="left"/>
              <w:rPr>
                <w:sz w:val="6"/>
                <w:szCs w:val="6"/>
              </w:rPr>
              <w:pPrChange w:id="815" w:author="Autor">
                <w:pPr>
                  <w:pStyle w:val="Textodecomentrio"/>
                  <w:spacing w:line="240" w:lineRule="auto"/>
                  <w:jc w:val="left"/>
                </w:pPr>
              </w:pPrChange>
            </w:pPr>
          </w:p>
          <w:p w:rsidR="00531DAD" w:rsidRDefault="003F596C" w:rsidP="00531DAD">
            <w:pPr>
              <w:pStyle w:val="Textodecomentrio"/>
              <w:jc w:val="left"/>
              <w:rPr>
                <w:sz w:val="20"/>
                <w:szCs w:val="20"/>
              </w:rPr>
              <w:pPrChange w:id="816" w:author="Autor">
                <w:pPr>
                  <w:pStyle w:val="Textodecomentrio"/>
                  <w:spacing w:line="240" w:lineRule="auto"/>
                  <w:jc w:val="left"/>
                </w:pPr>
              </w:pPrChange>
            </w:pPr>
            <w:proofErr w:type="gramStart"/>
            <w:r w:rsidRPr="000D10D4">
              <w:rPr>
                <w:b/>
                <w:sz w:val="20"/>
                <w:szCs w:val="20"/>
              </w:rPr>
              <w:t>3</w:t>
            </w:r>
            <w:proofErr w:type="gramEnd"/>
            <w:r w:rsidRPr="000D10D4">
              <w:rPr>
                <w:sz w:val="20"/>
                <w:szCs w:val="20"/>
              </w:rPr>
              <w:t xml:space="preserve"> Gerentes de montadoras</w:t>
            </w:r>
          </w:p>
          <w:p w:rsidR="00531DAD" w:rsidRDefault="003F596C" w:rsidP="00531DAD">
            <w:pPr>
              <w:pStyle w:val="Textodecomentrio"/>
              <w:jc w:val="left"/>
              <w:rPr>
                <w:sz w:val="6"/>
                <w:szCs w:val="6"/>
              </w:rPr>
              <w:pPrChange w:id="817" w:author="Autor">
                <w:pPr>
                  <w:pStyle w:val="Textodecomentrio"/>
                  <w:spacing w:line="240" w:lineRule="auto"/>
                  <w:jc w:val="left"/>
                </w:pPr>
              </w:pPrChange>
            </w:pPr>
            <w:r w:rsidRPr="000D10D4">
              <w:rPr>
                <w:sz w:val="20"/>
                <w:szCs w:val="20"/>
              </w:rPr>
              <w:t xml:space="preserve"> </w:t>
            </w:r>
          </w:p>
          <w:p w:rsidR="00531DAD" w:rsidRDefault="003F596C" w:rsidP="00531DAD">
            <w:pPr>
              <w:pStyle w:val="Textodecomentrio"/>
              <w:jc w:val="left"/>
              <w:rPr>
                <w:sz w:val="20"/>
                <w:szCs w:val="20"/>
              </w:rPr>
              <w:pPrChange w:id="818" w:author="Autor">
                <w:pPr>
                  <w:pStyle w:val="Textodecomentrio"/>
                  <w:spacing w:line="240" w:lineRule="auto"/>
                  <w:jc w:val="left"/>
                </w:pPr>
              </w:pPrChange>
            </w:pPr>
            <w:proofErr w:type="gramStart"/>
            <w:r w:rsidRPr="000D10D4">
              <w:rPr>
                <w:b/>
                <w:sz w:val="20"/>
                <w:szCs w:val="20"/>
              </w:rPr>
              <w:t>2</w:t>
            </w:r>
            <w:proofErr w:type="gramEnd"/>
            <w:r w:rsidRPr="000D10D4">
              <w:rPr>
                <w:sz w:val="20"/>
                <w:szCs w:val="20"/>
              </w:rPr>
              <w:t xml:space="preserve"> Supervisores executivos de montadoras</w:t>
            </w:r>
          </w:p>
        </w:tc>
        <w:tc>
          <w:tcPr>
            <w:tcW w:w="3070" w:type="dxa"/>
          </w:tcPr>
          <w:p w:rsidR="00531DAD" w:rsidRDefault="00531DAD" w:rsidP="00531DAD">
            <w:pPr>
              <w:pStyle w:val="Textodecomentrio"/>
              <w:jc w:val="left"/>
              <w:rPr>
                <w:sz w:val="6"/>
                <w:szCs w:val="6"/>
              </w:rPr>
              <w:pPrChange w:id="819" w:author="Autor">
                <w:pPr>
                  <w:pStyle w:val="Textodecomentrio"/>
                  <w:spacing w:line="240" w:lineRule="auto"/>
                  <w:jc w:val="left"/>
                </w:pPr>
              </w:pPrChange>
            </w:pPr>
          </w:p>
          <w:p w:rsidR="00531DAD" w:rsidRDefault="003F596C" w:rsidP="00531DAD">
            <w:pPr>
              <w:pStyle w:val="Textodecomentrio"/>
              <w:jc w:val="left"/>
              <w:rPr>
                <w:sz w:val="20"/>
                <w:szCs w:val="20"/>
              </w:rPr>
              <w:pPrChange w:id="820" w:author="Autor">
                <w:pPr>
                  <w:pStyle w:val="Textodecomentrio"/>
                  <w:spacing w:line="240" w:lineRule="auto"/>
                  <w:jc w:val="left"/>
                </w:pPr>
              </w:pPrChange>
            </w:pPr>
            <w:proofErr w:type="gramStart"/>
            <w:r w:rsidRPr="000D10D4">
              <w:rPr>
                <w:b/>
                <w:sz w:val="20"/>
                <w:szCs w:val="20"/>
              </w:rPr>
              <w:t>2</w:t>
            </w:r>
            <w:proofErr w:type="gramEnd"/>
            <w:r w:rsidRPr="000D10D4">
              <w:rPr>
                <w:sz w:val="20"/>
                <w:szCs w:val="20"/>
              </w:rPr>
              <w:t xml:space="preserve"> Diretores de sindicato</w:t>
            </w:r>
          </w:p>
          <w:p w:rsidR="00531DAD" w:rsidRDefault="00531DAD" w:rsidP="00531DAD">
            <w:pPr>
              <w:pStyle w:val="Textodecomentrio"/>
              <w:jc w:val="left"/>
              <w:rPr>
                <w:sz w:val="6"/>
                <w:szCs w:val="6"/>
              </w:rPr>
              <w:pPrChange w:id="821" w:author="Autor">
                <w:pPr>
                  <w:pStyle w:val="Textodecomentrio"/>
                  <w:spacing w:line="240" w:lineRule="auto"/>
                  <w:jc w:val="left"/>
                </w:pPr>
              </w:pPrChange>
            </w:pPr>
          </w:p>
          <w:p w:rsidR="00531DAD" w:rsidRDefault="003F596C" w:rsidP="00531DAD">
            <w:pPr>
              <w:pStyle w:val="Textodecomentrio"/>
              <w:jc w:val="left"/>
              <w:rPr>
                <w:sz w:val="20"/>
                <w:szCs w:val="20"/>
              </w:rPr>
              <w:pPrChange w:id="822" w:author="Autor">
                <w:pPr>
                  <w:pStyle w:val="Textodecomentrio"/>
                  <w:spacing w:line="240" w:lineRule="auto"/>
                  <w:jc w:val="left"/>
                </w:pPr>
              </w:pPrChange>
            </w:pPr>
            <w:proofErr w:type="gramStart"/>
            <w:r w:rsidRPr="000D10D4">
              <w:rPr>
                <w:b/>
                <w:sz w:val="20"/>
                <w:szCs w:val="20"/>
              </w:rPr>
              <w:t>3</w:t>
            </w:r>
            <w:proofErr w:type="gramEnd"/>
            <w:r w:rsidRPr="000D10D4">
              <w:rPr>
                <w:sz w:val="20"/>
                <w:szCs w:val="20"/>
              </w:rPr>
              <w:t xml:space="preserve"> Secretários de prefeituras (municípios anfitriões)</w:t>
            </w:r>
          </w:p>
        </w:tc>
        <w:tc>
          <w:tcPr>
            <w:tcW w:w="3071" w:type="dxa"/>
          </w:tcPr>
          <w:p w:rsidR="00531DAD" w:rsidRDefault="00531DAD" w:rsidP="00531DAD">
            <w:pPr>
              <w:pStyle w:val="Textodecomentrio"/>
              <w:jc w:val="left"/>
              <w:rPr>
                <w:sz w:val="6"/>
                <w:szCs w:val="6"/>
              </w:rPr>
              <w:pPrChange w:id="823" w:author="Autor">
                <w:pPr>
                  <w:pStyle w:val="Textodecomentrio"/>
                  <w:spacing w:line="240" w:lineRule="auto"/>
                  <w:jc w:val="left"/>
                </w:pPr>
              </w:pPrChange>
            </w:pPr>
          </w:p>
          <w:p w:rsidR="00531DAD" w:rsidRDefault="003F596C" w:rsidP="00531DAD">
            <w:pPr>
              <w:pStyle w:val="Textodecomentrio"/>
              <w:jc w:val="left"/>
              <w:rPr>
                <w:sz w:val="20"/>
                <w:szCs w:val="20"/>
              </w:rPr>
              <w:pPrChange w:id="824" w:author="Autor">
                <w:pPr>
                  <w:pStyle w:val="Textodecomentrio"/>
                  <w:spacing w:line="240" w:lineRule="auto"/>
                  <w:jc w:val="left"/>
                </w:pPr>
              </w:pPrChange>
            </w:pPr>
            <w:r w:rsidRPr="000D10D4">
              <w:rPr>
                <w:b/>
                <w:sz w:val="20"/>
                <w:szCs w:val="20"/>
              </w:rPr>
              <w:t>21</w:t>
            </w:r>
            <w:r w:rsidRPr="000D10D4">
              <w:rPr>
                <w:sz w:val="20"/>
                <w:szCs w:val="20"/>
              </w:rPr>
              <w:t xml:space="preserve"> Operadores de montadoras </w:t>
            </w:r>
          </w:p>
          <w:p w:rsidR="00531DAD" w:rsidRDefault="00531DAD" w:rsidP="00531DAD">
            <w:pPr>
              <w:pStyle w:val="Textodecomentrio"/>
              <w:jc w:val="left"/>
              <w:rPr>
                <w:sz w:val="6"/>
                <w:szCs w:val="6"/>
              </w:rPr>
              <w:pPrChange w:id="825" w:author="Autor">
                <w:pPr>
                  <w:pStyle w:val="Textodecomentrio"/>
                  <w:spacing w:line="240" w:lineRule="auto"/>
                  <w:jc w:val="left"/>
                </w:pPr>
              </w:pPrChange>
            </w:pPr>
          </w:p>
          <w:p w:rsidR="00531DAD" w:rsidRDefault="003F596C" w:rsidP="00531DAD">
            <w:pPr>
              <w:pStyle w:val="Textodecomentrio"/>
              <w:jc w:val="left"/>
              <w:rPr>
                <w:sz w:val="20"/>
                <w:szCs w:val="20"/>
              </w:rPr>
              <w:pPrChange w:id="826" w:author="Autor">
                <w:pPr>
                  <w:pStyle w:val="Textodecomentrio"/>
                  <w:spacing w:line="240" w:lineRule="auto"/>
                  <w:jc w:val="left"/>
                </w:pPr>
              </w:pPrChange>
            </w:pPr>
            <w:proofErr w:type="gramStart"/>
            <w:r w:rsidRPr="000D10D4">
              <w:rPr>
                <w:b/>
                <w:sz w:val="20"/>
                <w:szCs w:val="20"/>
              </w:rPr>
              <w:t>5</w:t>
            </w:r>
            <w:proofErr w:type="gramEnd"/>
            <w:r w:rsidRPr="000D10D4">
              <w:rPr>
                <w:sz w:val="20"/>
                <w:szCs w:val="20"/>
              </w:rPr>
              <w:t xml:space="preserve"> Analistas de </w:t>
            </w:r>
          </w:p>
          <w:p w:rsidR="00531DAD" w:rsidRDefault="003F596C" w:rsidP="00531DAD">
            <w:pPr>
              <w:pStyle w:val="Textodecomentrio"/>
              <w:jc w:val="left"/>
              <w:rPr>
                <w:sz w:val="20"/>
                <w:szCs w:val="20"/>
              </w:rPr>
              <w:pPrChange w:id="827" w:author="Autor">
                <w:pPr>
                  <w:pStyle w:val="Textodecomentrio"/>
                  <w:spacing w:line="240" w:lineRule="auto"/>
                  <w:jc w:val="left"/>
                </w:pPr>
              </w:pPrChange>
            </w:pPr>
            <w:proofErr w:type="gramStart"/>
            <w:r w:rsidRPr="000D10D4">
              <w:rPr>
                <w:sz w:val="20"/>
                <w:szCs w:val="20"/>
              </w:rPr>
              <w:t>processo</w:t>
            </w:r>
            <w:proofErr w:type="gramEnd"/>
            <w:r w:rsidRPr="000D10D4">
              <w:rPr>
                <w:sz w:val="20"/>
                <w:szCs w:val="20"/>
              </w:rPr>
              <w:t>/produção/custos</w:t>
            </w:r>
          </w:p>
          <w:p w:rsidR="00531DAD" w:rsidRDefault="00531DAD" w:rsidP="00531DAD">
            <w:pPr>
              <w:pStyle w:val="Textodecomentrio"/>
              <w:jc w:val="left"/>
              <w:rPr>
                <w:sz w:val="6"/>
                <w:szCs w:val="6"/>
              </w:rPr>
              <w:pPrChange w:id="828" w:author="Autor">
                <w:pPr>
                  <w:pStyle w:val="Textodecomentrio"/>
                  <w:spacing w:line="240" w:lineRule="auto"/>
                  <w:jc w:val="left"/>
                </w:pPr>
              </w:pPrChange>
            </w:pPr>
          </w:p>
          <w:p w:rsidR="00531DAD" w:rsidRDefault="003F596C" w:rsidP="00531DAD">
            <w:pPr>
              <w:pStyle w:val="Textodecomentrio"/>
              <w:jc w:val="left"/>
              <w:rPr>
                <w:sz w:val="20"/>
                <w:szCs w:val="20"/>
              </w:rPr>
              <w:pPrChange w:id="829" w:author="Autor">
                <w:pPr>
                  <w:pStyle w:val="Textodecomentrio"/>
                  <w:spacing w:line="240" w:lineRule="auto"/>
                  <w:jc w:val="left"/>
                </w:pPr>
              </w:pPrChange>
            </w:pPr>
            <w:proofErr w:type="gramStart"/>
            <w:r w:rsidRPr="000D10D4">
              <w:rPr>
                <w:b/>
                <w:sz w:val="20"/>
                <w:szCs w:val="20"/>
              </w:rPr>
              <w:t>2</w:t>
            </w:r>
            <w:proofErr w:type="gramEnd"/>
            <w:r w:rsidRPr="000D10D4">
              <w:rPr>
                <w:b/>
                <w:sz w:val="20"/>
                <w:szCs w:val="20"/>
              </w:rPr>
              <w:t xml:space="preserve"> </w:t>
            </w:r>
            <w:r w:rsidRPr="000D10D4">
              <w:rPr>
                <w:sz w:val="20"/>
                <w:szCs w:val="20"/>
              </w:rPr>
              <w:t>Supervisores de processo</w:t>
            </w:r>
          </w:p>
        </w:tc>
      </w:tr>
    </w:tbl>
    <w:p w:rsidR="00531DAD" w:rsidRDefault="003F596C" w:rsidP="00531DAD">
      <w:pPr>
        <w:pStyle w:val="Textodecomentrio"/>
        <w:spacing w:after="240"/>
        <w:jc w:val="left"/>
        <w:rPr>
          <w:sz w:val="20"/>
          <w:szCs w:val="20"/>
        </w:rPr>
        <w:pPrChange w:id="830" w:author="Autor">
          <w:pPr>
            <w:pStyle w:val="Textodecomentrio"/>
            <w:spacing w:after="240" w:line="240" w:lineRule="auto"/>
            <w:jc w:val="left"/>
          </w:pPr>
        </w:pPrChange>
      </w:pPr>
      <w:r w:rsidRPr="000D10D4">
        <w:rPr>
          <w:sz w:val="20"/>
          <w:szCs w:val="20"/>
        </w:rPr>
        <w:t>Fonte: Elaborado pelos autores</w:t>
      </w:r>
      <w:ins w:id="831" w:author="Autor">
        <w:r w:rsidR="000B4F76">
          <w:rPr>
            <w:sz w:val="20"/>
            <w:szCs w:val="20"/>
          </w:rPr>
          <w:t>.</w:t>
        </w:r>
      </w:ins>
    </w:p>
    <w:p w:rsidR="000672E0" w:rsidRDefault="00CF577F" w:rsidP="000672E0">
      <w:pPr>
        <w:pStyle w:val="Default"/>
        <w:spacing w:after="240" w:line="360" w:lineRule="auto"/>
        <w:ind w:firstLine="709"/>
        <w:jc w:val="both"/>
        <w:rPr>
          <w:color w:val="000000" w:themeColor="text1"/>
        </w:rPr>
      </w:pPr>
      <w:r w:rsidRPr="000D10D4">
        <w:rPr>
          <w:color w:val="000000" w:themeColor="text1"/>
        </w:rPr>
        <w:t xml:space="preserve">Os resultados da pesquisa qualitativa </w:t>
      </w:r>
      <w:r w:rsidR="002767E3" w:rsidRPr="000D10D4">
        <w:rPr>
          <w:color w:val="000000" w:themeColor="text1"/>
        </w:rPr>
        <w:t xml:space="preserve">realizada por meio de </w:t>
      </w:r>
      <w:r w:rsidRPr="000D10D4">
        <w:rPr>
          <w:color w:val="000000" w:themeColor="text1"/>
        </w:rPr>
        <w:t>ent</w:t>
      </w:r>
      <w:r w:rsidR="002767E3" w:rsidRPr="000D10D4">
        <w:rPr>
          <w:color w:val="000000" w:themeColor="text1"/>
        </w:rPr>
        <w:t>revistas com diferentes</w:t>
      </w:r>
      <w:ins w:id="832" w:author="Autor">
        <w:r w:rsidR="00BA1E9F">
          <w:rPr>
            <w:color w:val="000000" w:themeColor="text1"/>
          </w:rPr>
          <w:t xml:space="preserve"> tipos de</w:t>
        </w:r>
      </w:ins>
      <w:r w:rsidR="002767E3" w:rsidRPr="000D10D4">
        <w:rPr>
          <w:color w:val="000000" w:themeColor="text1"/>
        </w:rPr>
        <w:t xml:space="preserve"> roteiros e </w:t>
      </w:r>
      <w:r w:rsidRPr="000D10D4">
        <w:rPr>
          <w:color w:val="000000" w:themeColor="text1"/>
        </w:rPr>
        <w:t xml:space="preserve">observações </w:t>
      </w:r>
      <w:proofErr w:type="gramStart"/>
      <w:ins w:id="833" w:author="Autor">
        <w:r w:rsidR="00005839">
          <w:rPr>
            <w:color w:val="000000" w:themeColor="text1"/>
          </w:rPr>
          <w:t>não</w:t>
        </w:r>
        <w:r w:rsidR="006F4E7A">
          <w:rPr>
            <w:color w:val="000000" w:themeColor="text1"/>
          </w:rPr>
          <w:t>-</w:t>
        </w:r>
        <w:r w:rsidR="00005839">
          <w:rPr>
            <w:color w:val="000000" w:themeColor="text1"/>
          </w:rPr>
          <w:t>participante</w:t>
        </w:r>
        <w:proofErr w:type="gramEnd"/>
        <w:r w:rsidR="00005839">
          <w:rPr>
            <w:color w:val="000000" w:themeColor="text1"/>
          </w:rPr>
          <w:t xml:space="preserve"> </w:t>
        </w:r>
      </w:ins>
      <w:r w:rsidR="00590941" w:rsidRPr="000D10D4">
        <w:rPr>
          <w:color w:val="000000" w:themeColor="text1"/>
        </w:rPr>
        <w:t>foram triangulados seguindo</w:t>
      </w:r>
      <w:r w:rsidRPr="000D10D4">
        <w:rPr>
          <w:color w:val="000000" w:themeColor="text1"/>
          <w:sz w:val="20"/>
          <w:szCs w:val="20"/>
        </w:rPr>
        <w:t xml:space="preserve"> </w:t>
      </w:r>
      <w:r w:rsidRPr="000D10D4">
        <w:rPr>
          <w:color w:val="000000" w:themeColor="text1"/>
        </w:rPr>
        <w:t xml:space="preserve">critérios </w:t>
      </w:r>
      <w:r w:rsidR="00590941" w:rsidRPr="000D10D4">
        <w:rPr>
          <w:color w:val="000000" w:themeColor="text1"/>
        </w:rPr>
        <w:t>como</w:t>
      </w:r>
      <w:r w:rsidRPr="000D10D4">
        <w:rPr>
          <w:color w:val="000000" w:themeColor="text1"/>
        </w:rPr>
        <w:t xml:space="preserve"> idoneidade da fonte, </w:t>
      </w:r>
      <w:r w:rsidR="00533325" w:rsidRPr="000D10D4">
        <w:rPr>
          <w:color w:val="000000" w:themeColor="text1"/>
        </w:rPr>
        <w:t xml:space="preserve">a </w:t>
      </w:r>
      <w:r w:rsidRPr="000D10D4">
        <w:rPr>
          <w:color w:val="000000" w:themeColor="text1"/>
        </w:rPr>
        <w:t>validação e consolidação do</w:t>
      </w:r>
      <w:r w:rsidR="00590941" w:rsidRPr="000D10D4">
        <w:rPr>
          <w:color w:val="000000" w:themeColor="text1"/>
        </w:rPr>
        <w:t>s</w:t>
      </w:r>
      <w:r w:rsidRPr="000D10D4">
        <w:rPr>
          <w:color w:val="000000" w:themeColor="text1"/>
        </w:rPr>
        <w:t xml:space="preserve"> dado</w:t>
      </w:r>
      <w:r w:rsidR="00590941" w:rsidRPr="000D10D4">
        <w:rPr>
          <w:color w:val="000000" w:themeColor="text1"/>
        </w:rPr>
        <w:t>s</w:t>
      </w:r>
      <w:r w:rsidR="00533325" w:rsidRPr="000D10D4">
        <w:rPr>
          <w:color w:val="000000" w:themeColor="text1"/>
        </w:rPr>
        <w:t xml:space="preserve"> e a</w:t>
      </w:r>
      <w:r w:rsidRPr="000D10D4">
        <w:rPr>
          <w:color w:val="000000" w:themeColor="text1"/>
        </w:rPr>
        <w:t xml:space="preserve"> expressividade do conteúdo coletado (DENZIN, 2012; YIN, 2016; FLICK, 2004).</w:t>
      </w:r>
      <w:r w:rsidRPr="000D10D4">
        <w:rPr>
          <w:color w:val="000000" w:themeColor="text1"/>
          <w:sz w:val="22"/>
          <w:szCs w:val="22"/>
        </w:rPr>
        <w:t xml:space="preserve"> </w:t>
      </w:r>
      <w:r w:rsidR="00303124" w:rsidRPr="000D10D4">
        <w:rPr>
          <w:color w:val="000000" w:themeColor="text1"/>
        </w:rPr>
        <w:t>A</w:t>
      </w:r>
      <w:del w:id="834" w:author="Autor">
        <w:r w:rsidR="00303124" w:rsidRPr="000D10D4" w:rsidDel="00BA1E9F">
          <w:rPr>
            <w:color w:val="000000" w:themeColor="text1"/>
          </w:rPr>
          <w:delText>ssim a</w:delText>
        </w:r>
      </w:del>
      <w:r w:rsidR="00303124" w:rsidRPr="000D10D4">
        <w:rPr>
          <w:color w:val="000000" w:themeColor="text1"/>
        </w:rPr>
        <w:t xml:space="preserve"> apresentação a seguir ocorre</w:t>
      </w:r>
      <w:r w:rsidRPr="000D10D4">
        <w:rPr>
          <w:color w:val="000000" w:themeColor="text1"/>
        </w:rPr>
        <w:t xml:space="preserve"> de maneira tal que as combinações entre entrevista-entrevista</w:t>
      </w:r>
      <w:r w:rsidR="0040160D" w:rsidRPr="000D10D4">
        <w:rPr>
          <w:color w:val="000000" w:themeColor="text1"/>
        </w:rPr>
        <w:t xml:space="preserve"> </w:t>
      </w:r>
      <w:r w:rsidRPr="000D10D4">
        <w:rPr>
          <w:color w:val="000000" w:themeColor="text1"/>
        </w:rPr>
        <w:t>sejam críveis em cada nível de análise</w:t>
      </w:r>
      <w:del w:id="835" w:author="Autor">
        <w:r w:rsidRPr="000D10D4" w:rsidDel="00BF1497">
          <w:rPr>
            <w:color w:val="000000" w:themeColor="text1"/>
          </w:rPr>
          <w:delText xml:space="preserve"> (STAKE, 2010)</w:delText>
        </w:r>
      </w:del>
      <w:r w:rsidRPr="000D10D4">
        <w:rPr>
          <w:color w:val="000000" w:themeColor="text1"/>
        </w:rPr>
        <w:t xml:space="preserve">. </w:t>
      </w:r>
    </w:p>
    <w:p w:rsidR="00EF5468" w:rsidRPr="000672E0" w:rsidRDefault="00EF5468" w:rsidP="000672E0">
      <w:pPr>
        <w:pStyle w:val="Default"/>
        <w:spacing w:after="240" w:line="360" w:lineRule="auto"/>
        <w:jc w:val="both"/>
        <w:rPr>
          <w:color w:val="000000" w:themeColor="text1"/>
        </w:rPr>
      </w:pPr>
      <w:r w:rsidRPr="000D10D4">
        <w:rPr>
          <w:b/>
          <w:color w:val="auto"/>
        </w:rPr>
        <w:t>A</w:t>
      </w:r>
      <w:ins w:id="836" w:author="Autor">
        <w:r w:rsidR="00075CC4">
          <w:rPr>
            <w:b/>
            <w:color w:val="auto"/>
          </w:rPr>
          <w:t>NÁLISE DOS RESULTADOS</w:t>
        </w:r>
      </w:ins>
      <w:del w:id="837" w:author="Autor">
        <w:r w:rsidRPr="000D10D4" w:rsidDel="00075CC4">
          <w:rPr>
            <w:b/>
            <w:color w:val="auto"/>
          </w:rPr>
          <w:delText>nálise dos resultados</w:delText>
        </w:r>
      </w:del>
    </w:p>
    <w:p w:rsidR="0046534C" w:rsidRDefault="00BA1E9F" w:rsidP="0046534C">
      <w:pPr>
        <w:pStyle w:val="Default"/>
        <w:spacing w:after="240" w:line="360" w:lineRule="auto"/>
        <w:ind w:firstLine="709"/>
        <w:jc w:val="both"/>
      </w:pPr>
      <w:ins w:id="838" w:author="Autor">
        <w:r>
          <w:rPr>
            <w:color w:val="auto"/>
          </w:rPr>
          <w:t>Os resultados obtidos acerca da</w:t>
        </w:r>
      </w:ins>
      <w:del w:id="839" w:author="Autor">
        <w:r w:rsidR="008138E2" w:rsidRPr="000D10D4" w:rsidDel="00BA1E9F">
          <w:rPr>
            <w:color w:val="auto"/>
          </w:rPr>
          <w:delText>A</w:delText>
        </w:r>
      </w:del>
      <w:r w:rsidR="008138E2" w:rsidRPr="000D10D4">
        <w:rPr>
          <w:color w:val="auto"/>
        </w:rPr>
        <w:t>s</w:t>
      </w:r>
      <w:r w:rsidR="006E1E74" w:rsidRPr="000D10D4">
        <w:rPr>
          <w:color w:val="auto"/>
        </w:rPr>
        <w:t xml:space="preserve"> </w:t>
      </w:r>
      <w:r w:rsidR="00646432" w:rsidRPr="000D10D4">
        <w:rPr>
          <w:color w:val="auto"/>
        </w:rPr>
        <w:t>caract</w:t>
      </w:r>
      <w:r w:rsidR="006E1E74" w:rsidRPr="000D10D4">
        <w:rPr>
          <w:color w:val="auto"/>
        </w:rPr>
        <w:t xml:space="preserve">erísticas </w:t>
      </w:r>
      <w:r w:rsidR="009C1A2D" w:rsidRPr="000D10D4">
        <w:rPr>
          <w:color w:val="auto"/>
        </w:rPr>
        <w:t xml:space="preserve">da produção flexível </w:t>
      </w:r>
      <w:ins w:id="840" w:author="Autor">
        <w:r>
          <w:rPr>
            <w:color w:val="auto"/>
          </w:rPr>
          <w:t>s</w:t>
        </w:r>
      </w:ins>
      <w:r w:rsidR="00514499" w:rsidRPr="000D10D4">
        <w:rPr>
          <w:color w:val="auto"/>
        </w:rPr>
        <w:t>e</w:t>
      </w:r>
      <w:del w:id="841" w:author="Autor">
        <w:r w:rsidR="00514499" w:rsidRPr="000D10D4" w:rsidDel="00BA1E9F">
          <w:rPr>
            <w:color w:val="auto"/>
          </w:rPr>
          <w:delText>s</w:delText>
        </w:r>
      </w:del>
      <w:ins w:id="842" w:author="Autor">
        <w:r>
          <w:rPr>
            <w:color w:val="auto"/>
          </w:rPr>
          <w:t>r</w:t>
        </w:r>
      </w:ins>
      <w:del w:id="843" w:author="Autor">
        <w:r w:rsidR="00514499" w:rsidRPr="000D10D4" w:rsidDel="00BA1E9F">
          <w:rPr>
            <w:color w:val="auto"/>
          </w:rPr>
          <w:delText>t</w:delText>
        </w:r>
      </w:del>
      <w:r w:rsidR="00514499" w:rsidRPr="000D10D4">
        <w:rPr>
          <w:color w:val="auto"/>
        </w:rPr>
        <w:t xml:space="preserve">ão </w:t>
      </w:r>
      <w:ins w:id="844" w:author="Autor">
        <w:r>
          <w:rPr>
            <w:color w:val="auto"/>
          </w:rPr>
          <w:t xml:space="preserve">apresentados por </w:t>
        </w:r>
      </w:ins>
      <w:del w:id="845" w:author="Autor">
        <w:r w:rsidR="00514499" w:rsidRPr="000D10D4" w:rsidDel="00BA1E9F">
          <w:rPr>
            <w:color w:val="auto"/>
          </w:rPr>
          <w:delText xml:space="preserve">trianguladas </w:delText>
        </w:r>
        <w:r w:rsidR="00507D63" w:rsidRPr="000D10D4" w:rsidDel="00BA1E9F">
          <w:rPr>
            <w:color w:val="auto"/>
          </w:rPr>
          <w:delText>n</w:delText>
        </w:r>
        <w:r w:rsidR="009C1A2D" w:rsidRPr="000D10D4" w:rsidDel="00BA1E9F">
          <w:rPr>
            <w:color w:val="auto"/>
          </w:rPr>
          <w:delText xml:space="preserve">os </w:delText>
        </w:r>
      </w:del>
      <w:r w:rsidR="009C1A2D" w:rsidRPr="000D10D4">
        <w:rPr>
          <w:color w:val="auto"/>
        </w:rPr>
        <w:t>níveis de análise</w:t>
      </w:r>
      <w:r w:rsidR="00710147" w:rsidRPr="000D10D4">
        <w:rPr>
          <w:color w:val="auto"/>
        </w:rPr>
        <w:t xml:space="preserve">. No </w:t>
      </w:r>
      <w:r w:rsidR="00710147" w:rsidRPr="000D10D4">
        <w:t xml:space="preserve">nível da rede de produção global </w:t>
      </w:r>
      <w:ins w:id="846" w:author="Autor">
        <w:r w:rsidR="00E7210C">
          <w:t>o artigo</w:t>
        </w:r>
      </w:ins>
      <w:del w:id="847" w:author="Autor">
        <w:r w:rsidR="00710147" w:rsidRPr="000D10D4" w:rsidDel="00E7210C">
          <w:delText>a pesquisa</w:delText>
        </w:r>
      </w:del>
      <w:r w:rsidR="00710147" w:rsidRPr="000D10D4">
        <w:t xml:space="preserve"> grifa a reespacialização da indústria</w:t>
      </w:r>
      <w:r w:rsidR="0045291C" w:rsidRPr="000D10D4">
        <w:t xml:space="preserve"> a partir da década d</w:t>
      </w:r>
      <w:r w:rsidR="00710147" w:rsidRPr="000D10D4">
        <w:t>e</w:t>
      </w:r>
      <w:r w:rsidR="0045291C" w:rsidRPr="000D10D4">
        <w:t xml:space="preserve"> 1990 e o </w:t>
      </w:r>
      <w:r w:rsidR="00710147" w:rsidRPr="000D10D4">
        <w:t xml:space="preserve">emprego </w:t>
      </w:r>
      <w:r w:rsidR="00710147" w:rsidRPr="000D10D4">
        <w:lastRenderedPageBreak/>
        <w:t xml:space="preserve">em massa </w:t>
      </w:r>
      <w:r w:rsidR="00567865" w:rsidRPr="000D10D4">
        <w:t>como elementos de retórica marcante</w:t>
      </w:r>
      <w:r w:rsidR="00710147" w:rsidRPr="000D10D4">
        <w:t xml:space="preserve">. Posteriormente, </w:t>
      </w:r>
      <w:r w:rsidR="00D9657F" w:rsidRPr="000D10D4">
        <w:t>considera</w:t>
      </w:r>
      <w:r w:rsidR="00710147" w:rsidRPr="000D10D4">
        <w:t xml:space="preserve"> </w:t>
      </w:r>
      <w:r w:rsidR="00D9657F" w:rsidRPr="000D10D4">
        <w:t xml:space="preserve">o </w:t>
      </w:r>
      <w:r w:rsidR="00710147" w:rsidRPr="000D10D4">
        <w:t xml:space="preserve">nível regional </w:t>
      </w:r>
      <w:r w:rsidR="00AC1442" w:rsidRPr="000D10D4">
        <w:t>na projeção da</w:t>
      </w:r>
      <w:r w:rsidR="00710147" w:rsidRPr="000D10D4">
        <w:t xml:space="preserve"> imagem das montadoras entre munícipes, </w:t>
      </w:r>
      <w:r w:rsidR="0050020F" w:rsidRPr="000D10D4">
        <w:t xml:space="preserve">na atuação sindical, e </w:t>
      </w:r>
      <w:r w:rsidR="006D30DE" w:rsidRPr="000D10D4">
        <w:t>na</w:t>
      </w:r>
      <w:r w:rsidR="0050020F" w:rsidRPr="000D10D4">
        <w:t xml:space="preserve"> guerra fiscal entre </w:t>
      </w:r>
      <w:r w:rsidR="00921033" w:rsidRPr="000D10D4">
        <w:t>governos locais</w:t>
      </w:r>
      <w:r w:rsidR="0050020F" w:rsidRPr="000D10D4">
        <w:t>. Finalmente, dá voz aos trabalhadores das subsidiárias</w:t>
      </w:r>
      <w:r w:rsidR="00E33B86" w:rsidRPr="000D10D4">
        <w:t xml:space="preserve"> </w:t>
      </w:r>
      <w:r w:rsidR="00D13D83" w:rsidRPr="000D10D4">
        <w:t xml:space="preserve">nos relatos das </w:t>
      </w:r>
      <w:r w:rsidR="0050020F" w:rsidRPr="000D10D4">
        <w:t>jornadas</w:t>
      </w:r>
      <w:r w:rsidR="0050020F" w:rsidRPr="000D10D4">
        <w:rPr>
          <w:sz w:val="20"/>
          <w:szCs w:val="20"/>
        </w:rPr>
        <w:t xml:space="preserve"> </w:t>
      </w:r>
      <w:r w:rsidR="00A1297F" w:rsidRPr="000D10D4">
        <w:t>mais</w:t>
      </w:r>
      <w:r w:rsidR="00A1297F" w:rsidRPr="000D10D4">
        <w:rPr>
          <w:sz w:val="20"/>
          <w:szCs w:val="20"/>
        </w:rPr>
        <w:t xml:space="preserve"> </w:t>
      </w:r>
      <w:r w:rsidR="00A1297F" w:rsidRPr="000D10D4">
        <w:t>penosas,</w:t>
      </w:r>
      <w:r w:rsidR="00A1297F" w:rsidRPr="000D10D4">
        <w:rPr>
          <w:sz w:val="20"/>
          <w:szCs w:val="20"/>
        </w:rPr>
        <w:t xml:space="preserve"> </w:t>
      </w:r>
      <w:r w:rsidR="00A1297F" w:rsidRPr="000D10D4">
        <w:t>menores</w:t>
      </w:r>
      <w:r w:rsidR="00A1297F" w:rsidRPr="000D10D4">
        <w:rPr>
          <w:sz w:val="20"/>
          <w:szCs w:val="20"/>
        </w:rPr>
        <w:t xml:space="preserve"> </w:t>
      </w:r>
      <w:r w:rsidR="002C6B11" w:rsidRPr="000D10D4">
        <w:t xml:space="preserve">salários e </w:t>
      </w:r>
      <w:r w:rsidR="008D16C4" w:rsidRPr="000D10D4">
        <w:t xml:space="preserve">contratos de curto prazo. </w:t>
      </w:r>
      <w:r w:rsidR="00A1297F" w:rsidRPr="000D10D4">
        <w:t xml:space="preserve"> </w:t>
      </w:r>
    </w:p>
    <w:p w:rsidR="00921C0F" w:rsidRPr="00DE12AF" w:rsidRDefault="00921C0F" w:rsidP="0046534C">
      <w:pPr>
        <w:pStyle w:val="Default"/>
        <w:spacing w:after="240" w:line="360" w:lineRule="auto"/>
        <w:jc w:val="both"/>
        <w:rPr>
          <w:b/>
          <w:rPrChange w:id="848" w:author="Autor">
            <w:rPr/>
          </w:rPrChange>
        </w:rPr>
      </w:pPr>
      <w:r w:rsidRPr="000D10D4">
        <w:rPr>
          <w:i/>
          <w:color w:val="auto"/>
        </w:rPr>
        <w:t xml:space="preserve"> </w:t>
      </w:r>
      <w:r w:rsidR="00531DAD" w:rsidRPr="00531DAD">
        <w:rPr>
          <w:b/>
          <w:bCs/>
          <w:color w:val="auto"/>
          <w:rPrChange w:id="849" w:author="Autor">
            <w:rPr>
              <w:bCs/>
              <w:i/>
              <w:color w:val="auto"/>
            </w:rPr>
          </w:rPrChange>
        </w:rPr>
        <w:t>A rede de produção global: reespacialização</w:t>
      </w:r>
      <w:proofErr w:type="gramStart"/>
      <w:r w:rsidR="00531DAD" w:rsidRPr="00531DAD">
        <w:rPr>
          <w:b/>
          <w:bCs/>
          <w:color w:val="auto"/>
          <w:rPrChange w:id="850" w:author="Autor">
            <w:rPr>
              <w:bCs/>
              <w:i/>
              <w:color w:val="auto"/>
            </w:rPr>
          </w:rPrChange>
        </w:rPr>
        <w:t>, emprego</w:t>
      </w:r>
      <w:proofErr w:type="gramEnd"/>
      <w:r w:rsidR="00531DAD" w:rsidRPr="00531DAD">
        <w:rPr>
          <w:b/>
          <w:bCs/>
          <w:color w:val="auto"/>
          <w:rPrChange w:id="851" w:author="Autor">
            <w:rPr>
              <w:bCs/>
              <w:i/>
              <w:color w:val="auto"/>
            </w:rPr>
          </w:rPrChange>
        </w:rPr>
        <w:t xml:space="preserve"> em massa e flexibilidade</w:t>
      </w:r>
    </w:p>
    <w:p w:rsidR="003D2C72" w:rsidRPr="000D10D4" w:rsidRDefault="008868EC" w:rsidP="0046534C">
      <w:pPr>
        <w:pStyle w:val="Default"/>
        <w:spacing w:line="360" w:lineRule="auto"/>
        <w:ind w:firstLine="709"/>
        <w:jc w:val="both"/>
        <w:rPr>
          <w:color w:val="000000" w:themeColor="text1"/>
        </w:rPr>
      </w:pPr>
      <w:r w:rsidRPr="000D10D4">
        <w:rPr>
          <w:color w:val="000000" w:themeColor="text1"/>
        </w:rPr>
        <w:t>Nas entrevist</w:t>
      </w:r>
      <w:r w:rsidR="00B24922" w:rsidRPr="000D10D4">
        <w:rPr>
          <w:color w:val="000000" w:themeColor="text1"/>
        </w:rPr>
        <w:t>as com pesquisadores esse estrat</w:t>
      </w:r>
      <w:r w:rsidRPr="000D10D4">
        <w:rPr>
          <w:color w:val="000000" w:themeColor="text1"/>
        </w:rPr>
        <w:t xml:space="preserve">o denota </w:t>
      </w:r>
      <w:ins w:id="852" w:author="Autor">
        <w:r w:rsidR="00E7210C">
          <w:rPr>
            <w:color w:val="000000" w:themeColor="text1"/>
          </w:rPr>
          <w:t xml:space="preserve">a </w:t>
        </w:r>
      </w:ins>
      <w:r w:rsidRPr="000D10D4">
        <w:rPr>
          <w:color w:val="000000" w:themeColor="text1"/>
        </w:rPr>
        <w:t xml:space="preserve">cultura corporativa </w:t>
      </w:r>
      <w:r w:rsidR="00B24922" w:rsidRPr="000D10D4">
        <w:rPr>
          <w:color w:val="000000" w:themeColor="text1"/>
        </w:rPr>
        <w:t>como</w:t>
      </w:r>
      <w:r w:rsidR="008251DC" w:rsidRPr="000D10D4">
        <w:rPr>
          <w:color w:val="000000" w:themeColor="text1"/>
        </w:rPr>
        <w:t xml:space="preserve"> um</w:t>
      </w:r>
      <w:r w:rsidR="00B24922" w:rsidRPr="000D10D4">
        <w:rPr>
          <w:color w:val="000000" w:themeColor="text1"/>
        </w:rPr>
        <w:t xml:space="preserve"> elemento</w:t>
      </w:r>
      <w:r w:rsidR="008251DC" w:rsidRPr="000D10D4">
        <w:rPr>
          <w:color w:val="000000" w:themeColor="text1"/>
        </w:rPr>
        <w:t xml:space="preserve"> simbólico e pretexto para investimentos público</w:t>
      </w:r>
      <w:r w:rsidR="00EA5831" w:rsidRPr="000D10D4">
        <w:rPr>
          <w:color w:val="000000" w:themeColor="text1"/>
        </w:rPr>
        <w:t>s</w:t>
      </w:r>
      <w:r w:rsidR="008251DC" w:rsidRPr="000D10D4">
        <w:rPr>
          <w:color w:val="000000" w:themeColor="text1"/>
        </w:rPr>
        <w:t xml:space="preserve"> nas montadoras</w:t>
      </w:r>
      <w:r w:rsidR="00D94B2B" w:rsidRPr="000D10D4">
        <w:rPr>
          <w:color w:val="000000" w:themeColor="text1"/>
        </w:rPr>
        <w:t xml:space="preserve">; </w:t>
      </w:r>
      <w:ins w:id="853" w:author="Autor">
        <w:r w:rsidR="00BA1E9F">
          <w:rPr>
            <w:color w:val="000000" w:themeColor="text1"/>
          </w:rPr>
          <w:t>definido</w:t>
        </w:r>
      </w:ins>
      <w:del w:id="854" w:author="Autor">
        <w:r w:rsidR="00F04355" w:rsidRPr="000D10D4" w:rsidDel="00BA1E9F">
          <w:rPr>
            <w:color w:val="000000" w:themeColor="text1"/>
          </w:rPr>
          <w:delText xml:space="preserve">e </w:delText>
        </w:r>
      </w:del>
      <w:ins w:id="855" w:author="Autor">
        <w:r w:rsidR="00BA1E9F">
          <w:rPr>
            <w:color w:val="000000" w:themeColor="text1"/>
          </w:rPr>
          <w:t xml:space="preserve"> </w:t>
        </w:r>
      </w:ins>
      <w:r w:rsidR="00D94B2B" w:rsidRPr="000D10D4">
        <w:rPr>
          <w:color w:val="000000" w:themeColor="text1"/>
        </w:rPr>
        <w:t xml:space="preserve">no </w:t>
      </w:r>
      <w:r w:rsidR="00F04355" w:rsidRPr="000D10D4">
        <w:rPr>
          <w:color w:val="000000" w:themeColor="text1"/>
        </w:rPr>
        <w:t xml:space="preserve">anuário da ANFAVEA (2018) </w:t>
      </w:r>
      <w:del w:id="856" w:author="Autor">
        <w:r w:rsidR="00BE2C82" w:rsidRPr="000D10D4" w:rsidDel="00BA1E9F">
          <w:rPr>
            <w:color w:val="000000" w:themeColor="text1"/>
          </w:rPr>
          <w:delText>foi de</w:delText>
        </w:r>
        <w:r w:rsidR="007A1F22" w:rsidRPr="000D10D4" w:rsidDel="00BA1E9F">
          <w:rPr>
            <w:color w:val="000000" w:themeColor="text1"/>
          </w:rPr>
          <w:delText>finido</w:delText>
        </w:r>
        <w:r w:rsidR="00BE2C82" w:rsidRPr="000D10D4" w:rsidDel="00BA1E9F">
          <w:rPr>
            <w:color w:val="000000" w:themeColor="text1"/>
          </w:rPr>
          <w:delText xml:space="preserve"> </w:delText>
        </w:r>
      </w:del>
      <w:r w:rsidR="00BE2C82" w:rsidRPr="000D10D4">
        <w:rPr>
          <w:color w:val="000000" w:themeColor="text1"/>
        </w:rPr>
        <w:t>como negócio p</w:t>
      </w:r>
      <w:r w:rsidR="0076703D" w:rsidRPr="000D10D4">
        <w:rPr>
          <w:color w:val="000000" w:themeColor="text1"/>
        </w:rPr>
        <w:t xml:space="preserve">róprio da indústria automotiva. </w:t>
      </w:r>
      <w:r w:rsidR="00757275" w:rsidRPr="000D10D4">
        <w:rPr>
          <w:color w:val="000000" w:themeColor="text1"/>
        </w:rPr>
        <w:t>Os resultados organizados</w:t>
      </w:r>
      <w:r w:rsidR="007A1F22" w:rsidRPr="000D10D4">
        <w:rPr>
          <w:color w:val="000000" w:themeColor="text1"/>
        </w:rPr>
        <w:t xml:space="preserve"> neste nível de análise remontam,</w:t>
      </w:r>
      <w:r w:rsidR="007A1F22" w:rsidRPr="000D10D4">
        <w:rPr>
          <w:color w:val="000000" w:themeColor="text1"/>
          <w:sz w:val="20"/>
          <w:szCs w:val="20"/>
        </w:rPr>
        <w:t xml:space="preserve"> </w:t>
      </w:r>
      <w:r w:rsidR="00757275" w:rsidRPr="000D10D4">
        <w:rPr>
          <w:color w:val="000000" w:themeColor="text1"/>
        </w:rPr>
        <w:t>portanto,</w:t>
      </w:r>
      <w:r w:rsidR="00757275" w:rsidRPr="000D10D4">
        <w:rPr>
          <w:color w:val="000000" w:themeColor="text1"/>
          <w:sz w:val="20"/>
          <w:szCs w:val="20"/>
        </w:rPr>
        <w:t xml:space="preserve"> </w:t>
      </w:r>
      <w:r w:rsidR="007A1F22" w:rsidRPr="000D10D4">
        <w:rPr>
          <w:color w:val="000000" w:themeColor="text1"/>
        </w:rPr>
        <w:t xml:space="preserve">rótulos de grande </w:t>
      </w:r>
      <w:r w:rsidR="00B3682F" w:rsidRPr="000D10D4">
        <w:rPr>
          <w:color w:val="000000" w:themeColor="text1"/>
        </w:rPr>
        <w:t>alcance</w:t>
      </w:r>
      <w:r w:rsidR="007A1F22" w:rsidRPr="000D10D4">
        <w:rPr>
          <w:color w:val="000000" w:themeColor="text1"/>
        </w:rPr>
        <w:t xml:space="preserve"> </w:t>
      </w:r>
      <w:r w:rsidR="00010B38" w:rsidRPr="000D10D4">
        <w:rPr>
          <w:color w:val="000000" w:themeColor="text1"/>
        </w:rPr>
        <w:t>como internacionalizaçã</w:t>
      </w:r>
      <w:r w:rsidR="00B3682F" w:rsidRPr="000D10D4">
        <w:rPr>
          <w:color w:val="000000" w:themeColor="text1"/>
        </w:rPr>
        <w:t>o</w:t>
      </w:r>
      <w:r w:rsidR="00B50B86" w:rsidRPr="000D10D4">
        <w:rPr>
          <w:color w:val="000000" w:themeColor="text1"/>
        </w:rPr>
        <w:t xml:space="preserve"> da produção </w:t>
      </w:r>
      <w:r w:rsidR="001D1230" w:rsidRPr="000D10D4">
        <w:rPr>
          <w:color w:val="000000" w:themeColor="text1"/>
        </w:rPr>
        <w:t>em direção aos países emergentes,</w:t>
      </w:r>
      <w:r w:rsidR="001D1230" w:rsidRPr="000D10D4">
        <w:rPr>
          <w:color w:val="000000" w:themeColor="text1"/>
          <w:sz w:val="22"/>
          <w:szCs w:val="22"/>
        </w:rPr>
        <w:t xml:space="preserve"> </w:t>
      </w:r>
      <w:r w:rsidR="001D1230" w:rsidRPr="000D10D4">
        <w:rPr>
          <w:color w:val="000000" w:themeColor="text1"/>
        </w:rPr>
        <w:t>o emprego em massa</w:t>
      </w:r>
      <w:r w:rsidR="0096338C" w:rsidRPr="000D10D4">
        <w:rPr>
          <w:color w:val="000000" w:themeColor="text1"/>
        </w:rPr>
        <w:t>,</w:t>
      </w:r>
      <w:r w:rsidR="001D1230" w:rsidRPr="000D10D4">
        <w:rPr>
          <w:color w:val="000000" w:themeColor="text1"/>
          <w:sz w:val="22"/>
          <w:szCs w:val="22"/>
        </w:rPr>
        <w:t xml:space="preserve"> </w:t>
      </w:r>
      <w:r w:rsidR="0044473B" w:rsidRPr="000D10D4">
        <w:rPr>
          <w:color w:val="000000" w:themeColor="text1"/>
        </w:rPr>
        <w:t xml:space="preserve">e flexibilidade como </w:t>
      </w:r>
      <w:r w:rsidR="00FE49DF" w:rsidRPr="000D10D4">
        <w:rPr>
          <w:color w:val="000000" w:themeColor="text1"/>
        </w:rPr>
        <w:t>um</w:t>
      </w:r>
      <w:r w:rsidR="0044473B" w:rsidRPr="000D10D4">
        <w:rPr>
          <w:color w:val="000000" w:themeColor="text1"/>
        </w:rPr>
        <w:t xml:space="preserve"> sintoma de fábricas modernas e </w:t>
      </w:r>
      <w:r w:rsidR="004518B2" w:rsidRPr="000D10D4">
        <w:rPr>
          <w:color w:val="000000" w:themeColor="text1"/>
        </w:rPr>
        <w:t xml:space="preserve">enxutas. </w:t>
      </w:r>
    </w:p>
    <w:p w:rsidR="001F7392" w:rsidRPr="000D10D4" w:rsidRDefault="00F37BC7" w:rsidP="0046534C">
      <w:pPr>
        <w:pStyle w:val="Default"/>
        <w:spacing w:line="360" w:lineRule="auto"/>
        <w:ind w:firstLine="709"/>
        <w:jc w:val="both"/>
        <w:rPr>
          <w:color w:val="000000" w:themeColor="text1"/>
        </w:rPr>
      </w:pPr>
      <w:r w:rsidRPr="000D10D4">
        <w:rPr>
          <w:color w:val="000000" w:themeColor="text1"/>
        </w:rPr>
        <w:t>O</w:t>
      </w:r>
      <w:r w:rsidR="00251431" w:rsidRPr="000D10D4">
        <w:rPr>
          <w:color w:val="000000" w:themeColor="text1"/>
        </w:rPr>
        <w:t xml:space="preserve"> Gerente </w:t>
      </w:r>
      <w:proofErr w:type="gramStart"/>
      <w:r w:rsidR="00251431" w:rsidRPr="000D10D4">
        <w:rPr>
          <w:color w:val="000000" w:themeColor="text1"/>
        </w:rPr>
        <w:t>2</w:t>
      </w:r>
      <w:proofErr w:type="gramEnd"/>
      <w:r w:rsidR="00A61D0E" w:rsidRPr="000D10D4">
        <w:rPr>
          <w:color w:val="000000" w:themeColor="text1"/>
        </w:rPr>
        <w:t xml:space="preserve"> </w:t>
      </w:r>
      <w:r w:rsidR="001973FC" w:rsidRPr="000D10D4">
        <w:rPr>
          <w:color w:val="000000" w:themeColor="text1"/>
        </w:rPr>
        <w:t xml:space="preserve">aborda o fator </w:t>
      </w:r>
      <w:r w:rsidR="00857E00" w:rsidRPr="000D10D4">
        <w:rPr>
          <w:color w:val="000000" w:themeColor="text1"/>
        </w:rPr>
        <w:t>barateamento</w:t>
      </w:r>
      <w:r w:rsidR="00251431" w:rsidRPr="000D10D4">
        <w:rPr>
          <w:color w:val="000000" w:themeColor="text1"/>
        </w:rPr>
        <w:t xml:space="preserve"> da produção.</w:t>
      </w:r>
      <w:r w:rsidR="00857E00" w:rsidRPr="000D10D4">
        <w:rPr>
          <w:color w:val="000000" w:themeColor="text1"/>
        </w:rPr>
        <w:t xml:space="preserve"> </w:t>
      </w:r>
      <w:r w:rsidR="00A20455" w:rsidRPr="000D10D4">
        <w:rPr>
          <w:color w:val="000000" w:themeColor="text1"/>
        </w:rPr>
        <w:t>A re</w:t>
      </w:r>
      <w:r w:rsidR="00A10159" w:rsidRPr="000D10D4">
        <w:rPr>
          <w:color w:val="000000" w:themeColor="text1"/>
        </w:rPr>
        <w:t xml:space="preserve">gião </w:t>
      </w:r>
      <w:r w:rsidR="001973FC" w:rsidRPr="000D10D4">
        <w:rPr>
          <w:color w:val="000000" w:themeColor="text1"/>
        </w:rPr>
        <w:t>sul</w:t>
      </w:r>
      <w:ins w:id="857" w:author="Autor">
        <w:r w:rsidR="00E7210C">
          <w:rPr>
            <w:color w:val="000000" w:themeColor="text1"/>
          </w:rPr>
          <w:t xml:space="preserve"> </w:t>
        </w:r>
      </w:ins>
      <w:del w:id="858" w:author="Autor">
        <w:r w:rsidR="001973FC" w:rsidRPr="000D10D4" w:rsidDel="00E7210C">
          <w:rPr>
            <w:color w:val="000000" w:themeColor="text1"/>
          </w:rPr>
          <w:delText>-</w:delText>
        </w:r>
      </w:del>
      <w:r w:rsidR="001973FC" w:rsidRPr="000D10D4">
        <w:rPr>
          <w:color w:val="000000" w:themeColor="text1"/>
        </w:rPr>
        <w:t>fluminense</w:t>
      </w:r>
      <w:r w:rsidR="00A10159" w:rsidRPr="000D10D4">
        <w:rPr>
          <w:color w:val="000000" w:themeColor="text1"/>
        </w:rPr>
        <w:t xml:space="preserve"> exemplifica </w:t>
      </w:r>
      <w:r w:rsidR="00121586" w:rsidRPr="000D10D4">
        <w:rPr>
          <w:color w:val="000000" w:themeColor="text1"/>
        </w:rPr>
        <w:t>a</w:t>
      </w:r>
      <w:r w:rsidR="001973FC" w:rsidRPr="000D10D4">
        <w:rPr>
          <w:color w:val="000000" w:themeColor="text1"/>
        </w:rPr>
        <w:t xml:space="preserve"> </w:t>
      </w:r>
      <w:r w:rsidR="00121586" w:rsidRPr="000D10D4">
        <w:rPr>
          <w:color w:val="000000" w:themeColor="text1"/>
        </w:rPr>
        <w:t>abundância de</w:t>
      </w:r>
      <w:r w:rsidR="001973FC" w:rsidRPr="000D10D4">
        <w:rPr>
          <w:color w:val="000000" w:themeColor="text1"/>
        </w:rPr>
        <w:t xml:space="preserve"> mão-de-obra barata </w:t>
      </w:r>
      <w:r w:rsidR="00A10159" w:rsidRPr="000D10D4">
        <w:rPr>
          <w:color w:val="000000" w:themeColor="text1"/>
        </w:rPr>
        <w:t xml:space="preserve">que </w:t>
      </w:r>
      <w:r w:rsidR="00121586" w:rsidRPr="000D10D4">
        <w:rPr>
          <w:color w:val="000000" w:themeColor="text1"/>
        </w:rPr>
        <w:t>tem atraído</w:t>
      </w:r>
      <w:r w:rsidR="00A10159" w:rsidRPr="000D10D4">
        <w:rPr>
          <w:color w:val="000000" w:themeColor="text1"/>
        </w:rPr>
        <w:t xml:space="preserve"> ‘</w:t>
      </w:r>
      <w:r w:rsidR="001973FC" w:rsidRPr="000D10D4">
        <w:rPr>
          <w:color w:val="000000" w:themeColor="text1"/>
        </w:rPr>
        <w:t xml:space="preserve">novos </w:t>
      </w:r>
      <w:r w:rsidR="001973FC" w:rsidRPr="000D10D4">
        <w:rPr>
          <w:i/>
          <w:iCs/>
          <w:color w:val="000000" w:themeColor="text1"/>
        </w:rPr>
        <w:t>players</w:t>
      </w:r>
      <w:r w:rsidR="00A10159" w:rsidRPr="000D10D4">
        <w:rPr>
          <w:i/>
          <w:iCs/>
          <w:color w:val="000000" w:themeColor="text1"/>
        </w:rPr>
        <w:t>’</w:t>
      </w:r>
      <w:r w:rsidR="001973FC" w:rsidRPr="000D10D4">
        <w:rPr>
          <w:color w:val="000000" w:themeColor="text1"/>
        </w:rPr>
        <w:t xml:space="preserve">. </w:t>
      </w:r>
      <w:r w:rsidR="00A10159" w:rsidRPr="000D10D4">
        <w:rPr>
          <w:color w:val="000000" w:themeColor="text1"/>
        </w:rPr>
        <w:t>Paralelamente</w:t>
      </w:r>
      <w:r w:rsidR="001973FC" w:rsidRPr="000D10D4">
        <w:rPr>
          <w:color w:val="000000" w:themeColor="text1"/>
        </w:rPr>
        <w:t xml:space="preserve">, </w:t>
      </w:r>
      <w:r w:rsidR="00121586" w:rsidRPr="000D10D4">
        <w:rPr>
          <w:color w:val="000000" w:themeColor="text1"/>
        </w:rPr>
        <w:t>cita</w:t>
      </w:r>
      <w:r w:rsidR="00A10159" w:rsidRPr="000D10D4">
        <w:rPr>
          <w:color w:val="000000" w:themeColor="text1"/>
        </w:rPr>
        <w:t xml:space="preserve"> outros países emergentes que da mesma</w:t>
      </w:r>
      <w:r w:rsidR="00D97A6E" w:rsidRPr="000D10D4">
        <w:rPr>
          <w:color w:val="000000" w:themeColor="text1"/>
        </w:rPr>
        <w:t xml:space="preserve"> forma</w:t>
      </w:r>
      <w:r w:rsidR="00A10159" w:rsidRPr="000D10D4">
        <w:rPr>
          <w:color w:val="000000" w:themeColor="text1"/>
        </w:rPr>
        <w:t xml:space="preserve"> oferecem</w:t>
      </w:r>
      <w:r w:rsidR="001973FC" w:rsidRPr="000D10D4">
        <w:rPr>
          <w:color w:val="000000" w:themeColor="text1"/>
        </w:rPr>
        <w:t xml:space="preserve"> </w:t>
      </w:r>
      <w:r w:rsidR="00D97A6E" w:rsidRPr="000D10D4">
        <w:rPr>
          <w:color w:val="000000" w:themeColor="text1"/>
        </w:rPr>
        <w:t>economia de custo para a montadora. Neste caso</w:t>
      </w:r>
      <w:r w:rsidR="001F7392" w:rsidRPr="000D10D4">
        <w:rPr>
          <w:color w:val="000000" w:themeColor="text1"/>
        </w:rPr>
        <w:t>,</w:t>
      </w:r>
      <w:r w:rsidR="00D97A6E" w:rsidRPr="000D10D4">
        <w:rPr>
          <w:color w:val="000000" w:themeColor="text1"/>
        </w:rPr>
        <w:t xml:space="preserve"> a interligação da produção ocorre por meio de módulos </w:t>
      </w:r>
      <w:del w:id="859" w:author="Autor">
        <w:r w:rsidR="00D97A6E" w:rsidRPr="000D10D4" w:rsidDel="00C93F24">
          <w:rPr>
            <w:color w:val="000000" w:themeColor="text1"/>
          </w:rPr>
          <w:delText>(SKD)</w:delText>
        </w:r>
      </w:del>
      <w:r w:rsidR="00D97A6E" w:rsidRPr="000D10D4">
        <w:rPr>
          <w:color w:val="000000" w:themeColor="text1"/>
        </w:rPr>
        <w:t xml:space="preserve"> enviados pela subsidiária</w:t>
      </w:r>
      <w:r w:rsidR="008523BF" w:rsidRPr="000D10D4">
        <w:rPr>
          <w:color w:val="000000" w:themeColor="text1"/>
        </w:rPr>
        <w:t xml:space="preserve"> instalada no Brasil</w:t>
      </w:r>
      <w:r w:rsidR="003014FE" w:rsidRPr="000D10D4">
        <w:rPr>
          <w:color w:val="000000" w:themeColor="text1"/>
        </w:rPr>
        <w:t xml:space="preserve"> e</w:t>
      </w:r>
      <w:r w:rsidR="00032BE3" w:rsidRPr="000D10D4">
        <w:rPr>
          <w:color w:val="000000" w:themeColor="text1"/>
        </w:rPr>
        <w:t xml:space="preserve"> finalizados</w:t>
      </w:r>
      <w:r w:rsidR="000101A3" w:rsidRPr="000D10D4">
        <w:rPr>
          <w:color w:val="000000" w:themeColor="text1"/>
        </w:rPr>
        <w:t xml:space="preserve"> </w:t>
      </w:r>
      <w:r w:rsidR="001F7392" w:rsidRPr="000D10D4">
        <w:rPr>
          <w:color w:val="000000" w:themeColor="text1"/>
        </w:rPr>
        <w:t xml:space="preserve">no México e África do Sul. </w:t>
      </w:r>
    </w:p>
    <w:p w:rsidR="00AC6AF8" w:rsidRPr="000D10D4" w:rsidRDefault="00AC6AF8" w:rsidP="0046534C">
      <w:pPr>
        <w:pStyle w:val="Default"/>
        <w:spacing w:line="360" w:lineRule="auto"/>
        <w:ind w:firstLine="709"/>
        <w:jc w:val="both"/>
      </w:pPr>
      <w:r w:rsidRPr="000D10D4">
        <w:rPr>
          <w:color w:val="000000" w:themeColor="text1"/>
        </w:rPr>
        <w:t>Na sequência,</w:t>
      </w:r>
      <w:r w:rsidRPr="000D10D4">
        <w:rPr>
          <w:color w:val="000000" w:themeColor="text1"/>
          <w:sz w:val="16"/>
          <w:szCs w:val="16"/>
        </w:rPr>
        <w:t xml:space="preserve"> </w:t>
      </w:r>
      <w:r w:rsidR="00895C76" w:rsidRPr="000D10D4">
        <w:rPr>
          <w:color w:val="000000" w:themeColor="text1"/>
        </w:rPr>
        <w:t xml:space="preserve">recorte da </w:t>
      </w:r>
      <w:r w:rsidRPr="000D10D4">
        <w:rPr>
          <w:color w:val="000000" w:themeColor="text1"/>
        </w:rPr>
        <w:t xml:space="preserve">entrevista com Gerente </w:t>
      </w:r>
      <w:proofErr w:type="gramStart"/>
      <w:r w:rsidRPr="000D10D4">
        <w:rPr>
          <w:color w:val="000000" w:themeColor="text1"/>
        </w:rPr>
        <w:t>3</w:t>
      </w:r>
      <w:proofErr w:type="gramEnd"/>
      <w:r w:rsidRPr="000D10D4">
        <w:rPr>
          <w:color w:val="000000" w:themeColor="text1"/>
        </w:rPr>
        <w:t xml:space="preserve"> </w:t>
      </w:r>
      <w:r w:rsidR="0085048E" w:rsidRPr="000D10D4">
        <w:rPr>
          <w:color w:val="000000" w:themeColor="text1"/>
        </w:rPr>
        <w:t xml:space="preserve">cita o exemplo </w:t>
      </w:r>
      <w:del w:id="860" w:author="Autor">
        <w:r w:rsidR="0085048E" w:rsidRPr="000D10D4" w:rsidDel="00E7210C">
          <w:rPr>
            <w:color w:val="000000" w:themeColor="text1"/>
          </w:rPr>
          <w:delText xml:space="preserve">mais </w:delText>
        </w:r>
        <w:r w:rsidR="00895C76" w:rsidRPr="000D10D4" w:rsidDel="00E7210C">
          <w:rPr>
            <w:color w:val="000000" w:themeColor="text1"/>
          </w:rPr>
          <w:delText xml:space="preserve">recente </w:delText>
        </w:r>
      </w:del>
      <w:r w:rsidR="00895C76" w:rsidRPr="000D10D4">
        <w:rPr>
          <w:color w:val="000000" w:themeColor="text1"/>
        </w:rPr>
        <w:t>da Jaguar Land Rover</w:t>
      </w:r>
      <w:r w:rsidR="00E03361" w:rsidRPr="000D10D4">
        <w:rPr>
          <w:color w:val="000000" w:themeColor="text1"/>
        </w:rPr>
        <w:t xml:space="preserve"> em Itatiaia.</w:t>
      </w:r>
      <w:r w:rsidR="00E03361" w:rsidRPr="000D10D4">
        <w:rPr>
          <w:color w:val="000000" w:themeColor="text1"/>
          <w:sz w:val="12"/>
          <w:szCs w:val="12"/>
        </w:rPr>
        <w:t xml:space="preserve"> </w:t>
      </w:r>
      <w:r w:rsidR="00441E0D" w:rsidRPr="000D10D4">
        <w:rPr>
          <w:color w:val="000000" w:themeColor="text1"/>
        </w:rPr>
        <w:t>A comparação inusitada com Chile</w:t>
      </w:r>
      <w:r w:rsidR="0068279A" w:rsidRPr="000D10D4">
        <w:rPr>
          <w:color w:val="auto"/>
        </w:rPr>
        <w:t xml:space="preserve"> –</w:t>
      </w:r>
      <w:r w:rsidR="0068279A" w:rsidRPr="000D10D4">
        <w:rPr>
          <w:color w:val="auto"/>
          <w:sz w:val="12"/>
          <w:szCs w:val="12"/>
        </w:rPr>
        <w:t xml:space="preserve"> </w:t>
      </w:r>
      <w:r w:rsidR="00567226" w:rsidRPr="000D10D4">
        <w:rPr>
          <w:color w:val="auto"/>
        </w:rPr>
        <w:t>lembrado</w:t>
      </w:r>
      <w:r w:rsidR="0068279A" w:rsidRPr="000D10D4">
        <w:rPr>
          <w:color w:val="auto"/>
        </w:rPr>
        <w:t xml:space="preserve"> com</w:t>
      </w:r>
      <w:r w:rsidR="00567226" w:rsidRPr="000D10D4">
        <w:rPr>
          <w:color w:val="auto"/>
        </w:rPr>
        <w:t>o</w:t>
      </w:r>
      <w:r w:rsidR="0068279A" w:rsidRPr="000D10D4">
        <w:rPr>
          <w:color w:val="auto"/>
        </w:rPr>
        <w:t xml:space="preserve"> país sem montadoras</w:t>
      </w:r>
      <w:r w:rsidR="0068279A" w:rsidRPr="000D10D4">
        <w:rPr>
          <w:color w:val="auto"/>
          <w:sz w:val="16"/>
          <w:szCs w:val="16"/>
        </w:rPr>
        <w:t xml:space="preserve"> </w:t>
      </w:r>
      <w:r w:rsidR="0068279A" w:rsidRPr="000D10D4">
        <w:rPr>
          <w:color w:val="auto"/>
        </w:rPr>
        <w:t>– mostra</w:t>
      </w:r>
      <w:r w:rsidR="0068279A" w:rsidRPr="000D10D4">
        <w:rPr>
          <w:color w:val="auto"/>
          <w:sz w:val="16"/>
          <w:szCs w:val="16"/>
        </w:rPr>
        <w:t xml:space="preserve"> </w:t>
      </w:r>
      <w:r w:rsidR="0068279A" w:rsidRPr="000D10D4">
        <w:rPr>
          <w:color w:val="auto"/>
        </w:rPr>
        <w:t>como</w:t>
      </w:r>
      <w:r w:rsidR="0068279A" w:rsidRPr="000D10D4">
        <w:rPr>
          <w:color w:val="auto"/>
          <w:sz w:val="20"/>
          <w:szCs w:val="20"/>
        </w:rPr>
        <w:t xml:space="preserve"> </w:t>
      </w:r>
      <w:r w:rsidR="0068279A" w:rsidRPr="000D10D4">
        <w:rPr>
          <w:color w:val="auto"/>
        </w:rPr>
        <w:t xml:space="preserve">pretextos de </w:t>
      </w:r>
      <w:r w:rsidRPr="000D10D4">
        <w:t>cresci</w:t>
      </w:r>
      <w:r w:rsidR="0068279A" w:rsidRPr="000D10D4">
        <w:t>mento</w:t>
      </w:r>
      <w:r w:rsidR="0068279A" w:rsidRPr="000D10D4">
        <w:rPr>
          <w:sz w:val="16"/>
          <w:szCs w:val="16"/>
        </w:rPr>
        <w:t xml:space="preserve"> </w:t>
      </w:r>
      <w:r w:rsidR="0068279A" w:rsidRPr="000D10D4">
        <w:t>e</w:t>
      </w:r>
      <w:r w:rsidR="0068279A" w:rsidRPr="000D10D4">
        <w:rPr>
          <w:sz w:val="16"/>
          <w:szCs w:val="16"/>
        </w:rPr>
        <w:t xml:space="preserve"> </w:t>
      </w:r>
      <w:r w:rsidR="0068279A" w:rsidRPr="000D10D4">
        <w:t>investimento</w:t>
      </w:r>
      <w:r w:rsidR="006B3A56" w:rsidRPr="000D10D4">
        <w:t xml:space="preserve"> funcionam</w:t>
      </w:r>
      <w:r w:rsidR="0068279A" w:rsidRPr="000D10D4">
        <w:t xml:space="preserve"> </w:t>
      </w:r>
      <w:r w:rsidR="00FD6B12" w:rsidRPr="000D10D4">
        <w:t>nos países</w:t>
      </w:r>
      <w:r w:rsidR="00FD6B12" w:rsidRPr="000D10D4">
        <w:rPr>
          <w:sz w:val="16"/>
          <w:szCs w:val="16"/>
        </w:rPr>
        <w:t xml:space="preserve"> </w:t>
      </w:r>
      <w:r w:rsidR="00FD6B12" w:rsidRPr="000D10D4">
        <w:t xml:space="preserve">anfitriões </w:t>
      </w:r>
      <w:proofErr w:type="gramStart"/>
      <w:r w:rsidR="00FD6B12" w:rsidRPr="000D10D4">
        <w:t xml:space="preserve">às </w:t>
      </w:r>
      <w:r w:rsidRPr="000D10D4">
        <w:t>custa</w:t>
      </w:r>
      <w:r w:rsidR="00FD6B12" w:rsidRPr="000D10D4">
        <w:t>s</w:t>
      </w:r>
      <w:proofErr w:type="gramEnd"/>
      <w:r w:rsidRPr="000D10D4">
        <w:t xml:space="preserve"> </w:t>
      </w:r>
      <w:r w:rsidR="00873D22" w:rsidRPr="000D10D4">
        <w:t>dos</w:t>
      </w:r>
      <w:r w:rsidRPr="000D10D4">
        <w:t xml:space="preserve"> baixos salários e privilégios fiscais. </w:t>
      </w:r>
      <w:r w:rsidR="00C11655" w:rsidRPr="000D10D4">
        <w:t xml:space="preserve">Assim, </w:t>
      </w:r>
      <w:r w:rsidR="00741D71" w:rsidRPr="000D10D4">
        <w:t xml:space="preserve">elementos somados </w:t>
      </w:r>
      <w:r w:rsidR="005862FC" w:rsidRPr="000D10D4">
        <w:t>das falas dos gerentes dão</w:t>
      </w:r>
      <w:r w:rsidR="00F1252A" w:rsidRPr="000D10D4">
        <w:t xml:space="preserve"> pi</w:t>
      </w:r>
      <w:r w:rsidR="00E25E42" w:rsidRPr="000D10D4">
        <w:t xml:space="preserve">stas das decisões </w:t>
      </w:r>
      <w:proofErr w:type="spellStart"/>
      <w:r w:rsidR="00E25E42" w:rsidRPr="000D10D4">
        <w:t>locacionais</w:t>
      </w:r>
      <w:proofErr w:type="spellEnd"/>
      <w:r w:rsidR="00E25E42" w:rsidRPr="000D10D4">
        <w:t xml:space="preserve"> da</w:t>
      </w:r>
      <w:r w:rsidR="00F1252A" w:rsidRPr="000D10D4">
        <w:t xml:space="preserve"> reespacialização </w:t>
      </w:r>
      <w:r w:rsidR="00434402" w:rsidRPr="000D10D4">
        <w:t>das montadoras:</w:t>
      </w:r>
      <w:r w:rsidR="00F1252A" w:rsidRPr="000D10D4">
        <w:t xml:space="preserve"> </w:t>
      </w:r>
    </w:p>
    <w:p w:rsidR="00AC6AF8" w:rsidRPr="00B44FCF" w:rsidRDefault="00AC6AF8" w:rsidP="00B44FCF">
      <w:pPr>
        <w:pStyle w:val="Default"/>
        <w:ind w:left="2268"/>
        <w:jc w:val="both"/>
        <w:rPr>
          <w:color w:val="000000" w:themeColor="text1"/>
          <w:sz w:val="20"/>
          <w:szCs w:val="20"/>
        </w:rPr>
      </w:pPr>
      <w:r w:rsidRPr="00B44FCF">
        <w:rPr>
          <w:sz w:val="20"/>
          <w:szCs w:val="20"/>
        </w:rPr>
        <w:t>Países em desenvolvimento atraem mais investimentos porque são países que t</w:t>
      </w:r>
      <w:r w:rsidR="0024445E" w:rsidRPr="00B44FCF">
        <w:rPr>
          <w:sz w:val="20"/>
          <w:szCs w:val="20"/>
        </w:rPr>
        <w:t xml:space="preserve">êm a mão-de-obra em abundância, </w:t>
      </w:r>
      <w:r w:rsidRPr="00B44FCF">
        <w:rPr>
          <w:sz w:val="20"/>
          <w:szCs w:val="20"/>
        </w:rPr>
        <w:t xml:space="preserve">e é mais barato de produzir. Aí à medida que </w:t>
      </w:r>
      <w:r w:rsidR="0024445E" w:rsidRPr="00B44FCF">
        <w:rPr>
          <w:sz w:val="20"/>
          <w:szCs w:val="20"/>
        </w:rPr>
        <w:t xml:space="preserve">recebem </w:t>
      </w:r>
      <w:r w:rsidRPr="00B44FCF">
        <w:rPr>
          <w:sz w:val="20"/>
          <w:szCs w:val="20"/>
        </w:rPr>
        <w:t xml:space="preserve">novos </w:t>
      </w:r>
      <w:r w:rsidRPr="00B44FCF">
        <w:rPr>
          <w:i/>
          <w:iCs/>
          <w:sz w:val="20"/>
          <w:szCs w:val="20"/>
        </w:rPr>
        <w:t>players</w:t>
      </w:r>
      <w:r w:rsidR="0024445E" w:rsidRPr="00B44FCF">
        <w:rPr>
          <w:i/>
          <w:iCs/>
          <w:sz w:val="20"/>
          <w:szCs w:val="20"/>
        </w:rPr>
        <w:t>, v</w:t>
      </w:r>
      <w:r w:rsidRPr="00B44FCF">
        <w:rPr>
          <w:sz w:val="20"/>
          <w:szCs w:val="20"/>
        </w:rPr>
        <w:t xml:space="preserve">ão acontecendo os investimentos e a taxa de crescimento [...] </w:t>
      </w:r>
      <w:r w:rsidR="00D829B6" w:rsidRPr="00B44FCF">
        <w:rPr>
          <w:sz w:val="20"/>
          <w:szCs w:val="20"/>
        </w:rPr>
        <w:t xml:space="preserve">Temos uma planta no México de SKD. </w:t>
      </w:r>
      <w:r w:rsidRPr="00B44FCF">
        <w:rPr>
          <w:color w:val="000000" w:themeColor="text1"/>
          <w:sz w:val="20"/>
          <w:szCs w:val="20"/>
        </w:rPr>
        <w:t xml:space="preserve">Também há uma planta de SKD na África do Sul que consome produção (Gerente </w:t>
      </w:r>
      <w:proofErr w:type="gramStart"/>
      <w:r w:rsidRPr="00B44FCF">
        <w:rPr>
          <w:color w:val="000000" w:themeColor="text1"/>
          <w:sz w:val="20"/>
          <w:szCs w:val="20"/>
        </w:rPr>
        <w:t>2</w:t>
      </w:r>
      <w:proofErr w:type="gramEnd"/>
      <w:r w:rsidRPr="00B44FCF">
        <w:rPr>
          <w:color w:val="000000" w:themeColor="text1"/>
          <w:sz w:val="20"/>
          <w:szCs w:val="20"/>
        </w:rPr>
        <w:t>).</w:t>
      </w:r>
    </w:p>
    <w:p w:rsidR="00B44FCF" w:rsidRPr="00B44FCF" w:rsidRDefault="00B44FCF" w:rsidP="00B44FCF">
      <w:pPr>
        <w:pStyle w:val="Default"/>
        <w:ind w:left="2268"/>
        <w:jc w:val="both"/>
        <w:rPr>
          <w:color w:val="000000" w:themeColor="text1"/>
          <w:sz w:val="20"/>
          <w:szCs w:val="20"/>
        </w:rPr>
      </w:pPr>
    </w:p>
    <w:p w:rsidR="0096338C" w:rsidRDefault="00EA74EB" w:rsidP="00B44FCF">
      <w:pPr>
        <w:pStyle w:val="Default"/>
        <w:ind w:left="2268"/>
        <w:jc w:val="both"/>
        <w:rPr>
          <w:color w:val="000000" w:themeColor="text1"/>
          <w:sz w:val="20"/>
          <w:szCs w:val="20"/>
        </w:rPr>
      </w:pPr>
      <w:r w:rsidRPr="00B44FCF">
        <w:rPr>
          <w:color w:val="000000" w:themeColor="text1"/>
          <w:sz w:val="20"/>
          <w:szCs w:val="20"/>
        </w:rPr>
        <w:t xml:space="preserve">A planta </w:t>
      </w:r>
      <w:proofErr w:type="gramStart"/>
      <w:r w:rsidRPr="00B44FCF">
        <w:rPr>
          <w:color w:val="000000" w:themeColor="text1"/>
          <w:sz w:val="20"/>
          <w:szCs w:val="20"/>
        </w:rPr>
        <w:t>da Jaguar</w:t>
      </w:r>
      <w:proofErr w:type="gramEnd"/>
      <w:r w:rsidRPr="00B44FCF">
        <w:rPr>
          <w:color w:val="000000" w:themeColor="text1"/>
          <w:sz w:val="20"/>
          <w:szCs w:val="20"/>
        </w:rPr>
        <w:t xml:space="preserve"> é a primeira fora do Reino Unido [...] Aqui nós temos tudo para fazer o que o pessoal precisa fazer fora com o custo menor [...]</w:t>
      </w:r>
      <w:r w:rsidR="00101C97" w:rsidRPr="00B44FCF">
        <w:rPr>
          <w:color w:val="000000" w:themeColor="text1"/>
          <w:sz w:val="20"/>
          <w:szCs w:val="20"/>
        </w:rPr>
        <w:t xml:space="preserve"> Mas o</w:t>
      </w:r>
      <w:r w:rsidRPr="00B44FCF">
        <w:rPr>
          <w:color w:val="000000" w:themeColor="text1"/>
          <w:sz w:val="20"/>
          <w:szCs w:val="20"/>
        </w:rPr>
        <w:t xml:space="preserve">lha o Chile. O Chile está quase virando um país desenvolvido. E por que não vão pro Chile? </w:t>
      </w:r>
      <w:r w:rsidR="00C07927" w:rsidRPr="00B44FCF">
        <w:rPr>
          <w:color w:val="000000" w:themeColor="text1"/>
          <w:sz w:val="20"/>
          <w:szCs w:val="20"/>
        </w:rPr>
        <w:t>S</w:t>
      </w:r>
      <w:r w:rsidRPr="00B44FCF">
        <w:rPr>
          <w:color w:val="000000" w:themeColor="text1"/>
          <w:sz w:val="20"/>
          <w:szCs w:val="20"/>
        </w:rPr>
        <w:t xml:space="preserve">erá que a mão-de-obra lá não está cara, e vale a pena continuar no Brasil? Lá não é proeminente como aqui (Gerente </w:t>
      </w:r>
      <w:proofErr w:type="gramStart"/>
      <w:r w:rsidRPr="00B44FCF">
        <w:rPr>
          <w:color w:val="000000" w:themeColor="text1"/>
          <w:sz w:val="20"/>
          <w:szCs w:val="20"/>
        </w:rPr>
        <w:t>3</w:t>
      </w:r>
      <w:proofErr w:type="gramEnd"/>
      <w:r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CA7597" w:rsidRPr="000D10D4" w:rsidRDefault="00E7210C" w:rsidP="0046534C">
      <w:pPr>
        <w:pStyle w:val="Default"/>
        <w:spacing w:line="360" w:lineRule="auto"/>
        <w:ind w:firstLine="709"/>
        <w:jc w:val="both"/>
      </w:pPr>
      <w:ins w:id="861" w:author="Autor">
        <w:r>
          <w:t>Consequentemente, m</w:t>
        </w:r>
      </w:ins>
      <w:del w:id="862" w:author="Autor">
        <w:r w:rsidR="00C82999" w:rsidRPr="000D10D4" w:rsidDel="00E7210C">
          <w:delText>M</w:delText>
        </w:r>
      </w:del>
      <w:r w:rsidR="00C82999" w:rsidRPr="000D10D4">
        <w:t>ontadoras</w:t>
      </w:r>
      <w:r w:rsidR="00820414" w:rsidRPr="000D10D4">
        <w:t xml:space="preserve"> desequilibra</w:t>
      </w:r>
      <w:r w:rsidR="00C82999" w:rsidRPr="000D10D4">
        <w:t xml:space="preserve">m as </w:t>
      </w:r>
      <w:r w:rsidR="00B917E0" w:rsidRPr="000D10D4">
        <w:t xml:space="preserve">negociações </w:t>
      </w:r>
      <w:r w:rsidR="00C82999" w:rsidRPr="000D10D4">
        <w:t>com</w:t>
      </w:r>
      <w:r w:rsidR="00B917E0" w:rsidRPr="000D10D4">
        <w:t xml:space="preserve"> governos nos países emergentes. </w:t>
      </w:r>
      <w:r w:rsidR="007D50AA" w:rsidRPr="000D10D4">
        <w:t xml:space="preserve">As </w:t>
      </w:r>
      <w:r w:rsidR="00B917E0" w:rsidRPr="000D10D4">
        <w:t>condições</w:t>
      </w:r>
      <w:r w:rsidR="007B4A51" w:rsidRPr="000D10D4">
        <w:t xml:space="preserve"> economicamente</w:t>
      </w:r>
      <w:r w:rsidR="00B917E0" w:rsidRPr="000D10D4">
        <w:t xml:space="preserve"> mais </w:t>
      </w:r>
      <w:r w:rsidR="00CF39AA" w:rsidRPr="000D10D4">
        <w:t>viáveis como a mão-de-obra</w:t>
      </w:r>
      <w:r w:rsidR="00CF39AA" w:rsidRPr="000D10D4">
        <w:rPr>
          <w:sz w:val="16"/>
          <w:szCs w:val="16"/>
        </w:rPr>
        <w:t xml:space="preserve"> </w:t>
      </w:r>
      <w:r w:rsidR="00CF39AA" w:rsidRPr="000D10D4">
        <w:t>‘</w:t>
      </w:r>
      <w:r w:rsidR="00B917E0" w:rsidRPr="000D10D4">
        <w:t>competitiva’</w:t>
      </w:r>
      <w:r w:rsidR="00B917E0" w:rsidRPr="000D10D4">
        <w:rPr>
          <w:sz w:val="16"/>
          <w:szCs w:val="16"/>
        </w:rPr>
        <w:t xml:space="preserve"> </w:t>
      </w:r>
      <w:r w:rsidR="00B917E0" w:rsidRPr="000D10D4">
        <w:t>e isenções fiscais destacam-</w:t>
      </w:r>
      <w:r w:rsidR="0070452B" w:rsidRPr="000D10D4">
        <w:t>se entre</w:t>
      </w:r>
      <w:r w:rsidR="00B917E0" w:rsidRPr="000D10D4">
        <w:t xml:space="preserve"> </w:t>
      </w:r>
      <w:r w:rsidR="000E5723" w:rsidRPr="000D10D4">
        <w:t>fatores</w:t>
      </w:r>
      <w:r w:rsidR="00B917E0" w:rsidRPr="000D10D4">
        <w:rPr>
          <w:sz w:val="18"/>
          <w:szCs w:val="18"/>
        </w:rPr>
        <w:t xml:space="preserve"> </w:t>
      </w:r>
      <w:r w:rsidR="00B917E0" w:rsidRPr="000D10D4">
        <w:t>locacionais</w:t>
      </w:r>
      <w:r w:rsidR="004C0788" w:rsidRPr="000D10D4">
        <w:t xml:space="preserve">. </w:t>
      </w:r>
      <w:r w:rsidR="00670599" w:rsidRPr="000D10D4">
        <w:t>Além dos</w:t>
      </w:r>
      <w:r w:rsidR="00D705CC" w:rsidRPr="000D10D4">
        <w:t xml:space="preserve"> gerentes, </w:t>
      </w:r>
      <w:r w:rsidR="00E04BED" w:rsidRPr="000D10D4">
        <w:t>s</w:t>
      </w:r>
      <w:r w:rsidR="00D705CC" w:rsidRPr="000D10D4">
        <w:t>upervisores executi</w:t>
      </w:r>
      <w:r w:rsidR="00670599" w:rsidRPr="000D10D4">
        <w:t xml:space="preserve">vos também </w:t>
      </w:r>
      <w:ins w:id="863" w:author="Autor">
        <w:r w:rsidR="00A62EC4">
          <w:t xml:space="preserve">foram </w:t>
        </w:r>
      </w:ins>
      <w:del w:id="864" w:author="Autor">
        <w:r w:rsidR="00FD138A" w:rsidRPr="000D10D4" w:rsidDel="00A62EC4">
          <w:delText>participaram por meio de</w:delText>
        </w:r>
        <w:r w:rsidR="00B4708A" w:rsidRPr="000D10D4" w:rsidDel="00A62EC4">
          <w:delText xml:space="preserve"> </w:delText>
        </w:r>
      </w:del>
      <w:r w:rsidR="00B4708A" w:rsidRPr="000D10D4">
        <w:t>entrevista</w:t>
      </w:r>
      <w:ins w:id="865" w:author="Autor">
        <w:r w:rsidR="00A62EC4">
          <w:t>do</w:t>
        </w:r>
      </w:ins>
      <w:r w:rsidR="00B4708A" w:rsidRPr="000D10D4">
        <w:t>s.</w:t>
      </w:r>
      <w:r w:rsidR="00D640BA" w:rsidRPr="000D10D4">
        <w:t xml:space="preserve"> </w:t>
      </w:r>
      <w:r w:rsidR="00BA04E6" w:rsidRPr="000D10D4">
        <w:t xml:space="preserve">Foi possível registrar que </w:t>
      </w:r>
      <w:r w:rsidR="00EB57A8" w:rsidRPr="000D10D4">
        <w:t xml:space="preserve">o </w:t>
      </w:r>
      <w:r w:rsidR="00D640BA" w:rsidRPr="000D10D4">
        <w:t xml:space="preserve">apelo da indústria aparece </w:t>
      </w:r>
      <w:r w:rsidR="00A065A9" w:rsidRPr="000D10D4">
        <w:t>principalmente</w:t>
      </w:r>
      <w:r w:rsidR="00D640BA" w:rsidRPr="000D10D4">
        <w:t xml:space="preserve"> em dois pontos. </w:t>
      </w:r>
      <w:r w:rsidR="00CA7597" w:rsidRPr="000D10D4">
        <w:t>O primeiro</w:t>
      </w:r>
      <w:r w:rsidR="00CE4097" w:rsidRPr="000D10D4">
        <w:t xml:space="preserve"> </w:t>
      </w:r>
      <w:r w:rsidR="007B62D4" w:rsidRPr="000D10D4">
        <w:t xml:space="preserve">é a </w:t>
      </w:r>
      <w:r w:rsidR="007B62D4" w:rsidRPr="000D10D4">
        <w:lastRenderedPageBreak/>
        <w:t>lógica do ‘</w:t>
      </w:r>
      <w:proofErr w:type="gramStart"/>
      <w:r w:rsidR="007B62D4" w:rsidRPr="000D10D4">
        <w:t>ganha-ganha</w:t>
      </w:r>
      <w:proofErr w:type="gramEnd"/>
      <w:r w:rsidR="007B62D4" w:rsidRPr="000D10D4">
        <w:t>’,</w:t>
      </w:r>
      <w:r w:rsidR="00CA7597" w:rsidRPr="000D10D4">
        <w:t xml:space="preserve"> uma vez que</w:t>
      </w:r>
      <w:r w:rsidR="00CE4097" w:rsidRPr="000D10D4">
        <w:t xml:space="preserve"> </w:t>
      </w:r>
      <w:r w:rsidR="00CA7597" w:rsidRPr="000D10D4">
        <w:t>município</w:t>
      </w:r>
      <w:r w:rsidR="00CE4097" w:rsidRPr="000D10D4">
        <w:t>s</w:t>
      </w:r>
      <w:r w:rsidR="00CA7597" w:rsidRPr="000D10D4">
        <w:t xml:space="preserve"> vence</w:t>
      </w:r>
      <w:r w:rsidR="00D84F2F" w:rsidRPr="000D10D4">
        <w:t xml:space="preserve">m </w:t>
      </w:r>
      <w:r w:rsidR="008666A0" w:rsidRPr="000D10D4">
        <w:t>as</w:t>
      </w:r>
      <w:r w:rsidR="00CA7597" w:rsidRPr="000D10D4">
        <w:t xml:space="preserve"> guerra</w:t>
      </w:r>
      <w:r w:rsidR="008666A0" w:rsidRPr="000D10D4">
        <w:t>s fiscais</w:t>
      </w:r>
      <w:r w:rsidR="00CA7597" w:rsidRPr="000D10D4">
        <w:t xml:space="preserve">. </w:t>
      </w:r>
      <w:r w:rsidR="00FD0E6D" w:rsidRPr="000D10D4">
        <w:t>E o</w:t>
      </w:r>
      <w:r w:rsidR="00CA7597" w:rsidRPr="000D10D4">
        <w:t xml:space="preserve"> outro é o caráter que se atribui às montadoras como indústria fundamental para </w:t>
      </w:r>
      <w:r w:rsidR="00494636" w:rsidRPr="000D10D4">
        <w:t xml:space="preserve">o crescimento econômico. </w:t>
      </w:r>
    </w:p>
    <w:p w:rsidR="00BB5738" w:rsidRPr="000D10D4" w:rsidRDefault="00102CB0" w:rsidP="0046534C">
      <w:pPr>
        <w:pStyle w:val="Default"/>
        <w:spacing w:line="360" w:lineRule="auto"/>
        <w:ind w:firstLine="709"/>
        <w:jc w:val="both"/>
      </w:pPr>
      <w:r w:rsidRPr="000D10D4">
        <w:t>Depreende-se das entrevistas o</w:t>
      </w:r>
      <w:r w:rsidR="00CA7597" w:rsidRPr="000D10D4">
        <w:t xml:space="preserve"> elevado potencial de empregabilidade na cadeia produtiva. Tal importância denota a dependência dos municípios, e </w:t>
      </w:r>
      <w:r w:rsidR="00C8436A" w:rsidRPr="000D10D4">
        <w:t>mostra novamente deficiência do</w:t>
      </w:r>
      <w:r w:rsidR="00CA7597" w:rsidRPr="000D10D4">
        <w:t xml:space="preserve"> projeto de desenvolvimento regional</w:t>
      </w:r>
      <w:r w:rsidR="002A01ED" w:rsidRPr="000D10D4">
        <w:t xml:space="preserve"> vulnerável ao capital privado. </w:t>
      </w:r>
      <w:r w:rsidR="006B3389" w:rsidRPr="000D10D4">
        <w:t xml:space="preserve">Igualmente, </w:t>
      </w:r>
      <w:r w:rsidR="00A36EAC" w:rsidRPr="000D10D4">
        <w:t xml:space="preserve">realça o forte aspecto </w:t>
      </w:r>
      <w:r w:rsidR="00DE29B1" w:rsidRPr="000D10D4">
        <w:t>retórico</w:t>
      </w:r>
      <w:r w:rsidR="00A36EAC" w:rsidRPr="000D10D4">
        <w:t xml:space="preserve"> </w:t>
      </w:r>
      <w:r w:rsidR="00DE29B1" w:rsidRPr="000D10D4">
        <w:t>presente</w:t>
      </w:r>
      <w:r w:rsidR="00446707" w:rsidRPr="000D10D4">
        <w:t xml:space="preserve"> </w:t>
      </w:r>
      <w:r w:rsidR="00DE29B1" w:rsidRPr="000D10D4">
        <w:t>n</w:t>
      </w:r>
      <w:r w:rsidR="00446707" w:rsidRPr="000D10D4">
        <w:t>este nível</w:t>
      </w:r>
      <w:r w:rsidR="00446707" w:rsidRPr="000D10D4">
        <w:rPr>
          <w:sz w:val="20"/>
          <w:szCs w:val="20"/>
        </w:rPr>
        <w:t xml:space="preserve"> </w:t>
      </w:r>
      <w:r w:rsidR="00446707" w:rsidRPr="000D10D4">
        <w:t>de</w:t>
      </w:r>
      <w:r w:rsidR="00446707" w:rsidRPr="000D10D4">
        <w:rPr>
          <w:sz w:val="20"/>
          <w:szCs w:val="20"/>
        </w:rPr>
        <w:t xml:space="preserve"> </w:t>
      </w:r>
      <w:r w:rsidR="00446707" w:rsidRPr="000D10D4">
        <w:t>análise,</w:t>
      </w:r>
      <w:r w:rsidR="00446707" w:rsidRPr="000D10D4">
        <w:rPr>
          <w:sz w:val="20"/>
          <w:szCs w:val="20"/>
        </w:rPr>
        <w:t xml:space="preserve"> </w:t>
      </w:r>
      <w:r w:rsidR="00DE29B1" w:rsidRPr="000D10D4">
        <w:t>isto</w:t>
      </w:r>
      <w:r w:rsidR="00011450" w:rsidRPr="000D10D4">
        <w:t xml:space="preserve"> é:</w:t>
      </w:r>
      <w:r w:rsidR="00446707" w:rsidRPr="000D10D4">
        <w:rPr>
          <w:sz w:val="20"/>
          <w:szCs w:val="20"/>
        </w:rPr>
        <w:t xml:space="preserve"> </w:t>
      </w:r>
      <w:r w:rsidR="00117321" w:rsidRPr="000D10D4">
        <w:t xml:space="preserve">como a estratégia de dispersão confunde-se </w:t>
      </w:r>
      <w:r w:rsidR="00AF4A0C" w:rsidRPr="000D10D4">
        <w:t xml:space="preserve">com </w:t>
      </w:r>
      <w:r w:rsidR="00BE371A" w:rsidRPr="000D10D4">
        <w:t xml:space="preserve">a possibilidade </w:t>
      </w:r>
      <w:r w:rsidR="009423EF" w:rsidRPr="000D10D4">
        <w:t>de novos</w:t>
      </w:r>
      <w:r w:rsidR="00AF4A0C" w:rsidRPr="000D10D4">
        <w:t xml:space="preserve"> emprego</w:t>
      </w:r>
      <w:r w:rsidR="006147BD" w:rsidRPr="000D10D4">
        <w:t>s</w:t>
      </w:r>
      <w:r w:rsidR="00AF4A0C" w:rsidRPr="000D10D4">
        <w:t xml:space="preserve"> e </w:t>
      </w:r>
      <w:r w:rsidR="00527A75" w:rsidRPr="000D10D4">
        <w:t xml:space="preserve">prosperidade: </w:t>
      </w:r>
    </w:p>
    <w:p w:rsidR="00B7572C" w:rsidRPr="00B44FCF" w:rsidRDefault="00BB5738" w:rsidP="00B44FCF">
      <w:pPr>
        <w:pStyle w:val="Default"/>
        <w:ind w:left="2268"/>
        <w:jc w:val="both"/>
        <w:rPr>
          <w:color w:val="000000" w:themeColor="text1"/>
          <w:sz w:val="20"/>
          <w:szCs w:val="20"/>
        </w:rPr>
      </w:pPr>
      <w:r w:rsidRPr="00B44FCF">
        <w:rPr>
          <w:sz w:val="20"/>
          <w:szCs w:val="20"/>
        </w:rPr>
        <w:t xml:space="preserve">Tanto o governo brasileiro, como outros países de </w:t>
      </w:r>
      <w:r w:rsidRPr="00B44FCF">
        <w:rPr>
          <w:color w:val="000000" w:themeColor="text1"/>
          <w:sz w:val="20"/>
          <w:szCs w:val="20"/>
        </w:rPr>
        <w:t xml:space="preserve">terceiro mundo; se tiver empresa, eles conseguem gerar empregos e </w:t>
      </w:r>
      <w:proofErr w:type="gramStart"/>
      <w:r w:rsidRPr="00B44FCF">
        <w:rPr>
          <w:color w:val="000000" w:themeColor="text1"/>
          <w:sz w:val="20"/>
          <w:szCs w:val="20"/>
        </w:rPr>
        <w:t>fazer</w:t>
      </w:r>
      <w:proofErr w:type="gramEnd"/>
      <w:r w:rsidRPr="00B44FCF">
        <w:rPr>
          <w:color w:val="000000" w:themeColor="text1"/>
          <w:sz w:val="20"/>
          <w:szCs w:val="20"/>
        </w:rPr>
        <w:t xml:space="preserve"> a rodinha girar [...]</w:t>
      </w:r>
      <w:r w:rsidR="00C07927" w:rsidRPr="00B44FCF">
        <w:rPr>
          <w:color w:val="000000" w:themeColor="text1"/>
          <w:sz w:val="20"/>
          <w:szCs w:val="20"/>
        </w:rPr>
        <w:t xml:space="preserve"> </w:t>
      </w:r>
      <w:r w:rsidRPr="00B44FCF">
        <w:rPr>
          <w:color w:val="000000" w:themeColor="text1"/>
          <w:sz w:val="20"/>
          <w:szCs w:val="20"/>
        </w:rPr>
        <w:t xml:space="preserve">As cidades ganham e a empresa ganha. </w:t>
      </w:r>
      <w:r w:rsidR="00C07927" w:rsidRPr="00B44FCF">
        <w:rPr>
          <w:color w:val="000000" w:themeColor="text1"/>
          <w:sz w:val="20"/>
          <w:szCs w:val="20"/>
        </w:rPr>
        <w:t>É</w:t>
      </w:r>
      <w:r w:rsidRPr="00B44FCF">
        <w:rPr>
          <w:color w:val="000000" w:themeColor="text1"/>
          <w:sz w:val="20"/>
          <w:szCs w:val="20"/>
        </w:rPr>
        <w:t xml:space="preserve"> um ganha-ganha (Supervisor </w:t>
      </w:r>
      <w:proofErr w:type="gramStart"/>
      <w:r w:rsidRPr="00B44FCF">
        <w:rPr>
          <w:color w:val="000000" w:themeColor="text1"/>
          <w:sz w:val="20"/>
          <w:szCs w:val="20"/>
        </w:rPr>
        <w:t>3</w:t>
      </w:r>
      <w:proofErr w:type="gramEnd"/>
      <w:r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BB5738" w:rsidRPr="00B44FCF" w:rsidRDefault="00BB5738" w:rsidP="00B44FCF">
      <w:pPr>
        <w:pStyle w:val="Default"/>
        <w:ind w:left="2268"/>
        <w:jc w:val="both"/>
        <w:rPr>
          <w:color w:val="000000" w:themeColor="text1"/>
          <w:sz w:val="20"/>
          <w:szCs w:val="20"/>
        </w:rPr>
      </w:pPr>
      <w:r w:rsidRPr="00B44FCF">
        <w:rPr>
          <w:color w:val="000000" w:themeColor="text1"/>
          <w:sz w:val="20"/>
          <w:szCs w:val="20"/>
        </w:rPr>
        <w:t xml:space="preserve">As montadoras no Brasil têm um papel fundamental para a economia. Se de repente todas as montadoras fossem embora a crise estaria instalada sem precedentes. </w:t>
      </w:r>
      <w:r w:rsidR="00C07927" w:rsidRPr="00B44FCF">
        <w:rPr>
          <w:color w:val="000000" w:themeColor="text1"/>
          <w:sz w:val="20"/>
          <w:szCs w:val="20"/>
        </w:rPr>
        <w:t>N</w:t>
      </w:r>
      <w:r w:rsidRPr="00B44FCF">
        <w:rPr>
          <w:color w:val="000000" w:themeColor="text1"/>
          <w:sz w:val="20"/>
          <w:szCs w:val="20"/>
        </w:rPr>
        <w:t xml:space="preserve">ão são </w:t>
      </w:r>
      <w:proofErr w:type="gramStart"/>
      <w:r w:rsidRPr="00B44FCF">
        <w:rPr>
          <w:color w:val="000000" w:themeColor="text1"/>
          <w:sz w:val="20"/>
          <w:szCs w:val="20"/>
        </w:rPr>
        <w:t>só</w:t>
      </w:r>
      <w:proofErr w:type="gramEnd"/>
      <w:r w:rsidRPr="00B44FCF">
        <w:rPr>
          <w:color w:val="000000" w:themeColor="text1"/>
          <w:sz w:val="20"/>
          <w:szCs w:val="20"/>
        </w:rPr>
        <w:t xml:space="preserve"> as montadoras, mas as empresas agregadas que geram empregos indiretos (Supervisor 4).</w:t>
      </w:r>
    </w:p>
    <w:p w:rsidR="00B44FCF" w:rsidRPr="000D10D4" w:rsidRDefault="00B44FCF" w:rsidP="00B44FCF">
      <w:pPr>
        <w:pStyle w:val="Default"/>
        <w:ind w:left="2268"/>
        <w:jc w:val="both"/>
        <w:rPr>
          <w:color w:val="000000" w:themeColor="text1"/>
          <w:sz w:val="22"/>
          <w:szCs w:val="22"/>
        </w:rPr>
      </w:pPr>
    </w:p>
    <w:p w:rsidR="003344A5" w:rsidRPr="000D10D4" w:rsidRDefault="003344A5" w:rsidP="0046534C">
      <w:pPr>
        <w:pStyle w:val="Default"/>
        <w:spacing w:line="360" w:lineRule="auto"/>
        <w:ind w:firstLine="709"/>
        <w:jc w:val="both"/>
        <w:rPr>
          <w:color w:val="auto"/>
        </w:rPr>
      </w:pPr>
      <w:r w:rsidRPr="000D10D4">
        <w:rPr>
          <w:color w:val="auto"/>
        </w:rPr>
        <w:t xml:space="preserve">As entrevistas com secretários das prefeituras permitiu aprofundar o olhar qualitativo sobre </w:t>
      </w:r>
      <w:del w:id="866" w:author="Autor">
        <w:r w:rsidRPr="000D10D4" w:rsidDel="00586111">
          <w:rPr>
            <w:color w:val="auto"/>
          </w:rPr>
          <w:delText xml:space="preserve">as resultantes </w:delText>
        </w:r>
      </w:del>
      <w:ins w:id="867" w:author="Autor">
        <w:r w:rsidR="00586111">
          <w:rPr>
            <w:color w:val="auto"/>
          </w:rPr>
          <w:t xml:space="preserve">os efeitos </w:t>
        </w:r>
      </w:ins>
      <w:r w:rsidRPr="000D10D4">
        <w:rPr>
          <w:color w:val="auto"/>
        </w:rPr>
        <w:t xml:space="preserve">nos municípios que entram na rota das montadoras. O significado acoplado ao apelo do </w:t>
      </w:r>
      <w:r w:rsidRPr="000D10D4">
        <w:rPr>
          <w:i/>
          <w:color w:val="auto"/>
        </w:rPr>
        <w:t xml:space="preserve">branding </w:t>
      </w:r>
      <w:r w:rsidRPr="000D10D4">
        <w:rPr>
          <w:color w:val="auto"/>
        </w:rPr>
        <w:t xml:space="preserve">automotivo soma-se ao benefício potencial econômico, e ao ideal de conquista de um novo ciclo, ou ainda de um projeto vencedor aos olhos dos investidores. Os fragmentos de entrevistas com governos municipais </w:t>
      </w:r>
      <w:del w:id="868" w:author="Autor">
        <w:r w:rsidRPr="000D10D4" w:rsidDel="00A62EC4">
          <w:rPr>
            <w:color w:val="auto"/>
          </w:rPr>
          <w:delText xml:space="preserve">a seguir </w:delText>
        </w:r>
      </w:del>
      <w:r w:rsidRPr="000D10D4">
        <w:rPr>
          <w:color w:val="auto"/>
        </w:rPr>
        <w:t xml:space="preserve">mostram </w:t>
      </w:r>
      <w:ins w:id="869" w:author="Autor">
        <w:r w:rsidR="00A62EC4">
          <w:rPr>
            <w:color w:val="auto"/>
          </w:rPr>
          <w:t xml:space="preserve">a seguir </w:t>
        </w:r>
      </w:ins>
      <w:r w:rsidRPr="000D10D4">
        <w:rPr>
          <w:color w:val="auto"/>
        </w:rPr>
        <w:t xml:space="preserve">essas nuanças. </w:t>
      </w:r>
    </w:p>
    <w:p w:rsidR="003344A5" w:rsidRPr="000D10D4" w:rsidRDefault="003344A5" w:rsidP="0046534C">
      <w:pPr>
        <w:pStyle w:val="Default"/>
        <w:spacing w:line="360" w:lineRule="auto"/>
        <w:ind w:firstLine="709"/>
        <w:jc w:val="both"/>
        <w:rPr>
          <w:color w:val="auto"/>
        </w:rPr>
      </w:pPr>
      <w:r w:rsidRPr="000D10D4">
        <w:t>A triangulação com resultados das entrevistas nas secretarias das prefeituras reforça a escolha das montadoras mediante a concorrência entre municípios. A decisão locacional por parte das multinacionais é vista como uma inflexão na trajetória histórica, uma ‘nova vida’, e justificou</w:t>
      </w:r>
      <w:r w:rsidRPr="000D10D4">
        <w:rPr>
          <w:color w:val="auto"/>
        </w:rPr>
        <w:t xml:space="preserve"> </w:t>
      </w:r>
      <w:r w:rsidRPr="000D10D4">
        <w:t>esforços e empreendimentos com expectativas na qualificação etc. A cobertura midiática local também repercute a decisão das montadoras, não raro em tom de celebração pelo desfecho da disputa com diversas regiões</w:t>
      </w:r>
      <w:r w:rsidRPr="000D10D4">
        <w:rPr>
          <w:color w:val="auto"/>
        </w:rPr>
        <w:t>.</w:t>
      </w:r>
    </w:p>
    <w:p w:rsidR="003344A5" w:rsidRDefault="003344A5" w:rsidP="00B44FCF">
      <w:pPr>
        <w:pStyle w:val="Default"/>
        <w:ind w:left="2126"/>
        <w:jc w:val="both"/>
        <w:rPr>
          <w:color w:val="000000" w:themeColor="text1"/>
          <w:sz w:val="20"/>
          <w:szCs w:val="20"/>
        </w:rPr>
      </w:pPr>
      <w:r w:rsidRPr="00B44FCF">
        <w:rPr>
          <w:sz w:val="20"/>
          <w:szCs w:val="20"/>
        </w:rPr>
        <w:t xml:space="preserve">A Volkswagen </w:t>
      </w:r>
      <w:proofErr w:type="gramStart"/>
      <w:r w:rsidRPr="00B44FCF">
        <w:rPr>
          <w:sz w:val="20"/>
          <w:szCs w:val="20"/>
        </w:rPr>
        <w:t>veio,</w:t>
      </w:r>
      <w:proofErr w:type="gramEnd"/>
      <w:r w:rsidRPr="00B44FCF">
        <w:rPr>
          <w:sz w:val="20"/>
          <w:szCs w:val="20"/>
        </w:rPr>
        <w:t xml:space="preserve"> depois a Nissan, e agora no município de Itatiaia, a Hyundai, e agora por último a Jaguar Land Rover [...] </w:t>
      </w:r>
      <w:r w:rsidRPr="00B44FCF">
        <w:rPr>
          <w:color w:val="000000" w:themeColor="text1"/>
          <w:sz w:val="20"/>
          <w:szCs w:val="20"/>
        </w:rPr>
        <w:t xml:space="preserve">Veio um ciclo da indústria automobilística que deu uma nova vida para Resende (Governo 1). </w:t>
      </w:r>
    </w:p>
    <w:p w:rsidR="00B44FCF" w:rsidRPr="00B44FCF" w:rsidRDefault="00B44FCF" w:rsidP="00B44FCF">
      <w:pPr>
        <w:pStyle w:val="Default"/>
        <w:ind w:left="2126"/>
        <w:jc w:val="both"/>
        <w:rPr>
          <w:color w:val="000000" w:themeColor="text1"/>
          <w:sz w:val="20"/>
          <w:szCs w:val="20"/>
        </w:rPr>
      </w:pPr>
    </w:p>
    <w:p w:rsidR="003344A5" w:rsidRDefault="003344A5" w:rsidP="00B44FCF">
      <w:pPr>
        <w:pStyle w:val="Default"/>
        <w:ind w:left="2126"/>
        <w:jc w:val="both"/>
        <w:rPr>
          <w:color w:val="000000" w:themeColor="text1"/>
          <w:sz w:val="20"/>
          <w:szCs w:val="20"/>
        </w:rPr>
      </w:pPr>
      <w:r w:rsidRPr="00B44FCF">
        <w:rPr>
          <w:color w:val="000000" w:themeColor="text1"/>
          <w:sz w:val="20"/>
          <w:szCs w:val="20"/>
        </w:rPr>
        <w:t xml:space="preserve">Houve algo assim: “Gente! Vamos </w:t>
      </w:r>
      <w:proofErr w:type="gramStart"/>
      <w:r w:rsidRPr="00B44FCF">
        <w:rPr>
          <w:color w:val="000000" w:themeColor="text1"/>
          <w:sz w:val="20"/>
          <w:szCs w:val="20"/>
        </w:rPr>
        <w:t>estudar,</w:t>
      </w:r>
      <w:proofErr w:type="gramEnd"/>
      <w:r w:rsidRPr="00B44FCF">
        <w:rPr>
          <w:color w:val="000000" w:themeColor="text1"/>
          <w:sz w:val="20"/>
          <w:szCs w:val="20"/>
        </w:rPr>
        <w:t xml:space="preserve"> se qualificar, porque agora nós teremos uma montadora aqui no município” [...] Antes da Peugeot aqui a tinha Coca-Cola, que era apenas 200 funcioná</w:t>
      </w:r>
      <w:r w:rsidR="0032189F" w:rsidRPr="00B44FCF">
        <w:rPr>
          <w:color w:val="000000" w:themeColor="text1"/>
          <w:sz w:val="20"/>
          <w:szCs w:val="20"/>
        </w:rPr>
        <w:t xml:space="preserve">rios” </w:t>
      </w:r>
      <w:r w:rsidRPr="00B44FCF">
        <w:rPr>
          <w:color w:val="000000" w:themeColor="text1"/>
          <w:sz w:val="20"/>
          <w:szCs w:val="20"/>
        </w:rPr>
        <w:t xml:space="preserve">(Governo 2). </w:t>
      </w:r>
    </w:p>
    <w:p w:rsidR="00B44FCF" w:rsidRPr="00B44FCF" w:rsidRDefault="00B44FCF" w:rsidP="00B44FCF">
      <w:pPr>
        <w:pStyle w:val="Default"/>
        <w:ind w:left="2126"/>
        <w:jc w:val="both"/>
        <w:rPr>
          <w:color w:val="000000" w:themeColor="text1"/>
          <w:sz w:val="20"/>
          <w:szCs w:val="20"/>
        </w:rPr>
      </w:pPr>
    </w:p>
    <w:p w:rsidR="003344A5" w:rsidRDefault="003344A5" w:rsidP="00B44FCF">
      <w:pPr>
        <w:pStyle w:val="Default"/>
        <w:ind w:left="2126"/>
        <w:jc w:val="both"/>
        <w:rPr>
          <w:color w:val="000000" w:themeColor="text1"/>
          <w:sz w:val="20"/>
          <w:szCs w:val="20"/>
        </w:rPr>
      </w:pPr>
      <w:r w:rsidRPr="00B44FCF">
        <w:rPr>
          <w:sz w:val="20"/>
          <w:szCs w:val="20"/>
        </w:rPr>
        <w:t xml:space="preserve">As montadoras sempre que escolhem um município avaliam </w:t>
      </w:r>
      <w:r w:rsidRPr="00B44FCF">
        <w:rPr>
          <w:color w:val="000000" w:themeColor="text1"/>
          <w:sz w:val="20"/>
          <w:szCs w:val="20"/>
        </w:rPr>
        <w:t xml:space="preserve">os benefícios ofertados [...] Itatiaia ficou em segundo lugar no </w:t>
      </w:r>
      <w:r w:rsidRPr="00B44FCF">
        <w:rPr>
          <w:i/>
          <w:iCs/>
          <w:color w:val="000000" w:themeColor="text1"/>
          <w:sz w:val="20"/>
          <w:szCs w:val="20"/>
        </w:rPr>
        <w:t xml:space="preserve">ranking </w:t>
      </w:r>
      <w:r w:rsidRPr="00B44FCF">
        <w:rPr>
          <w:color w:val="000000" w:themeColor="text1"/>
          <w:sz w:val="20"/>
          <w:szCs w:val="20"/>
        </w:rPr>
        <w:t xml:space="preserve">das cidades do futuro com melhor custo/benefício para instalação de empresas (Governo </w:t>
      </w:r>
      <w:proofErr w:type="gramStart"/>
      <w:r w:rsidRPr="00B44FCF">
        <w:rPr>
          <w:color w:val="000000" w:themeColor="text1"/>
          <w:sz w:val="20"/>
          <w:szCs w:val="20"/>
        </w:rPr>
        <w:t>3</w:t>
      </w:r>
      <w:proofErr w:type="gramEnd"/>
      <w:r w:rsidRPr="00B44FCF">
        <w:rPr>
          <w:color w:val="000000" w:themeColor="text1"/>
          <w:sz w:val="20"/>
          <w:szCs w:val="20"/>
        </w:rPr>
        <w:t>).</w:t>
      </w:r>
    </w:p>
    <w:p w:rsidR="00B44FCF" w:rsidRPr="00B44FCF" w:rsidRDefault="00B44FCF" w:rsidP="00B44FCF">
      <w:pPr>
        <w:pStyle w:val="Default"/>
        <w:ind w:left="2126"/>
        <w:jc w:val="both"/>
        <w:rPr>
          <w:sz w:val="20"/>
          <w:szCs w:val="20"/>
        </w:rPr>
      </w:pPr>
    </w:p>
    <w:p w:rsidR="00DC5E60" w:rsidRPr="000D10D4" w:rsidRDefault="00DC5E60" w:rsidP="0046534C">
      <w:pPr>
        <w:pStyle w:val="Default"/>
        <w:spacing w:line="360" w:lineRule="auto"/>
        <w:ind w:firstLine="709"/>
        <w:jc w:val="both"/>
        <w:rPr>
          <w:color w:val="000000" w:themeColor="text1"/>
        </w:rPr>
      </w:pPr>
      <w:r w:rsidRPr="000D10D4">
        <w:rPr>
          <w:color w:val="000000" w:themeColor="text1"/>
        </w:rPr>
        <w:t>Em conjunto, as entrevistas com gerentes, supervisores executivos e prefeituras encerram uma contribuição empírica para a teoria</w:t>
      </w:r>
      <w:r w:rsidR="00983BD8" w:rsidRPr="000D10D4">
        <w:rPr>
          <w:color w:val="000000" w:themeColor="text1"/>
        </w:rPr>
        <w:t xml:space="preserve"> clássica</w:t>
      </w:r>
      <w:r w:rsidRPr="000D10D4">
        <w:rPr>
          <w:color w:val="000000" w:themeColor="text1"/>
        </w:rPr>
        <w:t xml:space="preserve"> de multinacionais com foco no </w:t>
      </w:r>
      <w:r w:rsidRPr="000D10D4">
        <w:rPr>
          <w:color w:val="000000" w:themeColor="text1"/>
        </w:rPr>
        <w:lastRenderedPageBreak/>
        <w:t>transbordamento produtivo e tecnológico (DUNNING, 1995; VERNON, 1966). Com</w:t>
      </w:r>
      <w:r w:rsidRPr="000D10D4">
        <w:rPr>
          <w:color w:val="auto"/>
        </w:rPr>
        <w:t xml:space="preserve"> relação às assertivas norteadoras do nível de análise, </w:t>
      </w:r>
      <w:r w:rsidRPr="000D10D4">
        <w:rPr>
          <w:color w:val="000000" w:themeColor="text1"/>
        </w:rPr>
        <w:t xml:space="preserve">convergem para estudos setoriais nas montadoras referentes aos novos mapas da concentração da produção nos países emergentes, e barateamento dos custos (LIMA, 2015; AUGUSTO JÚNIOR </w:t>
      </w:r>
      <w:proofErr w:type="gramStart"/>
      <w:r w:rsidRPr="000D10D4">
        <w:rPr>
          <w:i/>
          <w:color w:val="000000" w:themeColor="text1"/>
        </w:rPr>
        <w:t>et</w:t>
      </w:r>
      <w:proofErr w:type="gramEnd"/>
      <w:r w:rsidRPr="000D10D4">
        <w:rPr>
          <w:color w:val="000000" w:themeColor="text1"/>
        </w:rPr>
        <w:t xml:space="preserve"> al., 2015). </w:t>
      </w:r>
    </w:p>
    <w:p w:rsidR="00612A89" w:rsidRPr="000D10D4" w:rsidRDefault="00FB27D5" w:rsidP="0046534C">
      <w:pPr>
        <w:pStyle w:val="Default"/>
        <w:spacing w:line="360" w:lineRule="auto"/>
        <w:ind w:firstLine="709"/>
        <w:jc w:val="both"/>
      </w:pPr>
      <w:r w:rsidRPr="000D10D4">
        <w:t>O emprego de massa também</w:t>
      </w:r>
      <w:r w:rsidR="004F76B0" w:rsidRPr="000D10D4">
        <w:t xml:space="preserve"> está</w:t>
      </w:r>
      <w:r w:rsidRPr="000D10D4">
        <w:t xml:space="preserve"> acoplado à rede de produção </w:t>
      </w:r>
      <w:r w:rsidR="003A2ADB" w:rsidRPr="000D10D4">
        <w:t xml:space="preserve">das </w:t>
      </w:r>
      <w:r w:rsidR="00147464" w:rsidRPr="000D10D4">
        <w:t>montadoras</w:t>
      </w:r>
      <w:r w:rsidR="006549CB" w:rsidRPr="000D10D4">
        <w:t xml:space="preserve"> com </w:t>
      </w:r>
      <w:r w:rsidR="00147464" w:rsidRPr="000D10D4">
        <w:t>relevantes</w:t>
      </w:r>
      <w:r w:rsidR="00616327" w:rsidRPr="000D10D4">
        <w:t xml:space="preserve"> </w:t>
      </w:r>
      <w:r w:rsidR="00616327" w:rsidRPr="000D10D4">
        <w:rPr>
          <w:color w:val="000000" w:themeColor="text1"/>
        </w:rPr>
        <w:t>contradições em</w:t>
      </w:r>
      <w:r w:rsidR="006549CB" w:rsidRPr="000D10D4">
        <w:rPr>
          <w:color w:val="000000" w:themeColor="text1"/>
        </w:rPr>
        <w:t xml:space="preserve"> qualidade e quantidade no sul-fluminense</w:t>
      </w:r>
      <w:r w:rsidRPr="000D10D4">
        <w:rPr>
          <w:color w:val="000000" w:themeColor="text1"/>
        </w:rPr>
        <w:t xml:space="preserve"> (LIMA, 2006; BARROS e PEDRO, 2011).</w:t>
      </w:r>
      <w:r w:rsidR="00132EF7" w:rsidRPr="000D10D4">
        <w:rPr>
          <w:color w:val="000000" w:themeColor="text1"/>
        </w:rPr>
        <w:t xml:space="preserve"> </w:t>
      </w:r>
      <w:r w:rsidR="008757D6" w:rsidRPr="000D10D4">
        <w:rPr>
          <w:color w:val="000000" w:themeColor="text1"/>
        </w:rPr>
        <w:t>O primeiro significado associado ao emprego de</w:t>
      </w:r>
      <w:r w:rsidR="00C50E31" w:rsidRPr="000D10D4">
        <w:rPr>
          <w:color w:val="000000" w:themeColor="text1"/>
        </w:rPr>
        <w:t xml:space="preserve"> massa foi </w:t>
      </w:r>
      <w:proofErr w:type="gramStart"/>
      <w:r w:rsidR="00C50E31" w:rsidRPr="000D10D4">
        <w:rPr>
          <w:color w:val="000000" w:themeColor="text1"/>
        </w:rPr>
        <w:t>a</w:t>
      </w:r>
      <w:proofErr w:type="gramEnd"/>
      <w:r w:rsidR="00C50E31" w:rsidRPr="000D10D4">
        <w:rPr>
          <w:color w:val="000000" w:themeColor="text1"/>
        </w:rPr>
        <w:t xml:space="preserve"> inclusão de munícipes nas linhas </w:t>
      </w:r>
      <w:r w:rsidR="002D0D26" w:rsidRPr="000D10D4">
        <w:rPr>
          <w:color w:val="000000" w:themeColor="text1"/>
        </w:rPr>
        <w:t xml:space="preserve">das subsidiárias na região. </w:t>
      </w:r>
      <w:r w:rsidR="009E5047" w:rsidRPr="000D10D4">
        <w:rPr>
          <w:color w:val="000000" w:themeColor="text1"/>
        </w:rPr>
        <w:t>Quando</w:t>
      </w:r>
      <w:r w:rsidR="00CE520D" w:rsidRPr="000D10D4">
        <w:rPr>
          <w:color w:val="000000" w:themeColor="text1"/>
        </w:rPr>
        <w:t xml:space="preserve"> ques</w:t>
      </w:r>
      <w:r w:rsidR="009E5047" w:rsidRPr="000D10D4">
        <w:rPr>
          <w:color w:val="000000" w:themeColor="text1"/>
        </w:rPr>
        <w:t>tionados sobre</w:t>
      </w:r>
      <w:r w:rsidR="00DE3A12" w:rsidRPr="000D10D4">
        <w:rPr>
          <w:color w:val="000000" w:themeColor="text1"/>
        </w:rPr>
        <w:t xml:space="preserve"> o </w:t>
      </w:r>
      <w:r w:rsidR="0001597C" w:rsidRPr="000D10D4">
        <w:rPr>
          <w:color w:val="000000" w:themeColor="text1"/>
        </w:rPr>
        <w:t xml:space="preserve">assunto, </w:t>
      </w:r>
      <w:r w:rsidR="00CE520D" w:rsidRPr="000D10D4">
        <w:rPr>
          <w:color w:val="000000" w:themeColor="text1"/>
        </w:rPr>
        <w:t>supervisor executiv</w:t>
      </w:r>
      <w:r w:rsidR="00F27180" w:rsidRPr="000D10D4">
        <w:rPr>
          <w:color w:val="000000" w:themeColor="text1"/>
        </w:rPr>
        <w:t xml:space="preserve">o e analista de custo </w:t>
      </w:r>
      <w:r w:rsidR="00B07694" w:rsidRPr="000D10D4">
        <w:rPr>
          <w:color w:val="000000" w:themeColor="text1"/>
        </w:rPr>
        <w:t xml:space="preserve">falam das </w:t>
      </w:r>
      <w:r w:rsidR="00D9420F" w:rsidRPr="000D10D4">
        <w:rPr>
          <w:color w:val="000000" w:themeColor="text1"/>
        </w:rPr>
        <w:t>contrapartida</w:t>
      </w:r>
      <w:r w:rsidR="0020352F" w:rsidRPr="000D10D4">
        <w:rPr>
          <w:color w:val="000000" w:themeColor="text1"/>
        </w:rPr>
        <w:t>s</w:t>
      </w:r>
      <w:r w:rsidR="00B07694" w:rsidRPr="000D10D4">
        <w:rPr>
          <w:color w:val="000000" w:themeColor="text1"/>
        </w:rPr>
        <w:t xml:space="preserve">, </w:t>
      </w:r>
      <w:r w:rsidR="00612A89" w:rsidRPr="000D10D4">
        <w:rPr>
          <w:color w:val="000000" w:themeColor="text1"/>
        </w:rPr>
        <w:t xml:space="preserve">acordos e obrigações. </w:t>
      </w:r>
      <w:r w:rsidR="00A82649" w:rsidRPr="000D10D4">
        <w:rPr>
          <w:color w:val="000000" w:themeColor="text1"/>
        </w:rPr>
        <w:t>Detalhes sobre</w:t>
      </w:r>
      <w:r w:rsidR="001D3C90" w:rsidRPr="000D10D4">
        <w:rPr>
          <w:color w:val="000000" w:themeColor="text1"/>
        </w:rPr>
        <w:t xml:space="preserve"> o caso mais recente em Itatiaia</w:t>
      </w:r>
      <w:r w:rsidR="001D3C90" w:rsidRPr="000D10D4">
        <w:t xml:space="preserve"> confirmam</w:t>
      </w:r>
      <w:r w:rsidR="00E84C13" w:rsidRPr="000D10D4">
        <w:t xml:space="preserve"> as</w:t>
      </w:r>
      <w:r w:rsidR="001D3C90" w:rsidRPr="000D10D4">
        <w:t xml:space="preserve"> </w:t>
      </w:r>
      <w:r w:rsidR="00A105C9" w:rsidRPr="000D10D4">
        <w:t xml:space="preserve">contrapartidas </w:t>
      </w:r>
      <w:r w:rsidR="00762166" w:rsidRPr="000D10D4">
        <w:t>não totalmente atendidas</w:t>
      </w:r>
      <w:r w:rsidR="00A105C9" w:rsidRPr="000D10D4">
        <w:t xml:space="preserve">. </w:t>
      </w:r>
      <w:r w:rsidR="008828BF" w:rsidRPr="000D10D4">
        <w:t>Na</w:t>
      </w:r>
      <w:r w:rsidR="00010EDC" w:rsidRPr="000D10D4">
        <w:t xml:space="preserve"> entrevista com a Analista </w:t>
      </w:r>
      <w:proofErr w:type="gramStart"/>
      <w:r w:rsidR="00010EDC" w:rsidRPr="000D10D4">
        <w:t>3</w:t>
      </w:r>
      <w:proofErr w:type="gramEnd"/>
      <w:r w:rsidR="008828BF" w:rsidRPr="000D10D4">
        <w:t xml:space="preserve"> é possível </w:t>
      </w:r>
      <w:r w:rsidR="00510689" w:rsidRPr="000D10D4">
        <w:t xml:space="preserve">registrar </w:t>
      </w:r>
      <w:r w:rsidR="00140A37" w:rsidRPr="000D10D4">
        <w:t>defasagem em 25% n</w:t>
      </w:r>
      <w:r w:rsidR="009B1947" w:rsidRPr="000D10D4">
        <w:t xml:space="preserve">os empregos previamente acordados: </w:t>
      </w:r>
      <w:r w:rsidR="00510689" w:rsidRPr="000D10D4">
        <w:t xml:space="preserve"> </w:t>
      </w:r>
      <w:r w:rsidR="007B33AD" w:rsidRPr="000D10D4">
        <w:t xml:space="preserve"> </w:t>
      </w:r>
      <w:r w:rsidR="00A105C9" w:rsidRPr="000D10D4">
        <w:t xml:space="preserve"> </w:t>
      </w:r>
    </w:p>
    <w:p w:rsidR="00B943FE" w:rsidRDefault="00B943FE" w:rsidP="00B44FCF">
      <w:pPr>
        <w:pStyle w:val="Default"/>
        <w:ind w:left="2268"/>
        <w:jc w:val="both"/>
        <w:rPr>
          <w:color w:val="000000" w:themeColor="text1"/>
          <w:sz w:val="20"/>
          <w:szCs w:val="20"/>
        </w:rPr>
      </w:pPr>
      <w:r w:rsidRPr="00B44FCF">
        <w:rPr>
          <w:sz w:val="20"/>
          <w:szCs w:val="20"/>
        </w:rPr>
        <w:t>Temos cerca de duas mil pessoas, sendo que 1500 e</w:t>
      </w:r>
      <w:r w:rsidR="002B01FD" w:rsidRPr="00B44FCF">
        <w:rPr>
          <w:sz w:val="20"/>
          <w:szCs w:val="20"/>
        </w:rPr>
        <w:t xml:space="preserve">stão ligados direto à produção </w:t>
      </w:r>
      <w:r w:rsidRPr="00B44FCF">
        <w:rPr>
          <w:sz w:val="20"/>
          <w:szCs w:val="20"/>
        </w:rPr>
        <w:t xml:space="preserve">[...] Quando uma montadora se instala, existe um </w:t>
      </w:r>
      <w:r w:rsidRPr="00B44FCF">
        <w:rPr>
          <w:color w:val="000000" w:themeColor="text1"/>
          <w:sz w:val="20"/>
          <w:szCs w:val="20"/>
        </w:rPr>
        <w:t xml:space="preserve">acordo de se contratar pessoas da localidade, gerar empregos na região (Supervisor </w:t>
      </w:r>
      <w:proofErr w:type="gramStart"/>
      <w:r w:rsidRPr="00B44FCF">
        <w:rPr>
          <w:color w:val="000000" w:themeColor="text1"/>
          <w:sz w:val="20"/>
          <w:szCs w:val="20"/>
        </w:rPr>
        <w:t>4</w:t>
      </w:r>
      <w:proofErr w:type="gramEnd"/>
      <w:r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B943FE" w:rsidRPr="00B44FCF" w:rsidRDefault="00B943FE" w:rsidP="00B44FCF">
      <w:pPr>
        <w:pStyle w:val="Default"/>
        <w:ind w:left="2268"/>
        <w:jc w:val="both"/>
        <w:rPr>
          <w:color w:val="000000" w:themeColor="text1"/>
          <w:sz w:val="20"/>
          <w:szCs w:val="20"/>
        </w:rPr>
      </w:pPr>
      <w:r w:rsidRPr="00B44FCF">
        <w:rPr>
          <w:color w:val="000000" w:themeColor="text1"/>
          <w:sz w:val="20"/>
          <w:szCs w:val="20"/>
        </w:rPr>
        <w:t xml:space="preserve">A gente recebeu um incentivo do governo. </w:t>
      </w:r>
      <w:r w:rsidR="002B01FD" w:rsidRPr="00B44FCF">
        <w:rPr>
          <w:color w:val="000000" w:themeColor="text1"/>
          <w:sz w:val="20"/>
          <w:szCs w:val="20"/>
        </w:rPr>
        <w:t>A</w:t>
      </w:r>
      <w:r w:rsidRPr="00B44FCF">
        <w:rPr>
          <w:color w:val="000000" w:themeColor="text1"/>
          <w:sz w:val="20"/>
          <w:szCs w:val="20"/>
        </w:rPr>
        <w:t xml:space="preserve"> gente recebeu um terreno bom, mas tem as suas contrapartidas [...] A gente tem que cumprir com algumas obrigações [...]</w:t>
      </w:r>
      <w:r w:rsidR="002E503C" w:rsidRPr="00B44FCF">
        <w:rPr>
          <w:color w:val="000000" w:themeColor="text1"/>
          <w:sz w:val="20"/>
          <w:szCs w:val="20"/>
        </w:rPr>
        <w:t xml:space="preserve"> </w:t>
      </w:r>
      <w:r w:rsidRPr="00B44FCF">
        <w:rPr>
          <w:color w:val="000000" w:themeColor="text1"/>
          <w:sz w:val="20"/>
          <w:szCs w:val="20"/>
        </w:rPr>
        <w:t>A gente tem que ter 400 na fáb</w:t>
      </w:r>
      <w:r w:rsidR="00644394" w:rsidRPr="00B44FCF">
        <w:rPr>
          <w:color w:val="000000" w:themeColor="text1"/>
          <w:sz w:val="20"/>
          <w:szCs w:val="20"/>
        </w:rPr>
        <w:t xml:space="preserve">rica, mas ainda </w:t>
      </w:r>
      <w:proofErr w:type="gramStart"/>
      <w:r w:rsidR="00644394" w:rsidRPr="00B44FCF">
        <w:rPr>
          <w:color w:val="000000" w:themeColor="text1"/>
          <w:sz w:val="20"/>
          <w:szCs w:val="20"/>
        </w:rPr>
        <w:t>falta</w:t>
      </w:r>
      <w:proofErr w:type="gramEnd"/>
      <w:r w:rsidRPr="00B44FCF">
        <w:rPr>
          <w:color w:val="000000" w:themeColor="text1"/>
          <w:sz w:val="20"/>
          <w:szCs w:val="20"/>
        </w:rPr>
        <w:t xml:space="preserve"> 100 para cumprir o que foi acordado com o governo (Analista 3)</w:t>
      </w:r>
      <w:r w:rsidR="00F61B9C" w:rsidRPr="00B44FCF">
        <w:rPr>
          <w:color w:val="000000" w:themeColor="text1"/>
          <w:sz w:val="20"/>
          <w:szCs w:val="20"/>
        </w:rPr>
        <w:t xml:space="preserve">. </w:t>
      </w:r>
    </w:p>
    <w:p w:rsidR="009328A3" w:rsidRDefault="009328A3" w:rsidP="0046534C">
      <w:pPr>
        <w:pStyle w:val="Default"/>
        <w:spacing w:line="360" w:lineRule="auto"/>
        <w:ind w:firstLine="709"/>
        <w:jc w:val="both"/>
        <w:rPr>
          <w:ins w:id="870" w:author="Autor"/>
          <w:color w:val="auto"/>
        </w:rPr>
      </w:pPr>
    </w:p>
    <w:p w:rsidR="00A67057" w:rsidRPr="000D10D4" w:rsidRDefault="004E3C69" w:rsidP="0046534C">
      <w:pPr>
        <w:pStyle w:val="Default"/>
        <w:spacing w:line="360" w:lineRule="auto"/>
        <w:ind w:firstLine="709"/>
        <w:jc w:val="both"/>
      </w:pPr>
      <w:r w:rsidRPr="000D10D4">
        <w:rPr>
          <w:color w:val="auto"/>
        </w:rPr>
        <w:t>Mesmo</w:t>
      </w:r>
      <w:r w:rsidR="002C3A48" w:rsidRPr="000D10D4">
        <w:rPr>
          <w:color w:val="auto"/>
        </w:rPr>
        <w:t xml:space="preserve"> com defasagens em contrapartidas, </w:t>
      </w:r>
      <w:r w:rsidR="00817B32" w:rsidRPr="000D10D4">
        <w:rPr>
          <w:color w:val="auto"/>
        </w:rPr>
        <w:t>a pesquisa caracteriza outra marca do emprego em massa associada ao desenvolvimento regional.</w:t>
      </w:r>
      <w:r w:rsidR="00074D94" w:rsidRPr="000D10D4">
        <w:rPr>
          <w:color w:val="auto"/>
        </w:rPr>
        <w:t xml:space="preserve"> </w:t>
      </w:r>
      <w:r w:rsidR="002C3A48" w:rsidRPr="000D10D4">
        <w:t xml:space="preserve">Nas entrevistas </w:t>
      </w:r>
      <w:r w:rsidR="00386E27" w:rsidRPr="000D10D4">
        <w:t>feitas</w:t>
      </w:r>
      <w:r w:rsidR="002C3A48" w:rsidRPr="000D10D4">
        <w:t xml:space="preserve"> </w:t>
      </w:r>
      <w:r w:rsidR="00386E27" w:rsidRPr="000D10D4">
        <w:t xml:space="preserve">com gerentes de produção </w:t>
      </w:r>
      <w:r w:rsidR="00F15E09" w:rsidRPr="000D10D4">
        <w:t>na subsidiária em Resende</w:t>
      </w:r>
      <w:r w:rsidR="002B3D91" w:rsidRPr="000D10D4">
        <w:t xml:space="preserve">, </w:t>
      </w:r>
      <w:r w:rsidR="008D44BA" w:rsidRPr="000D10D4">
        <w:t>surg</w:t>
      </w:r>
      <w:r w:rsidR="00386E27" w:rsidRPr="000D10D4">
        <w:t>e</w:t>
      </w:r>
      <w:r w:rsidR="008D44BA" w:rsidRPr="000D10D4">
        <w:t>m</w:t>
      </w:r>
      <w:r w:rsidR="002C3A48" w:rsidRPr="000D10D4">
        <w:t xml:space="preserve"> elaborações </w:t>
      </w:r>
      <w:r w:rsidR="002B3D91" w:rsidRPr="000D10D4">
        <w:t>do emprego</w:t>
      </w:r>
      <w:r w:rsidR="00FE4DB1" w:rsidRPr="000D10D4">
        <w:t xml:space="preserve"> nas montadoras</w:t>
      </w:r>
      <w:r w:rsidR="002B3D91" w:rsidRPr="000D10D4">
        <w:t xml:space="preserve"> como</w:t>
      </w:r>
      <w:r w:rsidR="002C3A48" w:rsidRPr="000D10D4">
        <w:t xml:space="preserve"> sintoma de cultura, projeto </w:t>
      </w:r>
      <w:r w:rsidR="008C6263" w:rsidRPr="000D10D4">
        <w:t>ou</w:t>
      </w:r>
      <w:r w:rsidR="008C3249" w:rsidRPr="000D10D4">
        <w:t xml:space="preserve"> solução para competitividade. </w:t>
      </w:r>
      <w:r w:rsidR="008C6263" w:rsidRPr="000D10D4">
        <w:t>Ao passo que o desenvolvimento</w:t>
      </w:r>
      <w:r w:rsidR="00916815" w:rsidRPr="000D10D4">
        <w:t xml:space="preserve"> </w:t>
      </w:r>
      <w:r w:rsidR="00730164" w:rsidRPr="000D10D4">
        <w:t>representa a ‘interiorização’ dos investimento</w:t>
      </w:r>
      <w:r w:rsidR="009A1C4C" w:rsidRPr="000D10D4">
        <w:t>s</w:t>
      </w:r>
      <w:r w:rsidR="00730164" w:rsidRPr="000D10D4">
        <w:t xml:space="preserve">, </w:t>
      </w:r>
      <w:r w:rsidR="009A1C4C" w:rsidRPr="000D10D4">
        <w:t>a estratégia da produção flexível tende a contar c</w:t>
      </w:r>
      <w:r w:rsidR="009472CC" w:rsidRPr="000D10D4">
        <w:t xml:space="preserve">om </w:t>
      </w:r>
      <w:r w:rsidR="00DF3FC6" w:rsidRPr="000D10D4">
        <w:t>novo perfil de produção, não mais aquele clássico</w:t>
      </w:r>
      <w:r w:rsidR="00A67057" w:rsidRPr="000D10D4">
        <w:t>.</w:t>
      </w:r>
    </w:p>
    <w:p w:rsidR="00EB1DC2" w:rsidRPr="000D10D4" w:rsidRDefault="00D17235" w:rsidP="0046534C">
      <w:pPr>
        <w:pStyle w:val="Default"/>
        <w:spacing w:line="360" w:lineRule="auto"/>
        <w:ind w:firstLine="709"/>
        <w:jc w:val="both"/>
      </w:pPr>
      <w:r w:rsidRPr="000D10D4">
        <w:t xml:space="preserve">Assim, </w:t>
      </w:r>
      <w:r w:rsidR="001974F8" w:rsidRPr="000D10D4">
        <w:t>novos investimentos</w:t>
      </w:r>
      <w:r w:rsidRPr="000D10D4">
        <w:t xml:space="preserve"> com perspectivas </w:t>
      </w:r>
      <w:ins w:id="871" w:author="Autor">
        <w:r w:rsidR="009328A3">
          <w:t>de geração de</w:t>
        </w:r>
      </w:ins>
      <w:del w:id="872" w:author="Autor">
        <w:r w:rsidRPr="000D10D4" w:rsidDel="009328A3">
          <w:delText>em</w:delText>
        </w:r>
      </w:del>
      <w:r w:rsidRPr="000D10D4">
        <w:t xml:space="preserve"> empregos </w:t>
      </w:r>
      <w:r w:rsidR="001974F8" w:rsidRPr="000D10D4">
        <w:t>pas</w:t>
      </w:r>
      <w:r w:rsidRPr="000D10D4">
        <w:t>sam pelo</w:t>
      </w:r>
      <w:r w:rsidR="001974F8" w:rsidRPr="000D10D4">
        <w:t xml:space="preserve"> achat</w:t>
      </w:r>
      <w:r w:rsidR="00236572" w:rsidRPr="000D10D4">
        <w:t>amento salarial a pela adaptação</w:t>
      </w:r>
      <w:r w:rsidR="001974F8" w:rsidRPr="000D10D4">
        <w:t xml:space="preserve"> dos trabalhadores</w:t>
      </w:r>
      <w:r w:rsidR="00A53EB8" w:rsidRPr="000D10D4">
        <w:t xml:space="preserve"> mais</w:t>
      </w:r>
      <w:r w:rsidR="001974F8" w:rsidRPr="000D10D4">
        <w:t xml:space="preserve"> flexíveis. Com o pretexto do foco na atividade fim, as operações de produção mudam conforme a conveniência dos projetos e daí o caráter sazonal e provisório das contratações na indú</w:t>
      </w:r>
      <w:r w:rsidR="002A307F" w:rsidRPr="000D10D4">
        <w:t>stria</w:t>
      </w:r>
      <w:r w:rsidR="003D52D8" w:rsidRPr="000D10D4">
        <w:t xml:space="preserve">. </w:t>
      </w:r>
      <w:r w:rsidR="007D5FD5" w:rsidRPr="000D10D4">
        <w:t xml:space="preserve">Fábricas orientadas à customização </w:t>
      </w:r>
      <w:r w:rsidR="00281D20" w:rsidRPr="000D10D4">
        <w:t xml:space="preserve">alternam turnos e contratações e </w:t>
      </w:r>
      <w:r w:rsidR="00EB1DC2" w:rsidRPr="000D10D4">
        <w:t xml:space="preserve">impõem um novo modelo de emprego em massa. </w:t>
      </w:r>
    </w:p>
    <w:p w:rsidR="00B44FCF" w:rsidRDefault="008B01B8" w:rsidP="00B44FCF">
      <w:pPr>
        <w:pStyle w:val="Default"/>
        <w:ind w:left="2268"/>
        <w:jc w:val="both"/>
        <w:rPr>
          <w:color w:val="000000" w:themeColor="text1"/>
          <w:sz w:val="20"/>
          <w:szCs w:val="20"/>
        </w:rPr>
      </w:pPr>
      <w:r w:rsidRPr="00B44FCF">
        <w:rPr>
          <w:sz w:val="20"/>
          <w:szCs w:val="20"/>
        </w:rPr>
        <w:t xml:space="preserve">O que houve foi interiorização dos investimentos </w:t>
      </w:r>
      <w:r w:rsidRPr="00B44FCF">
        <w:rPr>
          <w:color w:val="000000" w:themeColor="text1"/>
          <w:sz w:val="20"/>
          <w:szCs w:val="20"/>
        </w:rPr>
        <w:t>[...]</w:t>
      </w:r>
      <w:r w:rsidR="00F950A4" w:rsidRPr="00B44FCF">
        <w:rPr>
          <w:color w:val="000000" w:themeColor="text1"/>
          <w:sz w:val="20"/>
          <w:szCs w:val="20"/>
        </w:rPr>
        <w:t xml:space="preserve"> </w:t>
      </w:r>
      <w:r w:rsidRPr="00B44FCF">
        <w:rPr>
          <w:color w:val="000000" w:themeColor="text1"/>
          <w:sz w:val="20"/>
          <w:szCs w:val="20"/>
        </w:rPr>
        <w:t>Nós temos engenharia 100% nacional.</w:t>
      </w:r>
      <w:r w:rsidR="00F950A4" w:rsidRPr="00B44FCF">
        <w:rPr>
          <w:color w:val="000000" w:themeColor="text1"/>
          <w:sz w:val="20"/>
          <w:szCs w:val="20"/>
        </w:rPr>
        <w:t>..</w:t>
      </w:r>
      <w:r w:rsidRPr="00B44FCF">
        <w:rPr>
          <w:color w:val="000000" w:themeColor="text1"/>
          <w:sz w:val="20"/>
          <w:szCs w:val="20"/>
        </w:rPr>
        <w:t xml:space="preserve"> Pequenos projetos também demandam engenharia da fábrica [...] Se pode pensar que gerar o desenvolvimento em alguma região tem esse cunho para se justificar o investimento (Gerente </w:t>
      </w:r>
      <w:proofErr w:type="gramStart"/>
      <w:r w:rsidRPr="00B44FCF">
        <w:rPr>
          <w:color w:val="000000" w:themeColor="text1"/>
          <w:sz w:val="20"/>
          <w:szCs w:val="20"/>
        </w:rPr>
        <w:t>2</w:t>
      </w:r>
      <w:proofErr w:type="gramEnd"/>
      <w:r w:rsidRPr="00B44FCF">
        <w:rPr>
          <w:color w:val="000000" w:themeColor="text1"/>
          <w:sz w:val="20"/>
          <w:szCs w:val="20"/>
        </w:rPr>
        <w:t>).</w:t>
      </w:r>
    </w:p>
    <w:p w:rsidR="00B44FCF" w:rsidRDefault="00B44FCF" w:rsidP="00B44FCF">
      <w:pPr>
        <w:pStyle w:val="Default"/>
        <w:ind w:left="2268"/>
        <w:jc w:val="both"/>
        <w:rPr>
          <w:color w:val="000000" w:themeColor="text1"/>
          <w:sz w:val="20"/>
          <w:szCs w:val="20"/>
        </w:rPr>
      </w:pPr>
    </w:p>
    <w:p w:rsidR="00386E27" w:rsidRDefault="00386E27" w:rsidP="00B44FCF">
      <w:pPr>
        <w:pStyle w:val="Default"/>
        <w:ind w:left="2268"/>
        <w:jc w:val="both"/>
        <w:rPr>
          <w:color w:val="000000" w:themeColor="text1"/>
          <w:sz w:val="20"/>
          <w:szCs w:val="20"/>
        </w:rPr>
      </w:pPr>
      <w:r w:rsidRPr="00B44FCF">
        <w:rPr>
          <w:color w:val="000000" w:themeColor="text1"/>
          <w:sz w:val="20"/>
          <w:szCs w:val="20"/>
        </w:rPr>
        <w:t xml:space="preserve">Para </w:t>
      </w:r>
      <w:r w:rsidR="003F5D7D" w:rsidRPr="00B44FCF">
        <w:rPr>
          <w:color w:val="000000" w:themeColor="text1"/>
          <w:sz w:val="20"/>
          <w:szCs w:val="20"/>
        </w:rPr>
        <w:t xml:space="preserve">quem </w:t>
      </w:r>
      <w:r w:rsidRPr="00B44FCF">
        <w:rPr>
          <w:color w:val="000000" w:themeColor="text1"/>
          <w:sz w:val="20"/>
          <w:szCs w:val="20"/>
        </w:rPr>
        <w:t xml:space="preserve">trabalha no nível operacional a tendência é redução dos salários porque todo mundo busca redução de custo. Se você mantém o foco na atividade fim, por </w:t>
      </w:r>
      <w:r w:rsidRPr="00B44FCF">
        <w:rPr>
          <w:color w:val="000000" w:themeColor="text1"/>
          <w:sz w:val="20"/>
          <w:szCs w:val="20"/>
        </w:rPr>
        <w:lastRenderedPageBreak/>
        <w:t xml:space="preserve">que não fazê-lo? </w:t>
      </w:r>
      <w:r w:rsidR="00952AE7" w:rsidRPr="00B44FCF">
        <w:rPr>
          <w:color w:val="000000" w:themeColor="text1"/>
          <w:sz w:val="20"/>
          <w:szCs w:val="20"/>
        </w:rPr>
        <w:t>O</w:t>
      </w:r>
      <w:r w:rsidRPr="00B44FCF">
        <w:rPr>
          <w:color w:val="000000" w:themeColor="text1"/>
          <w:sz w:val="20"/>
          <w:szCs w:val="20"/>
        </w:rPr>
        <w:t xml:space="preserve"> modelo de negócio não fica</w:t>
      </w:r>
      <w:r w:rsidR="00632625" w:rsidRPr="00B44FCF">
        <w:rPr>
          <w:color w:val="000000" w:themeColor="text1"/>
          <w:sz w:val="20"/>
          <w:szCs w:val="20"/>
        </w:rPr>
        <w:t xml:space="preserve"> o</w:t>
      </w:r>
      <w:r w:rsidRPr="00B44FCF">
        <w:rPr>
          <w:color w:val="000000" w:themeColor="text1"/>
          <w:sz w:val="20"/>
          <w:szCs w:val="20"/>
        </w:rPr>
        <w:t>rientado à produção, e sim às vendas [...]</w:t>
      </w:r>
      <w:r w:rsidR="008B01B8" w:rsidRPr="00B44FCF">
        <w:rPr>
          <w:color w:val="000000" w:themeColor="text1"/>
          <w:sz w:val="20"/>
          <w:szCs w:val="20"/>
        </w:rPr>
        <w:t xml:space="preserve"> </w:t>
      </w:r>
      <w:r w:rsidR="007C09AF" w:rsidRPr="00B44FCF">
        <w:rPr>
          <w:color w:val="000000" w:themeColor="text1"/>
          <w:sz w:val="20"/>
          <w:szCs w:val="20"/>
        </w:rPr>
        <w:t>O</w:t>
      </w:r>
      <w:r w:rsidRPr="00B44FCF">
        <w:rPr>
          <w:color w:val="000000" w:themeColor="text1"/>
          <w:sz w:val="20"/>
          <w:szCs w:val="20"/>
        </w:rPr>
        <w:t xml:space="preserve"> modelo de negócio é assim</w:t>
      </w:r>
      <w:r w:rsidR="007C09AF" w:rsidRPr="00B44FCF">
        <w:rPr>
          <w:color w:val="000000" w:themeColor="text1"/>
          <w:sz w:val="20"/>
          <w:szCs w:val="20"/>
        </w:rPr>
        <w:t>:</w:t>
      </w:r>
      <w:r w:rsidRPr="00B44FCF">
        <w:rPr>
          <w:color w:val="000000" w:themeColor="text1"/>
          <w:sz w:val="20"/>
          <w:szCs w:val="20"/>
        </w:rPr>
        <w:t xml:space="preserve"> </w:t>
      </w:r>
      <w:r w:rsidR="007C09AF" w:rsidRPr="00B44FCF">
        <w:rPr>
          <w:color w:val="000000" w:themeColor="text1"/>
          <w:sz w:val="20"/>
          <w:szCs w:val="20"/>
        </w:rPr>
        <w:t>q</w:t>
      </w:r>
      <w:r w:rsidRPr="00B44FCF">
        <w:rPr>
          <w:color w:val="000000" w:themeColor="text1"/>
          <w:sz w:val="20"/>
          <w:szCs w:val="20"/>
        </w:rPr>
        <w:t xml:space="preserve">uem não é flexível, não se adapta à nossa cultura organizacional! (Gerente </w:t>
      </w:r>
      <w:proofErr w:type="gramStart"/>
      <w:r w:rsidRPr="00B44FCF">
        <w:rPr>
          <w:color w:val="000000" w:themeColor="text1"/>
          <w:sz w:val="20"/>
          <w:szCs w:val="20"/>
        </w:rPr>
        <w:t>3</w:t>
      </w:r>
      <w:proofErr w:type="gramEnd"/>
      <w:r w:rsidRPr="00B44FCF">
        <w:rPr>
          <w:color w:val="000000" w:themeColor="text1"/>
          <w:sz w:val="20"/>
          <w:szCs w:val="20"/>
        </w:rPr>
        <w:t>).</w:t>
      </w:r>
    </w:p>
    <w:p w:rsidR="00B44FCF" w:rsidRPr="00B44FCF" w:rsidRDefault="00B44FCF" w:rsidP="00B44FCF">
      <w:pPr>
        <w:pStyle w:val="Default"/>
        <w:ind w:left="2268"/>
        <w:jc w:val="both"/>
        <w:rPr>
          <w:color w:val="000000" w:themeColor="text1"/>
          <w:sz w:val="20"/>
          <w:szCs w:val="20"/>
        </w:rPr>
      </w:pPr>
    </w:p>
    <w:p w:rsidR="00DE53DC" w:rsidRPr="000D10D4" w:rsidRDefault="00717FBB" w:rsidP="0046534C">
      <w:pPr>
        <w:pStyle w:val="Default"/>
        <w:spacing w:line="360" w:lineRule="auto"/>
        <w:ind w:firstLine="709"/>
        <w:jc w:val="both"/>
        <w:rPr>
          <w:color w:val="auto"/>
        </w:rPr>
      </w:pPr>
      <w:r w:rsidRPr="000D10D4">
        <w:t>É possível re</w:t>
      </w:r>
      <w:r w:rsidR="00044669" w:rsidRPr="000D10D4">
        <w:t xml:space="preserve">cuperar </w:t>
      </w:r>
      <w:r w:rsidR="00B4199C" w:rsidRPr="000D10D4">
        <w:t>outras</w:t>
      </w:r>
      <w:r w:rsidR="00FA79DD" w:rsidRPr="000D10D4">
        <w:t xml:space="preserve"> </w:t>
      </w:r>
      <w:r w:rsidR="007E6891" w:rsidRPr="000D10D4">
        <w:t>afirmações</w:t>
      </w:r>
      <w:r w:rsidR="00205056" w:rsidRPr="000D10D4">
        <w:t xml:space="preserve"> no sentido</w:t>
      </w:r>
      <w:r w:rsidR="00CD5345" w:rsidRPr="000D10D4">
        <w:t xml:space="preserve"> da mudança do perfil do emprego. </w:t>
      </w:r>
      <w:r w:rsidR="000020CE" w:rsidRPr="000D10D4">
        <w:t xml:space="preserve">Como na comparação do </w:t>
      </w:r>
      <w:r w:rsidR="000020CE" w:rsidRPr="000D10D4">
        <w:rPr>
          <w:color w:val="000000" w:themeColor="text1"/>
        </w:rPr>
        <w:t xml:space="preserve">Supervisor </w:t>
      </w:r>
      <w:proofErr w:type="gramStart"/>
      <w:r w:rsidR="000020CE" w:rsidRPr="000D10D4">
        <w:rPr>
          <w:color w:val="000000" w:themeColor="text1"/>
        </w:rPr>
        <w:t>4</w:t>
      </w:r>
      <w:proofErr w:type="gramEnd"/>
      <w:r w:rsidR="000020CE" w:rsidRPr="000D10D4">
        <w:rPr>
          <w:color w:val="000000" w:themeColor="text1"/>
        </w:rPr>
        <w:t xml:space="preserve">: “Hoje, trabalhar em </w:t>
      </w:r>
      <w:r w:rsidR="00403FF0" w:rsidRPr="000D10D4">
        <w:rPr>
          <w:color w:val="000000" w:themeColor="text1"/>
        </w:rPr>
        <w:t>uma montadora</w:t>
      </w:r>
      <w:r w:rsidR="000020CE" w:rsidRPr="000D10D4">
        <w:rPr>
          <w:color w:val="000000" w:themeColor="text1"/>
        </w:rPr>
        <w:t xml:space="preserve"> não é mais como</w:t>
      </w:r>
      <w:r w:rsidR="00E47227" w:rsidRPr="000D10D4">
        <w:rPr>
          <w:color w:val="000000" w:themeColor="text1"/>
        </w:rPr>
        <w:t xml:space="preserve"> trabalhar há quinze anos”. </w:t>
      </w:r>
      <w:r w:rsidR="00B01641" w:rsidRPr="000D10D4">
        <w:rPr>
          <w:color w:val="000000" w:themeColor="text1"/>
        </w:rPr>
        <w:t xml:space="preserve">Apesar </w:t>
      </w:r>
      <w:r w:rsidR="00C23DFF" w:rsidRPr="000D10D4">
        <w:rPr>
          <w:color w:val="000000" w:themeColor="text1"/>
        </w:rPr>
        <w:t>da função retórica</w:t>
      </w:r>
      <w:r w:rsidR="00B01641" w:rsidRPr="000D10D4">
        <w:rPr>
          <w:color w:val="000000" w:themeColor="text1"/>
        </w:rPr>
        <w:t xml:space="preserve"> no </w:t>
      </w:r>
      <w:r w:rsidR="00597DC2" w:rsidRPr="000D10D4">
        <w:rPr>
          <w:color w:val="000000" w:themeColor="text1"/>
        </w:rPr>
        <w:t>perfil econômico dos municípios</w:t>
      </w:r>
      <w:r w:rsidR="006F53C9" w:rsidRPr="000D10D4">
        <w:rPr>
          <w:color w:val="000000" w:themeColor="text1"/>
        </w:rPr>
        <w:t>,</w:t>
      </w:r>
      <w:r w:rsidR="00597DC2" w:rsidRPr="000D10D4">
        <w:rPr>
          <w:color w:val="000000" w:themeColor="text1"/>
        </w:rPr>
        <w:t xml:space="preserve"> não raro </w:t>
      </w:r>
      <w:r w:rsidR="00E47227" w:rsidRPr="000D10D4">
        <w:rPr>
          <w:color w:val="000000" w:themeColor="text1"/>
        </w:rPr>
        <w:t xml:space="preserve">entrevistas </w:t>
      </w:r>
      <w:r w:rsidR="00597DC2" w:rsidRPr="000D10D4">
        <w:rPr>
          <w:color w:val="000000" w:themeColor="text1"/>
        </w:rPr>
        <w:t>no sul</w:t>
      </w:r>
      <w:ins w:id="873" w:author="Autor">
        <w:r w:rsidR="009328A3">
          <w:rPr>
            <w:color w:val="000000" w:themeColor="text1"/>
          </w:rPr>
          <w:t xml:space="preserve"> </w:t>
        </w:r>
      </w:ins>
      <w:del w:id="874" w:author="Autor">
        <w:r w:rsidR="00597DC2" w:rsidRPr="000D10D4" w:rsidDel="009328A3">
          <w:rPr>
            <w:color w:val="000000" w:themeColor="text1"/>
          </w:rPr>
          <w:delText>-</w:delText>
        </w:r>
      </w:del>
      <w:r w:rsidR="00E47227" w:rsidRPr="000D10D4">
        <w:rPr>
          <w:color w:val="000000" w:themeColor="text1"/>
        </w:rPr>
        <w:t xml:space="preserve">fluminense </w:t>
      </w:r>
      <w:r w:rsidR="0025504B" w:rsidRPr="000D10D4">
        <w:rPr>
          <w:color w:val="000000" w:themeColor="text1"/>
        </w:rPr>
        <w:t>desvelam</w:t>
      </w:r>
      <w:r w:rsidR="00E47227" w:rsidRPr="000D10D4">
        <w:rPr>
          <w:color w:val="000000" w:themeColor="text1"/>
        </w:rPr>
        <w:t xml:space="preserve"> situaçõ</w:t>
      </w:r>
      <w:r w:rsidR="004E66D5" w:rsidRPr="000D10D4">
        <w:rPr>
          <w:color w:val="000000" w:themeColor="text1"/>
        </w:rPr>
        <w:t>es de</w:t>
      </w:r>
      <w:r w:rsidR="00B803B8" w:rsidRPr="000D10D4">
        <w:rPr>
          <w:color w:val="000000" w:themeColor="text1"/>
        </w:rPr>
        <w:t xml:space="preserve"> novos arranjos de</w:t>
      </w:r>
      <w:r w:rsidR="00E47227" w:rsidRPr="000D10D4">
        <w:rPr>
          <w:color w:val="000000" w:themeColor="text1"/>
        </w:rPr>
        <w:t xml:space="preserve"> trabalho que permitem problematizar</w:t>
      </w:r>
      <w:r w:rsidR="007E3C01" w:rsidRPr="000D10D4">
        <w:rPr>
          <w:color w:val="000000" w:themeColor="text1"/>
        </w:rPr>
        <w:t xml:space="preserve"> a</w:t>
      </w:r>
      <w:r w:rsidR="00E47227" w:rsidRPr="000D10D4">
        <w:rPr>
          <w:color w:val="000000" w:themeColor="text1"/>
        </w:rPr>
        <w:t xml:space="preserve"> </w:t>
      </w:r>
      <w:r w:rsidR="00D05FBF" w:rsidRPr="000D10D4">
        <w:rPr>
          <w:color w:val="000000" w:themeColor="text1"/>
        </w:rPr>
        <w:t xml:space="preserve">efetividade social </w:t>
      </w:r>
      <w:r w:rsidR="00C02E78" w:rsidRPr="000D10D4">
        <w:rPr>
          <w:color w:val="000000" w:themeColor="text1"/>
        </w:rPr>
        <w:t>da indústria automotiva</w:t>
      </w:r>
      <w:r w:rsidR="00DE53DC" w:rsidRPr="000D10D4">
        <w:rPr>
          <w:color w:val="000000" w:themeColor="text1"/>
        </w:rPr>
        <w:t>. Como analisa Lima (2006),</w:t>
      </w:r>
      <w:r w:rsidR="009314ED" w:rsidRPr="000D10D4">
        <w:rPr>
          <w:color w:val="000000" w:themeColor="text1"/>
        </w:rPr>
        <w:t xml:space="preserve"> </w:t>
      </w:r>
      <w:r w:rsidR="00C51D6F" w:rsidRPr="000D10D4">
        <w:rPr>
          <w:color w:val="000000" w:themeColor="text1"/>
        </w:rPr>
        <w:t>gera-se</w:t>
      </w:r>
      <w:r w:rsidR="000935F8" w:rsidRPr="000D10D4">
        <w:rPr>
          <w:color w:val="auto"/>
        </w:rPr>
        <w:t xml:space="preserve"> frustração na expectativa de empregabilidade na indústria. </w:t>
      </w:r>
    </w:p>
    <w:p w:rsidR="00A31400" w:rsidRPr="000D10D4" w:rsidRDefault="00FD561F" w:rsidP="0046534C">
      <w:pPr>
        <w:pStyle w:val="Default"/>
        <w:spacing w:line="360" w:lineRule="auto"/>
        <w:ind w:firstLine="709"/>
        <w:jc w:val="both"/>
        <w:rPr>
          <w:color w:val="000000" w:themeColor="text1"/>
        </w:rPr>
      </w:pPr>
      <w:r w:rsidRPr="000D10D4">
        <w:t>O declínio</w:t>
      </w:r>
      <w:r w:rsidR="00BA2929" w:rsidRPr="000D10D4">
        <w:t xml:space="preserve"> do trabalho coincide curiosamente </w:t>
      </w:r>
      <w:r w:rsidRPr="000D10D4">
        <w:t xml:space="preserve">com argumentos de modernização, melhoria ou </w:t>
      </w:r>
      <w:r w:rsidR="00FD5559" w:rsidRPr="000D10D4">
        <w:t xml:space="preserve">cultura organizacional </w:t>
      </w:r>
      <w:r w:rsidR="005F779C" w:rsidRPr="000D10D4">
        <w:t>como premência</w:t>
      </w:r>
      <w:r w:rsidR="000A639E" w:rsidRPr="000D10D4">
        <w:t>s</w:t>
      </w:r>
      <w:r w:rsidR="005F779C" w:rsidRPr="000D10D4">
        <w:t xml:space="preserve"> da </w:t>
      </w:r>
      <w:r w:rsidR="005F779C" w:rsidRPr="000D10D4">
        <w:rPr>
          <w:color w:val="000000" w:themeColor="text1"/>
        </w:rPr>
        <w:t xml:space="preserve">flexibilidade. </w:t>
      </w:r>
      <w:r w:rsidR="002D0931" w:rsidRPr="000D10D4">
        <w:rPr>
          <w:color w:val="000000" w:themeColor="text1"/>
        </w:rPr>
        <w:t xml:space="preserve">Assim, a flexibilidade </w:t>
      </w:r>
      <w:r w:rsidR="00F45995" w:rsidRPr="000D10D4">
        <w:rPr>
          <w:color w:val="000000" w:themeColor="text1"/>
        </w:rPr>
        <w:t xml:space="preserve">encerra nesta pesquisa </w:t>
      </w:r>
      <w:r w:rsidR="00F37B78" w:rsidRPr="000D10D4">
        <w:rPr>
          <w:color w:val="000000" w:themeColor="text1"/>
        </w:rPr>
        <w:t>categoria</w:t>
      </w:r>
      <w:r w:rsidR="00E00DEA" w:rsidRPr="000D10D4">
        <w:rPr>
          <w:color w:val="000000" w:themeColor="text1"/>
        </w:rPr>
        <w:t xml:space="preserve"> de análise semelhante </w:t>
      </w:r>
      <w:r w:rsidR="00F37B78" w:rsidRPr="000D10D4">
        <w:rPr>
          <w:color w:val="000000" w:themeColor="text1"/>
        </w:rPr>
        <w:t xml:space="preserve">à abordagem de Salerno (1995), isto é, como um bem consensual </w:t>
      </w:r>
      <w:r w:rsidR="00066560" w:rsidRPr="000D10D4">
        <w:rPr>
          <w:color w:val="000000" w:themeColor="text1"/>
        </w:rPr>
        <w:t>de</w:t>
      </w:r>
      <w:r w:rsidR="00F37B78" w:rsidRPr="000D10D4">
        <w:rPr>
          <w:color w:val="000000" w:themeColor="text1"/>
        </w:rPr>
        <w:t xml:space="preserve"> muitas facetas. </w:t>
      </w:r>
      <w:r w:rsidR="00B325C7" w:rsidRPr="000D10D4">
        <w:rPr>
          <w:color w:val="000000" w:themeColor="text1"/>
        </w:rPr>
        <w:t>Analisada paralelamente à reespacialização</w:t>
      </w:r>
      <w:r w:rsidR="00B325C7" w:rsidRPr="000D10D4">
        <w:t xml:space="preserve"> e emprego de massa </w:t>
      </w:r>
      <w:r w:rsidR="00ED7FD2" w:rsidRPr="000D10D4">
        <w:t xml:space="preserve">como elemento discursivo, </w:t>
      </w:r>
      <w:r w:rsidR="00AD1F80" w:rsidRPr="000D10D4">
        <w:t xml:space="preserve">a pesquisa de campo caracteriza sua singularidade nas </w:t>
      </w:r>
      <w:r w:rsidR="00AD1F80" w:rsidRPr="000D10D4">
        <w:rPr>
          <w:color w:val="000000" w:themeColor="text1"/>
        </w:rPr>
        <w:t>montadoras.</w:t>
      </w:r>
    </w:p>
    <w:p w:rsidR="00662B85" w:rsidRPr="000D10D4" w:rsidRDefault="000C4400" w:rsidP="0046534C">
      <w:pPr>
        <w:pStyle w:val="Default"/>
        <w:spacing w:line="360" w:lineRule="auto"/>
        <w:ind w:firstLine="709"/>
        <w:jc w:val="both"/>
        <w:rPr>
          <w:color w:val="auto"/>
        </w:rPr>
      </w:pPr>
      <w:r w:rsidRPr="000D10D4">
        <w:rPr>
          <w:color w:val="000000" w:themeColor="text1"/>
        </w:rPr>
        <w:t xml:space="preserve">O Diretor </w:t>
      </w:r>
      <w:proofErr w:type="gramStart"/>
      <w:r w:rsidRPr="000D10D4">
        <w:rPr>
          <w:color w:val="000000" w:themeColor="text1"/>
        </w:rPr>
        <w:t>2</w:t>
      </w:r>
      <w:proofErr w:type="gramEnd"/>
      <w:r w:rsidRPr="000D10D4">
        <w:rPr>
          <w:color w:val="000000" w:themeColor="text1"/>
        </w:rPr>
        <w:t xml:space="preserve"> usa o mesmo recurso do Gerente 3 na associação entre montadoras e cultura. </w:t>
      </w:r>
      <w:r w:rsidR="00F86E55" w:rsidRPr="000D10D4">
        <w:rPr>
          <w:color w:val="000000" w:themeColor="text1"/>
        </w:rPr>
        <w:t xml:space="preserve">Com </w:t>
      </w:r>
      <w:r w:rsidR="002D19D6" w:rsidRPr="000D10D4">
        <w:rPr>
          <w:color w:val="000000" w:themeColor="text1"/>
        </w:rPr>
        <w:t xml:space="preserve">o </w:t>
      </w:r>
      <w:r w:rsidR="00061506" w:rsidRPr="000D10D4">
        <w:rPr>
          <w:color w:val="000000" w:themeColor="text1"/>
        </w:rPr>
        <w:t>mote</w:t>
      </w:r>
      <w:r w:rsidR="002D19D6" w:rsidRPr="000D10D4">
        <w:rPr>
          <w:color w:val="000000" w:themeColor="text1"/>
        </w:rPr>
        <w:t xml:space="preserve"> da comple</w:t>
      </w:r>
      <w:r w:rsidR="00061506" w:rsidRPr="000D10D4">
        <w:rPr>
          <w:color w:val="000000" w:themeColor="text1"/>
        </w:rPr>
        <w:t>xidade, estruturação e controle</w:t>
      </w:r>
      <w:r w:rsidR="002D19D6" w:rsidRPr="000D10D4">
        <w:rPr>
          <w:color w:val="000000" w:themeColor="text1"/>
        </w:rPr>
        <w:t xml:space="preserve">, </w:t>
      </w:r>
      <w:r w:rsidR="00F52034" w:rsidRPr="000D10D4">
        <w:rPr>
          <w:color w:val="000000" w:themeColor="text1"/>
        </w:rPr>
        <w:t>caracteriza a indústria automotiva como</w:t>
      </w:r>
      <w:r w:rsidR="00061506" w:rsidRPr="000D10D4">
        <w:rPr>
          <w:color w:val="000000" w:themeColor="text1"/>
        </w:rPr>
        <w:t xml:space="preserve"> um </w:t>
      </w:r>
      <w:r w:rsidR="00CB0D91" w:rsidRPr="000D10D4">
        <w:rPr>
          <w:color w:val="000000" w:themeColor="text1"/>
        </w:rPr>
        <w:t xml:space="preserve">diferencial </w:t>
      </w:r>
      <w:r w:rsidR="00D56FF8" w:rsidRPr="000D10D4">
        <w:rPr>
          <w:color w:val="000000" w:themeColor="text1"/>
        </w:rPr>
        <w:t xml:space="preserve">em termos processuais. A </w:t>
      </w:r>
      <w:r w:rsidR="003F3AB2" w:rsidRPr="000D10D4">
        <w:rPr>
          <w:color w:val="000000" w:themeColor="text1"/>
        </w:rPr>
        <w:t xml:space="preserve">Gerente </w:t>
      </w:r>
      <w:proofErr w:type="gramStart"/>
      <w:r w:rsidR="003F3AB2" w:rsidRPr="000D10D4">
        <w:rPr>
          <w:color w:val="000000" w:themeColor="text1"/>
        </w:rPr>
        <w:t>1</w:t>
      </w:r>
      <w:proofErr w:type="gramEnd"/>
      <w:r w:rsidR="003F3AB2" w:rsidRPr="000D10D4">
        <w:rPr>
          <w:color w:val="000000" w:themeColor="text1"/>
        </w:rPr>
        <w:t xml:space="preserve"> </w:t>
      </w:r>
      <w:r w:rsidR="00A51C1E" w:rsidRPr="000D10D4">
        <w:rPr>
          <w:color w:val="000000" w:themeColor="text1"/>
        </w:rPr>
        <w:t>adiciona</w:t>
      </w:r>
      <w:r w:rsidR="00A51C1E" w:rsidRPr="000D10D4">
        <w:rPr>
          <w:color w:val="auto"/>
        </w:rPr>
        <w:t xml:space="preserve"> </w:t>
      </w:r>
      <w:r w:rsidR="0047249E" w:rsidRPr="000D10D4">
        <w:rPr>
          <w:color w:val="auto"/>
        </w:rPr>
        <w:t>a qualidade também com</w:t>
      </w:r>
      <w:r w:rsidR="006F79F2" w:rsidRPr="000D10D4">
        <w:rPr>
          <w:color w:val="auto"/>
        </w:rPr>
        <w:t>o</w:t>
      </w:r>
      <w:r w:rsidR="0047249E" w:rsidRPr="000D10D4">
        <w:rPr>
          <w:color w:val="auto"/>
        </w:rPr>
        <w:t xml:space="preserve"> referência </w:t>
      </w:r>
      <w:r w:rsidR="006F79F2" w:rsidRPr="000D10D4">
        <w:rPr>
          <w:color w:val="auto"/>
        </w:rPr>
        <w:t xml:space="preserve">para controle e </w:t>
      </w:r>
      <w:r w:rsidR="00B628F8" w:rsidRPr="000D10D4">
        <w:rPr>
          <w:color w:val="auto"/>
        </w:rPr>
        <w:t xml:space="preserve">complexidade. </w:t>
      </w:r>
      <w:r w:rsidR="0071492E" w:rsidRPr="000D10D4">
        <w:rPr>
          <w:color w:val="auto"/>
        </w:rPr>
        <w:t>C</w:t>
      </w:r>
      <w:r w:rsidR="00A422E9" w:rsidRPr="000D10D4">
        <w:rPr>
          <w:color w:val="auto"/>
        </w:rPr>
        <w:t>omparações com empresas dos setores químico,</w:t>
      </w:r>
      <w:r w:rsidR="0071492E" w:rsidRPr="000D10D4">
        <w:rPr>
          <w:color w:val="auto"/>
        </w:rPr>
        <w:t xml:space="preserve"> de</w:t>
      </w:r>
      <w:r w:rsidR="00A422E9" w:rsidRPr="000D10D4">
        <w:rPr>
          <w:color w:val="auto"/>
        </w:rPr>
        <w:t xml:space="preserve"> logística e farmacêutico </w:t>
      </w:r>
      <w:r w:rsidR="00822CB8" w:rsidRPr="000D10D4">
        <w:rPr>
          <w:color w:val="auto"/>
        </w:rPr>
        <w:t xml:space="preserve">reforçam </w:t>
      </w:r>
      <w:r w:rsidR="00AF765B" w:rsidRPr="000D10D4">
        <w:rPr>
          <w:color w:val="auto"/>
        </w:rPr>
        <w:t>o</w:t>
      </w:r>
      <w:r w:rsidR="00662B85" w:rsidRPr="000D10D4">
        <w:rPr>
          <w:color w:val="auto"/>
        </w:rPr>
        <w:t xml:space="preserve"> diferencial do sistema automotivo: </w:t>
      </w:r>
    </w:p>
    <w:p w:rsidR="00734655" w:rsidRDefault="00734655" w:rsidP="00B44FCF">
      <w:pPr>
        <w:pStyle w:val="Default"/>
        <w:ind w:left="2268"/>
        <w:jc w:val="both"/>
        <w:rPr>
          <w:color w:val="000000" w:themeColor="text1"/>
          <w:sz w:val="20"/>
          <w:szCs w:val="20"/>
        </w:rPr>
      </w:pPr>
      <w:r w:rsidRPr="00B44FCF">
        <w:rPr>
          <w:sz w:val="20"/>
          <w:szCs w:val="20"/>
        </w:rPr>
        <w:t xml:space="preserve">Trabalhei </w:t>
      </w:r>
      <w:r w:rsidR="008C3EC4" w:rsidRPr="00B44FCF">
        <w:rPr>
          <w:sz w:val="20"/>
          <w:szCs w:val="20"/>
        </w:rPr>
        <w:t>com</w:t>
      </w:r>
      <w:r w:rsidRPr="00B44FCF">
        <w:rPr>
          <w:sz w:val="20"/>
          <w:szCs w:val="20"/>
        </w:rPr>
        <w:t xml:space="preserve"> logística pesada</w:t>
      </w:r>
      <w:r w:rsidR="008C3EC4" w:rsidRPr="00B44FCF">
        <w:rPr>
          <w:sz w:val="20"/>
          <w:szCs w:val="20"/>
        </w:rPr>
        <w:t xml:space="preserve"> [...] </w:t>
      </w:r>
      <w:r w:rsidRPr="00B44FCF">
        <w:rPr>
          <w:sz w:val="20"/>
          <w:szCs w:val="20"/>
        </w:rPr>
        <w:t>Lá tem sua complexidade, mas não gera tantos iten</w:t>
      </w:r>
      <w:r w:rsidR="00C4568E" w:rsidRPr="00B44FCF">
        <w:rPr>
          <w:sz w:val="20"/>
          <w:szCs w:val="20"/>
        </w:rPr>
        <w:t>s como n</w:t>
      </w:r>
      <w:r w:rsidR="008C3EC4" w:rsidRPr="00B44FCF">
        <w:rPr>
          <w:sz w:val="20"/>
          <w:szCs w:val="20"/>
        </w:rPr>
        <w:t>a automobilística [...]</w:t>
      </w:r>
      <w:r w:rsidRPr="00B44FCF">
        <w:rPr>
          <w:sz w:val="20"/>
          <w:szCs w:val="20"/>
        </w:rPr>
        <w:t xml:space="preserve"> Você se força a criar controles mais robustos.</w:t>
      </w:r>
      <w:r w:rsidR="008C3EC4" w:rsidRPr="00B44FCF">
        <w:rPr>
          <w:sz w:val="20"/>
          <w:szCs w:val="20"/>
        </w:rPr>
        <w:t xml:space="preserve">.. </w:t>
      </w:r>
      <w:r w:rsidR="005B7533" w:rsidRPr="00B44FCF">
        <w:rPr>
          <w:sz w:val="20"/>
          <w:szCs w:val="20"/>
        </w:rPr>
        <w:t>Q</w:t>
      </w:r>
      <w:r w:rsidRPr="00B44FCF">
        <w:rPr>
          <w:sz w:val="20"/>
          <w:szCs w:val="20"/>
        </w:rPr>
        <w:t xml:space="preserve">uem trabalhou nesse </w:t>
      </w:r>
      <w:r w:rsidRPr="00B44FCF">
        <w:rPr>
          <w:color w:val="000000" w:themeColor="text1"/>
          <w:sz w:val="20"/>
          <w:szCs w:val="20"/>
        </w:rPr>
        <w:t>ambiente acaba desenvol</w:t>
      </w:r>
      <w:r w:rsidR="005B7533" w:rsidRPr="00B44FCF">
        <w:rPr>
          <w:color w:val="000000" w:themeColor="text1"/>
          <w:sz w:val="20"/>
          <w:szCs w:val="20"/>
        </w:rPr>
        <w:t>vendo um essa cultura</w:t>
      </w:r>
      <w:r w:rsidR="00B70B77" w:rsidRPr="00B44FCF">
        <w:rPr>
          <w:color w:val="000000" w:themeColor="text1"/>
          <w:sz w:val="20"/>
          <w:szCs w:val="20"/>
        </w:rPr>
        <w:t>..</w:t>
      </w:r>
      <w:r w:rsidR="005B7533" w:rsidRPr="00B44FCF">
        <w:rPr>
          <w:color w:val="000000" w:themeColor="text1"/>
          <w:sz w:val="20"/>
          <w:szCs w:val="20"/>
        </w:rPr>
        <w:t xml:space="preserve">. </w:t>
      </w:r>
      <w:r w:rsidR="00186C61" w:rsidRPr="00B44FCF">
        <w:rPr>
          <w:color w:val="000000" w:themeColor="text1"/>
          <w:sz w:val="20"/>
          <w:szCs w:val="20"/>
        </w:rPr>
        <w:t>N</w:t>
      </w:r>
      <w:r w:rsidRPr="00B44FCF">
        <w:rPr>
          <w:color w:val="000000" w:themeColor="text1"/>
          <w:sz w:val="20"/>
          <w:szCs w:val="20"/>
        </w:rPr>
        <w:t>ão é todo mundo que consegue replicar</w:t>
      </w:r>
      <w:r w:rsidR="008C3EC4" w:rsidRPr="00B44FCF">
        <w:rPr>
          <w:color w:val="000000" w:themeColor="text1"/>
          <w:sz w:val="20"/>
          <w:szCs w:val="20"/>
        </w:rPr>
        <w:t xml:space="preserve"> </w:t>
      </w:r>
      <w:r w:rsidRPr="00B44FCF">
        <w:rPr>
          <w:color w:val="000000" w:themeColor="text1"/>
          <w:sz w:val="20"/>
          <w:szCs w:val="20"/>
        </w:rPr>
        <w:t xml:space="preserve">(Diretor </w:t>
      </w:r>
      <w:proofErr w:type="gramStart"/>
      <w:r w:rsidRPr="00B44FCF">
        <w:rPr>
          <w:color w:val="000000" w:themeColor="text1"/>
          <w:sz w:val="20"/>
          <w:szCs w:val="20"/>
        </w:rPr>
        <w:t>2</w:t>
      </w:r>
      <w:proofErr w:type="gramEnd"/>
      <w:r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734655" w:rsidRDefault="00734655" w:rsidP="00B44FCF">
      <w:pPr>
        <w:pStyle w:val="Default"/>
        <w:ind w:left="2268"/>
        <w:jc w:val="both"/>
        <w:rPr>
          <w:color w:val="000000" w:themeColor="text1"/>
          <w:sz w:val="20"/>
          <w:szCs w:val="20"/>
        </w:rPr>
      </w:pPr>
      <w:r w:rsidRPr="00B44FCF">
        <w:rPr>
          <w:color w:val="000000" w:themeColor="text1"/>
          <w:sz w:val="20"/>
          <w:szCs w:val="20"/>
        </w:rPr>
        <w:t>Passei pela indústria química, indústria farmacêutica e automotiva. A gente percebe que na indústria automotiva existe uma ques</w:t>
      </w:r>
      <w:r w:rsidR="00DA657D" w:rsidRPr="00B44FCF">
        <w:rPr>
          <w:color w:val="000000" w:themeColor="text1"/>
          <w:sz w:val="20"/>
          <w:szCs w:val="20"/>
        </w:rPr>
        <w:t xml:space="preserve">tão mais voltada para controle [...] </w:t>
      </w:r>
      <w:r w:rsidRPr="00B44FCF">
        <w:rPr>
          <w:color w:val="000000" w:themeColor="text1"/>
          <w:sz w:val="20"/>
          <w:szCs w:val="20"/>
        </w:rPr>
        <w:t>Eu preciso assegurar</w:t>
      </w:r>
      <w:r w:rsidR="00BC763C" w:rsidRPr="00B44FCF">
        <w:rPr>
          <w:color w:val="000000" w:themeColor="text1"/>
          <w:sz w:val="20"/>
          <w:szCs w:val="20"/>
        </w:rPr>
        <w:t xml:space="preserve"> sempre</w:t>
      </w:r>
      <w:r w:rsidRPr="00B44FCF">
        <w:rPr>
          <w:color w:val="000000" w:themeColor="text1"/>
          <w:sz w:val="20"/>
          <w:szCs w:val="20"/>
        </w:rPr>
        <w:t xml:space="preserve"> a qualidade porque eu tenho tantas peças ou tantos carros para fazer! (Gerente </w:t>
      </w:r>
      <w:proofErr w:type="gramStart"/>
      <w:r w:rsidRPr="00B44FCF">
        <w:rPr>
          <w:color w:val="000000" w:themeColor="text1"/>
          <w:sz w:val="20"/>
          <w:szCs w:val="20"/>
        </w:rPr>
        <w:t>1</w:t>
      </w:r>
      <w:proofErr w:type="gramEnd"/>
      <w:r w:rsidRPr="00B44FCF">
        <w:rPr>
          <w:color w:val="000000" w:themeColor="text1"/>
          <w:sz w:val="20"/>
          <w:szCs w:val="20"/>
        </w:rPr>
        <w:t>)</w:t>
      </w:r>
      <w:r w:rsidR="000C0411" w:rsidRPr="00B44FCF">
        <w:rPr>
          <w:color w:val="000000" w:themeColor="text1"/>
          <w:sz w:val="20"/>
          <w:szCs w:val="20"/>
        </w:rPr>
        <w:t>.</w:t>
      </w:r>
      <w:r w:rsidR="00AF765B"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766509" w:rsidRPr="000D10D4" w:rsidRDefault="001F5177" w:rsidP="0022305C">
      <w:pPr>
        <w:pStyle w:val="Default"/>
        <w:spacing w:line="360" w:lineRule="auto"/>
        <w:ind w:firstLine="567"/>
        <w:jc w:val="both"/>
      </w:pPr>
      <w:r w:rsidRPr="000D10D4">
        <w:t>A</w:t>
      </w:r>
      <w:r w:rsidR="008507DF" w:rsidRPr="000D10D4">
        <w:t>s</w:t>
      </w:r>
      <w:r w:rsidRPr="000D10D4">
        <w:t xml:space="preserve"> </w:t>
      </w:r>
      <w:r w:rsidR="00F61083" w:rsidRPr="000D10D4">
        <w:t>observações</w:t>
      </w:r>
      <w:ins w:id="875" w:author="Autor">
        <w:r w:rsidR="00D13BF8">
          <w:t xml:space="preserve"> </w:t>
        </w:r>
        <w:proofErr w:type="gramStart"/>
        <w:r w:rsidR="00D13BF8">
          <w:t>não-participante</w:t>
        </w:r>
      </w:ins>
      <w:proofErr w:type="gramEnd"/>
      <w:r w:rsidR="00F61083" w:rsidRPr="000D10D4">
        <w:t xml:space="preserve"> nas</w:t>
      </w:r>
      <w:r w:rsidR="008507DF" w:rsidRPr="000D10D4">
        <w:t xml:space="preserve"> subsidiárias </w:t>
      </w:r>
      <w:r w:rsidR="00A44854" w:rsidRPr="000D10D4">
        <w:t>aumentaram a</w:t>
      </w:r>
      <w:r w:rsidR="00F61083" w:rsidRPr="000D10D4">
        <w:t xml:space="preserve"> expressividade </w:t>
      </w:r>
      <w:r w:rsidR="00A44854" w:rsidRPr="000D10D4">
        <w:t>dos</w:t>
      </w:r>
      <w:r w:rsidR="00F61083" w:rsidRPr="000D10D4">
        <w:t xml:space="preserve"> </w:t>
      </w:r>
      <w:r w:rsidR="00F61083" w:rsidRPr="000D10D4">
        <w:rPr>
          <w:color w:val="000000" w:themeColor="text1"/>
        </w:rPr>
        <w:t xml:space="preserve">dados (FLICK, 2004). </w:t>
      </w:r>
      <w:r w:rsidR="0022588D" w:rsidRPr="000D10D4">
        <w:rPr>
          <w:color w:val="000000" w:themeColor="text1"/>
        </w:rPr>
        <w:t xml:space="preserve">Ritos dos processos </w:t>
      </w:r>
      <w:r w:rsidR="00253059" w:rsidRPr="000D10D4">
        <w:rPr>
          <w:color w:val="000000" w:themeColor="text1"/>
        </w:rPr>
        <w:t>variam entre as montadoras</w:t>
      </w:r>
      <w:r w:rsidR="003C68BA" w:rsidRPr="000D10D4">
        <w:rPr>
          <w:color w:val="000000" w:themeColor="text1"/>
        </w:rPr>
        <w:t xml:space="preserve">. </w:t>
      </w:r>
      <w:r w:rsidR="00253059" w:rsidRPr="000D10D4">
        <w:rPr>
          <w:color w:val="000000" w:themeColor="text1"/>
        </w:rPr>
        <w:t xml:space="preserve">Na MAN, operadores </w:t>
      </w:r>
      <w:r w:rsidR="00A03B84" w:rsidRPr="000D10D4">
        <w:rPr>
          <w:color w:val="000000" w:themeColor="text1"/>
        </w:rPr>
        <w:t>dividem-se</w:t>
      </w:r>
      <w:r w:rsidR="00253059" w:rsidRPr="000D10D4">
        <w:rPr>
          <w:color w:val="000000" w:themeColor="text1"/>
        </w:rPr>
        <w:t xml:space="preserve"> </w:t>
      </w:r>
      <w:r w:rsidR="00790BC7" w:rsidRPr="000D10D4">
        <w:rPr>
          <w:color w:val="000000" w:themeColor="text1"/>
        </w:rPr>
        <w:t>nos</w:t>
      </w:r>
      <w:r w:rsidR="00253059" w:rsidRPr="000D10D4">
        <w:t xml:space="preserve"> módulos, na</w:t>
      </w:r>
      <w:r w:rsidR="00790BC7" w:rsidRPr="000D10D4">
        <w:t xml:space="preserve"> PSA </w:t>
      </w:r>
      <w:r w:rsidR="000E692A" w:rsidRPr="000D10D4">
        <w:t xml:space="preserve">seguem postos em </w:t>
      </w:r>
      <w:r w:rsidR="005D3FB0" w:rsidRPr="000D10D4">
        <w:t xml:space="preserve">linha </w:t>
      </w:r>
      <w:r w:rsidR="00B22C5B" w:rsidRPr="000D10D4">
        <w:t>sequenciada</w:t>
      </w:r>
      <w:r w:rsidR="002E5CCB" w:rsidRPr="000D10D4">
        <w:t xml:space="preserve">, na Nissan </w:t>
      </w:r>
      <w:r w:rsidR="00D46E60" w:rsidRPr="000D10D4">
        <w:t>verifica-se maior número de adjacências à</w:t>
      </w:r>
      <w:r w:rsidR="00766509" w:rsidRPr="000D10D4">
        <w:t xml:space="preserve"> linha principal com</w:t>
      </w:r>
      <w:r w:rsidR="00571525" w:rsidRPr="000D10D4">
        <w:t>o</w:t>
      </w:r>
      <w:r w:rsidR="00766509" w:rsidRPr="000D10D4">
        <w:t xml:space="preserve"> subpartes, </w:t>
      </w:r>
      <w:r w:rsidR="00096E13" w:rsidRPr="000D10D4">
        <w:t>como</w:t>
      </w:r>
      <w:r w:rsidR="00571525" w:rsidRPr="000D10D4">
        <w:t xml:space="preserve"> </w:t>
      </w:r>
      <w:proofErr w:type="gramStart"/>
      <w:r w:rsidR="00571525" w:rsidRPr="000D10D4">
        <w:t>na</w:t>
      </w:r>
      <w:r w:rsidR="00766509" w:rsidRPr="000D10D4">
        <w:t xml:space="preserve"> Jaguar</w:t>
      </w:r>
      <w:proofErr w:type="gramEnd"/>
      <w:r w:rsidR="00766509" w:rsidRPr="000D10D4">
        <w:t xml:space="preserve"> Land Rover. </w:t>
      </w:r>
      <w:r w:rsidR="00571525" w:rsidRPr="000D10D4">
        <w:t xml:space="preserve">A fabricação é flexível para </w:t>
      </w:r>
      <w:del w:id="876" w:author="Autor">
        <w:r w:rsidR="00571525" w:rsidRPr="000D10D4" w:rsidDel="00D13BF8">
          <w:delText>‘</w:delText>
        </w:r>
      </w:del>
      <w:r w:rsidR="00571525" w:rsidRPr="000D10D4">
        <w:t>família</w:t>
      </w:r>
      <w:r w:rsidR="00D35DE6" w:rsidRPr="000D10D4">
        <w:t>s</w:t>
      </w:r>
      <w:del w:id="877" w:author="Autor">
        <w:r w:rsidR="00571525" w:rsidRPr="000D10D4" w:rsidDel="00D13BF8">
          <w:delText>’</w:delText>
        </w:r>
      </w:del>
      <w:r w:rsidR="00096E13" w:rsidRPr="000D10D4">
        <w:t xml:space="preserve"> de veículos e </w:t>
      </w:r>
      <w:r w:rsidR="000F0822" w:rsidRPr="000D10D4">
        <w:t>exig</w:t>
      </w:r>
      <w:r w:rsidR="00BC2629" w:rsidRPr="000D10D4">
        <w:t xml:space="preserve">e eventualmente acelerar </w:t>
      </w:r>
      <w:r w:rsidR="00571525" w:rsidRPr="000D10D4">
        <w:t>o processo.</w:t>
      </w:r>
      <w:r w:rsidR="00766509" w:rsidRPr="000D10D4">
        <w:t xml:space="preserve"> </w:t>
      </w:r>
    </w:p>
    <w:p w:rsidR="002B28A6" w:rsidRPr="000D10D4" w:rsidRDefault="00C034EF" w:rsidP="0022305C">
      <w:pPr>
        <w:pStyle w:val="Default"/>
        <w:spacing w:line="360" w:lineRule="auto"/>
        <w:ind w:firstLine="567"/>
        <w:jc w:val="both"/>
      </w:pPr>
      <w:r w:rsidRPr="000D10D4">
        <w:t>A descrição de família</w:t>
      </w:r>
      <w:ins w:id="878" w:author="Autor">
        <w:r w:rsidR="00D13BF8">
          <w:t>s</w:t>
        </w:r>
      </w:ins>
      <w:r w:rsidRPr="000D10D4">
        <w:t xml:space="preserve"> de veículos aponta para a</w:t>
      </w:r>
      <w:r w:rsidR="006C6296" w:rsidRPr="000D10D4">
        <w:t xml:space="preserve"> diversidade de modelos fabricados. </w:t>
      </w:r>
      <w:r w:rsidRPr="000D10D4">
        <w:t xml:space="preserve">Também é importante destacar </w:t>
      </w:r>
      <w:r w:rsidR="0090257E" w:rsidRPr="000D10D4">
        <w:t>a qualificação da f</w:t>
      </w:r>
      <w:r w:rsidR="000E2291" w:rsidRPr="000D10D4">
        <w:t xml:space="preserve">lexibilidade como modernização e </w:t>
      </w:r>
      <w:r w:rsidR="0090257E" w:rsidRPr="000D10D4">
        <w:t>estratégia</w:t>
      </w:r>
      <w:r w:rsidR="00595189" w:rsidRPr="000D10D4">
        <w:t xml:space="preserve">. </w:t>
      </w:r>
      <w:r w:rsidR="00F10F8B" w:rsidRPr="000D10D4">
        <w:t xml:space="preserve">Mesmo em </w:t>
      </w:r>
      <w:r w:rsidR="00273C8D" w:rsidRPr="000D10D4">
        <w:t xml:space="preserve">diferentes arranjos de produção, </w:t>
      </w:r>
      <w:r w:rsidR="002B28A6" w:rsidRPr="000D10D4">
        <w:t xml:space="preserve">as </w:t>
      </w:r>
      <w:ins w:id="879" w:author="Autor">
        <w:r w:rsidR="00D13BF8">
          <w:t>transcrições</w:t>
        </w:r>
      </w:ins>
      <w:del w:id="880" w:author="Autor">
        <w:r w:rsidR="002B28A6" w:rsidRPr="000D10D4" w:rsidDel="00D13BF8">
          <w:delText>entrevistas selecionadas</w:delText>
        </w:r>
      </w:del>
      <w:r w:rsidR="002B28A6" w:rsidRPr="000D10D4">
        <w:t xml:space="preserve"> </w:t>
      </w:r>
      <w:r w:rsidR="002B28A6" w:rsidRPr="000D10D4">
        <w:lastRenderedPageBreak/>
        <w:t xml:space="preserve">a seguir mostram que processo flexível </w:t>
      </w:r>
      <w:r w:rsidR="003C13D2" w:rsidRPr="000D10D4">
        <w:t>remete à ideia de</w:t>
      </w:r>
      <w:r w:rsidR="002B28A6" w:rsidRPr="000D10D4">
        <w:t xml:space="preserve"> reestruturação</w:t>
      </w:r>
      <w:r w:rsidR="0084261E" w:rsidRPr="000D10D4">
        <w:t xml:space="preserve"> –</w:t>
      </w:r>
      <w:r w:rsidR="009472B4" w:rsidRPr="000D10D4">
        <w:t xml:space="preserve"> com agravantes </w:t>
      </w:r>
      <w:r w:rsidR="00DC5081" w:rsidRPr="000D10D4">
        <w:t>vistas anteriormente de economia de</w:t>
      </w:r>
      <w:r w:rsidR="003C13D2" w:rsidRPr="000D10D4">
        <w:t xml:space="preserve"> </w:t>
      </w:r>
      <w:r w:rsidR="00BF4CE6" w:rsidRPr="000D10D4">
        <w:t>custo</w:t>
      </w:r>
      <w:r w:rsidR="00DC5081" w:rsidRPr="000D10D4">
        <w:t xml:space="preserve"> e achatamento salarial: </w:t>
      </w:r>
    </w:p>
    <w:p w:rsidR="002B7A84" w:rsidRDefault="002B7A84" w:rsidP="00B44FCF">
      <w:pPr>
        <w:pStyle w:val="Default"/>
        <w:ind w:left="2268"/>
        <w:jc w:val="both"/>
        <w:rPr>
          <w:color w:val="000000" w:themeColor="text1"/>
          <w:sz w:val="20"/>
          <w:szCs w:val="20"/>
        </w:rPr>
      </w:pPr>
      <w:r w:rsidRPr="00B44FCF">
        <w:rPr>
          <w:sz w:val="20"/>
          <w:szCs w:val="20"/>
        </w:rPr>
        <w:t xml:space="preserve">Temos a linha flexível para vários veículos. Nós podemos produzir várias famílias na mesma linha. Quais são as estratégias que </w:t>
      </w:r>
      <w:r w:rsidR="00096E13" w:rsidRPr="00B44FCF">
        <w:rPr>
          <w:sz w:val="20"/>
          <w:szCs w:val="20"/>
        </w:rPr>
        <w:t>se</w:t>
      </w:r>
      <w:r w:rsidRPr="00B44FCF">
        <w:rPr>
          <w:sz w:val="20"/>
          <w:szCs w:val="20"/>
        </w:rPr>
        <w:t xml:space="preserve"> pode trabalhar para continuar com esse viés de flexibilidade? </w:t>
      </w:r>
      <w:r w:rsidR="002264CA" w:rsidRPr="00B44FCF">
        <w:rPr>
          <w:sz w:val="20"/>
          <w:szCs w:val="20"/>
        </w:rPr>
        <w:t>[...]</w:t>
      </w:r>
      <w:r w:rsidRPr="00B44FCF">
        <w:rPr>
          <w:sz w:val="20"/>
          <w:szCs w:val="20"/>
        </w:rPr>
        <w:t xml:space="preserve"> Isso para </w:t>
      </w:r>
      <w:r w:rsidRPr="00B44FCF">
        <w:rPr>
          <w:color w:val="000000" w:themeColor="text1"/>
          <w:sz w:val="20"/>
          <w:szCs w:val="20"/>
        </w:rPr>
        <w:t>continuar</w:t>
      </w:r>
      <w:r w:rsidR="006140A1" w:rsidRPr="00B44FCF">
        <w:rPr>
          <w:color w:val="000000" w:themeColor="text1"/>
          <w:sz w:val="20"/>
          <w:szCs w:val="20"/>
        </w:rPr>
        <w:t>mos</w:t>
      </w:r>
      <w:r w:rsidRPr="00B44FCF">
        <w:rPr>
          <w:color w:val="000000" w:themeColor="text1"/>
          <w:sz w:val="20"/>
          <w:szCs w:val="20"/>
        </w:rPr>
        <w:t xml:space="preserve"> galgando o crescimento, continuar sendo líder de mercado (Gerente </w:t>
      </w:r>
      <w:proofErr w:type="gramStart"/>
      <w:r w:rsidRPr="00B44FCF">
        <w:rPr>
          <w:color w:val="000000" w:themeColor="text1"/>
          <w:sz w:val="20"/>
          <w:szCs w:val="20"/>
        </w:rPr>
        <w:t>3</w:t>
      </w:r>
      <w:proofErr w:type="gramEnd"/>
      <w:r w:rsidRPr="00B44FCF">
        <w:rPr>
          <w:color w:val="000000" w:themeColor="text1"/>
          <w:sz w:val="20"/>
          <w:szCs w:val="20"/>
        </w:rPr>
        <w:t xml:space="preserve">). </w:t>
      </w:r>
    </w:p>
    <w:p w:rsidR="00B44FCF" w:rsidRPr="00B44FCF" w:rsidRDefault="00B44FCF" w:rsidP="00B44FCF">
      <w:pPr>
        <w:pStyle w:val="Default"/>
        <w:ind w:left="2268"/>
        <w:jc w:val="both"/>
        <w:rPr>
          <w:color w:val="000000" w:themeColor="text1"/>
          <w:sz w:val="20"/>
          <w:szCs w:val="20"/>
        </w:rPr>
      </w:pPr>
    </w:p>
    <w:p w:rsidR="002B7A84" w:rsidRDefault="002B7A84" w:rsidP="00B44FCF">
      <w:pPr>
        <w:pStyle w:val="Default"/>
        <w:ind w:left="2268"/>
        <w:jc w:val="both"/>
        <w:rPr>
          <w:color w:val="000000" w:themeColor="text1"/>
          <w:sz w:val="20"/>
          <w:szCs w:val="20"/>
        </w:rPr>
      </w:pPr>
      <w:r w:rsidRPr="00B44FCF">
        <w:rPr>
          <w:color w:val="000000" w:themeColor="text1"/>
          <w:sz w:val="20"/>
          <w:szCs w:val="20"/>
        </w:rPr>
        <w:t xml:space="preserve">A linha </w:t>
      </w:r>
      <w:proofErr w:type="gramStart"/>
      <w:r w:rsidRPr="00B44FCF">
        <w:rPr>
          <w:color w:val="000000" w:themeColor="text1"/>
          <w:sz w:val="20"/>
          <w:szCs w:val="20"/>
        </w:rPr>
        <w:t>1</w:t>
      </w:r>
      <w:proofErr w:type="gramEnd"/>
      <w:r w:rsidRPr="00B44FCF">
        <w:rPr>
          <w:color w:val="000000" w:themeColor="text1"/>
          <w:sz w:val="20"/>
          <w:szCs w:val="20"/>
        </w:rPr>
        <w:t xml:space="preserve"> era a principal, tinha maior cap</w:t>
      </w:r>
      <w:r w:rsidR="00B63ACE" w:rsidRPr="00B44FCF">
        <w:rPr>
          <w:color w:val="000000" w:themeColor="text1"/>
          <w:sz w:val="20"/>
          <w:szCs w:val="20"/>
        </w:rPr>
        <w:t>acidade. P</w:t>
      </w:r>
      <w:r w:rsidRPr="00B44FCF">
        <w:rPr>
          <w:color w:val="000000" w:themeColor="text1"/>
          <w:sz w:val="20"/>
          <w:szCs w:val="20"/>
        </w:rPr>
        <w:t>roduzia toda a família</w:t>
      </w:r>
      <w:r w:rsidR="00B63ACE" w:rsidRPr="00B44FCF">
        <w:rPr>
          <w:color w:val="000000" w:themeColor="text1"/>
          <w:sz w:val="20"/>
          <w:szCs w:val="20"/>
        </w:rPr>
        <w:t xml:space="preserve"> [de veículos] Depois veio uma modernização </w:t>
      </w:r>
      <w:r w:rsidR="00902BA8" w:rsidRPr="00B44FCF">
        <w:rPr>
          <w:color w:val="000000" w:themeColor="text1"/>
          <w:sz w:val="20"/>
          <w:szCs w:val="20"/>
        </w:rPr>
        <w:t xml:space="preserve">[...] A linha </w:t>
      </w:r>
      <w:proofErr w:type="gramStart"/>
      <w:r w:rsidR="00902BA8" w:rsidRPr="00B44FCF">
        <w:rPr>
          <w:color w:val="000000" w:themeColor="text1"/>
          <w:sz w:val="20"/>
          <w:szCs w:val="20"/>
        </w:rPr>
        <w:t>2</w:t>
      </w:r>
      <w:proofErr w:type="gramEnd"/>
      <w:r w:rsidR="00902BA8" w:rsidRPr="00B44FCF">
        <w:rPr>
          <w:color w:val="000000" w:themeColor="text1"/>
          <w:sz w:val="20"/>
          <w:szCs w:val="20"/>
        </w:rPr>
        <w:t xml:space="preserve"> </w:t>
      </w:r>
      <w:r w:rsidRPr="00B44FCF">
        <w:rPr>
          <w:color w:val="000000" w:themeColor="text1"/>
          <w:sz w:val="20"/>
          <w:szCs w:val="20"/>
        </w:rPr>
        <w:t>começou para</w:t>
      </w:r>
      <w:r w:rsidR="002473C8" w:rsidRPr="00B44FCF">
        <w:rPr>
          <w:color w:val="000000" w:themeColor="text1"/>
          <w:sz w:val="20"/>
          <w:szCs w:val="20"/>
        </w:rPr>
        <w:t xml:space="preserve"> o</w:t>
      </w:r>
      <w:r w:rsidRPr="00B44FCF">
        <w:rPr>
          <w:color w:val="000000" w:themeColor="text1"/>
          <w:sz w:val="20"/>
          <w:szCs w:val="20"/>
        </w:rPr>
        <w:t xml:space="preserve"> </w:t>
      </w:r>
      <w:r w:rsidR="002473C8" w:rsidRPr="00B44FCF">
        <w:rPr>
          <w:color w:val="000000" w:themeColor="text1"/>
          <w:sz w:val="20"/>
          <w:szCs w:val="20"/>
        </w:rPr>
        <w:t>tr</w:t>
      </w:r>
      <w:r w:rsidRPr="00B44FCF">
        <w:rPr>
          <w:color w:val="000000" w:themeColor="text1"/>
          <w:sz w:val="20"/>
          <w:szCs w:val="20"/>
        </w:rPr>
        <w:t>einamento</w:t>
      </w:r>
      <w:r w:rsidR="0061206B" w:rsidRPr="00B44FCF">
        <w:rPr>
          <w:color w:val="000000" w:themeColor="text1"/>
          <w:sz w:val="20"/>
          <w:szCs w:val="20"/>
        </w:rPr>
        <w:t>..</w:t>
      </w:r>
      <w:r w:rsidRPr="00B44FCF">
        <w:rPr>
          <w:color w:val="000000" w:themeColor="text1"/>
          <w:sz w:val="20"/>
          <w:szCs w:val="20"/>
        </w:rPr>
        <w:t xml:space="preserve">. Porém acabou dando certo </w:t>
      </w:r>
      <w:r w:rsidR="002473C8" w:rsidRPr="00B44FCF">
        <w:rPr>
          <w:color w:val="000000" w:themeColor="text1"/>
          <w:sz w:val="20"/>
          <w:szCs w:val="20"/>
        </w:rPr>
        <w:t xml:space="preserve">para </w:t>
      </w:r>
      <w:proofErr w:type="gramStart"/>
      <w:r w:rsidRPr="00B44FCF">
        <w:rPr>
          <w:color w:val="000000" w:themeColor="text1"/>
          <w:sz w:val="20"/>
          <w:szCs w:val="20"/>
        </w:rPr>
        <w:t xml:space="preserve">a </w:t>
      </w:r>
      <w:r w:rsidRPr="00B44FCF">
        <w:rPr>
          <w:i/>
          <w:color w:val="000000" w:themeColor="text1"/>
          <w:sz w:val="20"/>
          <w:szCs w:val="20"/>
        </w:rPr>
        <w:t>pick-up</w:t>
      </w:r>
      <w:proofErr w:type="gramEnd"/>
      <w:r w:rsidRPr="00B44FCF">
        <w:rPr>
          <w:color w:val="000000" w:themeColor="text1"/>
          <w:sz w:val="20"/>
          <w:szCs w:val="20"/>
        </w:rPr>
        <w:t xml:space="preserve"> [...] Na linha 2, o volume era mais baixo porque eram veículos mais alta gama (Supervisor 1).</w:t>
      </w:r>
    </w:p>
    <w:p w:rsidR="00B44FCF" w:rsidRPr="00B44FCF" w:rsidRDefault="00B44FCF" w:rsidP="00B44FCF">
      <w:pPr>
        <w:pStyle w:val="Default"/>
        <w:ind w:left="2268"/>
        <w:jc w:val="both"/>
        <w:rPr>
          <w:color w:val="000000" w:themeColor="text1"/>
          <w:sz w:val="20"/>
          <w:szCs w:val="20"/>
        </w:rPr>
      </w:pPr>
    </w:p>
    <w:p w:rsidR="00680D0E" w:rsidRPr="000D10D4" w:rsidRDefault="00E36CE1" w:rsidP="0022305C">
      <w:pPr>
        <w:pStyle w:val="Default"/>
        <w:spacing w:line="360" w:lineRule="auto"/>
        <w:ind w:firstLine="709"/>
        <w:jc w:val="both"/>
      </w:pPr>
      <w:r w:rsidRPr="000D10D4">
        <w:t xml:space="preserve">O ritual de produção das montadoras </w:t>
      </w:r>
      <w:r w:rsidR="0014394C" w:rsidRPr="000D10D4">
        <w:t xml:space="preserve">volta a aparecer como </w:t>
      </w:r>
      <w:r w:rsidR="0014394C" w:rsidRPr="000D10D4">
        <w:rPr>
          <w:color w:val="000000" w:themeColor="text1"/>
        </w:rPr>
        <w:t xml:space="preserve">cultura, mas dessa vez </w:t>
      </w:r>
      <w:r w:rsidR="00096D2D" w:rsidRPr="000D10D4">
        <w:rPr>
          <w:color w:val="000000" w:themeColor="text1"/>
        </w:rPr>
        <w:t xml:space="preserve">compondo </w:t>
      </w:r>
      <w:r w:rsidR="0014394C" w:rsidRPr="000D10D4">
        <w:rPr>
          <w:color w:val="000000" w:themeColor="text1"/>
        </w:rPr>
        <w:t>ed</w:t>
      </w:r>
      <w:r w:rsidR="00816F00" w:rsidRPr="000D10D4">
        <w:rPr>
          <w:color w:val="000000" w:themeColor="text1"/>
        </w:rPr>
        <w:t>ucação e</w:t>
      </w:r>
      <w:r w:rsidR="0014394C" w:rsidRPr="000D10D4">
        <w:rPr>
          <w:color w:val="000000" w:themeColor="text1"/>
        </w:rPr>
        <w:t xml:space="preserve"> entendim</w:t>
      </w:r>
      <w:r w:rsidR="00300287" w:rsidRPr="000D10D4">
        <w:rPr>
          <w:color w:val="000000" w:themeColor="text1"/>
        </w:rPr>
        <w:t xml:space="preserve">ento dos munícipes, como afirma o Diretor </w:t>
      </w:r>
      <w:proofErr w:type="gramStart"/>
      <w:r w:rsidR="00300287" w:rsidRPr="000D10D4">
        <w:rPr>
          <w:color w:val="000000" w:themeColor="text1"/>
        </w:rPr>
        <w:t>1</w:t>
      </w:r>
      <w:proofErr w:type="gramEnd"/>
      <w:r w:rsidR="00300287" w:rsidRPr="000D10D4">
        <w:rPr>
          <w:color w:val="000000" w:themeColor="text1"/>
        </w:rPr>
        <w:t>:</w:t>
      </w:r>
      <w:r w:rsidR="00096D2D" w:rsidRPr="000D10D4">
        <w:t xml:space="preserve"> </w:t>
      </w:r>
      <w:r w:rsidR="00BC7299" w:rsidRPr="000D10D4">
        <w:t>“</w:t>
      </w:r>
      <w:r w:rsidR="000D2AA3" w:rsidRPr="000D10D4">
        <w:t>[</w:t>
      </w:r>
      <w:r w:rsidR="00A23F5D" w:rsidRPr="000D10D4">
        <w:t>Nós q</w:t>
      </w:r>
      <w:r w:rsidR="00BC7299" w:rsidRPr="000D10D4">
        <w:t xml:space="preserve">ueremos] criar uma cultura </w:t>
      </w:r>
      <w:r w:rsidR="00483295" w:rsidRPr="000D10D4">
        <w:t>para</w:t>
      </w:r>
      <w:r w:rsidR="00BC7299" w:rsidRPr="000D10D4">
        <w:t xml:space="preserve"> as pessoas entenderem o que é a indústria e terem </w:t>
      </w:r>
      <w:r w:rsidR="00BC7299" w:rsidRPr="000D10D4">
        <w:rPr>
          <w:color w:val="000000" w:themeColor="text1"/>
        </w:rPr>
        <w:t>postura de quem quer trabalhar aqui</w:t>
      </w:r>
      <w:r w:rsidR="00816F00" w:rsidRPr="000D10D4">
        <w:rPr>
          <w:color w:val="000000" w:themeColor="text1"/>
        </w:rPr>
        <w:t>”</w:t>
      </w:r>
      <w:r w:rsidR="00541562" w:rsidRPr="000D10D4">
        <w:rPr>
          <w:color w:val="000000" w:themeColor="text1"/>
        </w:rPr>
        <w:t xml:space="preserve">. </w:t>
      </w:r>
      <w:r w:rsidR="00C8416E" w:rsidRPr="000D10D4">
        <w:rPr>
          <w:color w:val="000000" w:themeColor="text1"/>
        </w:rPr>
        <w:t xml:space="preserve">Portanto, </w:t>
      </w:r>
      <w:ins w:id="881" w:author="Autor">
        <w:r w:rsidR="00D13BF8">
          <w:rPr>
            <w:color w:val="000000" w:themeColor="text1"/>
          </w:rPr>
          <w:t xml:space="preserve">o </w:t>
        </w:r>
      </w:ins>
      <w:del w:id="882" w:author="Autor">
        <w:r w:rsidR="00C8416E" w:rsidRPr="000D10D4" w:rsidDel="00D13BF8">
          <w:rPr>
            <w:color w:val="000000" w:themeColor="text1"/>
          </w:rPr>
          <w:delText xml:space="preserve">a pesquisa </w:delText>
        </w:r>
      </w:del>
      <w:ins w:id="883" w:author="Autor">
        <w:r w:rsidR="00D13BF8">
          <w:rPr>
            <w:color w:val="000000" w:themeColor="text1"/>
          </w:rPr>
          <w:t>conceito</w:t>
        </w:r>
      </w:ins>
      <w:del w:id="884" w:author="Autor">
        <w:r w:rsidR="00C8416E" w:rsidRPr="000D10D4" w:rsidDel="00D13BF8">
          <w:rPr>
            <w:color w:val="000000" w:themeColor="text1"/>
          </w:rPr>
          <w:delText>reduz</w:delText>
        </w:r>
      </w:del>
      <w:r w:rsidR="00C8416E" w:rsidRPr="000D10D4">
        <w:rPr>
          <w:color w:val="000000" w:themeColor="text1"/>
        </w:rPr>
        <w:t xml:space="preserve"> </w:t>
      </w:r>
      <w:ins w:id="885" w:author="Autor">
        <w:r w:rsidR="00D13BF8">
          <w:rPr>
            <w:color w:val="000000" w:themeColor="text1"/>
          </w:rPr>
          <w:t xml:space="preserve">de </w:t>
        </w:r>
      </w:ins>
      <w:r w:rsidR="00C8416E" w:rsidRPr="000D10D4">
        <w:rPr>
          <w:color w:val="000000" w:themeColor="text1"/>
        </w:rPr>
        <w:t xml:space="preserve">flexibilidade </w:t>
      </w:r>
      <w:ins w:id="886" w:author="Autor">
        <w:r w:rsidR="00D13BF8">
          <w:rPr>
            <w:color w:val="000000" w:themeColor="text1"/>
          </w:rPr>
          <w:t xml:space="preserve">é </w:t>
        </w:r>
      </w:ins>
      <w:r w:rsidR="00C8416E" w:rsidRPr="000D10D4">
        <w:rPr>
          <w:color w:val="000000" w:themeColor="text1"/>
        </w:rPr>
        <w:t>similar</w:t>
      </w:r>
      <w:del w:id="887" w:author="Autor">
        <w:r w:rsidR="00C8416E" w:rsidRPr="000D10D4" w:rsidDel="00D13BF8">
          <w:rPr>
            <w:color w:val="000000" w:themeColor="text1"/>
          </w:rPr>
          <w:delText>mente</w:delText>
        </w:r>
      </w:del>
      <w:r w:rsidR="00C8416E" w:rsidRPr="000D10D4">
        <w:rPr>
          <w:color w:val="000000" w:themeColor="text1"/>
        </w:rPr>
        <w:t xml:space="preserve"> a Nascimento e Segre (2009), em aspectos internos</w:t>
      </w:r>
      <w:r w:rsidR="00E34580" w:rsidRPr="000D10D4">
        <w:rPr>
          <w:color w:val="000000" w:themeColor="text1"/>
        </w:rPr>
        <w:t xml:space="preserve"> e externos à firma, </w:t>
      </w:r>
      <w:r w:rsidR="0021050E" w:rsidRPr="000D10D4">
        <w:rPr>
          <w:color w:val="000000" w:themeColor="text1"/>
        </w:rPr>
        <w:t>com o adicional de caracterização como conceito, ideia e</w:t>
      </w:r>
      <w:r w:rsidR="0021050E" w:rsidRPr="000D10D4">
        <w:t xml:space="preserve"> paradigma </w:t>
      </w:r>
      <w:r w:rsidR="00DA2E1E" w:rsidRPr="000D10D4">
        <w:t>no pac</w:t>
      </w:r>
      <w:r w:rsidR="00701DB8" w:rsidRPr="000D10D4">
        <w:t xml:space="preserve">ote do gerencialismo automotivo. </w:t>
      </w:r>
    </w:p>
    <w:p w:rsidR="0022305C" w:rsidRDefault="00D13BF8" w:rsidP="0022305C">
      <w:pPr>
        <w:pStyle w:val="Default"/>
        <w:spacing w:line="360" w:lineRule="auto"/>
        <w:ind w:firstLine="709"/>
        <w:jc w:val="both"/>
      </w:pPr>
      <w:ins w:id="888" w:author="Autor">
        <w:r>
          <w:t xml:space="preserve">O </w:t>
        </w:r>
      </w:ins>
      <w:del w:id="889" w:author="Autor">
        <w:r w:rsidR="005905E9" w:rsidRPr="000D10D4" w:rsidDel="00D13BF8">
          <w:delText xml:space="preserve">A continuidade no </w:delText>
        </w:r>
      </w:del>
      <w:r w:rsidR="005905E9" w:rsidRPr="000D10D4">
        <w:t>segundo nível de análise foca nas institucionalidades regionais</w:t>
      </w:r>
      <w:ins w:id="890" w:author="Autor">
        <w:r>
          <w:t xml:space="preserve">, nas quais </w:t>
        </w:r>
      </w:ins>
      <w:del w:id="891" w:author="Autor">
        <w:r w:rsidR="005905E9" w:rsidRPr="000D10D4" w:rsidDel="00D13BF8">
          <w:delText xml:space="preserve">. Dentre tais, </w:delText>
        </w:r>
      </w:del>
      <w:r w:rsidR="005905E9" w:rsidRPr="000D10D4">
        <w:t xml:space="preserve">governos locais e sindicatos </w:t>
      </w:r>
      <w:ins w:id="892" w:author="Autor">
        <w:r>
          <w:t xml:space="preserve">são atores </w:t>
        </w:r>
      </w:ins>
      <w:del w:id="893" w:author="Autor">
        <w:r w:rsidR="005905E9" w:rsidRPr="000D10D4" w:rsidDel="00D13BF8">
          <w:delText xml:space="preserve">aparecem com </w:delText>
        </w:r>
      </w:del>
      <w:r w:rsidR="005905E9" w:rsidRPr="000D10D4">
        <w:t>proemin</w:t>
      </w:r>
      <w:ins w:id="894" w:author="Autor">
        <w:r>
          <w:t>entes</w:t>
        </w:r>
      </w:ins>
      <w:del w:id="895" w:author="Autor">
        <w:r w:rsidR="005905E9" w:rsidRPr="000D10D4" w:rsidDel="00D13BF8">
          <w:delText>ência</w:delText>
        </w:r>
      </w:del>
      <w:r w:rsidR="005905E9" w:rsidRPr="000D10D4">
        <w:t xml:space="preserve">. Nos assuntos abordados, porém, </w:t>
      </w:r>
      <w:ins w:id="896" w:author="Autor">
        <w:r w:rsidR="00C36CAD">
          <w:t>a análise</w:t>
        </w:r>
      </w:ins>
      <w:del w:id="897" w:author="Autor">
        <w:r w:rsidR="005905E9" w:rsidRPr="000D10D4" w:rsidDel="00C36CAD">
          <w:delText>o estudo</w:delText>
        </w:r>
      </w:del>
      <w:r w:rsidR="005905E9" w:rsidRPr="000D10D4">
        <w:t xml:space="preserve"> não se limita a</w:t>
      </w:r>
      <w:r w:rsidR="00F02EDE" w:rsidRPr="000D10D4">
        <w:t>os</w:t>
      </w:r>
      <w:r w:rsidR="005905E9" w:rsidRPr="000D10D4">
        <w:t xml:space="preserve"> representantes de prefeituras </w:t>
      </w:r>
      <w:r w:rsidR="00F02EDE" w:rsidRPr="000D10D4">
        <w:t>e diretores sindicais</w:t>
      </w:r>
      <w:r w:rsidR="005905E9" w:rsidRPr="000D10D4">
        <w:t xml:space="preserve">, mas triangula com </w:t>
      </w:r>
      <w:r w:rsidR="0038173F" w:rsidRPr="000D10D4">
        <w:t>entrevistas</w:t>
      </w:r>
      <w:r w:rsidR="005905E9" w:rsidRPr="000D10D4">
        <w:t xml:space="preserve"> dos trabalhadores </w:t>
      </w:r>
      <w:r w:rsidR="0038173F" w:rsidRPr="000D10D4">
        <w:t>e fonte</w:t>
      </w:r>
      <w:ins w:id="898" w:author="Autor">
        <w:r w:rsidR="00C36CAD">
          <w:t>s</w:t>
        </w:r>
      </w:ins>
      <w:r w:rsidR="0038173F" w:rsidRPr="000D10D4">
        <w:t xml:space="preserve"> documenta</w:t>
      </w:r>
      <w:ins w:id="899" w:author="Autor">
        <w:r w:rsidR="00C36CAD">
          <w:t>is</w:t>
        </w:r>
      </w:ins>
      <w:del w:id="900" w:author="Autor">
        <w:r w:rsidR="0038173F" w:rsidRPr="000D10D4" w:rsidDel="00C36CAD">
          <w:delText>l</w:delText>
        </w:r>
      </w:del>
      <w:r w:rsidR="005905E9" w:rsidRPr="000D10D4">
        <w:t xml:space="preserve">. </w:t>
      </w:r>
    </w:p>
    <w:p w:rsidR="0022305C" w:rsidRDefault="0022305C" w:rsidP="0022305C">
      <w:pPr>
        <w:pStyle w:val="Default"/>
        <w:spacing w:line="360" w:lineRule="auto"/>
        <w:jc w:val="both"/>
      </w:pPr>
    </w:p>
    <w:p w:rsidR="00B0082B" w:rsidRPr="00DE12AF" w:rsidRDefault="00531DAD" w:rsidP="0022305C">
      <w:pPr>
        <w:pStyle w:val="Default"/>
        <w:spacing w:after="240" w:line="360" w:lineRule="auto"/>
        <w:jc w:val="both"/>
        <w:rPr>
          <w:b/>
          <w:rPrChange w:id="901" w:author="Autor">
            <w:rPr/>
          </w:rPrChange>
        </w:rPr>
      </w:pPr>
      <w:r w:rsidRPr="00531DAD">
        <w:rPr>
          <w:b/>
          <w:color w:val="auto"/>
          <w:rPrChange w:id="902" w:author="Autor">
            <w:rPr>
              <w:i/>
              <w:color w:val="auto"/>
            </w:rPr>
          </w:rPrChange>
        </w:rPr>
        <w:t xml:space="preserve">As barganhas locais: imagem, guerra fiscal e sindicato </w:t>
      </w:r>
      <w:proofErr w:type="gramStart"/>
      <w:r w:rsidRPr="00531DAD">
        <w:rPr>
          <w:b/>
          <w:color w:val="auto"/>
          <w:rPrChange w:id="903" w:author="Autor">
            <w:rPr>
              <w:i/>
              <w:color w:val="auto"/>
            </w:rPr>
          </w:rPrChange>
        </w:rPr>
        <w:t>regional</w:t>
      </w:r>
      <w:proofErr w:type="gramEnd"/>
    </w:p>
    <w:p w:rsidR="0076068E" w:rsidRPr="000D10D4" w:rsidRDefault="009D4FAE" w:rsidP="0022305C">
      <w:pPr>
        <w:pStyle w:val="Default"/>
        <w:spacing w:line="360" w:lineRule="auto"/>
        <w:ind w:firstLine="709"/>
        <w:jc w:val="both"/>
      </w:pPr>
      <w:r w:rsidRPr="000D10D4">
        <w:t xml:space="preserve">Pesquisas nas áreas de relações industriais, economia política </w:t>
      </w:r>
      <w:ins w:id="904" w:author="Autor">
        <w:r w:rsidR="00C36CAD">
          <w:t xml:space="preserve">internacional </w:t>
        </w:r>
      </w:ins>
      <w:r w:rsidRPr="000D10D4">
        <w:t>e estudos organizacionais tratam</w:t>
      </w:r>
      <w:r w:rsidR="009D4899" w:rsidRPr="000D10D4">
        <w:t xml:space="preserve"> dos efeitos </w:t>
      </w:r>
      <w:ins w:id="905" w:author="Autor">
        <w:r w:rsidR="00C36CAD">
          <w:t xml:space="preserve">das subsidiárias </w:t>
        </w:r>
      </w:ins>
      <w:r w:rsidR="009D4899" w:rsidRPr="000D10D4">
        <w:t xml:space="preserve">nas regiões </w:t>
      </w:r>
      <w:r w:rsidR="00302A51" w:rsidRPr="000D10D4">
        <w:t>devido à</w:t>
      </w:r>
      <w:r w:rsidR="00F10F5C" w:rsidRPr="000D10D4">
        <w:t xml:space="preserve"> confluência </w:t>
      </w:r>
      <w:r w:rsidR="0063351F" w:rsidRPr="000D10D4">
        <w:t>d</w:t>
      </w:r>
      <w:r w:rsidR="00F10F5C" w:rsidRPr="000D10D4">
        <w:t xml:space="preserve">os múltiplos atores </w:t>
      </w:r>
      <w:r w:rsidRPr="000D10D4">
        <w:rPr>
          <w:color w:val="000000" w:themeColor="text1"/>
        </w:rPr>
        <w:t>(</w:t>
      </w:r>
      <w:r w:rsidR="00302A51" w:rsidRPr="000D10D4">
        <w:rPr>
          <w:color w:val="000000" w:themeColor="text1"/>
        </w:rPr>
        <w:t xml:space="preserve">ARBIX, </w:t>
      </w:r>
      <w:r w:rsidR="006F65BB" w:rsidRPr="000D10D4">
        <w:rPr>
          <w:color w:val="000000" w:themeColor="text1"/>
        </w:rPr>
        <w:t>2012</w:t>
      </w:r>
      <w:r w:rsidR="00302A51" w:rsidRPr="000D10D4">
        <w:rPr>
          <w:color w:val="000000" w:themeColor="text1"/>
        </w:rPr>
        <w:t>; STOPFORD, 2005</w:t>
      </w:r>
      <w:r w:rsidR="004B6496" w:rsidRPr="000D10D4">
        <w:rPr>
          <w:color w:val="000000" w:themeColor="text1"/>
        </w:rPr>
        <w:t>;</w:t>
      </w:r>
      <w:r w:rsidR="00302A51" w:rsidRPr="000D10D4">
        <w:rPr>
          <w:color w:val="000000" w:themeColor="text1"/>
        </w:rPr>
        <w:t xml:space="preserve"> BARTRAM </w:t>
      </w:r>
      <w:proofErr w:type="gramStart"/>
      <w:r w:rsidR="00302A51" w:rsidRPr="000D10D4">
        <w:rPr>
          <w:i/>
          <w:color w:val="000000" w:themeColor="text1"/>
        </w:rPr>
        <w:t>et</w:t>
      </w:r>
      <w:proofErr w:type="gramEnd"/>
      <w:r w:rsidR="00302A51" w:rsidRPr="000D10D4">
        <w:rPr>
          <w:color w:val="000000" w:themeColor="text1"/>
        </w:rPr>
        <w:t xml:space="preserve"> al., 20</w:t>
      </w:r>
      <w:r w:rsidR="00D30ACA" w:rsidRPr="000D10D4">
        <w:rPr>
          <w:color w:val="000000" w:themeColor="text1"/>
        </w:rPr>
        <w:t>15</w:t>
      </w:r>
      <w:r w:rsidR="00E113DF" w:rsidRPr="000D10D4">
        <w:rPr>
          <w:color w:val="000000" w:themeColor="text1"/>
        </w:rPr>
        <w:t>;</w:t>
      </w:r>
      <w:r w:rsidRPr="000D10D4">
        <w:rPr>
          <w:color w:val="000000" w:themeColor="text1"/>
        </w:rPr>
        <w:t xml:space="preserve"> ARAÚJO, 2007).</w:t>
      </w:r>
      <w:r w:rsidR="00F93BF9" w:rsidRPr="000D10D4">
        <w:t xml:space="preserve"> </w:t>
      </w:r>
      <w:r w:rsidR="00D3732B" w:rsidRPr="000D10D4">
        <w:t>Assim como a</w:t>
      </w:r>
      <w:r w:rsidR="001F234B" w:rsidRPr="000D10D4">
        <w:t xml:space="preserve"> estratégia</w:t>
      </w:r>
      <w:r w:rsidR="00A90291" w:rsidRPr="000D10D4">
        <w:t xml:space="preserve"> e</w:t>
      </w:r>
      <w:r w:rsidR="00F3423B" w:rsidRPr="000D10D4">
        <w:t xml:space="preserve"> o </w:t>
      </w:r>
      <w:r w:rsidR="00A90291" w:rsidRPr="000D10D4">
        <w:t xml:space="preserve">discurso </w:t>
      </w:r>
      <w:r w:rsidR="008A49AA" w:rsidRPr="000D10D4">
        <w:t>com magnitude da rede de produção global, os desdobramentos regionais</w:t>
      </w:r>
      <w:r w:rsidR="00F3423B" w:rsidRPr="000D10D4">
        <w:t xml:space="preserve"> </w:t>
      </w:r>
      <w:del w:id="906" w:author="Autor">
        <w:r w:rsidR="00F3423B" w:rsidRPr="000D10D4" w:rsidDel="00C36CAD">
          <w:delText>também</w:delText>
        </w:r>
        <w:r w:rsidR="008A49AA" w:rsidRPr="000D10D4" w:rsidDel="00C36CAD">
          <w:delText xml:space="preserve"> </w:delText>
        </w:r>
      </w:del>
      <w:r w:rsidR="0076068E" w:rsidRPr="000D10D4">
        <w:t xml:space="preserve">são </w:t>
      </w:r>
      <w:proofErr w:type="gramStart"/>
      <w:r w:rsidR="0076068E" w:rsidRPr="000D10D4">
        <w:t>fundamentais na explicação do fenômeno produção flexível</w:t>
      </w:r>
      <w:proofErr w:type="gramEnd"/>
      <w:r w:rsidR="0076068E" w:rsidRPr="000D10D4">
        <w:t xml:space="preserve">. </w:t>
      </w:r>
    </w:p>
    <w:p w:rsidR="0076068E" w:rsidRPr="000D10D4" w:rsidRDefault="0076068E" w:rsidP="0022305C">
      <w:pPr>
        <w:pStyle w:val="Default"/>
        <w:spacing w:line="360" w:lineRule="auto"/>
        <w:ind w:firstLine="709"/>
        <w:jc w:val="both"/>
        <w:rPr>
          <w:iCs/>
        </w:rPr>
      </w:pPr>
      <w:r w:rsidRPr="000D10D4">
        <w:t xml:space="preserve">O primeiro elemento desse estrato de análise diz respeito à imagem das montadoras enquanto comunicação e apelo midiático. Esse aspecto aparece </w:t>
      </w:r>
      <w:r w:rsidR="00B34FEA" w:rsidRPr="000D10D4">
        <w:t>no estudo de</w:t>
      </w:r>
      <w:r w:rsidRPr="000D10D4">
        <w:t xml:space="preserve"> </w:t>
      </w:r>
      <w:r w:rsidRPr="000D10D4">
        <w:rPr>
          <w:color w:val="000000" w:themeColor="text1"/>
        </w:rPr>
        <w:t>Prado e Cavalcanti (2000)</w:t>
      </w:r>
      <w:r w:rsidR="00B34FEA" w:rsidRPr="000D10D4">
        <w:rPr>
          <w:color w:val="000000" w:themeColor="text1"/>
        </w:rPr>
        <w:t xml:space="preserve"> como retórica de desenvolvimento regional. </w:t>
      </w:r>
      <w:r w:rsidR="00987823" w:rsidRPr="000D10D4">
        <w:rPr>
          <w:color w:val="000000" w:themeColor="text1"/>
        </w:rPr>
        <w:t xml:space="preserve">O comentário da Gerente </w:t>
      </w:r>
      <w:proofErr w:type="gramStart"/>
      <w:r w:rsidR="00987823" w:rsidRPr="000D10D4">
        <w:rPr>
          <w:color w:val="000000" w:themeColor="text1"/>
        </w:rPr>
        <w:t>1</w:t>
      </w:r>
      <w:proofErr w:type="gramEnd"/>
      <w:r w:rsidR="004D1BBA" w:rsidRPr="000D10D4">
        <w:rPr>
          <w:color w:val="000000" w:themeColor="text1"/>
        </w:rPr>
        <w:t xml:space="preserve"> exemplifica a questão simbólica intangível das montadoras: “A indústria automotiva é uma indústria </w:t>
      </w:r>
      <w:r w:rsidR="004D1BBA" w:rsidRPr="000D10D4">
        <w:rPr>
          <w:i/>
          <w:iCs/>
          <w:color w:val="000000" w:themeColor="text1"/>
        </w:rPr>
        <w:t>glamourizada”.</w:t>
      </w:r>
      <w:r w:rsidR="007B6406" w:rsidRPr="000D10D4">
        <w:rPr>
          <w:iCs/>
          <w:color w:val="000000" w:themeColor="text1"/>
        </w:rPr>
        <w:t xml:space="preserve"> Com recorrência</w:t>
      </w:r>
      <w:r w:rsidR="00754C06" w:rsidRPr="000D10D4">
        <w:rPr>
          <w:iCs/>
          <w:color w:val="000000" w:themeColor="text1"/>
        </w:rPr>
        <w:t>,</w:t>
      </w:r>
      <w:r w:rsidR="007B6406" w:rsidRPr="000D10D4">
        <w:rPr>
          <w:iCs/>
          <w:color w:val="000000" w:themeColor="text1"/>
        </w:rPr>
        <w:t xml:space="preserve"> </w:t>
      </w:r>
      <w:r w:rsidR="00754C06" w:rsidRPr="000D10D4">
        <w:rPr>
          <w:iCs/>
          <w:color w:val="000000" w:themeColor="text1"/>
        </w:rPr>
        <w:t>durante a</w:t>
      </w:r>
      <w:ins w:id="907" w:author="Autor">
        <w:r w:rsidR="00C36CAD">
          <w:rPr>
            <w:iCs/>
            <w:color w:val="000000" w:themeColor="text1"/>
          </w:rPr>
          <w:t>s entrevistas</w:t>
        </w:r>
      </w:ins>
      <w:del w:id="908" w:author="Autor">
        <w:r w:rsidR="007B6406" w:rsidRPr="000D10D4" w:rsidDel="00C36CAD">
          <w:rPr>
            <w:iCs/>
            <w:color w:val="000000" w:themeColor="text1"/>
          </w:rPr>
          <w:delText xml:space="preserve"> pesquisa de campo</w:delText>
        </w:r>
      </w:del>
      <w:r w:rsidR="00754C06" w:rsidRPr="000D10D4">
        <w:rPr>
          <w:iCs/>
          <w:color w:val="000000" w:themeColor="text1"/>
        </w:rPr>
        <w:t>,</w:t>
      </w:r>
      <w:r w:rsidR="007B6406" w:rsidRPr="000D10D4">
        <w:rPr>
          <w:iCs/>
          <w:color w:val="000000" w:themeColor="text1"/>
        </w:rPr>
        <w:t xml:space="preserve"> foi possível</w:t>
      </w:r>
      <w:r w:rsidR="007B6406" w:rsidRPr="000D10D4">
        <w:rPr>
          <w:iCs/>
        </w:rPr>
        <w:t xml:space="preserve"> levantar registros semelhantes:</w:t>
      </w:r>
    </w:p>
    <w:p w:rsidR="00277943" w:rsidRDefault="00642096" w:rsidP="00B44FCF">
      <w:pPr>
        <w:pStyle w:val="Default"/>
        <w:ind w:left="2268"/>
        <w:jc w:val="both"/>
        <w:rPr>
          <w:color w:val="000000" w:themeColor="text1"/>
          <w:sz w:val="20"/>
          <w:szCs w:val="20"/>
        </w:rPr>
      </w:pPr>
      <w:r w:rsidRPr="00B44FCF">
        <w:rPr>
          <w:sz w:val="20"/>
          <w:szCs w:val="20"/>
        </w:rPr>
        <w:lastRenderedPageBreak/>
        <w:t xml:space="preserve">Eles veem a montadora como algo meio surreal, sabe? [...] Prova disso é o uniforme. A gente até brinca: o funcionário sai do </w:t>
      </w:r>
      <w:r w:rsidRPr="00B44FCF">
        <w:rPr>
          <w:color w:val="000000" w:themeColor="text1"/>
          <w:sz w:val="20"/>
          <w:szCs w:val="20"/>
        </w:rPr>
        <w:t xml:space="preserve">primeiro turno </w:t>
      </w:r>
      <w:proofErr w:type="gramStart"/>
      <w:r w:rsidRPr="00B44FCF">
        <w:rPr>
          <w:color w:val="000000" w:themeColor="text1"/>
          <w:sz w:val="20"/>
          <w:szCs w:val="20"/>
        </w:rPr>
        <w:t>às</w:t>
      </w:r>
      <w:proofErr w:type="gramEnd"/>
      <w:r w:rsidRPr="00B44FCF">
        <w:rPr>
          <w:color w:val="000000" w:themeColor="text1"/>
          <w:sz w:val="20"/>
          <w:szCs w:val="20"/>
        </w:rPr>
        <w:t xml:space="preserve"> 15 e 24 da tarde, e você encontra ele às 8 horas no mercado com uniforme ainda! [risos]. Ele </w:t>
      </w:r>
      <w:proofErr w:type="gramStart"/>
      <w:r w:rsidRPr="00B44FCF">
        <w:rPr>
          <w:color w:val="000000" w:themeColor="text1"/>
          <w:sz w:val="20"/>
          <w:szCs w:val="20"/>
        </w:rPr>
        <w:t>foi em</w:t>
      </w:r>
      <w:proofErr w:type="gramEnd"/>
      <w:r w:rsidRPr="00B44FCF">
        <w:rPr>
          <w:color w:val="000000" w:themeColor="text1"/>
          <w:sz w:val="20"/>
          <w:szCs w:val="20"/>
        </w:rPr>
        <w:t xml:space="preserve"> casa, mas continuou com uniforme e crachá (Governo 2).</w:t>
      </w:r>
    </w:p>
    <w:p w:rsidR="00B44FCF" w:rsidRPr="00B44FCF" w:rsidRDefault="00B44FCF" w:rsidP="00B44FCF">
      <w:pPr>
        <w:pStyle w:val="Default"/>
        <w:ind w:left="2268"/>
        <w:jc w:val="both"/>
        <w:rPr>
          <w:color w:val="000000" w:themeColor="text1"/>
          <w:sz w:val="20"/>
          <w:szCs w:val="20"/>
        </w:rPr>
      </w:pPr>
    </w:p>
    <w:p w:rsidR="00277943" w:rsidRDefault="00D1035F" w:rsidP="00B44FCF">
      <w:pPr>
        <w:pStyle w:val="Default"/>
        <w:ind w:left="2268"/>
        <w:jc w:val="both"/>
        <w:rPr>
          <w:color w:val="000000" w:themeColor="text1"/>
          <w:sz w:val="20"/>
          <w:szCs w:val="20"/>
        </w:rPr>
      </w:pPr>
      <w:r w:rsidRPr="00B44FCF">
        <w:rPr>
          <w:color w:val="000000" w:themeColor="text1"/>
          <w:sz w:val="20"/>
          <w:szCs w:val="20"/>
        </w:rPr>
        <w:t>A empresa traz</w:t>
      </w:r>
      <w:r w:rsidR="00277943" w:rsidRPr="00B44FCF">
        <w:rPr>
          <w:color w:val="000000" w:themeColor="text1"/>
          <w:sz w:val="20"/>
          <w:szCs w:val="20"/>
        </w:rPr>
        <w:t xml:space="preserve"> </w:t>
      </w:r>
      <w:r w:rsidRPr="00B44FCF">
        <w:rPr>
          <w:color w:val="000000" w:themeColor="text1"/>
          <w:sz w:val="20"/>
          <w:szCs w:val="20"/>
        </w:rPr>
        <w:t xml:space="preserve">essa </w:t>
      </w:r>
      <w:r w:rsidR="00277943" w:rsidRPr="00B44FCF">
        <w:rPr>
          <w:color w:val="000000" w:themeColor="text1"/>
          <w:sz w:val="20"/>
          <w:szCs w:val="20"/>
        </w:rPr>
        <w:t xml:space="preserve">nova conotação [...] Porque o brasileiro é apaixonado por carro! Não conheço todos os povos do mundo, mas se o brasileiro puder trabalhar perto de um carro, ele trabalha (Governo </w:t>
      </w:r>
      <w:proofErr w:type="gramStart"/>
      <w:r w:rsidR="00277943" w:rsidRPr="00B44FCF">
        <w:rPr>
          <w:color w:val="000000" w:themeColor="text1"/>
          <w:sz w:val="20"/>
          <w:szCs w:val="20"/>
        </w:rPr>
        <w:t>1</w:t>
      </w:r>
      <w:proofErr w:type="gramEnd"/>
      <w:r w:rsidR="00277943" w:rsidRPr="00B44FCF">
        <w:rPr>
          <w:color w:val="000000" w:themeColor="text1"/>
          <w:sz w:val="20"/>
          <w:szCs w:val="20"/>
        </w:rPr>
        <w:t>).</w:t>
      </w:r>
    </w:p>
    <w:p w:rsidR="00B44FCF" w:rsidRPr="00B44FCF" w:rsidRDefault="00B44FCF" w:rsidP="00B44FCF">
      <w:pPr>
        <w:pStyle w:val="Default"/>
        <w:ind w:left="2268"/>
        <w:jc w:val="both"/>
        <w:rPr>
          <w:color w:val="000000" w:themeColor="text1"/>
          <w:sz w:val="20"/>
          <w:szCs w:val="20"/>
        </w:rPr>
      </w:pPr>
    </w:p>
    <w:p w:rsidR="00AD6114" w:rsidRPr="000D10D4" w:rsidRDefault="00CA7A89" w:rsidP="0022305C">
      <w:pPr>
        <w:spacing w:line="360" w:lineRule="auto"/>
        <w:ind w:firstLine="709"/>
        <w:jc w:val="both"/>
        <w:rPr>
          <w:rFonts w:ascii="Times New Roman" w:hAnsi="Times New Roman" w:cs="Times New Roman"/>
          <w:iCs/>
          <w:sz w:val="24"/>
          <w:szCs w:val="24"/>
        </w:rPr>
      </w:pPr>
      <w:r w:rsidRPr="000D10D4">
        <w:rPr>
          <w:rFonts w:ascii="Times New Roman" w:hAnsi="Times New Roman" w:cs="Times New Roman"/>
          <w:color w:val="000000" w:themeColor="text1"/>
          <w:sz w:val="24"/>
          <w:szCs w:val="24"/>
        </w:rPr>
        <w:t>Outra</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 xml:space="preserve">forma de </w:t>
      </w:r>
      <w:r w:rsidR="00665013" w:rsidRPr="000D10D4">
        <w:rPr>
          <w:rFonts w:ascii="Times New Roman" w:hAnsi="Times New Roman" w:cs="Times New Roman"/>
          <w:color w:val="000000" w:themeColor="text1"/>
          <w:sz w:val="24"/>
          <w:szCs w:val="24"/>
        </w:rPr>
        <w:t>caracterizar</w:t>
      </w:r>
      <w:r w:rsidR="00AB1F75" w:rsidRPr="000D10D4">
        <w:rPr>
          <w:rFonts w:ascii="Times New Roman" w:hAnsi="Times New Roman" w:cs="Times New Roman"/>
          <w:color w:val="000000" w:themeColor="text1"/>
          <w:sz w:val="20"/>
          <w:szCs w:val="20"/>
        </w:rPr>
        <w:t xml:space="preserve"> </w:t>
      </w:r>
      <w:r w:rsidR="00AB1F75" w:rsidRPr="000D10D4">
        <w:rPr>
          <w:rFonts w:ascii="Times New Roman" w:hAnsi="Times New Roman" w:cs="Times New Roman"/>
          <w:color w:val="000000" w:themeColor="text1"/>
          <w:sz w:val="24"/>
          <w:szCs w:val="24"/>
        </w:rPr>
        <w:t>a</w:t>
      </w:r>
      <w:r w:rsidR="00665013" w:rsidRPr="000D10D4">
        <w:rPr>
          <w:rFonts w:ascii="Times New Roman" w:hAnsi="Times New Roman" w:cs="Times New Roman"/>
          <w:color w:val="000000" w:themeColor="text1"/>
          <w:sz w:val="20"/>
          <w:szCs w:val="20"/>
        </w:rPr>
        <w:t xml:space="preserve"> </w:t>
      </w:r>
      <w:r w:rsidR="00665013" w:rsidRPr="000D10D4">
        <w:rPr>
          <w:rFonts w:ascii="Times New Roman" w:hAnsi="Times New Roman" w:cs="Times New Roman"/>
          <w:color w:val="000000" w:themeColor="text1"/>
          <w:sz w:val="24"/>
          <w:szCs w:val="24"/>
        </w:rPr>
        <w:t>imagem das</w:t>
      </w:r>
      <w:r w:rsidR="00665013" w:rsidRPr="000D10D4">
        <w:rPr>
          <w:rFonts w:ascii="Times New Roman" w:hAnsi="Times New Roman" w:cs="Times New Roman"/>
          <w:color w:val="000000" w:themeColor="text1"/>
          <w:sz w:val="20"/>
          <w:szCs w:val="20"/>
        </w:rPr>
        <w:t xml:space="preserve"> </w:t>
      </w:r>
      <w:r w:rsidR="00665013" w:rsidRPr="000D10D4">
        <w:rPr>
          <w:rFonts w:ascii="Times New Roman" w:hAnsi="Times New Roman" w:cs="Times New Roman"/>
          <w:color w:val="000000" w:themeColor="text1"/>
          <w:sz w:val="24"/>
          <w:szCs w:val="24"/>
        </w:rPr>
        <w:t>montadoras</w:t>
      </w:r>
      <w:r w:rsidR="00665013" w:rsidRPr="000D10D4">
        <w:rPr>
          <w:rFonts w:ascii="Times New Roman" w:hAnsi="Times New Roman" w:cs="Times New Roman"/>
          <w:color w:val="000000" w:themeColor="text1"/>
          <w:sz w:val="20"/>
          <w:szCs w:val="20"/>
        </w:rPr>
        <w:t xml:space="preserve"> </w:t>
      </w:r>
      <w:r w:rsidR="000A5428" w:rsidRPr="000D10D4">
        <w:rPr>
          <w:rFonts w:ascii="Times New Roman" w:hAnsi="Times New Roman" w:cs="Times New Roman"/>
          <w:color w:val="000000" w:themeColor="text1"/>
          <w:sz w:val="24"/>
          <w:szCs w:val="24"/>
        </w:rPr>
        <w:t>passa pela repercussão</w:t>
      </w:r>
      <w:r w:rsidR="000A5428" w:rsidRPr="000D10D4">
        <w:rPr>
          <w:rFonts w:ascii="Times New Roman" w:hAnsi="Times New Roman" w:cs="Times New Roman"/>
          <w:color w:val="000000" w:themeColor="text1"/>
          <w:sz w:val="20"/>
          <w:szCs w:val="20"/>
        </w:rPr>
        <w:t xml:space="preserve"> </w:t>
      </w:r>
      <w:r w:rsidR="000A5428" w:rsidRPr="000D10D4">
        <w:rPr>
          <w:rFonts w:ascii="Times New Roman" w:hAnsi="Times New Roman" w:cs="Times New Roman"/>
          <w:color w:val="000000" w:themeColor="text1"/>
          <w:sz w:val="24"/>
          <w:szCs w:val="24"/>
        </w:rPr>
        <w:t>social</w:t>
      </w:r>
      <w:r w:rsidR="00AB1F75" w:rsidRPr="000D10D4">
        <w:rPr>
          <w:rFonts w:ascii="Times New Roman" w:hAnsi="Times New Roman" w:cs="Times New Roman"/>
          <w:color w:val="000000" w:themeColor="text1"/>
          <w:sz w:val="20"/>
          <w:szCs w:val="20"/>
        </w:rPr>
        <w:t xml:space="preserve"> </w:t>
      </w:r>
      <w:r w:rsidR="002403AD" w:rsidRPr="000D10D4">
        <w:rPr>
          <w:rFonts w:ascii="Times New Roman" w:hAnsi="Times New Roman" w:cs="Times New Roman"/>
          <w:color w:val="000000" w:themeColor="text1"/>
          <w:sz w:val="24"/>
          <w:szCs w:val="24"/>
        </w:rPr>
        <w:t>ou</w:t>
      </w:r>
      <w:r w:rsidR="002403AD" w:rsidRPr="000D10D4">
        <w:rPr>
          <w:rFonts w:ascii="Times New Roman" w:hAnsi="Times New Roman" w:cs="Times New Roman"/>
          <w:color w:val="000000" w:themeColor="text1"/>
          <w:sz w:val="20"/>
          <w:szCs w:val="20"/>
        </w:rPr>
        <w:t xml:space="preserve"> </w:t>
      </w:r>
      <w:r w:rsidR="002403AD" w:rsidRPr="000D10D4">
        <w:rPr>
          <w:rFonts w:ascii="Times New Roman" w:hAnsi="Times New Roman" w:cs="Times New Roman"/>
          <w:color w:val="000000" w:themeColor="text1"/>
          <w:sz w:val="24"/>
          <w:szCs w:val="24"/>
        </w:rPr>
        <w:t>o</w:t>
      </w:r>
      <w:r w:rsidR="002403AD" w:rsidRPr="000D10D4">
        <w:rPr>
          <w:rFonts w:ascii="Times New Roman" w:hAnsi="Times New Roman" w:cs="Times New Roman"/>
          <w:color w:val="000000" w:themeColor="text1"/>
          <w:sz w:val="20"/>
          <w:szCs w:val="20"/>
        </w:rPr>
        <w:t xml:space="preserve"> </w:t>
      </w:r>
      <w:r w:rsidR="002403AD" w:rsidRPr="000D10D4">
        <w:rPr>
          <w:rFonts w:ascii="Times New Roman" w:hAnsi="Times New Roman" w:cs="Times New Roman"/>
          <w:i/>
          <w:color w:val="000000" w:themeColor="text1"/>
          <w:sz w:val="24"/>
          <w:szCs w:val="24"/>
        </w:rPr>
        <w:t>status</w:t>
      </w:r>
      <w:r w:rsidR="002403AD" w:rsidRPr="000D10D4">
        <w:rPr>
          <w:rFonts w:ascii="Times New Roman" w:hAnsi="Times New Roman" w:cs="Times New Roman"/>
          <w:color w:val="000000" w:themeColor="text1"/>
          <w:sz w:val="24"/>
          <w:szCs w:val="24"/>
        </w:rPr>
        <w:t xml:space="preserve"> decorrentes do trabalho (ALBORNOZ, 2002).</w:t>
      </w:r>
      <w:r w:rsidR="00801D95" w:rsidRPr="000D10D4">
        <w:rPr>
          <w:rFonts w:ascii="Times New Roman" w:hAnsi="Times New Roman" w:cs="Times New Roman"/>
          <w:color w:val="000000" w:themeColor="text1"/>
          <w:sz w:val="24"/>
          <w:szCs w:val="24"/>
        </w:rPr>
        <w:t xml:space="preserve"> </w:t>
      </w:r>
      <w:r w:rsidR="0046604B" w:rsidRPr="000D10D4">
        <w:rPr>
          <w:rFonts w:ascii="Times New Roman" w:hAnsi="Times New Roman" w:cs="Times New Roman"/>
          <w:color w:val="000000" w:themeColor="text1"/>
          <w:sz w:val="24"/>
          <w:szCs w:val="24"/>
        </w:rPr>
        <w:t xml:space="preserve">Nas entrevistas com analistas de processo e de recursos humanos </w:t>
      </w:r>
      <w:r w:rsidR="00C74658" w:rsidRPr="000D10D4">
        <w:rPr>
          <w:rFonts w:ascii="Times New Roman" w:hAnsi="Times New Roman" w:cs="Times New Roman"/>
          <w:color w:val="000000" w:themeColor="text1"/>
          <w:sz w:val="24"/>
          <w:szCs w:val="24"/>
        </w:rPr>
        <w:t xml:space="preserve">foi possível </w:t>
      </w:r>
      <w:r w:rsidR="00375819" w:rsidRPr="000D10D4">
        <w:rPr>
          <w:rFonts w:ascii="Times New Roman" w:hAnsi="Times New Roman" w:cs="Times New Roman"/>
          <w:color w:val="000000" w:themeColor="text1"/>
          <w:sz w:val="24"/>
          <w:szCs w:val="24"/>
        </w:rPr>
        <w:t>registrar</w:t>
      </w:r>
      <w:r w:rsidR="00C743B3" w:rsidRPr="000D10D4">
        <w:rPr>
          <w:rFonts w:ascii="Times New Roman" w:hAnsi="Times New Roman" w:cs="Times New Roman"/>
          <w:color w:val="000000" w:themeColor="text1"/>
          <w:sz w:val="24"/>
          <w:szCs w:val="24"/>
        </w:rPr>
        <w:t xml:space="preserve"> novamente</w:t>
      </w:r>
      <w:r w:rsidR="00375819" w:rsidRPr="000D10D4">
        <w:rPr>
          <w:rFonts w:ascii="Times New Roman" w:hAnsi="Times New Roman" w:cs="Times New Roman"/>
          <w:sz w:val="24"/>
          <w:szCs w:val="24"/>
        </w:rPr>
        <w:t xml:space="preserve"> </w:t>
      </w:r>
      <w:r w:rsidR="00A63665" w:rsidRPr="000D10D4">
        <w:rPr>
          <w:rFonts w:ascii="Times New Roman" w:hAnsi="Times New Roman" w:cs="Times New Roman"/>
          <w:sz w:val="24"/>
          <w:szCs w:val="24"/>
        </w:rPr>
        <w:t>a presença dos uniformes e a comparação</w:t>
      </w:r>
      <w:r w:rsidR="007C65A5" w:rsidRPr="000D10D4">
        <w:rPr>
          <w:rFonts w:ascii="Times New Roman" w:hAnsi="Times New Roman" w:cs="Times New Roman"/>
          <w:sz w:val="24"/>
          <w:szCs w:val="24"/>
        </w:rPr>
        <w:t xml:space="preserve"> </w:t>
      </w:r>
      <w:r w:rsidR="00C63205" w:rsidRPr="000D10D4">
        <w:rPr>
          <w:rFonts w:ascii="Times New Roman" w:hAnsi="Times New Roman" w:cs="Times New Roman"/>
          <w:sz w:val="24"/>
          <w:szCs w:val="24"/>
        </w:rPr>
        <w:t>com ou</w:t>
      </w:r>
      <w:r w:rsidR="0026440A" w:rsidRPr="000D10D4">
        <w:rPr>
          <w:rFonts w:ascii="Times New Roman" w:hAnsi="Times New Roman" w:cs="Times New Roman"/>
          <w:sz w:val="24"/>
          <w:szCs w:val="24"/>
        </w:rPr>
        <w:t xml:space="preserve">tras </w:t>
      </w:r>
      <w:r w:rsidR="0026440A" w:rsidRPr="000D10D4">
        <w:rPr>
          <w:rFonts w:ascii="Times New Roman" w:hAnsi="Times New Roman" w:cs="Times New Roman"/>
          <w:color w:val="000000" w:themeColor="text1"/>
          <w:sz w:val="24"/>
          <w:szCs w:val="24"/>
        </w:rPr>
        <w:t>multinacionais.</w:t>
      </w:r>
      <w:r w:rsidR="00500196" w:rsidRPr="000D10D4">
        <w:rPr>
          <w:rFonts w:ascii="Times New Roman" w:hAnsi="Times New Roman" w:cs="Times New Roman"/>
          <w:color w:val="000000" w:themeColor="text1"/>
          <w:sz w:val="24"/>
          <w:szCs w:val="24"/>
        </w:rPr>
        <w:t xml:space="preserve"> Assim,</w:t>
      </w:r>
      <w:r w:rsidR="00E25C74" w:rsidRPr="000D10D4">
        <w:rPr>
          <w:rFonts w:ascii="Times New Roman" w:hAnsi="Times New Roman" w:cs="Times New Roman"/>
          <w:color w:val="000000" w:themeColor="text1"/>
          <w:sz w:val="24"/>
          <w:szCs w:val="24"/>
        </w:rPr>
        <w:t xml:space="preserve"> os</w:t>
      </w:r>
      <w:r w:rsidR="00500196" w:rsidRPr="000D10D4">
        <w:rPr>
          <w:rFonts w:ascii="Times New Roman" w:hAnsi="Times New Roman" w:cs="Times New Roman"/>
          <w:color w:val="000000" w:themeColor="text1"/>
          <w:sz w:val="24"/>
          <w:szCs w:val="24"/>
        </w:rPr>
        <w:t xml:space="preserve"> </w:t>
      </w:r>
      <w:r w:rsidR="0026440A" w:rsidRPr="000D10D4">
        <w:rPr>
          <w:rFonts w:ascii="Times New Roman" w:hAnsi="Times New Roman" w:cs="Times New Roman"/>
          <w:color w:val="000000" w:themeColor="text1"/>
          <w:sz w:val="24"/>
          <w:szCs w:val="24"/>
        </w:rPr>
        <w:t xml:space="preserve">artefatos </w:t>
      </w:r>
      <w:r w:rsidR="005B3AEC" w:rsidRPr="000D10D4">
        <w:rPr>
          <w:rFonts w:ascii="Times New Roman" w:hAnsi="Times New Roman" w:cs="Times New Roman"/>
          <w:color w:val="000000" w:themeColor="text1"/>
          <w:sz w:val="24"/>
          <w:szCs w:val="24"/>
        </w:rPr>
        <w:t xml:space="preserve">legitimam a propaganda </w:t>
      </w:r>
      <w:r w:rsidR="00E25C74" w:rsidRPr="000D10D4">
        <w:rPr>
          <w:rFonts w:ascii="Times New Roman" w:hAnsi="Times New Roman" w:cs="Times New Roman"/>
          <w:color w:val="000000" w:themeColor="text1"/>
          <w:sz w:val="24"/>
          <w:szCs w:val="24"/>
        </w:rPr>
        <w:t>das montadoras,</w:t>
      </w:r>
      <w:r w:rsidR="00E25C74" w:rsidRPr="000D10D4">
        <w:rPr>
          <w:rFonts w:ascii="Times New Roman" w:hAnsi="Times New Roman" w:cs="Times New Roman"/>
          <w:color w:val="000000" w:themeColor="text1"/>
          <w:sz w:val="20"/>
          <w:szCs w:val="20"/>
        </w:rPr>
        <w:t xml:space="preserve"> </w:t>
      </w:r>
      <w:r w:rsidR="00E25C74" w:rsidRPr="000D10D4">
        <w:rPr>
          <w:rFonts w:ascii="Times New Roman" w:hAnsi="Times New Roman" w:cs="Times New Roman"/>
          <w:color w:val="000000" w:themeColor="text1"/>
          <w:sz w:val="24"/>
          <w:szCs w:val="24"/>
        </w:rPr>
        <w:t xml:space="preserve">como </w:t>
      </w:r>
      <w:r w:rsidR="00FC753A" w:rsidRPr="000D10D4">
        <w:rPr>
          <w:rFonts w:ascii="Times New Roman" w:hAnsi="Times New Roman" w:cs="Times New Roman"/>
          <w:color w:val="000000" w:themeColor="text1"/>
          <w:sz w:val="24"/>
          <w:szCs w:val="24"/>
        </w:rPr>
        <w:t xml:space="preserve">argumenta a </w:t>
      </w:r>
      <w:r w:rsidR="006A2011" w:rsidRPr="000D10D4">
        <w:rPr>
          <w:rFonts w:ascii="Times New Roman" w:hAnsi="Times New Roman" w:cs="Times New Roman"/>
          <w:color w:val="000000" w:themeColor="text1"/>
          <w:sz w:val="24"/>
          <w:szCs w:val="24"/>
        </w:rPr>
        <w:t xml:space="preserve">Gerente </w:t>
      </w:r>
      <w:proofErr w:type="gramStart"/>
      <w:r w:rsidR="006A2011" w:rsidRPr="000D10D4">
        <w:rPr>
          <w:rFonts w:ascii="Times New Roman" w:hAnsi="Times New Roman" w:cs="Times New Roman"/>
          <w:color w:val="000000" w:themeColor="text1"/>
          <w:sz w:val="24"/>
          <w:szCs w:val="24"/>
        </w:rPr>
        <w:t>1</w:t>
      </w:r>
      <w:proofErr w:type="gramEnd"/>
      <w:r w:rsidR="006A2011" w:rsidRPr="000D10D4">
        <w:rPr>
          <w:rFonts w:ascii="Times New Roman" w:hAnsi="Times New Roman" w:cs="Times New Roman"/>
          <w:color w:val="000000" w:themeColor="text1"/>
          <w:sz w:val="24"/>
          <w:szCs w:val="24"/>
        </w:rPr>
        <w:t>:</w:t>
      </w:r>
      <w:r w:rsidR="006A2011" w:rsidRPr="000D10D4">
        <w:rPr>
          <w:rFonts w:ascii="Times New Roman" w:hAnsi="Times New Roman" w:cs="Times New Roman"/>
          <w:sz w:val="24"/>
          <w:szCs w:val="24"/>
        </w:rPr>
        <w:t xml:space="preserve"> “</w:t>
      </w:r>
      <w:r w:rsidR="00221424" w:rsidRPr="000D10D4">
        <w:rPr>
          <w:rFonts w:ascii="Times New Roman" w:hAnsi="Times New Roman" w:cs="Times New Roman"/>
          <w:sz w:val="24"/>
          <w:szCs w:val="24"/>
        </w:rPr>
        <w:t xml:space="preserve">São empresas que têm o </w:t>
      </w:r>
      <w:r w:rsidR="00221424" w:rsidRPr="000D10D4">
        <w:rPr>
          <w:rFonts w:ascii="Times New Roman" w:hAnsi="Times New Roman" w:cs="Times New Roman"/>
          <w:i/>
          <w:iCs/>
          <w:sz w:val="24"/>
          <w:szCs w:val="24"/>
        </w:rPr>
        <w:t xml:space="preserve">branding </w:t>
      </w:r>
      <w:r w:rsidR="00221424" w:rsidRPr="000D10D4">
        <w:rPr>
          <w:rFonts w:ascii="Times New Roman" w:hAnsi="Times New Roman" w:cs="Times New Roman"/>
          <w:sz w:val="24"/>
          <w:szCs w:val="24"/>
        </w:rPr>
        <w:t xml:space="preserve">forte e que oferecem um </w:t>
      </w:r>
      <w:r w:rsidR="00221424" w:rsidRPr="000D10D4">
        <w:rPr>
          <w:rFonts w:ascii="Times New Roman" w:hAnsi="Times New Roman" w:cs="Times New Roman"/>
          <w:i/>
          <w:iCs/>
          <w:sz w:val="24"/>
          <w:szCs w:val="24"/>
        </w:rPr>
        <w:t xml:space="preserve">employer branding”. </w:t>
      </w:r>
      <w:r w:rsidR="00B6760C" w:rsidRPr="000D10D4">
        <w:rPr>
          <w:rFonts w:ascii="Times New Roman" w:hAnsi="Times New Roman" w:cs="Times New Roman"/>
          <w:iCs/>
          <w:sz w:val="24"/>
          <w:szCs w:val="24"/>
        </w:rPr>
        <w:t xml:space="preserve">Uniformes, crachás e a figura do carro no dia-a-dia </w:t>
      </w:r>
      <w:r w:rsidR="009040EF" w:rsidRPr="000D10D4">
        <w:rPr>
          <w:rFonts w:ascii="Times New Roman" w:hAnsi="Times New Roman" w:cs="Times New Roman"/>
          <w:iCs/>
          <w:sz w:val="24"/>
          <w:szCs w:val="24"/>
        </w:rPr>
        <w:t>extrapolam o universo fabril e</w:t>
      </w:r>
      <w:r w:rsidR="001A02A4" w:rsidRPr="000D10D4">
        <w:rPr>
          <w:rFonts w:ascii="Times New Roman" w:hAnsi="Times New Roman" w:cs="Times New Roman"/>
          <w:iCs/>
          <w:sz w:val="24"/>
          <w:szCs w:val="24"/>
        </w:rPr>
        <w:t xml:space="preserve"> alcançam os entremeios sociais. </w:t>
      </w:r>
    </w:p>
    <w:p w:rsidR="00AD6114" w:rsidRPr="000D10D4" w:rsidRDefault="001A0E58" w:rsidP="0022305C">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carro</w:t>
      </w:r>
      <w:r w:rsidR="00AD6114" w:rsidRPr="000D10D4">
        <w:rPr>
          <w:rFonts w:ascii="Times New Roman" w:hAnsi="Times New Roman" w:cs="Times New Roman"/>
          <w:sz w:val="20"/>
          <w:szCs w:val="20"/>
        </w:rPr>
        <w:t xml:space="preserve"> </w:t>
      </w:r>
      <w:r w:rsidR="004A5E2F" w:rsidRPr="000D10D4">
        <w:rPr>
          <w:rFonts w:ascii="Times New Roman" w:hAnsi="Times New Roman" w:cs="Times New Roman"/>
          <w:sz w:val="24"/>
          <w:szCs w:val="24"/>
        </w:rPr>
        <w:t>representa</w:t>
      </w:r>
      <w:r w:rsidR="004A5E2F"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ente tecnológico e objeto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de</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consumo.</w:t>
      </w:r>
      <w:r w:rsidR="00CA5747" w:rsidRPr="000D10D4">
        <w:rPr>
          <w:rFonts w:ascii="Times New Roman" w:hAnsi="Times New Roman" w:cs="Times New Roman"/>
          <w:sz w:val="20"/>
          <w:szCs w:val="20"/>
        </w:rPr>
        <w:t xml:space="preserve"> </w:t>
      </w:r>
      <w:r w:rsidR="00CA5747" w:rsidRPr="000D10D4">
        <w:rPr>
          <w:rFonts w:ascii="Times New Roman" w:hAnsi="Times New Roman" w:cs="Times New Roman"/>
          <w:sz w:val="24"/>
          <w:szCs w:val="24"/>
        </w:rPr>
        <w:t>Neste</w:t>
      </w:r>
      <w:r w:rsidR="00CA5747" w:rsidRPr="000D10D4">
        <w:rPr>
          <w:rFonts w:ascii="Times New Roman" w:hAnsi="Times New Roman" w:cs="Times New Roman"/>
          <w:sz w:val="20"/>
          <w:szCs w:val="20"/>
        </w:rPr>
        <w:t xml:space="preserve"> </w:t>
      </w:r>
      <w:r w:rsidR="00A12DA0" w:rsidRPr="000D10D4">
        <w:rPr>
          <w:rFonts w:ascii="Times New Roman" w:hAnsi="Times New Roman" w:cs="Times New Roman"/>
          <w:sz w:val="24"/>
          <w:szCs w:val="24"/>
        </w:rPr>
        <w:t>caso</w:t>
      </w:r>
      <w:r w:rsidR="004151A5" w:rsidRPr="000D10D4">
        <w:rPr>
          <w:rFonts w:ascii="Times New Roman" w:hAnsi="Times New Roman" w:cs="Times New Roman"/>
          <w:sz w:val="24"/>
          <w:szCs w:val="24"/>
        </w:rPr>
        <w:t>,</w:t>
      </w:r>
      <w:r w:rsidR="004151A5" w:rsidRPr="000D10D4">
        <w:rPr>
          <w:rFonts w:ascii="Times New Roman" w:hAnsi="Times New Roman" w:cs="Times New Roman"/>
          <w:sz w:val="20"/>
          <w:szCs w:val="20"/>
        </w:rPr>
        <w:t xml:space="preserve"> </w:t>
      </w:r>
      <w:r w:rsidR="004A5E2F" w:rsidRPr="000D10D4">
        <w:rPr>
          <w:rFonts w:ascii="Times New Roman" w:hAnsi="Times New Roman" w:cs="Times New Roman"/>
          <w:sz w:val="24"/>
          <w:szCs w:val="24"/>
        </w:rPr>
        <w:t xml:space="preserve">imagem </w:t>
      </w:r>
      <w:r w:rsidR="004151A5" w:rsidRPr="000D10D4">
        <w:rPr>
          <w:rFonts w:ascii="Times New Roman" w:hAnsi="Times New Roman" w:cs="Times New Roman"/>
          <w:sz w:val="24"/>
          <w:szCs w:val="24"/>
        </w:rPr>
        <w:t xml:space="preserve">faz </w:t>
      </w:r>
      <w:r w:rsidR="001F3CB5" w:rsidRPr="000D10D4">
        <w:rPr>
          <w:rFonts w:ascii="Times New Roman" w:hAnsi="Times New Roman" w:cs="Times New Roman"/>
          <w:sz w:val="24"/>
          <w:szCs w:val="24"/>
        </w:rPr>
        <w:t>a ponte entre</w:t>
      </w:r>
      <w:r w:rsidR="00480CF4" w:rsidRPr="000D10D4">
        <w:rPr>
          <w:rFonts w:ascii="Times New Roman" w:hAnsi="Times New Roman" w:cs="Times New Roman"/>
          <w:sz w:val="24"/>
          <w:szCs w:val="24"/>
        </w:rPr>
        <w:t xml:space="preserve"> </w:t>
      </w:r>
      <w:r w:rsidR="00AD6114" w:rsidRPr="000D10D4">
        <w:rPr>
          <w:rFonts w:ascii="Times New Roman" w:hAnsi="Times New Roman" w:cs="Times New Roman"/>
          <w:sz w:val="24"/>
          <w:szCs w:val="24"/>
        </w:rPr>
        <w:t>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resultado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final</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e</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processo</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de fabricação.</w:t>
      </w:r>
      <w:r w:rsidR="00AD6114" w:rsidRPr="000D10D4">
        <w:rPr>
          <w:rFonts w:ascii="Times New Roman" w:hAnsi="Times New Roman" w:cs="Times New Roman"/>
          <w:sz w:val="16"/>
          <w:szCs w:val="16"/>
        </w:rPr>
        <w:t xml:space="preserve"> </w:t>
      </w:r>
      <w:r w:rsidR="00CE4C57" w:rsidRPr="000D10D4">
        <w:rPr>
          <w:rFonts w:ascii="Times New Roman" w:hAnsi="Times New Roman" w:cs="Times New Roman"/>
          <w:sz w:val="24"/>
          <w:szCs w:val="24"/>
        </w:rPr>
        <w:t>Trabalhar</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na</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linha</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de</w:t>
      </w:r>
      <w:r w:rsidR="00AD6114" w:rsidRPr="000D10D4">
        <w:rPr>
          <w:rFonts w:ascii="Times New Roman" w:hAnsi="Times New Roman" w:cs="Times New Roman"/>
          <w:sz w:val="20"/>
          <w:szCs w:val="20"/>
        </w:rPr>
        <w:t xml:space="preserve"> </w:t>
      </w:r>
      <w:r w:rsidR="00AD6114" w:rsidRPr="000D10D4">
        <w:rPr>
          <w:rFonts w:ascii="Times New Roman" w:hAnsi="Times New Roman" w:cs="Times New Roman"/>
          <w:sz w:val="24"/>
          <w:szCs w:val="24"/>
        </w:rPr>
        <w:t xml:space="preserve">produção </w:t>
      </w:r>
      <w:r w:rsidR="00805527" w:rsidRPr="000D10D4">
        <w:rPr>
          <w:rFonts w:ascii="Times New Roman" w:hAnsi="Times New Roman" w:cs="Times New Roman"/>
          <w:sz w:val="24"/>
          <w:szCs w:val="24"/>
        </w:rPr>
        <w:t>conecta-se</w:t>
      </w:r>
      <w:r w:rsidR="00AD6114" w:rsidRPr="000D10D4">
        <w:rPr>
          <w:rFonts w:ascii="Times New Roman" w:hAnsi="Times New Roman" w:cs="Times New Roman"/>
          <w:sz w:val="20"/>
          <w:szCs w:val="20"/>
        </w:rPr>
        <w:t xml:space="preserve"> </w:t>
      </w:r>
      <w:r w:rsidR="00805527" w:rsidRPr="000D10D4">
        <w:rPr>
          <w:rFonts w:ascii="Times New Roman" w:hAnsi="Times New Roman" w:cs="Times New Roman"/>
          <w:sz w:val="24"/>
          <w:szCs w:val="24"/>
        </w:rPr>
        <w:t>a</w:t>
      </w:r>
      <w:r w:rsidR="00805527" w:rsidRPr="000D10D4">
        <w:rPr>
          <w:rFonts w:ascii="Times New Roman" w:hAnsi="Times New Roman" w:cs="Times New Roman"/>
          <w:sz w:val="20"/>
          <w:szCs w:val="20"/>
        </w:rPr>
        <w:t xml:space="preserve"> </w:t>
      </w:r>
      <w:r w:rsidR="00805527" w:rsidRPr="000D10D4">
        <w:rPr>
          <w:rFonts w:ascii="Times New Roman" w:hAnsi="Times New Roman" w:cs="Times New Roman"/>
          <w:sz w:val="24"/>
          <w:szCs w:val="24"/>
        </w:rPr>
        <w:t>sonho,</w:t>
      </w:r>
      <w:r w:rsidR="00AD6114" w:rsidRPr="000D10D4">
        <w:rPr>
          <w:rFonts w:ascii="Times New Roman" w:hAnsi="Times New Roman" w:cs="Times New Roman"/>
          <w:sz w:val="24"/>
          <w:szCs w:val="24"/>
        </w:rPr>
        <w:t xml:space="preserve"> ‘fazer-parte’, </w:t>
      </w:r>
      <w:r w:rsidR="00CC74D8" w:rsidRPr="000D10D4">
        <w:rPr>
          <w:rFonts w:ascii="Times New Roman" w:hAnsi="Times New Roman" w:cs="Times New Roman"/>
          <w:sz w:val="24"/>
          <w:szCs w:val="24"/>
        </w:rPr>
        <w:t xml:space="preserve">e </w:t>
      </w:r>
      <w:r w:rsidR="00432D79" w:rsidRPr="000D10D4">
        <w:rPr>
          <w:rFonts w:ascii="Times New Roman" w:hAnsi="Times New Roman" w:cs="Times New Roman"/>
          <w:sz w:val="24"/>
          <w:szCs w:val="24"/>
        </w:rPr>
        <w:t xml:space="preserve">comparação </w:t>
      </w:r>
      <w:r w:rsidR="00CC74D8" w:rsidRPr="000D10D4">
        <w:rPr>
          <w:rFonts w:ascii="Times New Roman" w:hAnsi="Times New Roman" w:cs="Times New Roman"/>
          <w:sz w:val="24"/>
          <w:szCs w:val="24"/>
        </w:rPr>
        <w:t>entre</w:t>
      </w:r>
      <w:r w:rsidR="00432D79" w:rsidRPr="000D10D4">
        <w:rPr>
          <w:rFonts w:ascii="Times New Roman" w:hAnsi="Times New Roman" w:cs="Times New Roman"/>
          <w:sz w:val="24"/>
          <w:szCs w:val="24"/>
        </w:rPr>
        <w:t xml:space="preserve"> os</w:t>
      </w:r>
      <w:r w:rsidR="00AD6114" w:rsidRPr="000D10D4">
        <w:rPr>
          <w:rFonts w:ascii="Times New Roman" w:hAnsi="Times New Roman" w:cs="Times New Roman"/>
          <w:sz w:val="24"/>
          <w:szCs w:val="24"/>
        </w:rPr>
        <w:t xml:space="preserve"> pares. É recorrente a exemplificação de outras</w:t>
      </w:r>
      <w:r w:rsidR="004500CA" w:rsidRPr="000D10D4">
        <w:rPr>
          <w:rFonts w:ascii="Times New Roman" w:hAnsi="Times New Roman" w:cs="Times New Roman"/>
          <w:sz w:val="24"/>
          <w:szCs w:val="24"/>
        </w:rPr>
        <w:t xml:space="preserve"> indústrias, como Saint-Gobain ou</w:t>
      </w:r>
      <w:r w:rsidR="00AD6114" w:rsidRPr="000D10D4">
        <w:rPr>
          <w:rFonts w:ascii="Times New Roman" w:hAnsi="Times New Roman" w:cs="Times New Roman"/>
          <w:sz w:val="24"/>
          <w:szCs w:val="24"/>
        </w:rPr>
        <w:t xml:space="preserve"> Guardian, ao tencionar</w:t>
      </w:r>
      <w:r w:rsidR="00A84003" w:rsidRPr="000D10D4">
        <w:rPr>
          <w:rFonts w:ascii="Times New Roman" w:hAnsi="Times New Roman" w:cs="Times New Roman"/>
          <w:sz w:val="24"/>
          <w:szCs w:val="24"/>
        </w:rPr>
        <w:t>em</w:t>
      </w:r>
      <w:r w:rsidR="00AD6114" w:rsidRPr="000D10D4">
        <w:rPr>
          <w:rFonts w:ascii="Times New Roman" w:hAnsi="Times New Roman" w:cs="Times New Roman"/>
          <w:sz w:val="24"/>
          <w:szCs w:val="24"/>
        </w:rPr>
        <w:t xml:space="preserve"> explicações nas entrevistas da singularidade imagética das montadoras</w:t>
      </w:r>
      <w:r w:rsidR="00542845" w:rsidRPr="000D10D4">
        <w:rPr>
          <w:rFonts w:ascii="Times New Roman" w:hAnsi="Times New Roman" w:cs="Times New Roman"/>
          <w:sz w:val="24"/>
          <w:szCs w:val="24"/>
        </w:rPr>
        <w:t>.</w:t>
      </w:r>
      <w:r w:rsidR="00542845" w:rsidRPr="000D10D4">
        <w:rPr>
          <w:rFonts w:ascii="Times New Roman" w:hAnsi="Times New Roman" w:cs="Times New Roman"/>
          <w:sz w:val="16"/>
          <w:szCs w:val="16"/>
        </w:rPr>
        <w:t xml:space="preserve"> </w:t>
      </w:r>
      <w:r w:rsidR="005C5A47" w:rsidRPr="000D10D4">
        <w:rPr>
          <w:rFonts w:ascii="Times New Roman" w:hAnsi="Times New Roman" w:cs="Times New Roman"/>
          <w:sz w:val="24"/>
          <w:szCs w:val="24"/>
        </w:rPr>
        <w:t>Além disso,</w:t>
      </w:r>
      <w:r w:rsidR="005C5A47" w:rsidRPr="000D10D4">
        <w:rPr>
          <w:rFonts w:ascii="Times New Roman" w:hAnsi="Times New Roman" w:cs="Times New Roman"/>
          <w:sz w:val="16"/>
          <w:szCs w:val="16"/>
        </w:rPr>
        <w:t xml:space="preserve"> </w:t>
      </w:r>
      <w:r w:rsidR="005C5A47" w:rsidRPr="000D10D4">
        <w:rPr>
          <w:rFonts w:ascii="Times New Roman" w:hAnsi="Times New Roman" w:cs="Times New Roman"/>
          <w:sz w:val="24"/>
          <w:szCs w:val="24"/>
        </w:rPr>
        <w:t xml:space="preserve">o impacto proporcionalmente maior que as montadoras </w:t>
      </w:r>
      <w:r w:rsidR="007F5828" w:rsidRPr="000D10D4">
        <w:rPr>
          <w:rFonts w:ascii="Times New Roman" w:hAnsi="Times New Roman" w:cs="Times New Roman"/>
          <w:sz w:val="24"/>
          <w:szCs w:val="24"/>
        </w:rPr>
        <w:t xml:space="preserve">exercem na rotina das cidades do </w:t>
      </w:r>
      <w:r w:rsidR="00400449" w:rsidRPr="000D10D4">
        <w:rPr>
          <w:rFonts w:ascii="Times New Roman" w:hAnsi="Times New Roman" w:cs="Times New Roman"/>
          <w:sz w:val="24"/>
          <w:szCs w:val="24"/>
        </w:rPr>
        <w:t xml:space="preserve">interior quando comparadas a capitais como São Paulo: </w:t>
      </w:r>
    </w:p>
    <w:p w:rsidR="00807C3A" w:rsidRDefault="0065146C" w:rsidP="00B44FCF">
      <w:pPr>
        <w:ind w:left="2268"/>
        <w:jc w:val="both"/>
        <w:rPr>
          <w:rFonts w:ascii="Times New Roman" w:hAnsi="Times New Roman" w:cs="Times New Roman"/>
          <w:color w:val="000000" w:themeColor="text1"/>
          <w:sz w:val="20"/>
          <w:szCs w:val="20"/>
        </w:rPr>
      </w:pPr>
      <w:r w:rsidRPr="00B44FCF">
        <w:rPr>
          <w:rFonts w:ascii="Times New Roman" w:hAnsi="Times New Roman" w:cs="Times New Roman"/>
          <w:sz w:val="20"/>
          <w:szCs w:val="20"/>
        </w:rPr>
        <w:t xml:space="preserve">O impacto </w:t>
      </w:r>
      <w:r w:rsidR="00D00F09" w:rsidRPr="00B44FCF">
        <w:rPr>
          <w:rFonts w:ascii="Times New Roman" w:hAnsi="Times New Roman" w:cs="Times New Roman"/>
          <w:sz w:val="20"/>
          <w:szCs w:val="20"/>
        </w:rPr>
        <w:t>das</w:t>
      </w:r>
      <w:r w:rsidRPr="00B44FCF">
        <w:rPr>
          <w:rFonts w:ascii="Times New Roman" w:hAnsi="Times New Roman" w:cs="Times New Roman"/>
          <w:sz w:val="20"/>
          <w:szCs w:val="20"/>
        </w:rPr>
        <w:t xml:space="preserve"> montadora</w:t>
      </w:r>
      <w:r w:rsidR="00D00F09" w:rsidRPr="00B44FCF">
        <w:rPr>
          <w:rFonts w:ascii="Times New Roman" w:hAnsi="Times New Roman" w:cs="Times New Roman"/>
          <w:sz w:val="20"/>
          <w:szCs w:val="20"/>
        </w:rPr>
        <w:t>s</w:t>
      </w:r>
      <w:r w:rsidRPr="00B44FCF">
        <w:rPr>
          <w:rFonts w:ascii="Times New Roman" w:hAnsi="Times New Roman" w:cs="Times New Roman"/>
          <w:sz w:val="20"/>
          <w:szCs w:val="20"/>
        </w:rPr>
        <w:t xml:space="preserve"> aqui é muito maior que em grandes centros</w:t>
      </w:r>
      <w:r w:rsidR="008D119F" w:rsidRPr="00B44FCF">
        <w:rPr>
          <w:rFonts w:ascii="Times New Roman" w:hAnsi="Times New Roman" w:cs="Times New Roman"/>
          <w:sz w:val="20"/>
          <w:szCs w:val="20"/>
        </w:rPr>
        <w:t xml:space="preserve"> [...]</w:t>
      </w:r>
      <w:r w:rsidR="00D00F09" w:rsidRPr="00B44FCF">
        <w:rPr>
          <w:rFonts w:ascii="Times New Roman" w:hAnsi="Times New Roman" w:cs="Times New Roman"/>
          <w:sz w:val="20"/>
          <w:szCs w:val="20"/>
        </w:rPr>
        <w:t xml:space="preserve"> </w:t>
      </w:r>
      <w:r w:rsidR="00D4370F" w:rsidRPr="00B44FCF">
        <w:rPr>
          <w:rFonts w:ascii="Times New Roman" w:hAnsi="Times New Roman" w:cs="Times New Roman"/>
          <w:sz w:val="20"/>
          <w:szCs w:val="20"/>
        </w:rPr>
        <w:t>O brasileiro quer</w:t>
      </w:r>
      <w:r w:rsidR="00753BD6" w:rsidRPr="00B44FCF">
        <w:rPr>
          <w:rFonts w:ascii="Times New Roman" w:hAnsi="Times New Roman" w:cs="Times New Roman"/>
          <w:sz w:val="20"/>
          <w:szCs w:val="20"/>
        </w:rPr>
        <w:t xml:space="preserve"> ter um carro, então as pessoas pensam: “Eu quer</w:t>
      </w:r>
      <w:r w:rsidR="00D00F09" w:rsidRPr="00B44FCF">
        <w:rPr>
          <w:rFonts w:ascii="Times New Roman" w:hAnsi="Times New Roman" w:cs="Times New Roman"/>
          <w:sz w:val="20"/>
          <w:szCs w:val="20"/>
        </w:rPr>
        <w:t xml:space="preserve">o ver isso, participar disso!” [...] </w:t>
      </w:r>
      <w:r w:rsidR="00753BD6" w:rsidRPr="00B44FCF">
        <w:rPr>
          <w:rFonts w:ascii="Times New Roman" w:hAnsi="Times New Roman" w:cs="Times New Roman"/>
          <w:sz w:val="20"/>
          <w:szCs w:val="20"/>
        </w:rPr>
        <w:t>Não se escuta sobre a S</w:t>
      </w:r>
      <w:r w:rsidR="006D09F7" w:rsidRPr="00B44FCF">
        <w:rPr>
          <w:rFonts w:ascii="Times New Roman" w:hAnsi="Times New Roman" w:cs="Times New Roman"/>
          <w:sz w:val="20"/>
          <w:szCs w:val="20"/>
        </w:rPr>
        <w:t xml:space="preserve">aint-Gobain, Guardian, mas </w:t>
      </w:r>
      <w:r w:rsidR="00753BD6" w:rsidRPr="00B44FCF">
        <w:rPr>
          <w:rFonts w:ascii="Times New Roman" w:hAnsi="Times New Roman" w:cs="Times New Roman"/>
          <w:sz w:val="20"/>
          <w:szCs w:val="20"/>
        </w:rPr>
        <w:t>todo momento sobre PSA [...]</w:t>
      </w:r>
      <w:r w:rsidR="007C065C" w:rsidRPr="00B44FCF">
        <w:rPr>
          <w:rFonts w:ascii="Times New Roman" w:hAnsi="Times New Roman" w:cs="Times New Roman"/>
          <w:sz w:val="20"/>
          <w:szCs w:val="20"/>
        </w:rPr>
        <w:t xml:space="preserve"> </w:t>
      </w:r>
      <w:r w:rsidR="003E5C62" w:rsidRPr="00B44FCF">
        <w:rPr>
          <w:rFonts w:ascii="Times New Roman" w:hAnsi="Times New Roman" w:cs="Times New Roman"/>
          <w:sz w:val="20"/>
          <w:szCs w:val="20"/>
        </w:rPr>
        <w:t>É t</w:t>
      </w:r>
      <w:r w:rsidR="007C065C" w:rsidRPr="00B44FCF">
        <w:rPr>
          <w:rFonts w:ascii="Times New Roman" w:hAnsi="Times New Roman" w:cs="Times New Roman"/>
          <w:sz w:val="20"/>
          <w:szCs w:val="20"/>
        </w:rPr>
        <w:t>ão grande quanto outras</w:t>
      </w:r>
      <w:proofErr w:type="gramStart"/>
      <w:r w:rsidR="00753BD6" w:rsidRPr="00B44FCF">
        <w:rPr>
          <w:rFonts w:ascii="Times New Roman" w:hAnsi="Times New Roman" w:cs="Times New Roman"/>
          <w:sz w:val="20"/>
          <w:szCs w:val="20"/>
        </w:rPr>
        <w:t xml:space="preserve"> mas</w:t>
      </w:r>
      <w:proofErr w:type="gramEnd"/>
      <w:r w:rsidR="00753BD6" w:rsidRPr="00B44FCF">
        <w:rPr>
          <w:rFonts w:ascii="Times New Roman" w:hAnsi="Times New Roman" w:cs="Times New Roman"/>
          <w:sz w:val="20"/>
          <w:szCs w:val="20"/>
        </w:rPr>
        <w:t xml:space="preserve"> que não estão tão presentes no dia-a-dia, é esse </w:t>
      </w:r>
      <w:r w:rsidR="00753BD6" w:rsidRPr="00B44FCF">
        <w:rPr>
          <w:rFonts w:ascii="Times New Roman" w:hAnsi="Times New Roman" w:cs="Times New Roman"/>
          <w:color w:val="000000" w:themeColor="text1"/>
          <w:sz w:val="20"/>
          <w:szCs w:val="20"/>
        </w:rPr>
        <w:t>aspecto (Analista 1).</w:t>
      </w:r>
    </w:p>
    <w:p w:rsidR="00B44FCF" w:rsidRPr="00B44FCF" w:rsidRDefault="00B44FCF" w:rsidP="00B44FCF">
      <w:pPr>
        <w:ind w:left="2268"/>
        <w:jc w:val="both"/>
        <w:rPr>
          <w:rFonts w:ascii="Times New Roman" w:hAnsi="Times New Roman" w:cs="Times New Roman"/>
          <w:color w:val="000000" w:themeColor="text1"/>
          <w:sz w:val="20"/>
          <w:szCs w:val="20"/>
        </w:rPr>
      </w:pPr>
    </w:p>
    <w:p w:rsidR="00B24AF4" w:rsidRDefault="008572E8" w:rsidP="00B44FCF">
      <w:pPr>
        <w:ind w:left="2268"/>
        <w:jc w:val="both"/>
        <w:rPr>
          <w:rFonts w:ascii="Times New Roman" w:hAnsi="Times New Roman" w:cs="Times New Roman"/>
          <w:color w:val="000000" w:themeColor="text1"/>
          <w:sz w:val="20"/>
          <w:szCs w:val="20"/>
        </w:rPr>
      </w:pPr>
      <w:r w:rsidRPr="00B44FCF">
        <w:rPr>
          <w:rFonts w:ascii="Times New Roman" w:hAnsi="Times New Roman" w:cs="Times New Roman"/>
          <w:color w:val="000000" w:themeColor="text1"/>
          <w:sz w:val="20"/>
          <w:szCs w:val="20"/>
        </w:rPr>
        <w:t xml:space="preserve">Aqui também as pessoas já tem a cultura de montadora, as pessoas sabem onde você trabalha. Em São Paulo, eu acho que as pessoas não prestariam atenção em você de uniforme, mas aqui eles batem o olho em determinada roupa e já sabem de que montadora que é... (risos) (Analista </w:t>
      </w:r>
      <w:proofErr w:type="gramStart"/>
      <w:r w:rsidRPr="00B44FCF">
        <w:rPr>
          <w:rFonts w:ascii="Times New Roman" w:hAnsi="Times New Roman" w:cs="Times New Roman"/>
          <w:color w:val="000000" w:themeColor="text1"/>
          <w:sz w:val="20"/>
          <w:szCs w:val="20"/>
        </w:rPr>
        <w:t>3</w:t>
      </w:r>
      <w:proofErr w:type="gramEnd"/>
      <w:r w:rsidRPr="00B44FCF">
        <w:rPr>
          <w:rFonts w:ascii="Times New Roman" w:hAnsi="Times New Roman" w:cs="Times New Roman"/>
          <w:color w:val="000000" w:themeColor="text1"/>
          <w:sz w:val="20"/>
          <w:szCs w:val="20"/>
        </w:rPr>
        <w:t>).</w:t>
      </w:r>
    </w:p>
    <w:p w:rsidR="00B44FCF" w:rsidRPr="00B44FCF" w:rsidRDefault="00B44FCF" w:rsidP="00B44FCF">
      <w:pPr>
        <w:ind w:left="2268"/>
        <w:jc w:val="both"/>
        <w:rPr>
          <w:rFonts w:ascii="Times New Roman" w:hAnsi="Times New Roman" w:cs="Times New Roman"/>
          <w:color w:val="000000" w:themeColor="text1"/>
          <w:sz w:val="20"/>
          <w:szCs w:val="20"/>
        </w:rPr>
      </w:pPr>
    </w:p>
    <w:p w:rsidR="00B24AF4" w:rsidRDefault="001F2536" w:rsidP="00B44FCF">
      <w:pPr>
        <w:ind w:left="2268"/>
        <w:jc w:val="both"/>
        <w:rPr>
          <w:rFonts w:ascii="Times New Roman" w:hAnsi="Times New Roman" w:cs="Times New Roman"/>
          <w:color w:val="000000" w:themeColor="text1"/>
          <w:sz w:val="20"/>
          <w:szCs w:val="20"/>
        </w:rPr>
      </w:pPr>
      <w:r w:rsidRPr="00B44FCF">
        <w:rPr>
          <w:rFonts w:ascii="Times New Roman" w:hAnsi="Times New Roman" w:cs="Times New Roman"/>
          <w:color w:val="000000" w:themeColor="text1"/>
          <w:sz w:val="20"/>
          <w:szCs w:val="20"/>
        </w:rPr>
        <w:t xml:space="preserve">Eu acredito que talvez </w:t>
      </w:r>
      <w:r w:rsidR="00B24AF4" w:rsidRPr="00B44FCF">
        <w:rPr>
          <w:rFonts w:ascii="Times New Roman" w:hAnsi="Times New Roman" w:cs="Times New Roman"/>
          <w:color w:val="000000" w:themeColor="text1"/>
          <w:sz w:val="20"/>
          <w:szCs w:val="20"/>
        </w:rPr>
        <w:t>seja um sonho das pessoas... Por que você falar em carro, a pessoa quer conhecer. Isso desperta mais o interesse do qu</w:t>
      </w:r>
      <w:r w:rsidRPr="00B44FCF">
        <w:rPr>
          <w:rFonts w:ascii="Times New Roman" w:hAnsi="Times New Roman" w:cs="Times New Roman"/>
          <w:color w:val="000000" w:themeColor="text1"/>
          <w:sz w:val="20"/>
          <w:szCs w:val="20"/>
        </w:rPr>
        <w:t>e outras empresas como Guardian,</w:t>
      </w:r>
      <w:r w:rsidR="00B24AF4" w:rsidRPr="00B44FCF">
        <w:rPr>
          <w:rFonts w:ascii="Times New Roman" w:hAnsi="Times New Roman" w:cs="Times New Roman"/>
          <w:color w:val="000000" w:themeColor="text1"/>
          <w:sz w:val="20"/>
          <w:szCs w:val="20"/>
        </w:rPr>
        <w:t xml:space="preserve"> que faz vidros. </w:t>
      </w:r>
      <w:r w:rsidRPr="00B44FCF">
        <w:rPr>
          <w:rFonts w:ascii="Times New Roman" w:hAnsi="Times New Roman" w:cs="Times New Roman"/>
          <w:color w:val="000000" w:themeColor="text1"/>
          <w:sz w:val="20"/>
          <w:szCs w:val="20"/>
        </w:rPr>
        <w:t>I</w:t>
      </w:r>
      <w:r w:rsidR="00B24AF4" w:rsidRPr="00B44FCF">
        <w:rPr>
          <w:rFonts w:ascii="Times New Roman" w:hAnsi="Times New Roman" w:cs="Times New Roman"/>
          <w:color w:val="000000" w:themeColor="text1"/>
          <w:sz w:val="20"/>
          <w:szCs w:val="20"/>
        </w:rPr>
        <w:t xml:space="preserve">sso acontece sim (Analista </w:t>
      </w:r>
      <w:proofErr w:type="gramStart"/>
      <w:r w:rsidR="00B24AF4" w:rsidRPr="00B44FCF">
        <w:rPr>
          <w:rFonts w:ascii="Times New Roman" w:hAnsi="Times New Roman" w:cs="Times New Roman"/>
          <w:color w:val="000000" w:themeColor="text1"/>
          <w:sz w:val="20"/>
          <w:szCs w:val="20"/>
        </w:rPr>
        <w:t>4</w:t>
      </w:r>
      <w:proofErr w:type="gramEnd"/>
      <w:r w:rsidR="00B24AF4" w:rsidRPr="00B44FCF">
        <w:rPr>
          <w:rFonts w:ascii="Times New Roman" w:hAnsi="Times New Roman" w:cs="Times New Roman"/>
          <w:color w:val="000000" w:themeColor="text1"/>
          <w:sz w:val="20"/>
          <w:szCs w:val="20"/>
        </w:rPr>
        <w:t>)</w:t>
      </w:r>
    </w:p>
    <w:p w:rsidR="00B44FCF" w:rsidRPr="00B44FCF" w:rsidRDefault="00B44FCF" w:rsidP="00B44FCF">
      <w:pPr>
        <w:ind w:left="2268"/>
        <w:jc w:val="both"/>
        <w:rPr>
          <w:rFonts w:ascii="Times New Roman" w:hAnsi="Times New Roman" w:cs="Times New Roman"/>
          <w:color w:val="000000" w:themeColor="text1"/>
          <w:sz w:val="20"/>
          <w:szCs w:val="20"/>
        </w:rPr>
      </w:pPr>
    </w:p>
    <w:p w:rsidR="002E77B7" w:rsidRPr="000D10D4" w:rsidRDefault="00A3753A" w:rsidP="0022305C">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O fator imagem </w:t>
      </w:r>
      <w:r w:rsidR="009369B9" w:rsidRPr="000D10D4">
        <w:rPr>
          <w:rFonts w:ascii="Times New Roman" w:hAnsi="Times New Roman" w:cs="Times New Roman"/>
          <w:sz w:val="24"/>
          <w:szCs w:val="24"/>
        </w:rPr>
        <w:t xml:space="preserve">tem conexão com outra característica das barganhas </w:t>
      </w:r>
      <w:proofErr w:type="gramStart"/>
      <w:r w:rsidR="009369B9" w:rsidRPr="000D10D4">
        <w:rPr>
          <w:rFonts w:ascii="Times New Roman" w:hAnsi="Times New Roman" w:cs="Times New Roman"/>
          <w:sz w:val="24"/>
          <w:szCs w:val="24"/>
        </w:rPr>
        <w:t>locais bastante explorada</w:t>
      </w:r>
      <w:proofErr w:type="gramEnd"/>
      <w:r w:rsidR="009369B9" w:rsidRPr="000D10D4">
        <w:rPr>
          <w:rFonts w:ascii="Times New Roman" w:hAnsi="Times New Roman" w:cs="Times New Roman"/>
          <w:sz w:val="24"/>
          <w:szCs w:val="24"/>
        </w:rPr>
        <w:t xml:space="preserve"> na literatura:</w:t>
      </w:r>
      <w:r w:rsidR="009369B9" w:rsidRPr="000D10D4">
        <w:rPr>
          <w:rFonts w:ascii="Times New Roman" w:hAnsi="Times New Roman" w:cs="Times New Roman"/>
          <w:sz w:val="16"/>
          <w:szCs w:val="16"/>
        </w:rPr>
        <w:t xml:space="preserve"> </w:t>
      </w:r>
      <w:r w:rsidR="009369B9" w:rsidRPr="000D10D4">
        <w:rPr>
          <w:rFonts w:ascii="Times New Roman" w:hAnsi="Times New Roman" w:cs="Times New Roman"/>
          <w:sz w:val="24"/>
          <w:szCs w:val="24"/>
        </w:rPr>
        <w:t>a guerra</w:t>
      </w:r>
      <w:r w:rsidR="009369B9" w:rsidRPr="000D10D4">
        <w:rPr>
          <w:rFonts w:ascii="Times New Roman" w:hAnsi="Times New Roman" w:cs="Times New Roman"/>
          <w:sz w:val="20"/>
          <w:szCs w:val="20"/>
        </w:rPr>
        <w:t xml:space="preserve"> </w:t>
      </w:r>
      <w:r w:rsidR="009369B9" w:rsidRPr="000D10D4">
        <w:rPr>
          <w:rFonts w:ascii="Times New Roman" w:hAnsi="Times New Roman" w:cs="Times New Roman"/>
          <w:sz w:val="24"/>
          <w:szCs w:val="24"/>
        </w:rPr>
        <w:t>fiscal.</w:t>
      </w:r>
      <w:r w:rsidR="009369B9" w:rsidRPr="000D10D4">
        <w:rPr>
          <w:rFonts w:ascii="Times New Roman" w:hAnsi="Times New Roman" w:cs="Times New Roman"/>
          <w:sz w:val="16"/>
          <w:szCs w:val="16"/>
        </w:rPr>
        <w:t xml:space="preserve"> </w:t>
      </w:r>
      <w:r w:rsidR="00726FCB" w:rsidRPr="000D10D4">
        <w:rPr>
          <w:rFonts w:ascii="Times New Roman" w:hAnsi="Times New Roman" w:cs="Times New Roman"/>
          <w:sz w:val="24"/>
          <w:szCs w:val="24"/>
        </w:rPr>
        <w:t xml:space="preserve">É pertinente </w:t>
      </w:r>
      <w:r w:rsidR="00F57B96" w:rsidRPr="000D10D4">
        <w:rPr>
          <w:rFonts w:ascii="Times New Roman" w:hAnsi="Times New Roman" w:cs="Times New Roman"/>
          <w:sz w:val="24"/>
          <w:szCs w:val="24"/>
        </w:rPr>
        <w:t>realçar</w:t>
      </w:r>
      <w:r w:rsidR="00726FCB" w:rsidRPr="000D10D4">
        <w:rPr>
          <w:rFonts w:ascii="Times New Roman" w:hAnsi="Times New Roman" w:cs="Times New Roman"/>
          <w:sz w:val="24"/>
          <w:szCs w:val="24"/>
        </w:rPr>
        <w:t xml:space="preserve"> </w:t>
      </w:r>
      <w:r w:rsidR="00F57B96" w:rsidRPr="000D10D4">
        <w:rPr>
          <w:rFonts w:ascii="Times New Roman" w:hAnsi="Times New Roman" w:cs="Times New Roman"/>
          <w:sz w:val="24"/>
          <w:szCs w:val="24"/>
        </w:rPr>
        <w:t>a</w:t>
      </w:r>
      <w:ins w:id="909" w:author="Autor">
        <w:r w:rsidR="00FC5A94">
          <w:rPr>
            <w:rFonts w:ascii="Times New Roman" w:hAnsi="Times New Roman" w:cs="Times New Roman"/>
            <w:sz w:val="24"/>
            <w:szCs w:val="24"/>
          </w:rPr>
          <w:t>s</w:t>
        </w:r>
      </w:ins>
      <w:del w:id="910" w:author="Autor">
        <w:r w:rsidR="00F57B96" w:rsidRPr="000D10D4" w:rsidDel="00FC5A94">
          <w:rPr>
            <w:rFonts w:ascii="Times New Roman" w:hAnsi="Times New Roman" w:cs="Times New Roman"/>
            <w:sz w:val="24"/>
            <w:szCs w:val="24"/>
          </w:rPr>
          <w:delText xml:space="preserve"> rodada de</w:delText>
        </w:r>
      </w:del>
      <w:r w:rsidR="00F57B96" w:rsidRPr="000D10D4">
        <w:rPr>
          <w:rFonts w:ascii="Times New Roman" w:hAnsi="Times New Roman" w:cs="Times New Roman"/>
          <w:sz w:val="24"/>
          <w:szCs w:val="24"/>
        </w:rPr>
        <w:t xml:space="preserve"> entrevistas com os pesquisadores</w:t>
      </w:r>
      <w:r w:rsidR="00726FCB" w:rsidRPr="000D10D4">
        <w:rPr>
          <w:rFonts w:ascii="Times New Roman" w:hAnsi="Times New Roman" w:cs="Times New Roman"/>
          <w:color w:val="FF0000"/>
          <w:sz w:val="20"/>
          <w:szCs w:val="20"/>
        </w:rPr>
        <w:t xml:space="preserve"> </w:t>
      </w:r>
      <w:r w:rsidR="00A226CA" w:rsidRPr="000D10D4">
        <w:rPr>
          <w:rFonts w:ascii="Times New Roman" w:hAnsi="Times New Roman" w:cs="Times New Roman"/>
          <w:sz w:val="24"/>
          <w:szCs w:val="24"/>
        </w:rPr>
        <w:t>onde a narrativa</w:t>
      </w:r>
      <w:r w:rsidR="00A226CA" w:rsidRPr="000D10D4">
        <w:rPr>
          <w:rFonts w:ascii="Times New Roman" w:hAnsi="Times New Roman" w:cs="Times New Roman"/>
        </w:rPr>
        <w:t xml:space="preserve"> </w:t>
      </w:r>
      <w:r w:rsidR="00A226CA" w:rsidRPr="000D10D4">
        <w:rPr>
          <w:rFonts w:ascii="Times New Roman" w:hAnsi="Times New Roman" w:cs="Times New Roman"/>
          <w:sz w:val="24"/>
          <w:szCs w:val="24"/>
        </w:rPr>
        <w:t xml:space="preserve">regional aparece associada ao </w:t>
      </w:r>
      <w:r w:rsidR="00A226CA" w:rsidRPr="000D10D4">
        <w:rPr>
          <w:rFonts w:ascii="Times New Roman" w:hAnsi="Times New Roman" w:cs="Times New Roman"/>
          <w:i/>
          <w:sz w:val="24"/>
          <w:szCs w:val="24"/>
        </w:rPr>
        <w:t>lobby</w:t>
      </w:r>
      <w:r w:rsidR="00A226CA" w:rsidRPr="000D10D4">
        <w:rPr>
          <w:rFonts w:ascii="Times New Roman" w:hAnsi="Times New Roman" w:cs="Times New Roman"/>
          <w:sz w:val="24"/>
          <w:szCs w:val="24"/>
        </w:rPr>
        <w:t xml:space="preserve"> político </w:t>
      </w:r>
      <w:r w:rsidR="00F57B96" w:rsidRPr="000D10D4">
        <w:rPr>
          <w:rFonts w:ascii="Times New Roman" w:hAnsi="Times New Roman" w:cs="Times New Roman"/>
          <w:sz w:val="24"/>
          <w:szCs w:val="24"/>
        </w:rPr>
        <w:t>que tem</w:t>
      </w:r>
      <w:r w:rsidR="00A226CA" w:rsidRPr="000D10D4">
        <w:rPr>
          <w:rFonts w:ascii="Times New Roman" w:hAnsi="Times New Roman" w:cs="Times New Roman"/>
          <w:sz w:val="24"/>
          <w:szCs w:val="24"/>
        </w:rPr>
        <w:t xml:space="preserve"> efeitos nos </w:t>
      </w:r>
      <w:r w:rsidR="00D459F3" w:rsidRPr="000D10D4">
        <w:rPr>
          <w:rFonts w:ascii="Times New Roman" w:hAnsi="Times New Roman" w:cs="Times New Roman"/>
          <w:sz w:val="24"/>
          <w:szCs w:val="24"/>
        </w:rPr>
        <w:t>m</w:t>
      </w:r>
      <w:r w:rsidR="00A226CA" w:rsidRPr="000D10D4">
        <w:rPr>
          <w:rFonts w:ascii="Times New Roman" w:hAnsi="Times New Roman" w:cs="Times New Roman"/>
          <w:sz w:val="24"/>
          <w:szCs w:val="24"/>
        </w:rPr>
        <w:t>odelos de trab</w:t>
      </w:r>
      <w:r w:rsidR="003B509B" w:rsidRPr="000D10D4">
        <w:rPr>
          <w:rFonts w:ascii="Times New Roman" w:hAnsi="Times New Roman" w:cs="Times New Roman"/>
          <w:sz w:val="24"/>
          <w:szCs w:val="24"/>
        </w:rPr>
        <w:t>alho flexíveis</w:t>
      </w:r>
      <w:r w:rsidR="00F647FD" w:rsidRPr="000D10D4">
        <w:rPr>
          <w:rFonts w:ascii="Times New Roman" w:hAnsi="Times New Roman" w:cs="Times New Roman"/>
          <w:sz w:val="24"/>
          <w:szCs w:val="24"/>
        </w:rPr>
        <w:t xml:space="preserve"> </w:t>
      </w:r>
      <w:r w:rsidR="00262CD9" w:rsidRPr="000D10D4">
        <w:rPr>
          <w:rFonts w:ascii="Times New Roman" w:hAnsi="Times New Roman" w:cs="Times New Roman"/>
          <w:sz w:val="24"/>
          <w:szCs w:val="24"/>
        </w:rPr>
        <w:t>n</w:t>
      </w:r>
      <w:r w:rsidR="00F647FD" w:rsidRPr="000D10D4">
        <w:rPr>
          <w:rFonts w:ascii="Times New Roman" w:hAnsi="Times New Roman" w:cs="Times New Roman"/>
          <w:sz w:val="24"/>
          <w:szCs w:val="24"/>
        </w:rPr>
        <w:t>o sul</w:t>
      </w:r>
      <w:ins w:id="911" w:author="Autor">
        <w:r w:rsidR="00FC5A94">
          <w:rPr>
            <w:rFonts w:ascii="Times New Roman" w:hAnsi="Times New Roman" w:cs="Times New Roman"/>
            <w:sz w:val="24"/>
            <w:szCs w:val="24"/>
          </w:rPr>
          <w:t xml:space="preserve"> </w:t>
        </w:r>
      </w:ins>
      <w:del w:id="912" w:author="Autor">
        <w:r w:rsidR="00F647FD" w:rsidRPr="000D10D4" w:rsidDel="00FC5A94">
          <w:rPr>
            <w:rFonts w:ascii="Times New Roman" w:hAnsi="Times New Roman" w:cs="Times New Roman"/>
            <w:sz w:val="24"/>
            <w:szCs w:val="24"/>
          </w:rPr>
          <w:delText>-</w:delText>
        </w:r>
      </w:del>
      <w:r w:rsidR="00F647FD" w:rsidRPr="000D10D4">
        <w:rPr>
          <w:rFonts w:ascii="Times New Roman" w:hAnsi="Times New Roman" w:cs="Times New Roman"/>
          <w:sz w:val="24"/>
          <w:szCs w:val="24"/>
        </w:rPr>
        <w:t xml:space="preserve">fluminense. </w:t>
      </w:r>
      <w:ins w:id="913" w:author="Autor">
        <w:r w:rsidR="00FC5A94">
          <w:rPr>
            <w:rFonts w:ascii="Times New Roman" w:hAnsi="Times New Roman" w:cs="Times New Roman"/>
            <w:sz w:val="24"/>
            <w:szCs w:val="24"/>
          </w:rPr>
          <w:t xml:space="preserve">Transcrições </w:t>
        </w:r>
      </w:ins>
      <w:del w:id="914" w:author="Autor">
        <w:r w:rsidR="00F647FD" w:rsidRPr="000D10D4" w:rsidDel="00FC5A94">
          <w:rPr>
            <w:rFonts w:ascii="Times New Roman" w:hAnsi="Times New Roman" w:cs="Times New Roman"/>
            <w:sz w:val="24"/>
            <w:szCs w:val="24"/>
          </w:rPr>
          <w:delText>Pa</w:delText>
        </w:r>
        <w:r w:rsidR="00262CD9" w:rsidRPr="000D10D4" w:rsidDel="00FC5A94">
          <w:rPr>
            <w:rFonts w:ascii="Times New Roman" w:hAnsi="Times New Roman" w:cs="Times New Roman"/>
            <w:sz w:val="24"/>
            <w:szCs w:val="24"/>
          </w:rPr>
          <w:delText>rtes</w:delText>
        </w:r>
        <w:r w:rsidR="00F647FD" w:rsidRPr="000D10D4" w:rsidDel="00FC5A94">
          <w:rPr>
            <w:rFonts w:ascii="Times New Roman" w:hAnsi="Times New Roman" w:cs="Times New Roman"/>
            <w:sz w:val="24"/>
            <w:szCs w:val="24"/>
          </w:rPr>
          <w:delText xml:space="preserve"> </w:delText>
        </w:r>
      </w:del>
      <w:r w:rsidR="00F647FD" w:rsidRPr="000D10D4">
        <w:rPr>
          <w:rFonts w:ascii="Times New Roman" w:hAnsi="Times New Roman" w:cs="Times New Roman"/>
          <w:sz w:val="24"/>
          <w:szCs w:val="24"/>
        </w:rPr>
        <w:t xml:space="preserve">das entrevistas </w:t>
      </w:r>
      <w:del w:id="915" w:author="Autor">
        <w:r w:rsidR="00F647FD" w:rsidRPr="000D10D4" w:rsidDel="00FC5A94">
          <w:rPr>
            <w:rFonts w:ascii="Times New Roman" w:hAnsi="Times New Roman" w:cs="Times New Roman"/>
            <w:sz w:val="24"/>
            <w:szCs w:val="24"/>
          </w:rPr>
          <w:delText xml:space="preserve">selecionadas a seguir </w:delText>
        </w:r>
      </w:del>
      <w:r w:rsidR="00262CD9" w:rsidRPr="000D10D4">
        <w:rPr>
          <w:rFonts w:ascii="Times New Roman" w:hAnsi="Times New Roman" w:cs="Times New Roman"/>
          <w:sz w:val="24"/>
          <w:szCs w:val="24"/>
        </w:rPr>
        <w:t>mostram</w:t>
      </w:r>
      <w:r w:rsidR="00BE5A1A" w:rsidRPr="000D10D4">
        <w:rPr>
          <w:rFonts w:ascii="Times New Roman" w:hAnsi="Times New Roman" w:cs="Times New Roman"/>
          <w:sz w:val="24"/>
          <w:szCs w:val="24"/>
        </w:rPr>
        <w:t xml:space="preserve"> </w:t>
      </w:r>
      <w:ins w:id="916" w:author="Autor">
        <w:r w:rsidR="00FC5A94">
          <w:rPr>
            <w:rFonts w:ascii="Times New Roman" w:hAnsi="Times New Roman" w:cs="Times New Roman"/>
            <w:sz w:val="24"/>
            <w:szCs w:val="24"/>
          </w:rPr>
          <w:t xml:space="preserve">a seguir </w:t>
        </w:r>
      </w:ins>
      <w:r w:rsidR="00BE5A1A" w:rsidRPr="000D10D4">
        <w:rPr>
          <w:rFonts w:ascii="Times New Roman" w:hAnsi="Times New Roman" w:cs="Times New Roman"/>
          <w:sz w:val="24"/>
          <w:szCs w:val="24"/>
        </w:rPr>
        <w:t xml:space="preserve">o </w:t>
      </w:r>
      <w:r w:rsidR="00E36466" w:rsidRPr="000D10D4">
        <w:rPr>
          <w:rFonts w:ascii="Times New Roman" w:hAnsi="Times New Roman" w:cs="Times New Roman"/>
          <w:sz w:val="24"/>
          <w:szCs w:val="24"/>
        </w:rPr>
        <w:t>caráter</w:t>
      </w:r>
      <w:r w:rsidR="009249F6" w:rsidRPr="000D10D4">
        <w:rPr>
          <w:rFonts w:ascii="Times New Roman" w:hAnsi="Times New Roman" w:cs="Times New Roman"/>
          <w:sz w:val="24"/>
          <w:szCs w:val="24"/>
        </w:rPr>
        <w:t xml:space="preserve"> </w:t>
      </w:r>
      <w:ins w:id="917" w:author="Autor">
        <w:r w:rsidR="00FC5A94">
          <w:rPr>
            <w:rFonts w:ascii="Times New Roman" w:hAnsi="Times New Roman" w:cs="Times New Roman"/>
            <w:sz w:val="24"/>
            <w:szCs w:val="24"/>
          </w:rPr>
          <w:t>dicotômico</w:t>
        </w:r>
      </w:ins>
      <w:del w:id="918" w:author="Autor">
        <w:r w:rsidR="009249F6" w:rsidRPr="000D10D4" w:rsidDel="00FC5A94">
          <w:rPr>
            <w:rFonts w:ascii="Times New Roman" w:hAnsi="Times New Roman" w:cs="Times New Roman"/>
            <w:sz w:val="24"/>
            <w:szCs w:val="24"/>
          </w:rPr>
          <w:delText>bipolar</w:delText>
        </w:r>
      </w:del>
      <w:r w:rsidR="009249F6" w:rsidRPr="000D10D4">
        <w:rPr>
          <w:rFonts w:ascii="Times New Roman" w:hAnsi="Times New Roman" w:cs="Times New Roman"/>
          <w:sz w:val="24"/>
          <w:szCs w:val="24"/>
        </w:rPr>
        <w:t>: em um polo</w:t>
      </w:r>
      <w:r w:rsidR="008F2AD6" w:rsidRPr="000D10D4">
        <w:rPr>
          <w:rFonts w:ascii="Times New Roman" w:hAnsi="Times New Roman" w:cs="Times New Roman"/>
          <w:sz w:val="24"/>
          <w:szCs w:val="24"/>
        </w:rPr>
        <w:t xml:space="preserve"> </w:t>
      </w:r>
      <w:r w:rsidR="00883022" w:rsidRPr="000D10D4">
        <w:rPr>
          <w:rFonts w:ascii="Times New Roman" w:hAnsi="Times New Roman" w:cs="Times New Roman"/>
          <w:sz w:val="24"/>
          <w:szCs w:val="24"/>
        </w:rPr>
        <w:t>a</w:t>
      </w:r>
      <w:r w:rsidR="00E2191E" w:rsidRPr="000D10D4">
        <w:rPr>
          <w:rFonts w:ascii="Times New Roman" w:hAnsi="Times New Roman" w:cs="Times New Roman"/>
          <w:sz w:val="24"/>
          <w:szCs w:val="24"/>
        </w:rPr>
        <w:t>s</w:t>
      </w:r>
      <w:r w:rsidR="00883022" w:rsidRPr="000D10D4">
        <w:rPr>
          <w:rFonts w:ascii="Times New Roman" w:hAnsi="Times New Roman" w:cs="Times New Roman"/>
          <w:sz w:val="24"/>
          <w:szCs w:val="24"/>
        </w:rPr>
        <w:t xml:space="preserve"> </w:t>
      </w:r>
      <w:r w:rsidR="008F2AD6" w:rsidRPr="000D10D4">
        <w:rPr>
          <w:rFonts w:ascii="Times New Roman" w:hAnsi="Times New Roman" w:cs="Times New Roman"/>
          <w:sz w:val="24"/>
          <w:szCs w:val="24"/>
        </w:rPr>
        <w:t>montadora</w:t>
      </w:r>
      <w:r w:rsidR="00E2191E" w:rsidRPr="000D10D4">
        <w:rPr>
          <w:rFonts w:ascii="Times New Roman" w:hAnsi="Times New Roman" w:cs="Times New Roman"/>
          <w:sz w:val="24"/>
          <w:szCs w:val="24"/>
        </w:rPr>
        <w:t xml:space="preserve">s são </w:t>
      </w:r>
      <w:r w:rsidR="008F2AD6" w:rsidRPr="000D10D4">
        <w:rPr>
          <w:rFonts w:ascii="Times New Roman" w:hAnsi="Times New Roman" w:cs="Times New Roman"/>
          <w:sz w:val="24"/>
          <w:szCs w:val="24"/>
        </w:rPr>
        <w:t xml:space="preserve">bandeira política, e </w:t>
      </w:r>
      <w:r w:rsidR="009249F6" w:rsidRPr="000D10D4">
        <w:rPr>
          <w:rFonts w:ascii="Times New Roman" w:hAnsi="Times New Roman" w:cs="Times New Roman"/>
          <w:sz w:val="24"/>
          <w:szCs w:val="24"/>
        </w:rPr>
        <w:t>n</w:t>
      </w:r>
      <w:r w:rsidR="008F2AD6" w:rsidRPr="000D10D4">
        <w:rPr>
          <w:rFonts w:ascii="Times New Roman" w:hAnsi="Times New Roman" w:cs="Times New Roman"/>
          <w:sz w:val="24"/>
          <w:szCs w:val="24"/>
        </w:rPr>
        <w:t xml:space="preserve">o </w:t>
      </w:r>
      <w:proofErr w:type="gramStart"/>
      <w:r w:rsidR="008F2AD6" w:rsidRPr="000D10D4">
        <w:rPr>
          <w:rFonts w:ascii="Times New Roman" w:hAnsi="Times New Roman" w:cs="Times New Roman"/>
          <w:sz w:val="24"/>
          <w:szCs w:val="24"/>
        </w:rPr>
        <w:t xml:space="preserve">outro </w:t>
      </w:r>
      <w:r w:rsidR="00584B57" w:rsidRPr="000D10D4">
        <w:rPr>
          <w:rFonts w:ascii="Times New Roman" w:hAnsi="Times New Roman" w:cs="Times New Roman"/>
          <w:sz w:val="24"/>
          <w:szCs w:val="24"/>
        </w:rPr>
        <w:t>montadoras</w:t>
      </w:r>
      <w:proofErr w:type="gramEnd"/>
      <w:r w:rsidR="00584B57" w:rsidRPr="000D10D4">
        <w:rPr>
          <w:rFonts w:ascii="Times New Roman" w:hAnsi="Times New Roman" w:cs="Times New Roman"/>
          <w:sz w:val="24"/>
          <w:szCs w:val="24"/>
        </w:rPr>
        <w:t xml:space="preserve"> fazem uma negociação</w:t>
      </w:r>
      <w:r w:rsidR="008F2AD6" w:rsidRPr="000D10D4">
        <w:rPr>
          <w:rFonts w:ascii="Times New Roman" w:hAnsi="Times New Roman" w:cs="Times New Roman"/>
          <w:sz w:val="24"/>
          <w:szCs w:val="24"/>
        </w:rPr>
        <w:t xml:space="preserve"> ‘</w:t>
      </w:r>
      <w:r w:rsidR="009249F6" w:rsidRPr="000D10D4">
        <w:rPr>
          <w:rFonts w:ascii="Times New Roman" w:hAnsi="Times New Roman" w:cs="Times New Roman"/>
          <w:sz w:val="24"/>
          <w:szCs w:val="24"/>
        </w:rPr>
        <w:t>desleal</w:t>
      </w:r>
      <w:r w:rsidR="008F2AD6" w:rsidRPr="000D10D4">
        <w:rPr>
          <w:rFonts w:ascii="Times New Roman" w:hAnsi="Times New Roman" w:cs="Times New Roman"/>
          <w:sz w:val="24"/>
          <w:szCs w:val="24"/>
        </w:rPr>
        <w:t>’.</w:t>
      </w:r>
    </w:p>
    <w:p w:rsidR="002C3179" w:rsidRPr="000D10D4" w:rsidRDefault="002C3179" w:rsidP="0022305C">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sz w:val="24"/>
          <w:szCs w:val="24"/>
        </w:rPr>
        <w:lastRenderedPageBreak/>
        <w:t>O</w:t>
      </w:r>
      <w:r w:rsidR="007B3243" w:rsidRPr="000D10D4">
        <w:rPr>
          <w:rFonts w:ascii="Times New Roman" w:hAnsi="Times New Roman" w:cs="Times New Roman"/>
          <w:sz w:val="24"/>
          <w:szCs w:val="24"/>
        </w:rPr>
        <w:t xml:space="preserve"> prim</w:t>
      </w:r>
      <w:r w:rsidR="00A85ABA" w:rsidRPr="000D10D4">
        <w:rPr>
          <w:rFonts w:ascii="Times New Roman" w:hAnsi="Times New Roman" w:cs="Times New Roman"/>
          <w:sz w:val="24"/>
          <w:szCs w:val="24"/>
        </w:rPr>
        <w:t xml:space="preserve">eiro fragmento destacado refere-se à descrição do diretor sindical </w:t>
      </w:r>
      <w:r w:rsidR="00F0291A" w:rsidRPr="000D10D4">
        <w:rPr>
          <w:rFonts w:ascii="Times New Roman" w:hAnsi="Times New Roman" w:cs="Times New Roman"/>
          <w:sz w:val="24"/>
          <w:szCs w:val="24"/>
        </w:rPr>
        <w:t>de</w:t>
      </w:r>
      <w:r w:rsidR="00A85ABA" w:rsidRPr="000D10D4">
        <w:rPr>
          <w:rFonts w:ascii="Times New Roman" w:hAnsi="Times New Roman" w:cs="Times New Roman"/>
          <w:sz w:val="24"/>
          <w:szCs w:val="24"/>
        </w:rPr>
        <w:t xml:space="preserve"> eventos em que</w:t>
      </w:r>
      <w:r w:rsidR="00C63D1C" w:rsidRPr="000D10D4">
        <w:rPr>
          <w:rFonts w:ascii="Times New Roman" w:hAnsi="Times New Roman" w:cs="Times New Roman"/>
          <w:sz w:val="24"/>
          <w:szCs w:val="24"/>
        </w:rPr>
        <w:t xml:space="preserve"> </w:t>
      </w:r>
      <w:r w:rsidR="008F0002" w:rsidRPr="000D10D4">
        <w:rPr>
          <w:rFonts w:ascii="Times New Roman" w:hAnsi="Times New Roman" w:cs="Times New Roman"/>
          <w:sz w:val="24"/>
          <w:szCs w:val="24"/>
        </w:rPr>
        <w:t xml:space="preserve">as lideranças políticas locais </w:t>
      </w:r>
      <w:r w:rsidR="00DF349E" w:rsidRPr="000D10D4">
        <w:rPr>
          <w:rFonts w:ascii="Times New Roman" w:hAnsi="Times New Roman" w:cs="Times New Roman"/>
          <w:sz w:val="24"/>
          <w:szCs w:val="24"/>
        </w:rPr>
        <w:t xml:space="preserve">usam </w:t>
      </w:r>
      <w:r w:rsidR="00463D04" w:rsidRPr="000D10D4">
        <w:rPr>
          <w:rFonts w:ascii="Times New Roman" w:hAnsi="Times New Roman" w:cs="Times New Roman"/>
          <w:sz w:val="24"/>
          <w:szCs w:val="24"/>
        </w:rPr>
        <w:t xml:space="preserve">montadoras como emblemas do desenvolvimento regional. </w:t>
      </w:r>
      <w:r w:rsidR="00E34095" w:rsidRPr="000D10D4">
        <w:rPr>
          <w:rFonts w:ascii="Times New Roman" w:hAnsi="Times New Roman" w:cs="Times New Roman"/>
          <w:sz w:val="24"/>
          <w:szCs w:val="24"/>
        </w:rPr>
        <w:t xml:space="preserve">O </w:t>
      </w:r>
      <w:r w:rsidR="00C91445" w:rsidRPr="000D10D4">
        <w:rPr>
          <w:rFonts w:ascii="Times New Roman" w:hAnsi="Times New Roman" w:cs="Times New Roman"/>
          <w:sz w:val="24"/>
          <w:szCs w:val="24"/>
        </w:rPr>
        <w:t xml:space="preserve">segundo </w:t>
      </w:r>
      <w:r w:rsidR="00BD794A" w:rsidRPr="000D10D4">
        <w:rPr>
          <w:rFonts w:ascii="Times New Roman" w:hAnsi="Times New Roman" w:cs="Times New Roman"/>
          <w:sz w:val="24"/>
          <w:szCs w:val="24"/>
        </w:rPr>
        <w:t xml:space="preserve">esmiúça detalhes da guerra fiscal </w:t>
      </w:r>
      <w:r w:rsidR="00E3437A" w:rsidRPr="000D10D4">
        <w:rPr>
          <w:rFonts w:ascii="Times New Roman" w:hAnsi="Times New Roman" w:cs="Times New Roman"/>
          <w:sz w:val="24"/>
          <w:szCs w:val="24"/>
        </w:rPr>
        <w:t xml:space="preserve">como </w:t>
      </w:r>
      <w:r w:rsidR="0078605B" w:rsidRPr="000D10D4">
        <w:rPr>
          <w:rFonts w:ascii="Times New Roman" w:hAnsi="Times New Roman" w:cs="Times New Roman"/>
          <w:sz w:val="24"/>
          <w:szCs w:val="24"/>
        </w:rPr>
        <w:t>assimetria entre montadoras</w:t>
      </w:r>
      <w:r w:rsidR="00FF3765" w:rsidRPr="000D10D4">
        <w:rPr>
          <w:rFonts w:ascii="Times New Roman" w:hAnsi="Times New Roman" w:cs="Times New Roman"/>
          <w:sz w:val="24"/>
          <w:szCs w:val="24"/>
        </w:rPr>
        <w:t xml:space="preserve"> e governos locais. </w:t>
      </w:r>
      <w:r w:rsidR="006E6519" w:rsidRPr="000D10D4">
        <w:rPr>
          <w:rFonts w:ascii="Times New Roman" w:hAnsi="Times New Roman" w:cs="Times New Roman"/>
          <w:sz w:val="24"/>
          <w:szCs w:val="24"/>
        </w:rPr>
        <w:t xml:space="preserve">A literatura identifica </w:t>
      </w:r>
      <w:r w:rsidR="00A255F7" w:rsidRPr="000D10D4">
        <w:rPr>
          <w:rFonts w:ascii="Times New Roman" w:hAnsi="Times New Roman" w:cs="Times New Roman"/>
          <w:sz w:val="24"/>
          <w:szCs w:val="24"/>
        </w:rPr>
        <w:t>tais</w:t>
      </w:r>
      <w:r w:rsidR="00CD2C65" w:rsidRPr="000D10D4">
        <w:rPr>
          <w:rFonts w:ascii="Times New Roman" w:hAnsi="Times New Roman" w:cs="Times New Roman"/>
          <w:sz w:val="24"/>
          <w:szCs w:val="24"/>
        </w:rPr>
        <w:t xml:space="preserve"> co</w:t>
      </w:r>
      <w:r w:rsidR="00A255F7" w:rsidRPr="000D10D4">
        <w:rPr>
          <w:rFonts w:ascii="Times New Roman" w:hAnsi="Times New Roman" w:cs="Times New Roman"/>
          <w:sz w:val="24"/>
          <w:szCs w:val="24"/>
        </w:rPr>
        <w:t xml:space="preserve">nflitos locais como </w:t>
      </w:r>
      <w:del w:id="919" w:author="Autor">
        <w:r w:rsidR="00A255F7" w:rsidRPr="000D10D4" w:rsidDel="00FC5A94">
          <w:rPr>
            <w:rFonts w:ascii="Times New Roman" w:hAnsi="Times New Roman" w:cs="Times New Roman"/>
            <w:color w:val="000000" w:themeColor="text1"/>
            <w:sz w:val="24"/>
            <w:szCs w:val="24"/>
          </w:rPr>
          <w:delText xml:space="preserve">natureza das </w:delText>
        </w:r>
      </w:del>
      <w:r w:rsidR="00A255F7" w:rsidRPr="000D10D4">
        <w:rPr>
          <w:rFonts w:ascii="Times New Roman" w:hAnsi="Times New Roman" w:cs="Times New Roman"/>
          <w:color w:val="000000" w:themeColor="text1"/>
          <w:sz w:val="24"/>
          <w:szCs w:val="24"/>
        </w:rPr>
        <w:t>micropolíticas</w:t>
      </w:r>
      <w:r w:rsidR="00900AE7" w:rsidRPr="000D10D4">
        <w:rPr>
          <w:rFonts w:ascii="Times New Roman" w:hAnsi="Times New Roman" w:cs="Times New Roman"/>
          <w:color w:val="000000" w:themeColor="text1"/>
          <w:sz w:val="24"/>
          <w:szCs w:val="24"/>
        </w:rPr>
        <w:t xml:space="preserve"> e i</w:t>
      </w:r>
      <w:r w:rsidR="00566DA1" w:rsidRPr="000D10D4">
        <w:rPr>
          <w:rFonts w:ascii="Times New Roman" w:hAnsi="Times New Roman" w:cs="Times New Roman"/>
          <w:color w:val="000000" w:themeColor="text1"/>
          <w:sz w:val="24"/>
          <w:szCs w:val="24"/>
        </w:rPr>
        <w:t xml:space="preserve">diossincrasias que acompanham </w:t>
      </w:r>
      <w:r w:rsidR="00900AE7" w:rsidRPr="000D10D4">
        <w:rPr>
          <w:rFonts w:ascii="Times New Roman" w:hAnsi="Times New Roman" w:cs="Times New Roman"/>
          <w:color w:val="000000" w:themeColor="text1"/>
          <w:sz w:val="24"/>
          <w:szCs w:val="24"/>
        </w:rPr>
        <w:t xml:space="preserve">operações das multinacionais (MEARDI </w:t>
      </w:r>
      <w:proofErr w:type="gramStart"/>
      <w:r w:rsidR="00900AE7" w:rsidRPr="000D10D4">
        <w:rPr>
          <w:rFonts w:ascii="Times New Roman" w:hAnsi="Times New Roman" w:cs="Times New Roman"/>
          <w:i/>
          <w:color w:val="000000" w:themeColor="text1"/>
          <w:sz w:val="24"/>
          <w:szCs w:val="24"/>
        </w:rPr>
        <w:t>et</w:t>
      </w:r>
      <w:proofErr w:type="gramEnd"/>
      <w:r w:rsidR="00900AE7" w:rsidRPr="000D10D4">
        <w:rPr>
          <w:rFonts w:ascii="Times New Roman" w:hAnsi="Times New Roman" w:cs="Times New Roman"/>
          <w:color w:val="000000" w:themeColor="text1"/>
          <w:sz w:val="24"/>
          <w:szCs w:val="24"/>
        </w:rPr>
        <w:t xml:space="preserve"> al., 2013):</w:t>
      </w:r>
    </w:p>
    <w:p w:rsidR="0085757C" w:rsidRDefault="00111F52" w:rsidP="00B44FCF">
      <w:pPr>
        <w:ind w:left="2268"/>
        <w:jc w:val="both"/>
        <w:rPr>
          <w:rFonts w:ascii="Times New Roman" w:hAnsi="Times New Roman" w:cs="Times New Roman"/>
          <w:color w:val="000000" w:themeColor="text1"/>
          <w:sz w:val="20"/>
          <w:szCs w:val="20"/>
        </w:rPr>
      </w:pPr>
      <w:r w:rsidRPr="00B44FCF">
        <w:rPr>
          <w:rFonts w:ascii="Times New Roman" w:hAnsi="Times New Roman" w:cs="Times New Roman"/>
          <w:sz w:val="20"/>
          <w:szCs w:val="20"/>
        </w:rPr>
        <w:t xml:space="preserve">[A montadora] É uma bandeira política para vereador, ou deputado e assim vai [...] Todo mundo </w:t>
      </w:r>
      <w:proofErr w:type="gramStart"/>
      <w:r w:rsidRPr="00B44FCF">
        <w:rPr>
          <w:rFonts w:ascii="Times New Roman" w:hAnsi="Times New Roman" w:cs="Times New Roman"/>
          <w:sz w:val="20"/>
          <w:szCs w:val="20"/>
        </w:rPr>
        <w:t>lembra de</w:t>
      </w:r>
      <w:proofErr w:type="gramEnd"/>
      <w:r w:rsidRPr="00B44FCF">
        <w:rPr>
          <w:rFonts w:ascii="Times New Roman" w:hAnsi="Times New Roman" w:cs="Times New Roman"/>
          <w:sz w:val="20"/>
          <w:szCs w:val="20"/>
        </w:rPr>
        <w:t xml:space="preserve"> falar: “Eu trouxe a Volks para Resende”; “Eu trouxe a PSA para Porto Real”; “No meu governo...!” </w:t>
      </w:r>
      <w:r w:rsidRPr="00B44FCF">
        <w:rPr>
          <w:rFonts w:ascii="Times New Roman" w:hAnsi="Times New Roman" w:cs="Times New Roman"/>
          <w:color w:val="000000" w:themeColor="text1"/>
          <w:sz w:val="20"/>
          <w:szCs w:val="20"/>
        </w:rPr>
        <w:t>(Sindicato 2).</w:t>
      </w:r>
    </w:p>
    <w:p w:rsidR="00B44FCF" w:rsidRPr="00B44FCF" w:rsidRDefault="00B44FCF" w:rsidP="00B44FCF">
      <w:pPr>
        <w:ind w:left="2268"/>
        <w:jc w:val="both"/>
        <w:rPr>
          <w:rFonts w:ascii="Times New Roman" w:hAnsi="Times New Roman" w:cs="Times New Roman"/>
          <w:color w:val="000000" w:themeColor="text1"/>
          <w:sz w:val="20"/>
          <w:szCs w:val="20"/>
        </w:rPr>
      </w:pPr>
    </w:p>
    <w:p w:rsidR="00900AE7" w:rsidRDefault="00704288" w:rsidP="00B44FCF">
      <w:pPr>
        <w:ind w:left="2268"/>
        <w:jc w:val="both"/>
        <w:rPr>
          <w:rFonts w:ascii="Times New Roman" w:hAnsi="Times New Roman" w:cs="Times New Roman"/>
          <w:color w:val="000000" w:themeColor="text1"/>
          <w:sz w:val="20"/>
          <w:szCs w:val="20"/>
        </w:rPr>
      </w:pPr>
      <w:r w:rsidRPr="00B44FCF">
        <w:rPr>
          <w:rFonts w:ascii="Times New Roman" w:hAnsi="Times New Roman" w:cs="Times New Roman"/>
          <w:color w:val="000000" w:themeColor="text1"/>
          <w:sz w:val="20"/>
          <w:szCs w:val="20"/>
        </w:rPr>
        <w:t xml:space="preserve">Hoje se você analisar o Brasil, </w:t>
      </w:r>
      <w:r w:rsidR="0096533C" w:rsidRPr="00B44FCF">
        <w:rPr>
          <w:rFonts w:ascii="Times New Roman" w:hAnsi="Times New Roman" w:cs="Times New Roman"/>
          <w:color w:val="000000" w:themeColor="text1"/>
          <w:sz w:val="20"/>
          <w:szCs w:val="20"/>
        </w:rPr>
        <w:t>ele está nessa guerra fiscal né. A</w:t>
      </w:r>
      <w:r w:rsidRPr="00B44FCF">
        <w:rPr>
          <w:rFonts w:ascii="Times New Roman" w:hAnsi="Times New Roman" w:cs="Times New Roman"/>
          <w:color w:val="000000" w:themeColor="text1"/>
          <w:sz w:val="20"/>
          <w:szCs w:val="20"/>
        </w:rPr>
        <w:t xml:space="preserve"> empresa vem montar aqui no Rio, aí</w:t>
      </w:r>
      <w:r w:rsidR="004037BC" w:rsidRPr="00B44FCF">
        <w:rPr>
          <w:rFonts w:ascii="Times New Roman" w:hAnsi="Times New Roman" w:cs="Times New Roman"/>
          <w:color w:val="000000" w:themeColor="text1"/>
          <w:sz w:val="20"/>
          <w:szCs w:val="20"/>
        </w:rPr>
        <w:t xml:space="preserve"> chega </w:t>
      </w:r>
      <w:proofErr w:type="gramStart"/>
      <w:r w:rsidR="004037BC" w:rsidRPr="00B44FCF">
        <w:rPr>
          <w:rFonts w:ascii="Times New Roman" w:hAnsi="Times New Roman" w:cs="Times New Roman"/>
          <w:color w:val="000000" w:themeColor="text1"/>
          <w:sz w:val="20"/>
          <w:szCs w:val="20"/>
        </w:rPr>
        <w:t>a</w:t>
      </w:r>
      <w:proofErr w:type="gramEnd"/>
      <w:r w:rsidR="004037BC" w:rsidRPr="00B44FCF">
        <w:rPr>
          <w:rFonts w:ascii="Times New Roman" w:hAnsi="Times New Roman" w:cs="Times New Roman"/>
          <w:color w:val="000000" w:themeColor="text1"/>
          <w:sz w:val="20"/>
          <w:szCs w:val="20"/>
        </w:rPr>
        <w:t xml:space="preserve"> Bahia e of</w:t>
      </w:r>
      <w:r w:rsidR="00990B0F" w:rsidRPr="00B44FCF">
        <w:rPr>
          <w:rFonts w:ascii="Times New Roman" w:hAnsi="Times New Roman" w:cs="Times New Roman"/>
          <w:color w:val="000000" w:themeColor="text1"/>
          <w:sz w:val="20"/>
          <w:szCs w:val="20"/>
        </w:rPr>
        <w:t xml:space="preserve">erece </w:t>
      </w:r>
      <w:r w:rsidR="004037BC" w:rsidRPr="00B44FCF">
        <w:rPr>
          <w:rFonts w:ascii="Times New Roman" w:hAnsi="Times New Roman" w:cs="Times New Roman"/>
          <w:color w:val="000000" w:themeColor="text1"/>
          <w:sz w:val="20"/>
          <w:szCs w:val="20"/>
        </w:rPr>
        <w:t>água, luz, IPTU, ITBI, ISS</w:t>
      </w:r>
      <w:r w:rsidRPr="00B44FCF">
        <w:rPr>
          <w:rFonts w:ascii="Times New Roman" w:hAnsi="Times New Roman" w:cs="Times New Roman"/>
          <w:color w:val="000000" w:themeColor="text1"/>
          <w:sz w:val="20"/>
          <w:szCs w:val="20"/>
        </w:rPr>
        <w:t xml:space="preserve"> [...] </w:t>
      </w:r>
      <w:r w:rsidR="004037BC" w:rsidRPr="00B44FCF">
        <w:rPr>
          <w:rFonts w:ascii="Times New Roman" w:hAnsi="Times New Roman" w:cs="Times New Roman"/>
          <w:color w:val="000000" w:themeColor="text1"/>
          <w:sz w:val="20"/>
          <w:szCs w:val="20"/>
        </w:rPr>
        <w:t>E</w:t>
      </w:r>
      <w:r w:rsidRPr="00B44FCF">
        <w:rPr>
          <w:rFonts w:ascii="Times New Roman" w:hAnsi="Times New Roman" w:cs="Times New Roman"/>
          <w:color w:val="000000" w:themeColor="text1"/>
          <w:sz w:val="20"/>
          <w:szCs w:val="20"/>
        </w:rPr>
        <w:t>stá r</w:t>
      </w:r>
      <w:r w:rsidR="004037BC" w:rsidRPr="00B44FCF">
        <w:rPr>
          <w:rFonts w:ascii="Times New Roman" w:hAnsi="Times New Roman" w:cs="Times New Roman"/>
          <w:color w:val="000000" w:themeColor="text1"/>
          <w:sz w:val="20"/>
          <w:szCs w:val="20"/>
        </w:rPr>
        <w:t>enunciando tudo para levar!</w:t>
      </w:r>
      <w:r w:rsidRPr="00B44FCF">
        <w:rPr>
          <w:rFonts w:ascii="Times New Roman" w:hAnsi="Times New Roman" w:cs="Times New Roman"/>
          <w:color w:val="000000" w:themeColor="text1"/>
          <w:sz w:val="20"/>
          <w:szCs w:val="20"/>
        </w:rPr>
        <w:t xml:space="preserve"> Fica desleal o negócio! (Governo </w:t>
      </w:r>
      <w:proofErr w:type="gramStart"/>
      <w:r w:rsidRPr="00B44FCF">
        <w:rPr>
          <w:rFonts w:ascii="Times New Roman" w:hAnsi="Times New Roman" w:cs="Times New Roman"/>
          <w:color w:val="000000" w:themeColor="text1"/>
          <w:sz w:val="20"/>
          <w:szCs w:val="20"/>
        </w:rPr>
        <w:t>2</w:t>
      </w:r>
      <w:proofErr w:type="gramEnd"/>
      <w:r w:rsidRPr="00B44FCF">
        <w:rPr>
          <w:rFonts w:ascii="Times New Roman" w:hAnsi="Times New Roman" w:cs="Times New Roman"/>
          <w:color w:val="000000" w:themeColor="text1"/>
          <w:sz w:val="20"/>
          <w:szCs w:val="20"/>
        </w:rPr>
        <w:t>)</w:t>
      </w:r>
      <w:r w:rsidR="00C726A7" w:rsidRPr="00B44FCF">
        <w:rPr>
          <w:rFonts w:ascii="Times New Roman" w:hAnsi="Times New Roman" w:cs="Times New Roman"/>
          <w:color w:val="000000" w:themeColor="text1"/>
          <w:sz w:val="20"/>
          <w:szCs w:val="20"/>
        </w:rPr>
        <w:t>.</w:t>
      </w:r>
    </w:p>
    <w:p w:rsidR="00B44FCF" w:rsidRPr="00B44FCF" w:rsidRDefault="00B44FCF" w:rsidP="00B44FCF">
      <w:pPr>
        <w:ind w:left="2268"/>
        <w:jc w:val="both"/>
        <w:rPr>
          <w:rFonts w:ascii="Times New Roman" w:hAnsi="Times New Roman" w:cs="Times New Roman"/>
          <w:color w:val="000000" w:themeColor="text1"/>
          <w:sz w:val="20"/>
          <w:szCs w:val="20"/>
        </w:rPr>
      </w:pPr>
    </w:p>
    <w:p w:rsidR="00673DDD" w:rsidRPr="000D10D4" w:rsidRDefault="00FC5A94" w:rsidP="0022305C">
      <w:pPr>
        <w:spacing w:line="360" w:lineRule="auto"/>
        <w:ind w:firstLine="709"/>
        <w:jc w:val="both"/>
        <w:rPr>
          <w:rFonts w:ascii="Times New Roman" w:hAnsi="Times New Roman" w:cs="Times New Roman"/>
          <w:sz w:val="24"/>
          <w:szCs w:val="24"/>
        </w:rPr>
      </w:pPr>
      <w:ins w:id="920" w:author="Autor">
        <w:r>
          <w:rPr>
            <w:rFonts w:ascii="Times New Roman" w:hAnsi="Times New Roman" w:cs="Times New Roman"/>
            <w:sz w:val="24"/>
            <w:szCs w:val="24"/>
          </w:rPr>
          <w:t>Fontes</w:t>
        </w:r>
      </w:ins>
      <w:del w:id="921" w:author="Autor">
        <w:r w:rsidR="00673DDD" w:rsidRPr="000D10D4" w:rsidDel="00FC5A94">
          <w:rPr>
            <w:rFonts w:ascii="Times New Roman" w:hAnsi="Times New Roman" w:cs="Times New Roman"/>
            <w:sz w:val="24"/>
            <w:szCs w:val="24"/>
          </w:rPr>
          <w:delText>Dados</w:delText>
        </w:r>
      </w:del>
      <w:r w:rsidR="00673DDD" w:rsidRPr="000D10D4">
        <w:rPr>
          <w:rFonts w:ascii="Times New Roman" w:hAnsi="Times New Roman" w:cs="Times New Roman"/>
          <w:sz w:val="24"/>
          <w:szCs w:val="24"/>
        </w:rPr>
        <w:t xml:space="preserve"> documentais complementam os relatos recortados a seguir. Por exemplo, publicação da Companhia </w:t>
      </w:r>
      <w:r w:rsidR="00673DDD" w:rsidRPr="000D10D4">
        <w:rPr>
          <w:rFonts w:ascii="Times New Roman" w:hAnsi="Times New Roman" w:cs="Times New Roman"/>
          <w:color w:val="000000" w:themeColor="text1"/>
          <w:sz w:val="24"/>
          <w:szCs w:val="24"/>
        </w:rPr>
        <w:t xml:space="preserve">de Desenvolvimento Industrial do Estado do Rio de Janeiro (CODIN) </w:t>
      </w:r>
      <w:ins w:id="922" w:author="Autor">
        <w:r w:rsidR="00463585">
          <w:rPr>
            <w:rFonts w:ascii="Times New Roman" w:hAnsi="Times New Roman" w:cs="Times New Roman"/>
            <w:color w:val="000000" w:themeColor="text1"/>
            <w:sz w:val="24"/>
            <w:szCs w:val="24"/>
          </w:rPr>
          <w:t>relata</w:t>
        </w:r>
      </w:ins>
      <w:del w:id="923" w:author="Autor">
        <w:r w:rsidR="00673DDD" w:rsidRPr="000D10D4" w:rsidDel="00463585">
          <w:rPr>
            <w:rFonts w:ascii="Times New Roman" w:hAnsi="Times New Roman" w:cs="Times New Roman"/>
            <w:color w:val="000000" w:themeColor="text1"/>
            <w:sz w:val="24"/>
            <w:szCs w:val="24"/>
          </w:rPr>
          <w:delText>dá conta d</w:delText>
        </w:r>
      </w:del>
      <w:ins w:id="924" w:author="Autor">
        <w:r w:rsidR="00463585">
          <w:rPr>
            <w:rFonts w:ascii="Times New Roman" w:hAnsi="Times New Roman" w:cs="Times New Roman"/>
            <w:color w:val="000000" w:themeColor="text1"/>
            <w:sz w:val="24"/>
            <w:szCs w:val="24"/>
          </w:rPr>
          <w:t xml:space="preserve"> </w:t>
        </w:r>
      </w:ins>
      <w:r w:rsidR="00673DDD" w:rsidRPr="000D10D4">
        <w:rPr>
          <w:rFonts w:ascii="Times New Roman" w:hAnsi="Times New Roman" w:cs="Times New Roman"/>
          <w:color w:val="000000" w:themeColor="text1"/>
          <w:sz w:val="24"/>
          <w:szCs w:val="24"/>
        </w:rPr>
        <w:t>a renovação dos incentivos após quase duas décadas do início das operações na região (CODIN, 2015).</w:t>
      </w:r>
      <w:r w:rsidR="00673DDD" w:rsidRPr="000D10D4">
        <w:rPr>
          <w:rFonts w:ascii="Times New Roman" w:hAnsi="Times New Roman" w:cs="Times New Roman"/>
          <w:sz w:val="16"/>
          <w:szCs w:val="16"/>
        </w:rPr>
        <w:t xml:space="preserve"> </w:t>
      </w:r>
      <w:r w:rsidR="00673DDD" w:rsidRPr="000D10D4">
        <w:rPr>
          <w:rFonts w:ascii="Times New Roman" w:hAnsi="Times New Roman" w:cs="Times New Roman"/>
          <w:sz w:val="24"/>
          <w:szCs w:val="24"/>
        </w:rPr>
        <w:t xml:space="preserve">A </w:t>
      </w:r>
      <w:r w:rsidR="00673DDD" w:rsidRPr="000D10D4">
        <w:rPr>
          <w:rFonts w:ascii="Times New Roman" w:hAnsi="Times New Roman" w:cs="Times New Roman"/>
          <w:color w:val="000000" w:themeColor="text1"/>
          <w:sz w:val="24"/>
          <w:szCs w:val="24"/>
        </w:rPr>
        <w:t>Lei</w:t>
      </w:r>
      <w:r w:rsidR="00673DDD" w:rsidRPr="000D10D4">
        <w:rPr>
          <w:rFonts w:ascii="Times New Roman" w:hAnsi="Times New Roman" w:cs="Times New Roman"/>
          <w:color w:val="000000" w:themeColor="text1"/>
          <w:sz w:val="16"/>
          <w:szCs w:val="16"/>
        </w:rPr>
        <w:t xml:space="preserve"> </w:t>
      </w:r>
      <w:r w:rsidR="00673DDD" w:rsidRPr="000D10D4">
        <w:rPr>
          <w:rFonts w:ascii="Times New Roman" w:hAnsi="Times New Roman" w:cs="Times New Roman"/>
          <w:color w:val="000000" w:themeColor="text1"/>
          <w:sz w:val="24"/>
          <w:szCs w:val="24"/>
        </w:rPr>
        <w:t>Ordinária número 6078/2011 foi lembrada por participantes com</w:t>
      </w:r>
      <w:r w:rsidR="00616302" w:rsidRPr="000D10D4">
        <w:rPr>
          <w:rFonts w:ascii="Times New Roman" w:hAnsi="Times New Roman" w:cs="Times New Roman"/>
          <w:color w:val="000000" w:themeColor="text1"/>
          <w:sz w:val="24"/>
          <w:szCs w:val="24"/>
        </w:rPr>
        <w:t>o</w:t>
      </w:r>
      <w:r w:rsidR="00673DDD" w:rsidRPr="000D10D4">
        <w:rPr>
          <w:rFonts w:ascii="Times New Roman" w:hAnsi="Times New Roman" w:cs="Times New Roman"/>
          <w:color w:val="000000" w:themeColor="text1"/>
          <w:sz w:val="24"/>
          <w:szCs w:val="24"/>
        </w:rPr>
        <w:t xml:space="preserve"> ‘Lei Nissan’, visto que trata do tratamento tributário especial concedido pelo estado do Rio de Janeiro (RIO DE JANEIRO, 2011).</w:t>
      </w:r>
      <w:r w:rsidR="00673DDD" w:rsidRPr="000D10D4">
        <w:rPr>
          <w:rFonts w:ascii="Times New Roman" w:hAnsi="Times New Roman" w:cs="Times New Roman"/>
          <w:sz w:val="24"/>
          <w:szCs w:val="24"/>
        </w:rPr>
        <w:t xml:space="preserve"> </w:t>
      </w:r>
    </w:p>
    <w:p w:rsidR="009506D4" w:rsidRPr="000D10D4" w:rsidRDefault="00903AB3" w:rsidP="0022305C">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Entrevistas com </w:t>
      </w:r>
      <w:del w:id="925" w:author="Autor">
        <w:r w:rsidRPr="000D10D4" w:rsidDel="00463585">
          <w:rPr>
            <w:rFonts w:ascii="Times New Roman" w:hAnsi="Times New Roman" w:cs="Times New Roman"/>
            <w:sz w:val="24"/>
            <w:szCs w:val="24"/>
          </w:rPr>
          <w:delText>outros</w:delText>
        </w:r>
        <w:r w:rsidR="00C17854" w:rsidRPr="000D10D4" w:rsidDel="00463585">
          <w:rPr>
            <w:rFonts w:ascii="Times New Roman" w:hAnsi="Times New Roman" w:cs="Times New Roman"/>
            <w:sz w:val="24"/>
            <w:szCs w:val="24"/>
          </w:rPr>
          <w:delText xml:space="preserve"> </w:delText>
        </w:r>
      </w:del>
      <w:r w:rsidR="00C17854" w:rsidRPr="000D10D4">
        <w:rPr>
          <w:rFonts w:ascii="Times New Roman" w:hAnsi="Times New Roman" w:cs="Times New Roman"/>
          <w:sz w:val="24"/>
          <w:szCs w:val="24"/>
        </w:rPr>
        <w:t>secretário</w:t>
      </w:r>
      <w:r w:rsidRPr="000D10D4">
        <w:rPr>
          <w:rFonts w:ascii="Times New Roman" w:hAnsi="Times New Roman" w:cs="Times New Roman"/>
          <w:sz w:val="24"/>
          <w:szCs w:val="24"/>
        </w:rPr>
        <w:t xml:space="preserve">s de prefeitura </w:t>
      </w:r>
      <w:r w:rsidR="009506D4" w:rsidRPr="000D10D4">
        <w:rPr>
          <w:rFonts w:ascii="Times New Roman" w:hAnsi="Times New Roman" w:cs="Times New Roman"/>
          <w:sz w:val="24"/>
          <w:szCs w:val="24"/>
        </w:rPr>
        <w:t>detalham</w:t>
      </w:r>
      <w:r w:rsidR="00C17854" w:rsidRPr="000D10D4">
        <w:rPr>
          <w:rFonts w:ascii="Times New Roman" w:hAnsi="Times New Roman" w:cs="Times New Roman"/>
          <w:sz w:val="24"/>
          <w:szCs w:val="24"/>
        </w:rPr>
        <w:t xml:space="preserve"> benefícios </w:t>
      </w:r>
      <w:r w:rsidR="009506D4" w:rsidRPr="000D10D4">
        <w:rPr>
          <w:rFonts w:ascii="Times New Roman" w:hAnsi="Times New Roman" w:cs="Times New Roman"/>
          <w:sz w:val="24"/>
          <w:szCs w:val="24"/>
        </w:rPr>
        <w:t>ofertados por municípios no sul</w:t>
      </w:r>
      <w:ins w:id="926" w:author="Autor">
        <w:r w:rsidR="00463585">
          <w:rPr>
            <w:rFonts w:ascii="Times New Roman" w:hAnsi="Times New Roman" w:cs="Times New Roman"/>
            <w:sz w:val="24"/>
            <w:szCs w:val="24"/>
          </w:rPr>
          <w:t xml:space="preserve"> </w:t>
        </w:r>
      </w:ins>
      <w:del w:id="927" w:author="Autor">
        <w:r w:rsidR="009506D4" w:rsidRPr="000D10D4" w:rsidDel="00463585">
          <w:rPr>
            <w:rFonts w:ascii="Times New Roman" w:hAnsi="Times New Roman" w:cs="Times New Roman"/>
            <w:sz w:val="24"/>
            <w:szCs w:val="24"/>
          </w:rPr>
          <w:delText>-</w:delText>
        </w:r>
      </w:del>
      <w:r w:rsidR="009506D4" w:rsidRPr="000D10D4">
        <w:rPr>
          <w:rFonts w:ascii="Times New Roman" w:hAnsi="Times New Roman" w:cs="Times New Roman"/>
          <w:sz w:val="24"/>
          <w:szCs w:val="24"/>
        </w:rPr>
        <w:t>fluminense</w:t>
      </w:r>
      <w:ins w:id="928" w:author="Autor">
        <w:r w:rsidR="00463585">
          <w:rPr>
            <w:rFonts w:ascii="Times New Roman" w:hAnsi="Times New Roman" w:cs="Times New Roman"/>
            <w:sz w:val="24"/>
            <w:szCs w:val="24"/>
          </w:rPr>
          <w:t xml:space="preserve"> com a afirmação de que</w:t>
        </w:r>
      </w:ins>
      <w:del w:id="929" w:author="Autor">
        <w:r w:rsidR="00A26DA8" w:rsidRPr="000D10D4" w:rsidDel="00463585">
          <w:rPr>
            <w:rFonts w:ascii="Times New Roman" w:hAnsi="Times New Roman" w:cs="Times New Roman"/>
            <w:sz w:val="24"/>
            <w:szCs w:val="24"/>
          </w:rPr>
          <w:delText xml:space="preserve">. </w:delText>
        </w:r>
        <w:r w:rsidR="00862B2E" w:rsidRPr="000D10D4" w:rsidDel="00463585">
          <w:rPr>
            <w:rFonts w:ascii="Times New Roman" w:hAnsi="Times New Roman" w:cs="Times New Roman"/>
            <w:sz w:val="24"/>
            <w:szCs w:val="24"/>
          </w:rPr>
          <w:delText>O</w:delText>
        </w:r>
      </w:del>
      <w:r w:rsidR="00862B2E" w:rsidRPr="000D10D4">
        <w:rPr>
          <w:rFonts w:ascii="Times New Roman" w:hAnsi="Times New Roman" w:cs="Times New Roman"/>
          <w:sz w:val="24"/>
          <w:szCs w:val="24"/>
        </w:rPr>
        <w:t xml:space="preserve"> incentivo fiscal</w:t>
      </w:r>
      <w:r w:rsidR="006123C6" w:rsidRPr="000D10D4">
        <w:rPr>
          <w:rFonts w:ascii="Times New Roman" w:hAnsi="Times New Roman" w:cs="Times New Roman"/>
          <w:sz w:val="24"/>
          <w:szCs w:val="24"/>
        </w:rPr>
        <w:t xml:space="preserve"> é cond</w:t>
      </w:r>
      <w:r w:rsidR="00DD3CAF" w:rsidRPr="000D10D4">
        <w:rPr>
          <w:rFonts w:ascii="Times New Roman" w:hAnsi="Times New Roman" w:cs="Times New Roman"/>
          <w:sz w:val="24"/>
          <w:szCs w:val="24"/>
        </w:rPr>
        <w:t>ição para atrair as montadoras.</w:t>
      </w:r>
      <w:r w:rsidR="00DD3CAF" w:rsidRPr="000D10D4">
        <w:rPr>
          <w:rFonts w:ascii="Times New Roman" w:hAnsi="Times New Roman" w:cs="Times New Roman"/>
          <w:sz w:val="20"/>
          <w:szCs w:val="20"/>
        </w:rPr>
        <w:t xml:space="preserve"> </w:t>
      </w:r>
      <w:r w:rsidR="00DD3CAF" w:rsidRPr="000D10D4">
        <w:rPr>
          <w:rFonts w:ascii="Times New Roman" w:hAnsi="Times New Roman" w:cs="Times New Roman"/>
          <w:sz w:val="24"/>
          <w:szCs w:val="24"/>
        </w:rPr>
        <w:t xml:space="preserve">No caso específico de </w:t>
      </w:r>
      <w:r w:rsidR="0014092A" w:rsidRPr="000D10D4">
        <w:rPr>
          <w:rFonts w:ascii="Times New Roman" w:hAnsi="Times New Roman" w:cs="Times New Roman"/>
          <w:sz w:val="24"/>
          <w:szCs w:val="24"/>
        </w:rPr>
        <w:t>uma das prefeituras,</w:t>
      </w:r>
      <w:r w:rsidR="00DD3CAF" w:rsidRPr="000D10D4">
        <w:rPr>
          <w:rFonts w:ascii="Times New Roman" w:hAnsi="Times New Roman" w:cs="Times New Roman"/>
          <w:sz w:val="20"/>
          <w:szCs w:val="20"/>
        </w:rPr>
        <w:t xml:space="preserve"> </w:t>
      </w:r>
      <w:r w:rsidR="0014092A" w:rsidRPr="000D10D4">
        <w:rPr>
          <w:rFonts w:ascii="Times New Roman" w:hAnsi="Times New Roman" w:cs="Times New Roman"/>
          <w:sz w:val="24"/>
          <w:szCs w:val="24"/>
        </w:rPr>
        <w:t>surgiu</w:t>
      </w:r>
      <w:r w:rsidR="00EA09E6" w:rsidRPr="000D10D4">
        <w:rPr>
          <w:rFonts w:ascii="Times New Roman" w:hAnsi="Times New Roman" w:cs="Times New Roman"/>
          <w:sz w:val="24"/>
          <w:szCs w:val="24"/>
        </w:rPr>
        <w:t xml:space="preserve"> novamente </w:t>
      </w:r>
      <w:r w:rsidR="0014092A" w:rsidRPr="000D10D4">
        <w:rPr>
          <w:rFonts w:ascii="Times New Roman" w:hAnsi="Times New Roman" w:cs="Times New Roman"/>
          <w:sz w:val="24"/>
          <w:szCs w:val="24"/>
        </w:rPr>
        <w:t>questionamento</w:t>
      </w:r>
      <w:r w:rsidR="00EA09E6" w:rsidRPr="000D10D4">
        <w:rPr>
          <w:rFonts w:ascii="Times New Roman" w:hAnsi="Times New Roman" w:cs="Times New Roman"/>
          <w:sz w:val="24"/>
          <w:szCs w:val="24"/>
        </w:rPr>
        <w:t xml:space="preserve"> ao </w:t>
      </w:r>
      <w:r w:rsidR="00EA09E6" w:rsidRPr="000D10D4">
        <w:rPr>
          <w:rFonts w:ascii="Times New Roman" w:hAnsi="Times New Roman" w:cs="Times New Roman"/>
          <w:i/>
          <w:sz w:val="24"/>
          <w:szCs w:val="24"/>
        </w:rPr>
        <w:t>déficit</w:t>
      </w:r>
      <w:r w:rsidR="00EA09E6" w:rsidRPr="000D10D4">
        <w:rPr>
          <w:rFonts w:ascii="Times New Roman" w:hAnsi="Times New Roman" w:cs="Times New Roman"/>
          <w:sz w:val="24"/>
          <w:szCs w:val="24"/>
        </w:rPr>
        <w:t xml:space="preserve"> </w:t>
      </w:r>
      <w:r w:rsidR="0014092A" w:rsidRPr="000D10D4">
        <w:rPr>
          <w:rFonts w:ascii="Times New Roman" w:hAnsi="Times New Roman" w:cs="Times New Roman"/>
          <w:sz w:val="24"/>
          <w:szCs w:val="24"/>
        </w:rPr>
        <w:t>n</w:t>
      </w:r>
      <w:r w:rsidR="00EA09E6" w:rsidRPr="000D10D4">
        <w:rPr>
          <w:rFonts w:ascii="Times New Roman" w:hAnsi="Times New Roman" w:cs="Times New Roman"/>
          <w:sz w:val="24"/>
          <w:szCs w:val="24"/>
        </w:rPr>
        <w:t xml:space="preserve">o emprego. </w:t>
      </w:r>
      <w:ins w:id="930" w:author="Autor">
        <w:r w:rsidR="00463585">
          <w:rPr>
            <w:rFonts w:ascii="Times New Roman" w:hAnsi="Times New Roman" w:cs="Times New Roman"/>
            <w:sz w:val="24"/>
            <w:szCs w:val="24"/>
          </w:rPr>
          <w:t>F</w:t>
        </w:r>
      </w:ins>
      <w:del w:id="931" w:author="Autor">
        <w:r w:rsidR="00EB789B" w:rsidRPr="000D10D4" w:rsidDel="00463585">
          <w:rPr>
            <w:rFonts w:ascii="Times New Roman" w:hAnsi="Times New Roman" w:cs="Times New Roman"/>
            <w:sz w:val="24"/>
            <w:szCs w:val="24"/>
          </w:rPr>
          <w:delText>Também f</w:delText>
        </w:r>
      </w:del>
      <w:r w:rsidR="00EB789B" w:rsidRPr="000D10D4">
        <w:rPr>
          <w:rFonts w:ascii="Times New Roman" w:hAnsi="Times New Roman" w:cs="Times New Roman"/>
          <w:sz w:val="24"/>
          <w:szCs w:val="24"/>
        </w:rPr>
        <w:t xml:space="preserve">oi possível verificar que no período da pesquisa de </w:t>
      </w:r>
      <w:r w:rsidR="00B70762" w:rsidRPr="000D10D4">
        <w:rPr>
          <w:rFonts w:ascii="Times New Roman" w:hAnsi="Times New Roman" w:cs="Times New Roman"/>
          <w:sz w:val="24"/>
          <w:szCs w:val="24"/>
        </w:rPr>
        <w:t>campo</w:t>
      </w:r>
      <w:r w:rsidR="00061A83" w:rsidRPr="000D10D4">
        <w:rPr>
          <w:rFonts w:ascii="Times New Roman" w:hAnsi="Times New Roman" w:cs="Times New Roman"/>
          <w:sz w:val="24"/>
          <w:szCs w:val="24"/>
        </w:rPr>
        <w:t>,</w:t>
      </w:r>
      <w:r w:rsidR="00B70762" w:rsidRPr="000D10D4">
        <w:rPr>
          <w:rFonts w:ascii="Times New Roman" w:hAnsi="Times New Roman" w:cs="Times New Roman"/>
          <w:sz w:val="24"/>
          <w:szCs w:val="24"/>
        </w:rPr>
        <w:t xml:space="preserve"> </w:t>
      </w:r>
      <w:r w:rsidR="001D4927" w:rsidRPr="000D10D4">
        <w:rPr>
          <w:rFonts w:ascii="Times New Roman" w:hAnsi="Times New Roman" w:cs="Times New Roman"/>
          <w:sz w:val="24"/>
          <w:szCs w:val="24"/>
        </w:rPr>
        <w:t xml:space="preserve">novos </w:t>
      </w:r>
      <w:r w:rsidR="00680D23" w:rsidRPr="000D10D4">
        <w:rPr>
          <w:rFonts w:ascii="Times New Roman" w:hAnsi="Times New Roman" w:cs="Times New Roman"/>
          <w:sz w:val="24"/>
          <w:szCs w:val="24"/>
        </w:rPr>
        <w:t xml:space="preserve">planos de privilégios fiscais já estavam em curso em competição com municípios do Nordeste. </w:t>
      </w:r>
    </w:p>
    <w:p w:rsidR="00DF7C6D" w:rsidRDefault="00DF7C6D"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sz w:val="20"/>
          <w:szCs w:val="20"/>
        </w:rPr>
        <w:t>A secretaria</w:t>
      </w:r>
      <w:r w:rsidR="00B72BBE" w:rsidRPr="00191E96">
        <w:rPr>
          <w:rFonts w:ascii="Times New Roman" w:hAnsi="Times New Roman" w:cs="Times New Roman"/>
          <w:sz w:val="20"/>
          <w:szCs w:val="20"/>
        </w:rPr>
        <w:t xml:space="preserve"> já</w:t>
      </w:r>
      <w:r w:rsidRPr="00191E96">
        <w:rPr>
          <w:rFonts w:ascii="Times New Roman" w:hAnsi="Times New Roman" w:cs="Times New Roman"/>
          <w:sz w:val="20"/>
          <w:szCs w:val="20"/>
        </w:rPr>
        <w:t xml:space="preserve"> está desenvolvendo um plano de incentivos fiscais, pra que a gente mon</w:t>
      </w:r>
      <w:r w:rsidR="001A701C" w:rsidRPr="00191E96">
        <w:rPr>
          <w:rFonts w:ascii="Times New Roman" w:hAnsi="Times New Roman" w:cs="Times New Roman"/>
          <w:sz w:val="20"/>
          <w:szCs w:val="20"/>
        </w:rPr>
        <w:t xml:space="preserve">te um pacote que </w:t>
      </w:r>
      <w:r w:rsidR="001A701C" w:rsidRPr="00191E96">
        <w:rPr>
          <w:rFonts w:ascii="Times New Roman" w:hAnsi="Times New Roman" w:cs="Times New Roman"/>
          <w:color w:val="000000" w:themeColor="text1"/>
          <w:sz w:val="20"/>
          <w:szCs w:val="20"/>
        </w:rPr>
        <w:t xml:space="preserve">seja atrativo </w:t>
      </w:r>
      <w:r w:rsidRPr="00191E96">
        <w:rPr>
          <w:rFonts w:ascii="Times New Roman" w:hAnsi="Times New Roman" w:cs="Times New Roman"/>
          <w:color w:val="000000" w:themeColor="text1"/>
          <w:sz w:val="20"/>
          <w:szCs w:val="20"/>
        </w:rPr>
        <w:t>[...]</w:t>
      </w:r>
      <w:r w:rsidR="001A701C" w:rsidRPr="00191E96">
        <w:rPr>
          <w:rFonts w:ascii="Times New Roman" w:hAnsi="Times New Roman" w:cs="Times New Roman"/>
          <w:color w:val="000000" w:themeColor="text1"/>
          <w:sz w:val="20"/>
          <w:szCs w:val="20"/>
        </w:rPr>
        <w:t xml:space="preserve"> </w:t>
      </w:r>
      <w:r w:rsidRPr="00191E96">
        <w:rPr>
          <w:rFonts w:ascii="Times New Roman" w:hAnsi="Times New Roman" w:cs="Times New Roman"/>
          <w:color w:val="000000" w:themeColor="text1"/>
          <w:sz w:val="20"/>
          <w:szCs w:val="20"/>
        </w:rPr>
        <w:t>Não posso te falar, mas tem m</w:t>
      </w:r>
      <w:r w:rsidR="00130D55" w:rsidRPr="00191E96">
        <w:rPr>
          <w:rFonts w:ascii="Times New Roman" w:hAnsi="Times New Roman" w:cs="Times New Roman"/>
          <w:color w:val="000000" w:themeColor="text1"/>
          <w:sz w:val="20"/>
          <w:szCs w:val="20"/>
        </w:rPr>
        <w:t>unicípios do Norte, do Nordeste</w:t>
      </w:r>
      <w:r w:rsidR="00F516EC" w:rsidRPr="00191E96">
        <w:rPr>
          <w:rFonts w:ascii="Times New Roman" w:hAnsi="Times New Roman" w:cs="Times New Roman"/>
          <w:color w:val="000000" w:themeColor="text1"/>
          <w:sz w:val="20"/>
          <w:szCs w:val="20"/>
        </w:rPr>
        <w:t>,</w:t>
      </w:r>
      <w:r w:rsidRPr="00191E96">
        <w:rPr>
          <w:rFonts w:ascii="Times New Roman" w:hAnsi="Times New Roman" w:cs="Times New Roman"/>
          <w:color w:val="000000" w:themeColor="text1"/>
          <w:sz w:val="20"/>
          <w:szCs w:val="20"/>
        </w:rPr>
        <w:t xml:space="preserve"> que está competindo</w:t>
      </w:r>
      <w:r w:rsidR="00130D55" w:rsidRPr="00191E96">
        <w:rPr>
          <w:rFonts w:ascii="Times New Roman" w:hAnsi="Times New Roman" w:cs="Times New Roman"/>
          <w:color w:val="000000" w:themeColor="text1"/>
          <w:sz w:val="20"/>
          <w:szCs w:val="20"/>
        </w:rPr>
        <w:t xml:space="preserve"> </w:t>
      </w:r>
      <w:r w:rsidRPr="00191E96">
        <w:rPr>
          <w:rFonts w:ascii="Times New Roman" w:hAnsi="Times New Roman" w:cs="Times New Roman"/>
          <w:color w:val="000000" w:themeColor="text1"/>
          <w:sz w:val="20"/>
          <w:szCs w:val="20"/>
        </w:rPr>
        <w:t xml:space="preserve">(Governo </w:t>
      </w:r>
      <w:proofErr w:type="gramStart"/>
      <w:r w:rsidRPr="00191E96">
        <w:rPr>
          <w:rFonts w:ascii="Times New Roman" w:hAnsi="Times New Roman" w:cs="Times New Roman"/>
          <w:color w:val="000000" w:themeColor="text1"/>
          <w:sz w:val="20"/>
          <w:szCs w:val="20"/>
        </w:rPr>
        <w:t>2</w:t>
      </w:r>
      <w:proofErr w:type="gramEnd"/>
      <w:r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91358E" w:rsidRDefault="00F935E8"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color w:val="000000" w:themeColor="text1"/>
          <w:sz w:val="20"/>
          <w:szCs w:val="20"/>
        </w:rPr>
        <w:t>Os</w:t>
      </w:r>
      <w:r w:rsidR="0091358E" w:rsidRPr="00191E96">
        <w:rPr>
          <w:rFonts w:ascii="Times New Roman" w:hAnsi="Times New Roman" w:cs="Times New Roman"/>
          <w:color w:val="000000" w:themeColor="text1"/>
          <w:sz w:val="20"/>
          <w:szCs w:val="20"/>
        </w:rPr>
        <w:t xml:space="preserve"> </w:t>
      </w:r>
      <w:r w:rsidR="005C2EC1" w:rsidRPr="00191E96">
        <w:rPr>
          <w:rFonts w:ascii="Times New Roman" w:hAnsi="Times New Roman" w:cs="Times New Roman"/>
          <w:color w:val="000000" w:themeColor="text1"/>
          <w:sz w:val="20"/>
          <w:szCs w:val="20"/>
        </w:rPr>
        <w:t xml:space="preserve">incentivos da Volks e da Nissan </w:t>
      </w:r>
      <w:r w:rsidR="0091358E" w:rsidRPr="00191E96">
        <w:rPr>
          <w:rFonts w:ascii="Times New Roman" w:hAnsi="Times New Roman" w:cs="Times New Roman"/>
          <w:color w:val="000000" w:themeColor="text1"/>
          <w:sz w:val="20"/>
          <w:szCs w:val="20"/>
        </w:rPr>
        <w:t xml:space="preserve">são todos referentes a isenções e a créditos de ICMS diferenciados, concedidos pelo governo do estado [...] A contribuição no momento dos incentivos é reduzida (Governo </w:t>
      </w:r>
      <w:proofErr w:type="gramStart"/>
      <w:r w:rsidR="0091358E" w:rsidRPr="00191E96">
        <w:rPr>
          <w:rFonts w:ascii="Times New Roman" w:hAnsi="Times New Roman" w:cs="Times New Roman"/>
          <w:color w:val="000000" w:themeColor="text1"/>
          <w:sz w:val="20"/>
          <w:szCs w:val="20"/>
        </w:rPr>
        <w:t>1</w:t>
      </w:r>
      <w:proofErr w:type="gramEnd"/>
      <w:r w:rsidR="0091358E"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5F2F94" w:rsidRDefault="005F2F94"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color w:val="000000" w:themeColor="text1"/>
          <w:sz w:val="20"/>
          <w:szCs w:val="20"/>
        </w:rPr>
        <w:t xml:space="preserve">Montadoras sempre avaliam os benefícios ofertados pelos governos federal, estadual e municipal [...] O incentivo oferecido pelo estado é fundamental [...] Os empregos diretos e indiretos gerados pela montadora ainda não atenderam totalmente à expectativa do município (Governo </w:t>
      </w:r>
      <w:proofErr w:type="gramStart"/>
      <w:r w:rsidRPr="00191E96">
        <w:rPr>
          <w:rFonts w:ascii="Times New Roman" w:hAnsi="Times New Roman" w:cs="Times New Roman"/>
          <w:color w:val="000000" w:themeColor="text1"/>
          <w:sz w:val="20"/>
          <w:szCs w:val="20"/>
        </w:rPr>
        <w:t>3</w:t>
      </w:r>
      <w:proofErr w:type="gramEnd"/>
      <w:r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B52522" w:rsidRPr="000D10D4" w:rsidRDefault="00E21B36" w:rsidP="002E4CCD">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color w:val="000000" w:themeColor="text1"/>
          <w:sz w:val="24"/>
          <w:szCs w:val="24"/>
        </w:rPr>
        <w:t>Além</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dos governos</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locais,</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o sindicato</w:t>
      </w:r>
      <w:r w:rsidRPr="000D10D4">
        <w:rPr>
          <w:rFonts w:ascii="Times New Roman" w:hAnsi="Times New Roman" w:cs="Times New Roman"/>
          <w:color w:val="000000" w:themeColor="text1"/>
          <w:sz w:val="16"/>
          <w:szCs w:val="16"/>
        </w:rPr>
        <w:t xml:space="preserve"> </w:t>
      </w:r>
      <w:r w:rsidRPr="000D10D4">
        <w:rPr>
          <w:rFonts w:ascii="Times New Roman" w:hAnsi="Times New Roman" w:cs="Times New Roman"/>
          <w:color w:val="000000" w:themeColor="text1"/>
          <w:sz w:val="24"/>
          <w:szCs w:val="24"/>
        </w:rPr>
        <w:t xml:space="preserve">regional aparece </w:t>
      </w:r>
      <w:r w:rsidR="00EC51F4" w:rsidRPr="000D10D4">
        <w:rPr>
          <w:rFonts w:ascii="Times New Roman" w:hAnsi="Times New Roman" w:cs="Times New Roman"/>
          <w:color w:val="000000" w:themeColor="text1"/>
          <w:sz w:val="24"/>
          <w:szCs w:val="24"/>
        </w:rPr>
        <w:t>em destaque</w:t>
      </w:r>
      <w:r w:rsidRPr="000D10D4">
        <w:rPr>
          <w:rFonts w:ascii="Times New Roman" w:hAnsi="Times New Roman" w:cs="Times New Roman"/>
          <w:color w:val="000000" w:themeColor="text1"/>
          <w:sz w:val="24"/>
          <w:szCs w:val="24"/>
        </w:rPr>
        <w:t xml:space="preserve"> nos estudos </w:t>
      </w:r>
      <w:r w:rsidR="00DF044E" w:rsidRPr="000D10D4">
        <w:rPr>
          <w:rFonts w:ascii="Times New Roman" w:hAnsi="Times New Roman" w:cs="Times New Roman"/>
          <w:color w:val="000000" w:themeColor="text1"/>
          <w:sz w:val="24"/>
          <w:szCs w:val="24"/>
        </w:rPr>
        <w:t>sobre trabal</w:t>
      </w:r>
      <w:r w:rsidR="00EC51F4" w:rsidRPr="000D10D4">
        <w:rPr>
          <w:rFonts w:ascii="Times New Roman" w:hAnsi="Times New Roman" w:cs="Times New Roman"/>
          <w:color w:val="000000" w:themeColor="text1"/>
          <w:sz w:val="24"/>
          <w:szCs w:val="24"/>
        </w:rPr>
        <w:t>ho</w:t>
      </w:r>
      <w:r w:rsidR="00583548" w:rsidRPr="000D10D4">
        <w:rPr>
          <w:rFonts w:ascii="Times New Roman" w:hAnsi="Times New Roman" w:cs="Times New Roman"/>
          <w:color w:val="000000" w:themeColor="text1"/>
          <w:sz w:val="24"/>
          <w:szCs w:val="24"/>
        </w:rPr>
        <w:t xml:space="preserve"> flexível em subs</w:t>
      </w:r>
      <w:r w:rsidR="00D646ED" w:rsidRPr="000D10D4">
        <w:rPr>
          <w:rFonts w:ascii="Times New Roman" w:hAnsi="Times New Roman" w:cs="Times New Roman"/>
          <w:color w:val="000000" w:themeColor="text1"/>
          <w:sz w:val="24"/>
          <w:szCs w:val="24"/>
        </w:rPr>
        <w:t>idiárias automotivas no Brasil (</w:t>
      </w:r>
      <w:r w:rsidR="005C2EC1" w:rsidRPr="000D10D4">
        <w:rPr>
          <w:rFonts w:ascii="Times New Roman" w:hAnsi="Times New Roman" w:cs="Times New Roman"/>
          <w:color w:val="000000" w:themeColor="text1"/>
          <w:sz w:val="24"/>
          <w:szCs w:val="24"/>
        </w:rPr>
        <w:t>RODRIGUES</w:t>
      </w:r>
      <w:r w:rsidR="00D646ED" w:rsidRPr="000D10D4">
        <w:rPr>
          <w:rFonts w:ascii="Times New Roman" w:hAnsi="Times New Roman" w:cs="Times New Roman"/>
          <w:color w:val="000000" w:themeColor="text1"/>
          <w:sz w:val="24"/>
          <w:szCs w:val="24"/>
        </w:rPr>
        <w:t xml:space="preserve"> e R</w:t>
      </w:r>
      <w:r w:rsidR="005C2EC1" w:rsidRPr="000D10D4">
        <w:rPr>
          <w:rFonts w:ascii="Times New Roman" w:hAnsi="Times New Roman" w:cs="Times New Roman"/>
          <w:color w:val="000000" w:themeColor="text1"/>
          <w:sz w:val="24"/>
          <w:szCs w:val="24"/>
        </w:rPr>
        <w:t>AMALHO</w:t>
      </w:r>
      <w:r w:rsidR="00D646ED" w:rsidRPr="000D10D4">
        <w:rPr>
          <w:rFonts w:ascii="Times New Roman" w:hAnsi="Times New Roman" w:cs="Times New Roman"/>
          <w:color w:val="000000" w:themeColor="text1"/>
          <w:sz w:val="24"/>
          <w:szCs w:val="24"/>
        </w:rPr>
        <w:t xml:space="preserve">, 2007). </w:t>
      </w:r>
      <w:r w:rsidR="00C73470" w:rsidRPr="000D10D4">
        <w:rPr>
          <w:rFonts w:ascii="Times New Roman" w:hAnsi="Times New Roman" w:cs="Times New Roman"/>
          <w:color w:val="000000" w:themeColor="text1"/>
          <w:sz w:val="24"/>
          <w:szCs w:val="24"/>
        </w:rPr>
        <w:t xml:space="preserve">Tal fato foi </w:t>
      </w:r>
      <w:r w:rsidR="0083599C" w:rsidRPr="000D10D4">
        <w:rPr>
          <w:rFonts w:ascii="Times New Roman" w:hAnsi="Times New Roman" w:cs="Times New Roman"/>
          <w:color w:val="000000" w:themeColor="text1"/>
          <w:sz w:val="24"/>
          <w:szCs w:val="24"/>
        </w:rPr>
        <w:t>considerado</w:t>
      </w:r>
      <w:r w:rsidR="00C73470" w:rsidRPr="000D10D4">
        <w:rPr>
          <w:rFonts w:ascii="Times New Roman" w:hAnsi="Times New Roman" w:cs="Times New Roman"/>
          <w:color w:val="000000" w:themeColor="text1"/>
          <w:sz w:val="24"/>
          <w:szCs w:val="24"/>
        </w:rPr>
        <w:t xml:space="preserve"> anteriormente no subtítulo </w:t>
      </w:r>
      <w:del w:id="932" w:author="Autor">
        <w:r w:rsidR="00C73470" w:rsidRPr="000D10D4" w:rsidDel="008338DE">
          <w:rPr>
            <w:rFonts w:ascii="Times New Roman" w:hAnsi="Times New Roman" w:cs="Times New Roman"/>
            <w:color w:val="000000" w:themeColor="text1"/>
            <w:sz w:val="24"/>
            <w:szCs w:val="24"/>
          </w:rPr>
          <w:delText>da trajetória de pesquisa</w:delText>
        </w:r>
      </w:del>
      <w:ins w:id="933" w:author="Autor">
        <w:r w:rsidR="008338DE">
          <w:rPr>
            <w:rFonts w:ascii="Times New Roman" w:hAnsi="Times New Roman" w:cs="Times New Roman"/>
            <w:color w:val="000000" w:themeColor="text1"/>
            <w:sz w:val="24"/>
            <w:szCs w:val="24"/>
          </w:rPr>
          <w:t>do percurso metodológico</w:t>
        </w:r>
      </w:ins>
      <w:r w:rsidR="00366569" w:rsidRPr="000D10D4">
        <w:rPr>
          <w:rFonts w:ascii="Times New Roman" w:hAnsi="Times New Roman" w:cs="Times New Roman"/>
          <w:color w:val="000000" w:themeColor="text1"/>
          <w:sz w:val="24"/>
          <w:szCs w:val="24"/>
        </w:rPr>
        <w:t>,</w:t>
      </w:r>
      <w:r w:rsidR="00C73470" w:rsidRPr="000D10D4">
        <w:rPr>
          <w:rFonts w:ascii="Times New Roman" w:hAnsi="Times New Roman" w:cs="Times New Roman"/>
          <w:color w:val="000000" w:themeColor="text1"/>
          <w:sz w:val="24"/>
          <w:szCs w:val="24"/>
        </w:rPr>
        <w:t xml:space="preserve"> e </w:t>
      </w:r>
      <w:ins w:id="934" w:author="Autor">
        <w:r w:rsidR="00463585">
          <w:rPr>
            <w:rFonts w:ascii="Times New Roman" w:hAnsi="Times New Roman" w:cs="Times New Roman"/>
            <w:color w:val="000000" w:themeColor="text1"/>
            <w:sz w:val="24"/>
            <w:szCs w:val="24"/>
          </w:rPr>
          <w:t>na análise dos resultados</w:t>
        </w:r>
      </w:ins>
      <w:del w:id="935" w:author="Autor">
        <w:r w:rsidR="006F39EE" w:rsidRPr="000D10D4" w:rsidDel="00463585">
          <w:rPr>
            <w:rFonts w:ascii="Times New Roman" w:hAnsi="Times New Roman" w:cs="Times New Roman"/>
            <w:color w:val="000000" w:themeColor="text1"/>
            <w:sz w:val="24"/>
            <w:szCs w:val="24"/>
          </w:rPr>
          <w:delText>neste nível de anál</w:delText>
        </w:r>
        <w:r w:rsidR="003E5902" w:rsidRPr="000D10D4" w:rsidDel="00463585">
          <w:rPr>
            <w:rFonts w:ascii="Times New Roman" w:hAnsi="Times New Roman" w:cs="Times New Roman"/>
            <w:color w:val="000000" w:themeColor="text1"/>
            <w:sz w:val="24"/>
            <w:szCs w:val="24"/>
          </w:rPr>
          <w:delText>ise</w:delText>
        </w:r>
      </w:del>
      <w:r w:rsidR="003E5902" w:rsidRPr="000D10D4">
        <w:rPr>
          <w:rFonts w:ascii="Times New Roman" w:hAnsi="Times New Roman" w:cs="Times New Roman"/>
          <w:color w:val="000000" w:themeColor="text1"/>
          <w:sz w:val="24"/>
          <w:szCs w:val="24"/>
        </w:rPr>
        <w:t>,</w:t>
      </w:r>
      <w:r w:rsidR="00D82635" w:rsidRPr="000D10D4">
        <w:rPr>
          <w:rFonts w:ascii="Times New Roman" w:hAnsi="Times New Roman" w:cs="Times New Roman"/>
          <w:color w:val="000000" w:themeColor="text1"/>
          <w:sz w:val="24"/>
          <w:szCs w:val="24"/>
        </w:rPr>
        <w:t xml:space="preserve"> </w:t>
      </w:r>
      <w:del w:id="936" w:author="Autor">
        <w:r w:rsidR="00D82635" w:rsidRPr="000D10D4" w:rsidDel="006F10AB">
          <w:rPr>
            <w:rFonts w:ascii="Times New Roman" w:hAnsi="Times New Roman" w:cs="Times New Roman"/>
            <w:color w:val="000000" w:themeColor="text1"/>
            <w:sz w:val="24"/>
            <w:szCs w:val="24"/>
          </w:rPr>
          <w:delText>a etapa com</w:delText>
        </w:r>
      </w:del>
      <w:ins w:id="937" w:author="Autor">
        <w:r w:rsidR="006F10AB">
          <w:rPr>
            <w:rFonts w:ascii="Times New Roman" w:hAnsi="Times New Roman" w:cs="Times New Roman"/>
            <w:color w:val="000000" w:themeColor="text1"/>
            <w:sz w:val="24"/>
            <w:szCs w:val="24"/>
          </w:rPr>
          <w:t>os</w:t>
        </w:r>
      </w:ins>
      <w:r w:rsidR="00D82635" w:rsidRPr="000D10D4">
        <w:rPr>
          <w:rFonts w:ascii="Times New Roman" w:hAnsi="Times New Roman" w:cs="Times New Roman"/>
          <w:color w:val="000000" w:themeColor="text1"/>
          <w:sz w:val="24"/>
          <w:szCs w:val="24"/>
        </w:rPr>
        <w:t xml:space="preserve"> múltiplos atores </w:t>
      </w:r>
      <w:r w:rsidR="003A040C" w:rsidRPr="000D10D4">
        <w:rPr>
          <w:rFonts w:ascii="Times New Roman" w:hAnsi="Times New Roman" w:cs="Times New Roman"/>
          <w:color w:val="000000" w:themeColor="text1"/>
          <w:sz w:val="24"/>
          <w:szCs w:val="24"/>
        </w:rPr>
        <w:t>reafirma</w:t>
      </w:r>
      <w:ins w:id="938" w:author="Autor">
        <w:r w:rsidR="006F10AB">
          <w:rPr>
            <w:rFonts w:ascii="Times New Roman" w:hAnsi="Times New Roman" w:cs="Times New Roman"/>
            <w:color w:val="000000" w:themeColor="text1"/>
            <w:sz w:val="24"/>
            <w:szCs w:val="24"/>
          </w:rPr>
          <w:t>m</w:t>
        </w:r>
      </w:ins>
      <w:r w:rsidR="00456636" w:rsidRPr="000D10D4">
        <w:rPr>
          <w:rFonts w:ascii="Times New Roman" w:hAnsi="Times New Roman" w:cs="Times New Roman"/>
          <w:color w:val="000000" w:themeColor="text1"/>
          <w:sz w:val="24"/>
          <w:szCs w:val="24"/>
        </w:rPr>
        <w:t xml:space="preserve"> a posição tratada na literatura como acomodação (LEVY, 2008). </w:t>
      </w:r>
      <w:r w:rsidR="00A62CC3" w:rsidRPr="000D10D4">
        <w:rPr>
          <w:rFonts w:ascii="Times New Roman" w:hAnsi="Times New Roman" w:cs="Times New Roman"/>
          <w:color w:val="000000" w:themeColor="text1"/>
          <w:sz w:val="24"/>
          <w:szCs w:val="24"/>
        </w:rPr>
        <w:t xml:space="preserve">Os </w:t>
      </w:r>
      <w:r w:rsidR="00A62CC3" w:rsidRPr="000D10D4">
        <w:rPr>
          <w:rFonts w:ascii="Times New Roman" w:hAnsi="Times New Roman" w:cs="Times New Roman"/>
          <w:color w:val="000000" w:themeColor="text1"/>
          <w:sz w:val="24"/>
          <w:szCs w:val="24"/>
        </w:rPr>
        <w:lastRenderedPageBreak/>
        <w:t>resultados estão alinhados</w:t>
      </w:r>
      <w:r w:rsidR="000E7968" w:rsidRPr="000D10D4">
        <w:rPr>
          <w:rFonts w:ascii="Times New Roman" w:hAnsi="Times New Roman" w:cs="Times New Roman"/>
          <w:color w:val="000000" w:themeColor="text1"/>
          <w:sz w:val="24"/>
          <w:szCs w:val="24"/>
        </w:rPr>
        <w:t xml:space="preserve"> com Santana (2006)</w:t>
      </w:r>
      <w:r w:rsidR="00C46017" w:rsidRPr="000D10D4">
        <w:rPr>
          <w:rFonts w:ascii="Times New Roman" w:hAnsi="Times New Roman" w:cs="Times New Roman"/>
          <w:color w:val="000000" w:themeColor="text1"/>
          <w:sz w:val="24"/>
          <w:szCs w:val="24"/>
        </w:rPr>
        <w:t xml:space="preserve"> </w:t>
      </w:r>
      <w:r w:rsidR="00251EAC" w:rsidRPr="000D10D4">
        <w:rPr>
          <w:rFonts w:ascii="Times New Roman" w:hAnsi="Times New Roman" w:cs="Times New Roman"/>
          <w:color w:val="000000" w:themeColor="text1"/>
          <w:sz w:val="24"/>
          <w:szCs w:val="24"/>
        </w:rPr>
        <w:t xml:space="preserve">quando </w:t>
      </w:r>
      <w:r w:rsidR="00473C23" w:rsidRPr="000D10D4">
        <w:rPr>
          <w:rFonts w:ascii="Times New Roman" w:hAnsi="Times New Roman" w:cs="Times New Roman"/>
          <w:color w:val="000000" w:themeColor="text1"/>
          <w:sz w:val="24"/>
          <w:szCs w:val="24"/>
        </w:rPr>
        <w:t>argumenta</w:t>
      </w:r>
      <w:r w:rsidR="00251EAC" w:rsidRPr="000D10D4">
        <w:rPr>
          <w:rFonts w:ascii="Times New Roman" w:hAnsi="Times New Roman" w:cs="Times New Roman"/>
          <w:color w:val="000000" w:themeColor="text1"/>
          <w:sz w:val="24"/>
          <w:szCs w:val="24"/>
        </w:rPr>
        <w:t xml:space="preserve"> que o sindicato encontra-se complexificado. </w:t>
      </w:r>
    </w:p>
    <w:p w:rsidR="00EF4A8A" w:rsidRPr="000D10D4" w:rsidRDefault="00826589"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Ao </w:t>
      </w:r>
      <w:r w:rsidR="00D956A2" w:rsidRPr="000D10D4">
        <w:rPr>
          <w:rFonts w:ascii="Times New Roman" w:hAnsi="Times New Roman" w:cs="Times New Roman"/>
          <w:sz w:val="24"/>
          <w:szCs w:val="24"/>
        </w:rPr>
        <w:t xml:space="preserve">abordar a política </w:t>
      </w:r>
      <w:ins w:id="939" w:author="Autor">
        <w:r w:rsidR="00463585">
          <w:rPr>
            <w:rFonts w:ascii="Times New Roman" w:hAnsi="Times New Roman" w:cs="Times New Roman"/>
            <w:sz w:val="24"/>
            <w:szCs w:val="24"/>
          </w:rPr>
          <w:t>das</w:t>
        </w:r>
      </w:ins>
      <w:del w:id="940" w:author="Autor">
        <w:r w:rsidR="00D956A2" w:rsidRPr="000D10D4" w:rsidDel="00463585">
          <w:rPr>
            <w:rFonts w:ascii="Times New Roman" w:hAnsi="Times New Roman" w:cs="Times New Roman"/>
            <w:sz w:val="24"/>
            <w:szCs w:val="24"/>
          </w:rPr>
          <w:delText>de abordagem às</w:delText>
        </w:r>
      </w:del>
      <w:r w:rsidR="00D956A2" w:rsidRPr="000D10D4">
        <w:rPr>
          <w:rFonts w:ascii="Times New Roman" w:hAnsi="Times New Roman" w:cs="Times New Roman"/>
          <w:sz w:val="24"/>
          <w:szCs w:val="24"/>
        </w:rPr>
        <w:t xml:space="preserve"> subsidiárias automotivas em acordos coletivos, </w:t>
      </w:r>
      <w:r w:rsidR="00190D52" w:rsidRPr="000D10D4">
        <w:rPr>
          <w:rFonts w:ascii="Times New Roman" w:hAnsi="Times New Roman" w:cs="Times New Roman"/>
          <w:sz w:val="24"/>
          <w:szCs w:val="24"/>
        </w:rPr>
        <w:t>dir</w:t>
      </w:r>
      <w:r w:rsidR="00FD720D" w:rsidRPr="000D10D4">
        <w:rPr>
          <w:rFonts w:ascii="Times New Roman" w:hAnsi="Times New Roman" w:cs="Times New Roman"/>
          <w:sz w:val="24"/>
          <w:szCs w:val="24"/>
        </w:rPr>
        <w:t>etor do sindicato region</w:t>
      </w:r>
      <w:r w:rsidR="00C83B16" w:rsidRPr="000D10D4">
        <w:rPr>
          <w:rFonts w:ascii="Times New Roman" w:hAnsi="Times New Roman" w:cs="Times New Roman"/>
          <w:sz w:val="24"/>
          <w:szCs w:val="24"/>
        </w:rPr>
        <w:t>al</w:t>
      </w:r>
      <w:ins w:id="941" w:author="Autor">
        <w:r w:rsidR="00463585">
          <w:rPr>
            <w:rFonts w:ascii="Times New Roman" w:hAnsi="Times New Roman" w:cs="Times New Roman"/>
            <w:sz w:val="24"/>
            <w:szCs w:val="24"/>
          </w:rPr>
          <w:t xml:space="preserve"> - </w:t>
        </w:r>
      </w:ins>
      <w:del w:id="942" w:author="Autor">
        <w:r w:rsidR="003117C0" w:rsidRPr="000D10D4" w:rsidDel="00463585">
          <w:rPr>
            <w:rFonts w:ascii="Times New Roman" w:hAnsi="Times New Roman" w:cs="Times New Roman"/>
            <w:sz w:val="24"/>
            <w:szCs w:val="24"/>
          </w:rPr>
          <w:delText>,</w:delText>
        </w:r>
        <w:r w:rsidR="00FD720D" w:rsidRPr="000D10D4" w:rsidDel="00463585">
          <w:rPr>
            <w:rFonts w:ascii="Times New Roman" w:hAnsi="Times New Roman" w:cs="Times New Roman"/>
            <w:sz w:val="24"/>
            <w:szCs w:val="24"/>
          </w:rPr>
          <w:delText xml:space="preserve"> </w:delText>
        </w:r>
        <w:r w:rsidR="00190D52" w:rsidRPr="000D10D4" w:rsidDel="00463585">
          <w:rPr>
            <w:rFonts w:ascii="Times New Roman" w:hAnsi="Times New Roman" w:cs="Times New Roman"/>
            <w:sz w:val="24"/>
            <w:szCs w:val="24"/>
          </w:rPr>
          <w:delText>designado</w:delText>
        </w:r>
      </w:del>
      <w:ins w:id="943" w:author="Autor">
        <w:r w:rsidR="00475C99">
          <w:rPr>
            <w:rFonts w:ascii="Times New Roman" w:hAnsi="Times New Roman" w:cs="Times New Roman"/>
            <w:sz w:val="24"/>
            <w:szCs w:val="24"/>
          </w:rPr>
          <w:t xml:space="preserve"> nomeado</w:t>
        </w:r>
      </w:ins>
      <w:del w:id="944" w:author="Autor">
        <w:r w:rsidR="00190D52" w:rsidRPr="000D10D4" w:rsidDel="00475C99">
          <w:rPr>
            <w:rFonts w:ascii="Times New Roman" w:hAnsi="Times New Roman" w:cs="Times New Roman"/>
            <w:sz w:val="24"/>
            <w:szCs w:val="24"/>
          </w:rPr>
          <w:delText xml:space="preserve"> </w:delText>
        </w:r>
      </w:del>
      <w:ins w:id="945" w:author="Autor">
        <w:r w:rsidR="00475C99">
          <w:rPr>
            <w:rFonts w:ascii="Times New Roman" w:hAnsi="Times New Roman" w:cs="Times New Roman"/>
            <w:sz w:val="24"/>
            <w:szCs w:val="24"/>
          </w:rPr>
          <w:t xml:space="preserve"> de </w:t>
        </w:r>
      </w:ins>
      <w:r w:rsidR="00190D52" w:rsidRPr="000D10D4">
        <w:rPr>
          <w:rFonts w:ascii="Times New Roman" w:hAnsi="Times New Roman" w:cs="Times New Roman"/>
          <w:sz w:val="24"/>
          <w:szCs w:val="24"/>
        </w:rPr>
        <w:t>Sindicato 2</w:t>
      </w:r>
      <w:ins w:id="946" w:author="Autor">
        <w:r w:rsidR="00463585">
          <w:rPr>
            <w:rFonts w:ascii="Times New Roman" w:hAnsi="Times New Roman" w:cs="Times New Roman"/>
            <w:sz w:val="24"/>
            <w:szCs w:val="24"/>
          </w:rPr>
          <w:t xml:space="preserve"> -</w:t>
        </w:r>
      </w:ins>
      <w:r w:rsidR="00190D52" w:rsidRPr="000D10D4">
        <w:rPr>
          <w:rFonts w:ascii="Times New Roman" w:hAnsi="Times New Roman" w:cs="Times New Roman"/>
          <w:sz w:val="24"/>
          <w:szCs w:val="24"/>
        </w:rPr>
        <w:t>,</w:t>
      </w:r>
      <w:r w:rsidR="00190D52" w:rsidRPr="000D10D4">
        <w:rPr>
          <w:rFonts w:ascii="Times New Roman" w:hAnsi="Times New Roman" w:cs="Times New Roman"/>
          <w:sz w:val="18"/>
          <w:szCs w:val="18"/>
        </w:rPr>
        <w:t xml:space="preserve"> </w:t>
      </w:r>
      <w:r w:rsidR="007D56C6" w:rsidRPr="000D10D4">
        <w:rPr>
          <w:rFonts w:ascii="Times New Roman" w:hAnsi="Times New Roman" w:cs="Times New Roman"/>
          <w:sz w:val="24"/>
          <w:szCs w:val="24"/>
        </w:rPr>
        <w:t>usa a</w:t>
      </w:r>
      <w:r w:rsidR="00C83B16" w:rsidRPr="000D10D4">
        <w:rPr>
          <w:rFonts w:ascii="Times New Roman" w:hAnsi="Times New Roman" w:cs="Times New Roman"/>
          <w:sz w:val="24"/>
          <w:szCs w:val="24"/>
        </w:rPr>
        <w:t>s</w:t>
      </w:r>
      <w:r w:rsidR="007D56C6" w:rsidRPr="000D10D4">
        <w:rPr>
          <w:rFonts w:ascii="Times New Roman" w:hAnsi="Times New Roman" w:cs="Times New Roman"/>
          <w:sz w:val="24"/>
          <w:szCs w:val="24"/>
        </w:rPr>
        <w:t xml:space="preserve"> seguinte</w:t>
      </w:r>
      <w:r w:rsidR="00C83B16" w:rsidRPr="000D10D4">
        <w:rPr>
          <w:rFonts w:ascii="Times New Roman" w:hAnsi="Times New Roman" w:cs="Times New Roman"/>
          <w:sz w:val="24"/>
          <w:szCs w:val="24"/>
        </w:rPr>
        <w:t>s</w:t>
      </w:r>
      <w:r w:rsidR="007D56C6" w:rsidRPr="000D10D4">
        <w:rPr>
          <w:rFonts w:ascii="Times New Roman" w:hAnsi="Times New Roman" w:cs="Times New Roman"/>
          <w:sz w:val="24"/>
          <w:szCs w:val="24"/>
        </w:rPr>
        <w:t xml:space="preserve"> </w:t>
      </w:r>
      <w:r w:rsidR="00C83B16" w:rsidRPr="000D10D4">
        <w:rPr>
          <w:rFonts w:ascii="Times New Roman" w:hAnsi="Times New Roman" w:cs="Times New Roman"/>
          <w:sz w:val="24"/>
          <w:szCs w:val="24"/>
        </w:rPr>
        <w:t>metáforas</w:t>
      </w:r>
      <w:r w:rsidR="007D56C6" w:rsidRPr="000D10D4">
        <w:rPr>
          <w:rFonts w:ascii="Times New Roman" w:hAnsi="Times New Roman" w:cs="Times New Roman"/>
          <w:sz w:val="24"/>
          <w:szCs w:val="24"/>
        </w:rPr>
        <w:t>: “Você não vai querer</w:t>
      </w:r>
      <w:r w:rsidR="00DD2FE3" w:rsidRPr="000D10D4">
        <w:rPr>
          <w:rFonts w:ascii="Times New Roman" w:hAnsi="Times New Roman" w:cs="Times New Roman"/>
          <w:sz w:val="24"/>
          <w:szCs w:val="24"/>
        </w:rPr>
        <w:t xml:space="preserve"> m</w:t>
      </w:r>
      <w:r w:rsidR="00B44271" w:rsidRPr="000D10D4">
        <w:rPr>
          <w:rFonts w:ascii="Times New Roman" w:hAnsi="Times New Roman" w:cs="Times New Roman"/>
          <w:sz w:val="24"/>
          <w:szCs w:val="24"/>
        </w:rPr>
        <w:t>atar a galinha dos ovos de ouro;</w:t>
      </w:r>
      <w:r w:rsidR="00DD2FE3" w:rsidRPr="000D10D4">
        <w:rPr>
          <w:rFonts w:ascii="Times New Roman" w:hAnsi="Times New Roman" w:cs="Times New Roman"/>
          <w:sz w:val="24"/>
          <w:szCs w:val="24"/>
        </w:rPr>
        <w:t xml:space="preserve"> não vai espanar o parafuso”. </w:t>
      </w:r>
      <w:r w:rsidR="00B919E2" w:rsidRPr="000D10D4">
        <w:rPr>
          <w:rFonts w:ascii="Times New Roman" w:hAnsi="Times New Roman" w:cs="Times New Roman"/>
          <w:sz w:val="24"/>
          <w:szCs w:val="24"/>
        </w:rPr>
        <w:t xml:space="preserve">Em certo sentido, </w:t>
      </w:r>
      <w:r w:rsidR="00B91AB6" w:rsidRPr="000D10D4">
        <w:rPr>
          <w:rFonts w:ascii="Times New Roman" w:hAnsi="Times New Roman" w:cs="Times New Roman"/>
          <w:sz w:val="24"/>
          <w:szCs w:val="24"/>
        </w:rPr>
        <w:t>essa postura replica a d</w:t>
      </w:r>
      <w:r w:rsidR="00CC3859" w:rsidRPr="000D10D4">
        <w:rPr>
          <w:rFonts w:ascii="Times New Roman" w:hAnsi="Times New Roman" w:cs="Times New Roman"/>
          <w:sz w:val="24"/>
          <w:szCs w:val="24"/>
        </w:rPr>
        <w:t xml:space="preserve">ependência dos governos locais. </w:t>
      </w:r>
      <w:r w:rsidR="00E938F1" w:rsidRPr="000D10D4">
        <w:rPr>
          <w:rFonts w:ascii="Times New Roman" w:hAnsi="Times New Roman" w:cs="Times New Roman"/>
          <w:sz w:val="24"/>
          <w:szCs w:val="24"/>
        </w:rPr>
        <w:t>Entretanto</w:t>
      </w:r>
      <w:r w:rsidR="008E2584" w:rsidRPr="000D10D4">
        <w:rPr>
          <w:rFonts w:ascii="Times New Roman" w:hAnsi="Times New Roman" w:cs="Times New Roman"/>
          <w:sz w:val="24"/>
          <w:szCs w:val="24"/>
        </w:rPr>
        <w:t xml:space="preserve">, </w:t>
      </w:r>
      <w:r w:rsidR="00E938F1" w:rsidRPr="000D10D4">
        <w:rPr>
          <w:rFonts w:ascii="Times New Roman" w:hAnsi="Times New Roman" w:cs="Times New Roman"/>
          <w:sz w:val="24"/>
          <w:szCs w:val="24"/>
        </w:rPr>
        <w:t>melindres que atingem o sindicato vão além</w:t>
      </w:r>
      <w:r w:rsidR="00287654" w:rsidRPr="000D10D4">
        <w:rPr>
          <w:rFonts w:ascii="Times New Roman" w:hAnsi="Times New Roman" w:cs="Times New Roman"/>
          <w:sz w:val="24"/>
          <w:szCs w:val="24"/>
        </w:rPr>
        <w:t xml:space="preserve"> </w:t>
      </w:r>
      <w:proofErr w:type="gramStart"/>
      <w:r w:rsidR="00287654" w:rsidRPr="000D10D4">
        <w:rPr>
          <w:rFonts w:ascii="Times New Roman" w:hAnsi="Times New Roman" w:cs="Times New Roman"/>
          <w:sz w:val="24"/>
          <w:szCs w:val="24"/>
        </w:rPr>
        <w:t>da cooptação</w:t>
      </w:r>
      <w:proofErr w:type="gramEnd"/>
      <w:r w:rsidR="00287654" w:rsidRPr="000D10D4">
        <w:rPr>
          <w:rFonts w:ascii="Times New Roman" w:hAnsi="Times New Roman" w:cs="Times New Roman"/>
          <w:sz w:val="24"/>
          <w:szCs w:val="24"/>
        </w:rPr>
        <w:t xml:space="preserve"> e incluem </w:t>
      </w:r>
      <w:r w:rsidR="00EB641A" w:rsidRPr="000D10D4">
        <w:rPr>
          <w:rFonts w:ascii="Times New Roman" w:hAnsi="Times New Roman" w:cs="Times New Roman"/>
          <w:sz w:val="24"/>
          <w:szCs w:val="24"/>
        </w:rPr>
        <w:t>dispositivos</w:t>
      </w:r>
      <w:r w:rsidR="008E0AE0" w:rsidRPr="000D10D4">
        <w:rPr>
          <w:rFonts w:ascii="Times New Roman" w:hAnsi="Times New Roman" w:cs="Times New Roman"/>
          <w:sz w:val="24"/>
          <w:szCs w:val="24"/>
        </w:rPr>
        <w:t xml:space="preserve"> da legislação.</w:t>
      </w:r>
    </w:p>
    <w:p w:rsidR="00333B8F" w:rsidRPr="000D10D4" w:rsidRDefault="00232C31"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O trecho da entrevista com diretora do sindicato </w:t>
      </w:r>
      <w:r w:rsidR="00FC6ADE" w:rsidRPr="000D10D4">
        <w:rPr>
          <w:rFonts w:ascii="Times New Roman" w:hAnsi="Times New Roman" w:cs="Times New Roman"/>
          <w:sz w:val="24"/>
          <w:szCs w:val="24"/>
        </w:rPr>
        <w:t xml:space="preserve">descreve a </w:t>
      </w:r>
      <w:r w:rsidR="002F59C6" w:rsidRPr="000D10D4">
        <w:rPr>
          <w:rFonts w:ascii="Times New Roman" w:hAnsi="Times New Roman" w:cs="Times New Roman"/>
          <w:sz w:val="24"/>
          <w:szCs w:val="24"/>
        </w:rPr>
        <w:t>perda da força</w:t>
      </w:r>
      <w:r w:rsidR="002F59C6" w:rsidRPr="000D10D4">
        <w:rPr>
          <w:rFonts w:ascii="Times New Roman" w:hAnsi="Times New Roman" w:cs="Times New Roman"/>
          <w:sz w:val="20"/>
          <w:szCs w:val="20"/>
        </w:rPr>
        <w:t xml:space="preserve"> </w:t>
      </w:r>
      <w:r w:rsidR="002F59C6" w:rsidRPr="000D10D4">
        <w:rPr>
          <w:rFonts w:ascii="Times New Roman" w:hAnsi="Times New Roman" w:cs="Times New Roman"/>
          <w:sz w:val="24"/>
          <w:szCs w:val="24"/>
        </w:rPr>
        <w:t>de</w:t>
      </w:r>
      <w:r w:rsidR="002F59C6" w:rsidRPr="000D10D4">
        <w:rPr>
          <w:rFonts w:ascii="Times New Roman" w:hAnsi="Times New Roman" w:cs="Times New Roman"/>
          <w:sz w:val="20"/>
          <w:szCs w:val="20"/>
        </w:rPr>
        <w:t xml:space="preserve"> </w:t>
      </w:r>
      <w:r w:rsidR="002F59C6" w:rsidRPr="000D10D4">
        <w:rPr>
          <w:rFonts w:ascii="Times New Roman" w:hAnsi="Times New Roman" w:cs="Times New Roman"/>
          <w:sz w:val="24"/>
          <w:szCs w:val="24"/>
        </w:rPr>
        <w:t xml:space="preserve">representação do </w:t>
      </w:r>
      <w:r w:rsidR="00F5684F" w:rsidRPr="000D10D4">
        <w:rPr>
          <w:rFonts w:ascii="Times New Roman" w:hAnsi="Times New Roman" w:cs="Times New Roman"/>
          <w:sz w:val="24"/>
          <w:szCs w:val="24"/>
        </w:rPr>
        <w:t xml:space="preserve">sindicato </w:t>
      </w:r>
      <w:r w:rsidR="008F2E1F" w:rsidRPr="000D10D4">
        <w:rPr>
          <w:rFonts w:ascii="Times New Roman" w:hAnsi="Times New Roman" w:cs="Times New Roman"/>
          <w:sz w:val="24"/>
          <w:szCs w:val="24"/>
        </w:rPr>
        <w:t xml:space="preserve">frente a </w:t>
      </w:r>
      <w:r w:rsidR="008F2E1F" w:rsidRPr="000D10D4">
        <w:rPr>
          <w:rFonts w:ascii="Times New Roman" w:hAnsi="Times New Roman" w:cs="Times New Roman"/>
          <w:color w:val="000000" w:themeColor="text1"/>
          <w:sz w:val="24"/>
          <w:szCs w:val="24"/>
        </w:rPr>
        <w:t>modif</w:t>
      </w:r>
      <w:r w:rsidR="00374C43" w:rsidRPr="000D10D4">
        <w:rPr>
          <w:rFonts w:ascii="Times New Roman" w:hAnsi="Times New Roman" w:cs="Times New Roman"/>
          <w:color w:val="000000" w:themeColor="text1"/>
          <w:sz w:val="24"/>
          <w:szCs w:val="24"/>
        </w:rPr>
        <w:t xml:space="preserve">icações nas leis. </w:t>
      </w:r>
      <w:r w:rsidR="005F4DB2" w:rsidRPr="000D10D4">
        <w:rPr>
          <w:rFonts w:ascii="Times New Roman" w:hAnsi="Times New Roman" w:cs="Times New Roman"/>
          <w:color w:val="000000" w:themeColor="text1"/>
          <w:sz w:val="24"/>
          <w:szCs w:val="24"/>
        </w:rPr>
        <w:t xml:space="preserve">As montadoras impuseram novas complexidades uma vez que </w:t>
      </w:r>
      <w:r w:rsidR="008040D3" w:rsidRPr="000D10D4">
        <w:rPr>
          <w:rFonts w:ascii="Times New Roman" w:hAnsi="Times New Roman" w:cs="Times New Roman"/>
          <w:color w:val="000000" w:themeColor="text1"/>
          <w:sz w:val="24"/>
          <w:szCs w:val="24"/>
        </w:rPr>
        <w:t>a tradição na região é a indústria siderúrgica.</w:t>
      </w:r>
      <w:r w:rsidR="00201CFC" w:rsidRPr="000D10D4">
        <w:rPr>
          <w:rFonts w:ascii="Times New Roman" w:hAnsi="Times New Roman" w:cs="Times New Roman"/>
          <w:color w:val="000000" w:themeColor="text1"/>
          <w:sz w:val="24"/>
          <w:szCs w:val="24"/>
        </w:rPr>
        <w:t xml:space="preserve"> </w:t>
      </w:r>
      <w:r w:rsidR="00D12739" w:rsidRPr="000D10D4">
        <w:rPr>
          <w:rFonts w:ascii="Times New Roman" w:hAnsi="Times New Roman" w:cs="Times New Roman"/>
          <w:color w:val="000000" w:themeColor="text1"/>
          <w:sz w:val="24"/>
          <w:szCs w:val="24"/>
        </w:rPr>
        <w:t>A entrevista com operador</w:t>
      </w:r>
      <w:r w:rsidR="008C2181" w:rsidRPr="000D10D4">
        <w:rPr>
          <w:rFonts w:ascii="Times New Roman" w:hAnsi="Times New Roman" w:cs="Times New Roman"/>
          <w:color w:val="000000" w:themeColor="text1"/>
          <w:sz w:val="24"/>
          <w:szCs w:val="24"/>
        </w:rPr>
        <w:t xml:space="preserve"> </w:t>
      </w:r>
      <w:r w:rsidR="00201CFC" w:rsidRPr="000D10D4">
        <w:rPr>
          <w:rFonts w:ascii="Times New Roman" w:hAnsi="Times New Roman" w:cs="Times New Roman"/>
          <w:color w:val="000000" w:themeColor="text1"/>
          <w:sz w:val="24"/>
          <w:szCs w:val="24"/>
        </w:rPr>
        <w:t xml:space="preserve">contempla as análises </w:t>
      </w:r>
      <w:r w:rsidR="007908B3" w:rsidRPr="000D10D4">
        <w:rPr>
          <w:rFonts w:ascii="Times New Roman" w:hAnsi="Times New Roman" w:cs="Times New Roman"/>
          <w:color w:val="000000" w:themeColor="text1"/>
          <w:sz w:val="24"/>
          <w:szCs w:val="24"/>
        </w:rPr>
        <w:t xml:space="preserve">de </w:t>
      </w:r>
      <w:r w:rsidR="00AF63C6" w:rsidRPr="000D10D4">
        <w:rPr>
          <w:rFonts w:ascii="Times New Roman" w:hAnsi="Times New Roman" w:cs="Times New Roman"/>
          <w:color w:val="000000" w:themeColor="text1"/>
          <w:sz w:val="24"/>
          <w:szCs w:val="24"/>
        </w:rPr>
        <w:t>Francisco</w:t>
      </w:r>
      <w:r w:rsidR="00AF63C6" w:rsidRPr="000D10D4">
        <w:rPr>
          <w:rFonts w:ascii="Times New Roman" w:hAnsi="Times New Roman" w:cs="Times New Roman"/>
          <w:color w:val="000000" w:themeColor="text1"/>
          <w:sz w:val="20"/>
          <w:szCs w:val="20"/>
        </w:rPr>
        <w:t xml:space="preserve"> </w:t>
      </w:r>
      <w:r w:rsidR="00AF63C6" w:rsidRPr="000D10D4">
        <w:rPr>
          <w:rFonts w:ascii="Times New Roman" w:hAnsi="Times New Roman" w:cs="Times New Roman"/>
          <w:color w:val="000000" w:themeColor="text1"/>
          <w:sz w:val="24"/>
          <w:szCs w:val="24"/>
        </w:rPr>
        <w:t>(</w:t>
      </w:r>
      <w:r w:rsidR="00EF695F" w:rsidRPr="000D10D4">
        <w:rPr>
          <w:rFonts w:ascii="Times New Roman" w:hAnsi="Times New Roman" w:cs="Times New Roman"/>
          <w:color w:val="000000" w:themeColor="text1"/>
          <w:sz w:val="24"/>
          <w:szCs w:val="24"/>
        </w:rPr>
        <w:t>2006) sobre o constrangimento ao</w:t>
      </w:r>
      <w:r w:rsidR="00AF63C6" w:rsidRPr="000D10D4">
        <w:rPr>
          <w:rFonts w:ascii="Times New Roman" w:hAnsi="Times New Roman" w:cs="Times New Roman"/>
          <w:color w:val="000000" w:themeColor="text1"/>
          <w:sz w:val="24"/>
          <w:szCs w:val="24"/>
        </w:rPr>
        <w:t xml:space="preserve"> sindicato </w:t>
      </w:r>
      <w:r w:rsidR="00B779A2" w:rsidRPr="000D10D4">
        <w:rPr>
          <w:rFonts w:ascii="Times New Roman" w:hAnsi="Times New Roman" w:cs="Times New Roman"/>
          <w:color w:val="000000" w:themeColor="text1"/>
          <w:sz w:val="24"/>
          <w:szCs w:val="24"/>
        </w:rPr>
        <w:t>resultante</w:t>
      </w:r>
      <w:r w:rsidR="00EF695F" w:rsidRPr="000D10D4">
        <w:rPr>
          <w:rFonts w:ascii="Times New Roman" w:hAnsi="Times New Roman" w:cs="Times New Roman"/>
          <w:color w:val="000000" w:themeColor="text1"/>
          <w:sz w:val="24"/>
          <w:szCs w:val="24"/>
        </w:rPr>
        <w:t xml:space="preserve"> de arranjos com</w:t>
      </w:r>
      <w:r w:rsidR="00B779A2" w:rsidRPr="000D10D4">
        <w:rPr>
          <w:rFonts w:ascii="Times New Roman" w:hAnsi="Times New Roman" w:cs="Times New Roman"/>
          <w:color w:val="000000" w:themeColor="text1"/>
          <w:sz w:val="24"/>
          <w:szCs w:val="24"/>
        </w:rPr>
        <w:t>o</w:t>
      </w:r>
      <w:r w:rsidR="00DF60E3" w:rsidRPr="000D10D4">
        <w:rPr>
          <w:rFonts w:ascii="Times New Roman" w:hAnsi="Times New Roman" w:cs="Times New Roman"/>
          <w:color w:val="000000" w:themeColor="text1"/>
          <w:sz w:val="24"/>
          <w:szCs w:val="24"/>
        </w:rPr>
        <w:t xml:space="preserve"> </w:t>
      </w:r>
      <w:r w:rsidR="009C5462" w:rsidRPr="000D10D4">
        <w:rPr>
          <w:rFonts w:ascii="Times New Roman" w:hAnsi="Times New Roman" w:cs="Times New Roman"/>
          <w:color w:val="000000" w:themeColor="text1"/>
          <w:sz w:val="24"/>
          <w:szCs w:val="24"/>
        </w:rPr>
        <w:t>consórcio modular que dispensam a representação institucional do trabalhado</w:t>
      </w:r>
      <w:r w:rsidR="00EE05B7" w:rsidRPr="000D10D4">
        <w:rPr>
          <w:rFonts w:ascii="Times New Roman" w:hAnsi="Times New Roman" w:cs="Times New Roman"/>
          <w:color w:val="000000" w:themeColor="text1"/>
          <w:sz w:val="24"/>
          <w:szCs w:val="24"/>
        </w:rPr>
        <w:t xml:space="preserve">r. </w:t>
      </w:r>
      <w:r w:rsidR="00301410" w:rsidRPr="000D10D4">
        <w:rPr>
          <w:rFonts w:ascii="Times New Roman" w:hAnsi="Times New Roman" w:cs="Times New Roman"/>
          <w:color w:val="000000" w:themeColor="text1"/>
          <w:sz w:val="24"/>
          <w:szCs w:val="24"/>
        </w:rPr>
        <w:t>P</w:t>
      </w:r>
      <w:r w:rsidR="00333B8F" w:rsidRPr="000D10D4">
        <w:rPr>
          <w:rFonts w:ascii="Times New Roman" w:hAnsi="Times New Roman" w:cs="Times New Roman"/>
          <w:color w:val="000000" w:themeColor="text1"/>
          <w:sz w:val="24"/>
          <w:szCs w:val="24"/>
        </w:rPr>
        <w:t>ressões in</w:t>
      </w:r>
      <w:r w:rsidR="001338DA" w:rsidRPr="000D10D4">
        <w:rPr>
          <w:rFonts w:ascii="Times New Roman" w:hAnsi="Times New Roman" w:cs="Times New Roman"/>
          <w:color w:val="000000" w:themeColor="text1"/>
          <w:sz w:val="24"/>
          <w:szCs w:val="24"/>
        </w:rPr>
        <w:t>ternas nos</w:t>
      </w:r>
      <w:r w:rsidR="00FB408E" w:rsidRPr="000D10D4">
        <w:rPr>
          <w:rFonts w:ascii="Times New Roman" w:hAnsi="Times New Roman" w:cs="Times New Roman"/>
          <w:color w:val="000000" w:themeColor="text1"/>
          <w:sz w:val="24"/>
          <w:szCs w:val="24"/>
        </w:rPr>
        <w:t xml:space="preserve"> dissídios </w:t>
      </w:r>
      <w:r w:rsidR="00301410" w:rsidRPr="000D10D4">
        <w:rPr>
          <w:rFonts w:ascii="Times New Roman" w:hAnsi="Times New Roman" w:cs="Times New Roman"/>
          <w:color w:val="000000" w:themeColor="text1"/>
          <w:sz w:val="24"/>
          <w:szCs w:val="24"/>
        </w:rPr>
        <w:t>conectam</w:t>
      </w:r>
      <w:r w:rsidR="00301410" w:rsidRPr="000D10D4">
        <w:rPr>
          <w:rFonts w:ascii="Times New Roman" w:hAnsi="Times New Roman" w:cs="Times New Roman"/>
          <w:sz w:val="24"/>
          <w:szCs w:val="24"/>
        </w:rPr>
        <w:t>-se</w:t>
      </w:r>
      <w:r w:rsidR="00FB408E" w:rsidRPr="000D10D4">
        <w:rPr>
          <w:rFonts w:ascii="Times New Roman" w:hAnsi="Times New Roman" w:cs="Times New Roman"/>
          <w:sz w:val="24"/>
          <w:szCs w:val="24"/>
        </w:rPr>
        <w:t xml:space="preserve"> a</w:t>
      </w:r>
      <w:r w:rsidR="001338DA" w:rsidRPr="000D10D4">
        <w:rPr>
          <w:rFonts w:ascii="Times New Roman" w:hAnsi="Times New Roman" w:cs="Times New Roman"/>
          <w:sz w:val="24"/>
          <w:szCs w:val="24"/>
        </w:rPr>
        <w:t xml:space="preserve"> termos</w:t>
      </w:r>
      <w:r w:rsidR="00FB408E" w:rsidRPr="000D10D4">
        <w:rPr>
          <w:rFonts w:ascii="Times New Roman" w:hAnsi="Times New Roman" w:cs="Times New Roman"/>
          <w:sz w:val="24"/>
          <w:szCs w:val="24"/>
        </w:rPr>
        <w:t xml:space="preserve"> como</w:t>
      </w:r>
      <w:r w:rsidR="001338DA" w:rsidRPr="000D10D4">
        <w:rPr>
          <w:rFonts w:ascii="Times New Roman" w:hAnsi="Times New Roman" w:cs="Times New Roman"/>
          <w:sz w:val="24"/>
          <w:szCs w:val="24"/>
        </w:rPr>
        <w:t xml:space="preserve"> jogo e política: </w:t>
      </w:r>
    </w:p>
    <w:p w:rsidR="00DE24DA" w:rsidRDefault="009E2397"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sz w:val="20"/>
          <w:szCs w:val="20"/>
        </w:rPr>
        <w:t xml:space="preserve">Hoje, com essas mudanças </w:t>
      </w:r>
      <w:proofErr w:type="gramStart"/>
      <w:r w:rsidRPr="00191E96">
        <w:rPr>
          <w:rFonts w:ascii="Times New Roman" w:hAnsi="Times New Roman" w:cs="Times New Roman"/>
          <w:sz w:val="20"/>
          <w:szCs w:val="20"/>
        </w:rPr>
        <w:t>todas que estão acontecendo</w:t>
      </w:r>
      <w:r w:rsidR="00442DF9" w:rsidRPr="00191E96">
        <w:rPr>
          <w:rFonts w:ascii="Times New Roman" w:hAnsi="Times New Roman" w:cs="Times New Roman"/>
          <w:sz w:val="20"/>
          <w:szCs w:val="20"/>
        </w:rPr>
        <w:t>, o sindicato terá</w:t>
      </w:r>
      <w:proofErr w:type="gramEnd"/>
      <w:r w:rsidR="00442DF9" w:rsidRPr="00191E96">
        <w:rPr>
          <w:rFonts w:ascii="Times New Roman" w:hAnsi="Times New Roman" w:cs="Times New Roman"/>
          <w:sz w:val="20"/>
          <w:szCs w:val="20"/>
        </w:rPr>
        <w:t xml:space="preserve"> que estudar</w:t>
      </w:r>
      <w:r w:rsidRPr="00191E96">
        <w:rPr>
          <w:rFonts w:ascii="Times New Roman" w:hAnsi="Times New Roman" w:cs="Times New Roman"/>
          <w:sz w:val="20"/>
          <w:szCs w:val="20"/>
        </w:rPr>
        <w:t xml:space="preserve"> as possibilidad</w:t>
      </w:r>
      <w:r w:rsidR="00442DF9" w:rsidRPr="00191E96">
        <w:rPr>
          <w:rFonts w:ascii="Times New Roman" w:hAnsi="Times New Roman" w:cs="Times New Roman"/>
          <w:sz w:val="20"/>
          <w:szCs w:val="20"/>
        </w:rPr>
        <w:t>es de</w:t>
      </w:r>
      <w:r w:rsidRPr="00191E96">
        <w:rPr>
          <w:rFonts w:ascii="Times New Roman" w:hAnsi="Times New Roman" w:cs="Times New Roman"/>
          <w:sz w:val="20"/>
          <w:szCs w:val="20"/>
        </w:rPr>
        <w:t xml:space="preserve"> negociações porque ficou muito difícil [...]</w:t>
      </w:r>
      <w:r w:rsidR="00F849EA" w:rsidRPr="00191E96">
        <w:rPr>
          <w:rFonts w:ascii="Times New Roman" w:hAnsi="Times New Roman" w:cs="Times New Roman"/>
          <w:sz w:val="20"/>
          <w:szCs w:val="20"/>
        </w:rPr>
        <w:t xml:space="preserve"> </w:t>
      </w:r>
      <w:r w:rsidRPr="00191E96">
        <w:rPr>
          <w:rFonts w:ascii="Times New Roman" w:hAnsi="Times New Roman" w:cs="Times New Roman"/>
          <w:sz w:val="20"/>
          <w:szCs w:val="20"/>
        </w:rPr>
        <w:t>A</w:t>
      </w:r>
      <w:r w:rsidR="00442DF9" w:rsidRPr="00191E96">
        <w:rPr>
          <w:rFonts w:ascii="Times New Roman" w:hAnsi="Times New Roman" w:cs="Times New Roman"/>
          <w:sz w:val="20"/>
          <w:szCs w:val="20"/>
        </w:rPr>
        <w:t xml:space="preserve"> própria contribuição sindical </w:t>
      </w:r>
      <w:r w:rsidRPr="00191E96">
        <w:rPr>
          <w:rFonts w:ascii="Times New Roman" w:hAnsi="Times New Roman" w:cs="Times New Roman"/>
          <w:sz w:val="20"/>
          <w:szCs w:val="20"/>
        </w:rPr>
        <w:t xml:space="preserve">acabou com a nova lei. Então os sindicatos terão que se reorganizar </w:t>
      </w:r>
      <w:r w:rsidRPr="00191E96">
        <w:rPr>
          <w:rFonts w:ascii="Times New Roman" w:hAnsi="Times New Roman" w:cs="Times New Roman"/>
          <w:color w:val="000000" w:themeColor="text1"/>
          <w:sz w:val="20"/>
          <w:szCs w:val="20"/>
        </w:rPr>
        <w:t>[...]</w:t>
      </w:r>
      <w:r w:rsidR="00442DF9" w:rsidRPr="00191E96">
        <w:rPr>
          <w:rFonts w:ascii="Times New Roman" w:hAnsi="Times New Roman" w:cs="Times New Roman"/>
          <w:color w:val="000000" w:themeColor="text1"/>
          <w:sz w:val="20"/>
          <w:szCs w:val="20"/>
        </w:rPr>
        <w:t xml:space="preserve"> </w:t>
      </w:r>
      <w:r w:rsidR="00DE24DA" w:rsidRPr="00191E96">
        <w:rPr>
          <w:rFonts w:ascii="Times New Roman" w:hAnsi="Times New Roman" w:cs="Times New Roman"/>
          <w:color w:val="000000" w:themeColor="text1"/>
          <w:sz w:val="20"/>
          <w:szCs w:val="20"/>
        </w:rPr>
        <w:t>Hoje você pode terceirizar qualquer coisa [...] Na verdade,</w:t>
      </w:r>
      <w:r w:rsidR="00442DF9" w:rsidRPr="00191E96">
        <w:rPr>
          <w:rFonts w:ascii="Times New Roman" w:hAnsi="Times New Roman" w:cs="Times New Roman"/>
          <w:color w:val="000000" w:themeColor="text1"/>
          <w:sz w:val="20"/>
          <w:szCs w:val="20"/>
        </w:rPr>
        <w:t xml:space="preserve"> </w:t>
      </w:r>
      <w:r w:rsidR="00DE24DA" w:rsidRPr="00191E96">
        <w:rPr>
          <w:rFonts w:ascii="Times New Roman" w:hAnsi="Times New Roman" w:cs="Times New Roman"/>
          <w:color w:val="000000" w:themeColor="text1"/>
          <w:sz w:val="20"/>
          <w:szCs w:val="20"/>
        </w:rPr>
        <w:t xml:space="preserve">há alguns anos, o sindicato trabalha </w:t>
      </w:r>
      <w:r w:rsidR="00442DF9" w:rsidRPr="00191E96">
        <w:rPr>
          <w:rFonts w:ascii="Times New Roman" w:hAnsi="Times New Roman" w:cs="Times New Roman"/>
          <w:color w:val="000000" w:themeColor="text1"/>
          <w:sz w:val="20"/>
          <w:szCs w:val="20"/>
        </w:rPr>
        <w:t>só</w:t>
      </w:r>
      <w:r w:rsidR="00DE24DA" w:rsidRPr="00191E96">
        <w:rPr>
          <w:rFonts w:ascii="Times New Roman" w:hAnsi="Times New Roman" w:cs="Times New Roman"/>
          <w:color w:val="000000" w:themeColor="text1"/>
          <w:sz w:val="20"/>
          <w:szCs w:val="20"/>
        </w:rPr>
        <w:t xml:space="preserve"> com negociação... Não adianta ser muito radical porque não te leva a lugar nenhum (Sindicato </w:t>
      </w:r>
      <w:proofErr w:type="gramStart"/>
      <w:r w:rsidR="00DE24DA" w:rsidRPr="00191E96">
        <w:rPr>
          <w:rFonts w:ascii="Times New Roman" w:hAnsi="Times New Roman" w:cs="Times New Roman"/>
          <w:color w:val="000000" w:themeColor="text1"/>
          <w:sz w:val="20"/>
          <w:szCs w:val="20"/>
        </w:rPr>
        <w:t>1</w:t>
      </w:r>
      <w:proofErr w:type="gramEnd"/>
      <w:r w:rsidR="00DE24DA"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sz w:val="20"/>
          <w:szCs w:val="20"/>
        </w:rPr>
      </w:pPr>
    </w:p>
    <w:p w:rsidR="000A7F71" w:rsidRDefault="000A7F71"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sz w:val="20"/>
          <w:szCs w:val="20"/>
        </w:rPr>
        <w:t>No c</w:t>
      </w:r>
      <w:r w:rsidR="00676140" w:rsidRPr="00191E96">
        <w:rPr>
          <w:rFonts w:ascii="Times New Roman" w:hAnsi="Times New Roman" w:cs="Times New Roman"/>
          <w:sz w:val="20"/>
          <w:szCs w:val="20"/>
        </w:rPr>
        <w:t>onsórcio modular</w:t>
      </w:r>
      <w:r w:rsidR="00E6190C" w:rsidRPr="00191E96">
        <w:rPr>
          <w:rFonts w:ascii="Times New Roman" w:hAnsi="Times New Roman" w:cs="Times New Roman"/>
          <w:sz w:val="20"/>
          <w:szCs w:val="20"/>
        </w:rPr>
        <w:t xml:space="preserve"> os gerentes </w:t>
      </w:r>
      <w:proofErr w:type="gramStart"/>
      <w:r w:rsidR="00E6190C" w:rsidRPr="00191E96">
        <w:rPr>
          <w:rFonts w:ascii="Times New Roman" w:hAnsi="Times New Roman" w:cs="Times New Roman"/>
          <w:sz w:val="20"/>
          <w:szCs w:val="20"/>
        </w:rPr>
        <w:t>são</w:t>
      </w:r>
      <w:proofErr w:type="gramEnd"/>
      <w:r w:rsidR="00E6190C" w:rsidRPr="00191E96">
        <w:rPr>
          <w:rFonts w:ascii="Times New Roman" w:hAnsi="Times New Roman" w:cs="Times New Roman"/>
          <w:sz w:val="20"/>
          <w:szCs w:val="20"/>
        </w:rPr>
        <w:t xml:space="preserve"> separado</w:t>
      </w:r>
      <w:r w:rsidR="00676140" w:rsidRPr="00191E96">
        <w:rPr>
          <w:rFonts w:ascii="Times New Roman" w:hAnsi="Times New Roman" w:cs="Times New Roman"/>
          <w:sz w:val="20"/>
          <w:szCs w:val="20"/>
        </w:rPr>
        <w:t>s</w:t>
      </w:r>
      <w:r w:rsidR="00E6190C" w:rsidRPr="00191E96">
        <w:rPr>
          <w:rFonts w:ascii="Times New Roman" w:hAnsi="Times New Roman" w:cs="Times New Roman"/>
          <w:sz w:val="20"/>
          <w:szCs w:val="20"/>
        </w:rPr>
        <w:t xml:space="preserve"> </w:t>
      </w:r>
      <w:r w:rsidRPr="00191E96">
        <w:rPr>
          <w:rFonts w:ascii="Times New Roman" w:hAnsi="Times New Roman" w:cs="Times New Roman"/>
          <w:sz w:val="20"/>
          <w:szCs w:val="20"/>
        </w:rPr>
        <w:t xml:space="preserve">porque é uma empresa dentro de outra empresa, né. Então para fazer alguma política ou algum </w:t>
      </w:r>
      <w:r w:rsidRPr="00191E96">
        <w:rPr>
          <w:rFonts w:ascii="Times New Roman" w:hAnsi="Times New Roman" w:cs="Times New Roman"/>
          <w:color w:val="000000" w:themeColor="text1"/>
          <w:sz w:val="20"/>
          <w:szCs w:val="20"/>
        </w:rPr>
        <w:t>jogo fica mais fácil [...] O gerente vinha e perguntava: “</w:t>
      </w:r>
      <w:r w:rsidR="00E30CEA" w:rsidRPr="00191E96">
        <w:rPr>
          <w:rFonts w:ascii="Times New Roman" w:hAnsi="Times New Roman" w:cs="Times New Roman"/>
          <w:color w:val="000000" w:themeColor="text1"/>
          <w:sz w:val="20"/>
          <w:szCs w:val="20"/>
        </w:rPr>
        <w:t>O</w:t>
      </w:r>
      <w:r w:rsidRPr="00191E96">
        <w:rPr>
          <w:rFonts w:ascii="Times New Roman" w:hAnsi="Times New Roman" w:cs="Times New Roman"/>
          <w:color w:val="000000" w:themeColor="text1"/>
          <w:sz w:val="20"/>
          <w:szCs w:val="20"/>
        </w:rPr>
        <w:t xml:space="preserve"> que você achou da proposta e tal...?”. De </w:t>
      </w:r>
      <w:r w:rsidR="00676140" w:rsidRPr="00191E96">
        <w:rPr>
          <w:rFonts w:ascii="Times New Roman" w:hAnsi="Times New Roman" w:cs="Times New Roman"/>
          <w:color w:val="000000" w:themeColor="text1"/>
          <w:sz w:val="20"/>
          <w:szCs w:val="20"/>
        </w:rPr>
        <w:t xml:space="preserve">uma forma meio pressionando né [...] </w:t>
      </w:r>
      <w:r w:rsidRPr="00191E96">
        <w:rPr>
          <w:rFonts w:ascii="Times New Roman" w:hAnsi="Times New Roman" w:cs="Times New Roman"/>
          <w:color w:val="000000" w:themeColor="text1"/>
          <w:sz w:val="20"/>
          <w:szCs w:val="20"/>
        </w:rPr>
        <w:t>No consórcio modular fica ma</w:t>
      </w:r>
      <w:r w:rsidR="0067777D" w:rsidRPr="00191E96">
        <w:rPr>
          <w:rFonts w:ascii="Times New Roman" w:hAnsi="Times New Roman" w:cs="Times New Roman"/>
          <w:color w:val="000000" w:themeColor="text1"/>
          <w:sz w:val="20"/>
          <w:szCs w:val="20"/>
        </w:rPr>
        <w:t xml:space="preserve">is fácil [...] </w:t>
      </w:r>
      <w:r w:rsidRPr="00191E96">
        <w:rPr>
          <w:rFonts w:ascii="Times New Roman" w:hAnsi="Times New Roman" w:cs="Times New Roman"/>
          <w:color w:val="000000" w:themeColor="text1"/>
          <w:sz w:val="20"/>
          <w:szCs w:val="20"/>
        </w:rPr>
        <w:t>Ele já sabe quem é a favor ou não (Operador 19).</w:t>
      </w:r>
    </w:p>
    <w:p w:rsidR="00191E96" w:rsidRPr="00191E96" w:rsidRDefault="00191E96" w:rsidP="00191E96">
      <w:pPr>
        <w:ind w:left="2268"/>
        <w:jc w:val="both"/>
        <w:rPr>
          <w:rFonts w:ascii="Times New Roman" w:hAnsi="Times New Roman" w:cs="Times New Roman"/>
          <w:sz w:val="20"/>
          <w:szCs w:val="20"/>
        </w:rPr>
      </w:pPr>
    </w:p>
    <w:p w:rsidR="002E4CCD" w:rsidRDefault="00A45831"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Estudos em </w:t>
      </w:r>
      <w:r w:rsidR="00932DF4" w:rsidRPr="000D10D4">
        <w:rPr>
          <w:rFonts w:ascii="Times New Roman" w:hAnsi="Times New Roman" w:cs="Times New Roman"/>
          <w:sz w:val="24"/>
          <w:szCs w:val="24"/>
        </w:rPr>
        <w:t>montadoras</w:t>
      </w:r>
      <w:r w:rsidRPr="000D10D4">
        <w:rPr>
          <w:rFonts w:ascii="Times New Roman" w:hAnsi="Times New Roman" w:cs="Times New Roman"/>
          <w:sz w:val="24"/>
          <w:szCs w:val="24"/>
        </w:rPr>
        <w:t xml:space="preserve"> nos países emergentes situam o sindicato em problemas diversos, como a </w:t>
      </w:r>
      <w:r w:rsidRPr="000D10D4">
        <w:rPr>
          <w:rFonts w:ascii="Times New Roman" w:hAnsi="Times New Roman" w:cs="Times New Roman"/>
          <w:color w:val="000000" w:themeColor="text1"/>
          <w:sz w:val="24"/>
          <w:szCs w:val="24"/>
        </w:rPr>
        <w:t>internacionalização da produção, regionalismo</w:t>
      </w:r>
      <w:r w:rsidR="00B71A73" w:rsidRPr="000D10D4">
        <w:rPr>
          <w:rFonts w:ascii="Times New Roman" w:hAnsi="Times New Roman" w:cs="Times New Roman"/>
          <w:color w:val="000000" w:themeColor="text1"/>
          <w:sz w:val="24"/>
          <w:szCs w:val="24"/>
        </w:rPr>
        <w:t>s</w:t>
      </w:r>
      <w:r w:rsidRPr="000D10D4">
        <w:rPr>
          <w:rFonts w:ascii="Times New Roman" w:hAnsi="Times New Roman" w:cs="Times New Roman"/>
          <w:color w:val="000000" w:themeColor="text1"/>
          <w:sz w:val="24"/>
          <w:szCs w:val="24"/>
        </w:rPr>
        <w:t>, alterações nas legislações, e p</w:t>
      </w:r>
      <w:r w:rsidR="003D6138" w:rsidRPr="000D10D4">
        <w:rPr>
          <w:rFonts w:ascii="Times New Roman" w:hAnsi="Times New Roman" w:cs="Times New Roman"/>
          <w:color w:val="000000" w:themeColor="text1"/>
          <w:sz w:val="24"/>
          <w:szCs w:val="24"/>
        </w:rPr>
        <w:t>recariedades</w:t>
      </w:r>
      <w:r w:rsidR="00506AF4" w:rsidRPr="000D10D4">
        <w:rPr>
          <w:rFonts w:ascii="Times New Roman" w:hAnsi="Times New Roman" w:cs="Times New Roman"/>
          <w:color w:val="000000" w:themeColor="text1"/>
          <w:sz w:val="24"/>
          <w:szCs w:val="24"/>
        </w:rPr>
        <w:t xml:space="preserve"> </w:t>
      </w:r>
      <w:r w:rsidRPr="000D10D4">
        <w:rPr>
          <w:rFonts w:ascii="Times New Roman" w:hAnsi="Times New Roman" w:cs="Times New Roman"/>
          <w:color w:val="000000" w:themeColor="text1"/>
          <w:sz w:val="24"/>
          <w:szCs w:val="24"/>
        </w:rPr>
        <w:t xml:space="preserve">(BOLSMANN, 2010; AELIM, 2011; ANAF </w:t>
      </w:r>
      <w:proofErr w:type="gramStart"/>
      <w:r w:rsidRPr="000D10D4">
        <w:rPr>
          <w:rFonts w:ascii="Times New Roman" w:hAnsi="Times New Roman" w:cs="Times New Roman"/>
          <w:i/>
          <w:color w:val="000000" w:themeColor="text1"/>
          <w:sz w:val="24"/>
          <w:szCs w:val="24"/>
        </w:rPr>
        <w:t>et</w:t>
      </w:r>
      <w:proofErr w:type="gramEnd"/>
      <w:r w:rsidRPr="000D10D4">
        <w:rPr>
          <w:rFonts w:ascii="Times New Roman" w:hAnsi="Times New Roman" w:cs="Times New Roman"/>
          <w:color w:val="000000" w:themeColor="text1"/>
          <w:sz w:val="24"/>
          <w:szCs w:val="24"/>
        </w:rPr>
        <w:t xml:space="preserve"> al., 2012)</w:t>
      </w:r>
      <w:r w:rsidR="00506AF4" w:rsidRPr="000D10D4">
        <w:rPr>
          <w:rFonts w:ascii="Times New Roman" w:hAnsi="Times New Roman" w:cs="Times New Roman"/>
          <w:color w:val="000000" w:themeColor="text1"/>
          <w:sz w:val="24"/>
          <w:szCs w:val="24"/>
        </w:rPr>
        <w:t>.</w:t>
      </w:r>
      <w:r w:rsidR="00771516" w:rsidRPr="000D10D4">
        <w:rPr>
          <w:rFonts w:ascii="Times New Roman" w:hAnsi="Times New Roman" w:cs="Times New Roman"/>
          <w:color w:val="000000" w:themeColor="text1"/>
          <w:sz w:val="24"/>
          <w:szCs w:val="24"/>
        </w:rPr>
        <w:t xml:space="preserve"> </w:t>
      </w:r>
      <w:r w:rsidR="0024215E" w:rsidRPr="000D10D4">
        <w:rPr>
          <w:rFonts w:ascii="Times New Roman" w:hAnsi="Times New Roman" w:cs="Times New Roman"/>
          <w:color w:val="000000" w:themeColor="text1"/>
          <w:sz w:val="24"/>
          <w:szCs w:val="24"/>
        </w:rPr>
        <w:t xml:space="preserve">Esses problemas tem </w:t>
      </w:r>
      <w:r w:rsidR="007E42A0" w:rsidRPr="000D10D4">
        <w:rPr>
          <w:rFonts w:ascii="Times New Roman" w:hAnsi="Times New Roman" w:cs="Times New Roman"/>
          <w:color w:val="000000" w:themeColor="text1"/>
          <w:sz w:val="24"/>
          <w:szCs w:val="24"/>
        </w:rPr>
        <w:t>origem indissociável</w:t>
      </w:r>
      <w:r w:rsidR="0015629D" w:rsidRPr="000D10D4">
        <w:rPr>
          <w:rFonts w:ascii="Times New Roman" w:hAnsi="Times New Roman" w:cs="Times New Roman"/>
          <w:color w:val="000000" w:themeColor="text1"/>
          <w:sz w:val="24"/>
          <w:szCs w:val="24"/>
        </w:rPr>
        <w:t xml:space="preserve"> </w:t>
      </w:r>
      <w:r w:rsidR="00424432" w:rsidRPr="000D10D4">
        <w:rPr>
          <w:rFonts w:ascii="Times New Roman" w:hAnsi="Times New Roman" w:cs="Times New Roman"/>
          <w:color w:val="000000" w:themeColor="text1"/>
          <w:sz w:val="24"/>
          <w:szCs w:val="24"/>
        </w:rPr>
        <w:t>da</w:t>
      </w:r>
      <w:r w:rsidR="00424432" w:rsidRPr="000D10D4">
        <w:rPr>
          <w:rFonts w:ascii="Times New Roman" w:hAnsi="Times New Roman" w:cs="Times New Roman"/>
          <w:color w:val="000000" w:themeColor="text1"/>
          <w:sz w:val="20"/>
          <w:szCs w:val="20"/>
        </w:rPr>
        <w:t xml:space="preserve"> </w:t>
      </w:r>
      <w:r w:rsidR="00424432" w:rsidRPr="000D10D4">
        <w:rPr>
          <w:rFonts w:ascii="Times New Roman" w:hAnsi="Times New Roman" w:cs="Times New Roman"/>
          <w:color w:val="000000" w:themeColor="text1"/>
          <w:sz w:val="24"/>
          <w:szCs w:val="24"/>
        </w:rPr>
        <w:t>vulnerabilidade</w:t>
      </w:r>
      <w:r w:rsidR="00424432" w:rsidRPr="000D10D4">
        <w:rPr>
          <w:rFonts w:ascii="Times New Roman" w:hAnsi="Times New Roman" w:cs="Times New Roman"/>
          <w:color w:val="000000" w:themeColor="text1"/>
          <w:sz w:val="20"/>
          <w:szCs w:val="20"/>
        </w:rPr>
        <w:t xml:space="preserve"> </w:t>
      </w:r>
      <w:r w:rsidR="00BE0891" w:rsidRPr="000D10D4">
        <w:rPr>
          <w:rFonts w:ascii="Times New Roman" w:hAnsi="Times New Roman" w:cs="Times New Roman"/>
          <w:color w:val="000000" w:themeColor="text1"/>
          <w:sz w:val="24"/>
          <w:szCs w:val="24"/>
        </w:rPr>
        <w:t>dos governos</w:t>
      </w:r>
      <w:r w:rsidR="00BE0891" w:rsidRPr="000D10D4">
        <w:rPr>
          <w:rFonts w:ascii="Times New Roman" w:hAnsi="Times New Roman" w:cs="Times New Roman"/>
          <w:color w:val="000000" w:themeColor="text1"/>
          <w:sz w:val="20"/>
          <w:szCs w:val="20"/>
        </w:rPr>
        <w:t xml:space="preserve"> </w:t>
      </w:r>
      <w:r w:rsidR="00BE0891" w:rsidRPr="000D10D4">
        <w:rPr>
          <w:rFonts w:ascii="Times New Roman" w:hAnsi="Times New Roman" w:cs="Times New Roman"/>
          <w:sz w:val="24"/>
          <w:szCs w:val="24"/>
        </w:rPr>
        <w:t>n</w:t>
      </w:r>
      <w:r w:rsidR="00B9209B" w:rsidRPr="000D10D4">
        <w:rPr>
          <w:rFonts w:ascii="Times New Roman" w:hAnsi="Times New Roman" w:cs="Times New Roman"/>
          <w:sz w:val="24"/>
          <w:szCs w:val="24"/>
        </w:rPr>
        <w:t>as</w:t>
      </w:r>
      <w:r w:rsidR="00B9209B" w:rsidRPr="000D10D4">
        <w:rPr>
          <w:rFonts w:ascii="Times New Roman" w:hAnsi="Times New Roman" w:cs="Times New Roman"/>
          <w:sz w:val="20"/>
          <w:szCs w:val="20"/>
        </w:rPr>
        <w:t xml:space="preserve"> </w:t>
      </w:r>
      <w:r w:rsidR="00B9209B" w:rsidRPr="000D10D4">
        <w:rPr>
          <w:rFonts w:ascii="Times New Roman" w:hAnsi="Times New Roman" w:cs="Times New Roman"/>
          <w:sz w:val="24"/>
          <w:szCs w:val="24"/>
        </w:rPr>
        <w:t>negociações c</w:t>
      </w:r>
      <w:r w:rsidR="00D3260E" w:rsidRPr="000D10D4">
        <w:rPr>
          <w:rFonts w:ascii="Times New Roman" w:hAnsi="Times New Roman" w:cs="Times New Roman"/>
          <w:sz w:val="24"/>
          <w:szCs w:val="24"/>
        </w:rPr>
        <w:t>om multi</w:t>
      </w:r>
      <w:r w:rsidR="00B22CE3" w:rsidRPr="000D10D4">
        <w:rPr>
          <w:rFonts w:ascii="Times New Roman" w:hAnsi="Times New Roman" w:cs="Times New Roman"/>
          <w:sz w:val="24"/>
          <w:szCs w:val="24"/>
        </w:rPr>
        <w:t>nacionais</w:t>
      </w:r>
      <w:r w:rsidR="00F559A4" w:rsidRPr="000D10D4">
        <w:rPr>
          <w:rFonts w:ascii="Times New Roman" w:hAnsi="Times New Roman" w:cs="Times New Roman"/>
          <w:sz w:val="24"/>
          <w:szCs w:val="24"/>
        </w:rPr>
        <w:t>,</w:t>
      </w:r>
      <w:r w:rsidR="00B22CE3" w:rsidRPr="000D10D4">
        <w:rPr>
          <w:rFonts w:ascii="Times New Roman" w:hAnsi="Times New Roman" w:cs="Times New Roman"/>
          <w:sz w:val="20"/>
          <w:szCs w:val="20"/>
        </w:rPr>
        <w:t xml:space="preserve"> </w:t>
      </w:r>
      <w:r w:rsidR="00B22CE3" w:rsidRPr="000D10D4">
        <w:rPr>
          <w:rFonts w:ascii="Times New Roman" w:hAnsi="Times New Roman" w:cs="Times New Roman"/>
          <w:sz w:val="24"/>
          <w:szCs w:val="24"/>
        </w:rPr>
        <w:t>e do aspecto</w:t>
      </w:r>
      <w:r w:rsidR="00B22CE3" w:rsidRPr="000D10D4">
        <w:rPr>
          <w:rFonts w:ascii="Times New Roman" w:hAnsi="Times New Roman" w:cs="Times New Roman"/>
          <w:sz w:val="20"/>
          <w:szCs w:val="20"/>
        </w:rPr>
        <w:t xml:space="preserve"> </w:t>
      </w:r>
      <w:r w:rsidR="005E66EA" w:rsidRPr="000D10D4">
        <w:rPr>
          <w:rFonts w:ascii="Times New Roman" w:hAnsi="Times New Roman" w:cs="Times New Roman"/>
          <w:sz w:val="24"/>
          <w:szCs w:val="24"/>
        </w:rPr>
        <w:t>retórico</w:t>
      </w:r>
      <w:r w:rsidR="00B22CE3" w:rsidRPr="000D10D4">
        <w:rPr>
          <w:rFonts w:ascii="Times New Roman" w:hAnsi="Times New Roman" w:cs="Times New Roman"/>
          <w:sz w:val="24"/>
          <w:szCs w:val="24"/>
        </w:rPr>
        <w:t xml:space="preserve"> </w:t>
      </w:r>
      <w:r w:rsidR="00F559A4" w:rsidRPr="000D10D4">
        <w:rPr>
          <w:rFonts w:ascii="Times New Roman" w:hAnsi="Times New Roman" w:cs="Times New Roman"/>
          <w:sz w:val="24"/>
          <w:szCs w:val="24"/>
        </w:rPr>
        <w:t>discutível</w:t>
      </w:r>
      <w:r w:rsidR="00D3260E" w:rsidRPr="000D10D4">
        <w:rPr>
          <w:rFonts w:ascii="Times New Roman" w:hAnsi="Times New Roman" w:cs="Times New Roman"/>
          <w:sz w:val="24"/>
          <w:szCs w:val="24"/>
        </w:rPr>
        <w:t xml:space="preserve"> de desenvolvimento</w:t>
      </w:r>
      <w:r w:rsidR="00D3260E" w:rsidRPr="000D10D4">
        <w:rPr>
          <w:rFonts w:ascii="Times New Roman" w:hAnsi="Times New Roman" w:cs="Times New Roman"/>
          <w:sz w:val="20"/>
          <w:szCs w:val="20"/>
        </w:rPr>
        <w:t xml:space="preserve"> </w:t>
      </w:r>
      <w:r w:rsidR="00D3260E" w:rsidRPr="000D10D4">
        <w:rPr>
          <w:rFonts w:ascii="Times New Roman" w:hAnsi="Times New Roman" w:cs="Times New Roman"/>
          <w:sz w:val="24"/>
          <w:szCs w:val="24"/>
        </w:rPr>
        <w:t>regional.</w:t>
      </w:r>
      <w:r w:rsidR="00B9209B" w:rsidRPr="000D10D4">
        <w:rPr>
          <w:rFonts w:ascii="Times New Roman" w:hAnsi="Times New Roman" w:cs="Times New Roman"/>
          <w:sz w:val="20"/>
          <w:szCs w:val="20"/>
        </w:rPr>
        <w:t xml:space="preserve"> </w:t>
      </w:r>
      <w:r w:rsidR="00350F92" w:rsidRPr="000D10D4">
        <w:rPr>
          <w:rFonts w:ascii="Times New Roman" w:hAnsi="Times New Roman" w:cs="Times New Roman"/>
          <w:sz w:val="24"/>
          <w:szCs w:val="24"/>
        </w:rPr>
        <w:t>A</w:t>
      </w:r>
      <w:r w:rsidR="00350F92" w:rsidRPr="000D10D4">
        <w:rPr>
          <w:rFonts w:ascii="Times New Roman" w:hAnsi="Times New Roman" w:cs="Times New Roman"/>
          <w:sz w:val="20"/>
          <w:szCs w:val="20"/>
        </w:rPr>
        <w:t xml:space="preserve"> </w:t>
      </w:r>
      <w:r w:rsidR="00350F92" w:rsidRPr="000D10D4">
        <w:rPr>
          <w:rFonts w:ascii="Times New Roman" w:hAnsi="Times New Roman" w:cs="Times New Roman"/>
          <w:sz w:val="24"/>
          <w:szCs w:val="24"/>
        </w:rPr>
        <w:t>seguir</w:t>
      </w:r>
      <w:r w:rsidR="00ED1024" w:rsidRPr="000D10D4">
        <w:rPr>
          <w:rFonts w:ascii="Times New Roman" w:hAnsi="Times New Roman" w:cs="Times New Roman"/>
          <w:sz w:val="24"/>
          <w:szCs w:val="24"/>
        </w:rPr>
        <w:t>,</w:t>
      </w:r>
      <w:r w:rsidR="00350F92" w:rsidRPr="000D10D4">
        <w:rPr>
          <w:rFonts w:ascii="Times New Roman" w:hAnsi="Times New Roman" w:cs="Times New Roman"/>
          <w:sz w:val="20"/>
          <w:szCs w:val="20"/>
        </w:rPr>
        <w:t xml:space="preserve"> </w:t>
      </w:r>
      <w:r w:rsidR="00350F92" w:rsidRPr="000D10D4">
        <w:rPr>
          <w:rFonts w:ascii="Times New Roman" w:hAnsi="Times New Roman" w:cs="Times New Roman"/>
          <w:sz w:val="24"/>
          <w:szCs w:val="24"/>
        </w:rPr>
        <w:t>no nível de análise microssocial</w:t>
      </w:r>
      <w:r w:rsidR="00ED1024" w:rsidRPr="000D10D4">
        <w:rPr>
          <w:rFonts w:ascii="Times New Roman" w:hAnsi="Times New Roman" w:cs="Times New Roman"/>
          <w:sz w:val="24"/>
          <w:szCs w:val="24"/>
        </w:rPr>
        <w:t>,</w:t>
      </w:r>
      <w:r w:rsidR="00350F92" w:rsidRPr="000D10D4">
        <w:rPr>
          <w:rFonts w:ascii="Times New Roman" w:hAnsi="Times New Roman" w:cs="Times New Roman"/>
          <w:sz w:val="24"/>
          <w:szCs w:val="24"/>
        </w:rPr>
        <w:t xml:space="preserve"> </w:t>
      </w:r>
      <w:ins w:id="947" w:author="Autor">
        <w:r w:rsidR="00910F1F">
          <w:rPr>
            <w:rFonts w:ascii="Times New Roman" w:hAnsi="Times New Roman" w:cs="Times New Roman"/>
            <w:sz w:val="24"/>
            <w:szCs w:val="24"/>
          </w:rPr>
          <w:t>o artigo</w:t>
        </w:r>
      </w:ins>
      <w:del w:id="948" w:author="Autor">
        <w:r w:rsidR="00ED1024" w:rsidRPr="000D10D4" w:rsidDel="00910F1F">
          <w:rPr>
            <w:rFonts w:ascii="Times New Roman" w:hAnsi="Times New Roman" w:cs="Times New Roman"/>
            <w:sz w:val="24"/>
            <w:szCs w:val="24"/>
          </w:rPr>
          <w:delText>a pe</w:delText>
        </w:r>
        <w:r w:rsidR="00B357E1" w:rsidRPr="000D10D4" w:rsidDel="00910F1F">
          <w:rPr>
            <w:rFonts w:ascii="Times New Roman" w:hAnsi="Times New Roman" w:cs="Times New Roman"/>
            <w:sz w:val="24"/>
            <w:szCs w:val="24"/>
          </w:rPr>
          <w:delText>squisa</w:delText>
        </w:r>
      </w:del>
      <w:r w:rsidR="00B357E1" w:rsidRPr="000D10D4">
        <w:rPr>
          <w:rFonts w:ascii="Times New Roman" w:hAnsi="Times New Roman" w:cs="Times New Roman"/>
          <w:sz w:val="24"/>
          <w:szCs w:val="24"/>
        </w:rPr>
        <w:t xml:space="preserve"> </w:t>
      </w:r>
      <w:r w:rsidR="007F1C48" w:rsidRPr="000D10D4">
        <w:rPr>
          <w:rFonts w:ascii="Times New Roman" w:hAnsi="Times New Roman" w:cs="Times New Roman"/>
          <w:sz w:val="24"/>
          <w:szCs w:val="24"/>
        </w:rPr>
        <w:t>investiga os</w:t>
      </w:r>
      <w:r w:rsidR="0025473F" w:rsidRPr="000D10D4">
        <w:rPr>
          <w:rFonts w:ascii="Times New Roman" w:hAnsi="Times New Roman" w:cs="Times New Roman"/>
          <w:sz w:val="24"/>
          <w:szCs w:val="24"/>
        </w:rPr>
        <w:t xml:space="preserve"> efeitos </w:t>
      </w:r>
      <w:r w:rsidR="00A95060" w:rsidRPr="000D10D4">
        <w:rPr>
          <w:rFonts w:ascii="Times New Roman" w:hAnsi="Times New Roman" w:cs="Times New Roman"/>
          <w:sz w:val="24"/>
          <w:szCs w:val="24"/>
        </w:rPr>
        <w:t>n</w:t>
      </w:r>
      <w:r w:rsidR="0025473F" w:rsidRPr="000D10D4">
        <w:rPr>
          <w:rFonts w:ascii="Times New Roman" w:hAnsi="Times New Roman" w:cs="Times New Roman"/>
          <w:sz w:val="24"/>
          <w:szCs w:val="24"/>
        </w:rPr>
        <w:t>o trabalho</w:t>
      </w:r>
      <w:r w:rsidR="00C9095F" w:rsidRPr="000D10D4">
        <w:rPr>
          <w:rFonts w:ascii="Times New Roman" w:hAnsi="Times New Roman" w:cs="Times New Roman"/>
          <w:sz w:val="24"/>
          <w:szCs w:val="24"/>
        </w:rPr>
        <w:t xml:space="preserve"> nas subsidiárias</w:t>
      </w:r>
      <w:r w:rsidR="0025473F" w:rsidRPr="000D10D4">
        <w:rPr>
          <w:rFonts w:ascii="Times New Roman" w:hAnsi="Times New Roman" w:cs="Times New Roman"/>
          <w:sz w:val="24"/>
          <w:szCs w:val="24"/>
        </w:rPr>
        <w:t xml:space="preserve">. </w:t>
      </w:r>
      <w:r w:rsidR="00ED1024" w:rsidRPr="000D10D4">
        <w:rPr>
          <w:rFonts w:ascii="Times New Roman" w:hAnsi="Times New Roman" w:cs="Times New Roman"/>
          <w:sz w:val="24"/>
          <w:szCs w:val="24"/>
        </w:rPr>
        <w:t xml:space="preserve"> </w:t>
      </w:r>
    </w:p>
    <w:p w:rsidR="004208ED" w:rsidRDefault="004208ED" w:rsidP="002E4CCD">
      <w:pPr>
        <w:spacing w:line="360" w:lineRule="auto"/>
        <w:ind w:firstLine="709"/>
        <w:jc w:val="both"/>
        <w:rPr>
          <w:rFonts w:ascii="Times New Roman" w:hAnsi="Times New Roman" w:cs="Times New Roman"/>
          <w:sz w:val="24"/>
          <w:szCs w:val="24"/>
        </w:rPr>
      </w:pPr>
    </w:p>
    <w:p w:rsidR="007F68E5" w:rsidRPr="00DE12AF" w:rsidRDefault="00531DAD" w:rsidP="002E4CCD">
      <w:pPr>
        <w:spacing w:after="240" w:line="360" w:lineRule="auto"/>
        <w:jc w:val="both"/>
        <w:rPr>
          <w:rFonts w:ascii="Times New Roman" w:hAnsi="Times New Roman" w:cs="Times New Roman"/>
          <w:b/>
          <w:sz w:val="24"/>
          <w:szCs w:val="24"/>
          <w:rPrChange w:id="949" w:author="Autor">
            <w:rPr>
              <w:rFonts w:ascii="Times New Roman" w:hAnsi="Times New Roman" w:cs="Times New Roman"/>
              <w:sz w:val="24"/>
              <w:szCs w:val="24"/>
            </w:rPr>
          </w:rPrChange>
        </w:rPr>
      </w:pPr>
      <w:r w:rsidRPr="00531DAD">
        <w:rPr>
          <w:rFonts w:ascii="Times New Roman" w:hAnsi="Times New Roman" w:cs="Times New Roman"/>
          <w:b/>
          <w:bCs/>
          <w:sz w:val="24"/>
          <w:szCs w:val="24"/>
          <w:rPrChange w:id="950" w:author="Autor">
            <w:rPr>
              <w:rFonts w:ascii="Times New Roman" w:hAnsi="Times New Roman" w:cs="Times New Roman"/>
              <w:bCs/>
              <w:i/>
              <w:sz w:val="24"/>
              <w:szCs w:val="24"/>
            </w:rPr>
          </w:rPrChange>
        </w:rPr>
        <w:t>O trabalho flexível reestruturado nas montadoras no sul fluminense</w:t>
      </w:r>
    </w:p>
    <w:p w:rsidR="004271BE" w:rsidRPr="000D10D4" w:rsidRDefault="00C10B21"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As visitas às subsidiárias das montadoras conferem valiosa contribuição ao permitir melhorar o</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entendimento,</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sem</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intermediários,</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dos</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dados</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coletados</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com</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trabalhadores</w:t>
      </w:r>
      <w:r w:rsidR="000E3D7E" w:rsidRPr="000D10D4">
        <w:rPr>
          <w:rFonts w:ascii="Times New Roman" w:hAnsi="Times New Roman" w:cs="Times New Roman"/>
          <w:sz w:val="24"/>
          <w:szCs w:val="24"/>
        </w:rPr>
        <w:t>.</w:t>
      </w:r>
      <w:r w:rsidR="000E3D7E" w:rsidRPr="000D10D4">
        <w:rPr>
          <w:rFonts w:ascii="Times New Roman" w:hAnsi="Times New Roman" w:cs="Times New Roman"/>
          <w:sz w:val="20"/>
          <w:szCs w:val="20"/>
        </w:rPr>
        <w:t xml:space="preserve"> </w:t>
      </w:r>
      <w:r w:rsidR="000E3D7E" w:rsidRPr="000D10D4">
        <w:rPr>
          <w:rFonts w:ascii="Times New Roman" w:hAnsi="Times New Roman" w:cs="Times New Roman"/>
          <w:sz w:val="24"/>
          <w:szCs w:val="24"/>
        </w:rPr>
        <w:t>Dos participantes, todos tiveram passagem e</w:t>
      </w:r>
      <w:r w:rsidR="0073383C" w:rsidRPr="000D10D4">
        <w:rPr>
          <w:rFonts w:ascii="Times New Roman" w:hAnsi="Times New Roman" w:cs="Times New Roman"/>
          <w:sz w:val="24"/>
          <w:szCs w:val="24"/>
        </w:rPr>
        <w:t>m mais de uma área do processo de fabricação</w:t>
      </w:r>
      <w:r w:rsidR="000E3D7E" w:rsidRPr="000D10D4">
        <w:rPr>
          <w:rFonts w:ascii="Times New Roman" w:hAnsi="Times New Roman" w:cs="Times New Roman"/>
          <w:sz w:val="24"/>
          <w:szCs w:val="24"/>
        </w:rPr>
        <w:t xml:space="preserve">. </w:t>
      </w:r>
      <w:r w:rsidR="00723ADE" w:rsidRPr="000D10D4">
        <w:rPr>
          <w:rFonts w:ascii="Times New Roman" w:hAnsi="Times New Roman" w:cs="Times New Roman"/>
          <w:sz w:val="24"/>
          <w:szCs w:val="24"/>
        </w:rPr>
        <w:t>M</w:t>
      </w:r>
      <w:r w:rsidR="0073383C" w:rsidRPr="000D10D4">
        <w:rPr>
          <w:rFonts w:ascii="Times New Roman" w:hAnsi="Times New Roman" w:cs="Times New Roman"/>
          <w:sz w:val="24"/>
          <w:szCs w:val="24"/>
        </w:rPr>
        <w:t xml:space="preserve">esmo </w:t>
      </w:r>
      <w:r w:rsidR="00723ADE" w:rsidRPr="000D10D4">
        <w:rPr>
          <w:rFonts w:ascii="Times New Roman" w:hAnsi="Times New Roman" w:cs="Times New Roman"/>
          <w:sz w:val="24"/>
          <w:szCs w:val="24"/>
        </w:rPr>
        <w:t>com</w:t>
      </w:r>
      <w:r w:rsidR="008E0381" w:rsidRPr="000D10D4">
        <w:rPr>
          <w:rFonts w:ascii="Times New Roman" w:hAnsi="Times New Roman" w:cs="Times New Roman"/>
          <w:sz w:val="24"/>
          <w:szCs w:val="24"/>
        </w:rPr>
        <w:t xml:space="preserve"> diferença de escopo, o ritmo das atividades e a estru</w:t>
      </w:r>
      <w:r w:rsidR="008C0B3E" w:rsidRPr="000D10D4">
        <w:rPr>
          <w:rFonts w:ascii="Times New Roman" w:hAnsi="Times New Roman" w:cs="Times New Roman"/>
          <w:sz w:val="24"/>
          <w:szCs w:val="24"/>
        </w:rPr>
        <w:t xml:space="preserve">tura hierárquica são </w:t>
      </w:r>
      <w:r w:rsidR="008C0B3E" w:rsidRPr="000D10D4">
        <w:rPr>
          <w:rFonts w:ascii="Times New Roman" w:hAnsi="Times New Roman" w:cs="Times New Roman"/>
          <w:sz w:val="24"/>
          <w:szCs w:val="24"/>
        </w:rPr>
        <w:lastRenderedPageBreak/>
        <w:t>similares. A</w:t>
      </w:r>
      <w:r w:rsidR="007E3A4E" w:rsidRPr="000D10D4">
        <w:rPr>
          <w:rFonts w:ascii="Times New Roman" w:hAnsi="Times New Roman" w:cs="Times New Roman"/>
          <w:sz w:val="24"/>
          <w:szCs w:val="24"/>
        </w:rPr>
        <w:t xml:space="preserve"> </w:t>
      </w:r>
      <w:ins w:id="951" w:author="Autor">
        <w:r w:rsidR="00910F1F">
          <w:rPr>
            <w:rFonts w:ascii="Times New Roman" w:hAnsi="Times New Roman" w:cs="Times New Roman"/>
            <w:sz w:val="24"/>
            <w:szCs w:val="24"/>
          </w:rPr>
          <w:t xml:space="preserve">análise dos resultados </w:t>
        </w:r>
      </w:ins>
      <w:del w:id="952" w:author="Autor">
        <w:r w:rsidR="002462DD" w:rsidRPr="000D10D4" w:rsidDel="00910F1F">
          <w:rPr>
            <w:rFonts w:ascii="Times New Roman" w:hAnsi="Times New Roman" w:cs="Times New Roman"/>
            <w:sz w:val="24"/>
            <w:szCs w:val="24"/>
          </w:rPr>
          <w:delText xml:space="preserve">pesquisa </w:delText>
        </w:r>
      </w:del>
      <w:r w:rsidR="002462DD" w:rsidRPr="000D10D4">
        <w:rPr>
          <w:rFonts w:ascii="Times New Roman" w:hAnsi="Times New Roman" w:cs="Times New Roman"/>
          <w:sz w:val="24"/>
          <w:szCs w:val="24"/>
        </w:rPr>
        <w:t xml:space="preserve">no nível de análise microssocial </w:t>
      </w:r>
      <w:del w:id="953" w:author="Autor">
        <w:r w:rsidR="002462DD" w:rsidRPr="000D10D4" w:rsidDel="00910F1F">
          <w:rPr>
            <w:rFonts w:ascii="Times New Roman" w:hAnsi="Times New Roman" w:cs="Times New Roman"/>
            <w:sz w:val="24"/>
            <w:szCs w:val="24"/>
          </w:rPr>
          <w:delText xml:space="preserve">pretende </w:delText>
        </w:r>
      </w:del>
      <w:r w:rsidR="002462DD" w:rsidRPr="000D10D4">
        <w:rPr>
          <w:rFonts w:ascii="Times New Roman" w:hAnsi="Times New Roman" w:cs="Times New Roman"/>
          <w:sz w:val="24"/>
          <w:szCs w:val="24"/>
        </w:rPr>
        <w:t>situa</w:t>
      </w:r>
      <w:del w:id="954" w:author="Autor">
        <w:r w:rsidR="002462DD" w:rsidRPr="000D10D4" w:rsidDel="00910F1F">
          <w:rPr>
            <w:rFonts w:ascii="Times New Roman" w:hAnsi="Times New Roman" w:cs="Times New Roman"/>
            <w:sz w:val="24"/>
            <w:szCs w:val="24"/>
          </w:rPr>
          <w:delText>r</w:delText>
        </w:r>
      </w:del>
      <w:r w:rsidR="002462DD" w:rsidRPr="000D10D4">
        <w:rPr>
          <w:rFonts w:ascii="Times New Roman" w:hAnsi="Times New Roman" w:cs="Times New Roman"/>
          <w:sz w:val="24"/>
          <w:szCs w:val="24"/>
        </w:rPr>
        <w:t xml:space="preserve"> as transformações </w:t>
      </w:r>
      <w:del w:id="955" w:author="Autor">
        <w:r w:rsidR="00127D4F" w:rsidRPr="000D10D4" w:rsidDel="00910F1F">
          <w:rPr>
            <w:rFonts w:ascii="Times New Roman" w:hAnsi="Times New Roman" w:cs="Times New Roman"/>
            <w:sz w:val="24"/>
            <w:szCs w:val="24"/>
          </w:rPr>
          <w:delText xml:space="preserve">mais recentes </w:delText>
        </w:r>
      </w:del>
      <w:r w:rsidR="00357E23" w:rsidRPr="000D10D4">
        <w:rPr>
          <w:rFonts w:ascii="Times New Roman" w:hAnsi="Times New Roman" w:cs="Times New Roman"/>
          <w:sz w:val="24"/>
          <w:szCs w:val="24"/>
        </w:rPr>
        <w:t xml:space="preserve">que </w:t>
      </w:r>
      <w:r w:rsidR="007F7C2E" w:rsidRPr="000D10D4">
        <w:rPr>
          <w:rFonts w:ascii="Times New Roman" w:hAnsi="Times New Roman" w:cs="Times New Roman"/>
          <w:sz w:val="24"/>
          <w:szCs w:val="24"/>
        </w:rPr>
        <w:t>mostram</w:t>
      </w:r>
      <w:r w:rsidR="00357E23" w:rsidRPr="000D10D4">
        <w:rPr>
          <w:rFonts w:ascii="Times New Roman" w:hAnsi="Times New Roman" w:cs="Times New Roman"/>
          <w:sz w:val="24"/>
          <w:szCs w:val="24"/>
        </w:rPr>
        <w:t xml:space="preserve"> a relação de consequência com os demais estratos.</w:t>
      </w:r>
    </w:p>
    <w:p w:rsidR="00CA5AAE" w:rsidRPr="000D10D4" w:rsidRDefault="00DC513C"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O primeiro fator,</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levantado com analista de processo, trata do aumento da terceirização.</w:t>
      </w:r>
      <w:r w:rsidRPr="000D10D4">
        <w:rPr>
          <w:rFonts w:ascii="Times New Roman" w:hAnsi="Times New Roman" w:cs="Times New Roman"/>
          <w:sz w:val="20"/>
          <w:szCs w:val="20"/>
        </w:rPr>
        <w:t xml:space="preserve"> </w:t>
      </w:r>
      <w:r w:rsidR="000D1E65" w:rsidRPr="000D10D4">
        <w:rPr>
          <w:rFonts w:ascii="Times New Roman" w:hAnsi="Times New Roman" w:cs="Times New Roman"/>
          <w:sz w:val="24"/>
          <w:szCs w:val="24"/>
        </w:rPr>
        <w:t>Como na entrevista com o sindicato</w:t>
      </w:r>
      <w:r w:rsidR="000D1E65" w:rsidRPr="000D10D4">
        <w:rPr>
          <w:rFonts w:ascii="Times New Roman" w:hAnsi="Times New Roman" w:cs="Times New Roman"/>
          <w:sz w:val="20"/>
          <w:szCs w:val="20"/>
        </w:rPr>
        <w:t xml:space="preserve"> </w:t>
      </w:r>
      <w:r w:rsidR="000D1E65" w:rsidRPr="000D10D4">
        <w:rPr>
          <w:rFonts w:ascii="Times New Roman" w:hAnsi="Times New Roman" w:cs="Times New Roman"/>
          <w:sz w:val="24"/>
          <w:szCs w:val="24"/>
        </w:rPr>
        <w:t>regional,</w:t>
      </w:r>
      <w:r w:rsidR="000D1E65" w:rsidRPr="000D10D4">
        <w:rPr>
          <w:rFonts w:ascii="Times New Roman" w:hAnsi="Times New Roman" w:cs="Times New Roman"/>
          <w:sz w:val="20"/>
          <w:szCs w:val="20"/>
        </w:rPr>
        <w:t xml:space="preserve"> </w:t>
      </w:r>
      <w:r w:rsidR="00F64244" w:rsidRPr="000D10D4">
        <w:rPr>
          <w:rFonts w:ascii="Times New Roman" w:hAnsi="Times New Roman" w:cs="Times New Roman"/>
          <w:sz w:val="24"/>
          <w:szCs w:val="24"/>
        </w:rPr>
        <w:t>reafirma-se a ampliação dessa modalidade no processo.</w:t>
      </w:r>
      <w:r w:rsidR="008F709C" w:rsidRPr="000D10D4">
        <w:rPr>
          <w:rFonts w:ascii="Times New Roman" w:hAnsi="Times New Roman" w:cs="Times New Roman"/>
          <w:sz w:val="24"/>
          <w:szCs w:val="24"/>
        </w:rPr>
        <w:t xml:space="preserve"> A</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variação</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recente das</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cores</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dos</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uniformes</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na</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linha</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de</w:t>
      </w:r>
      <w:r w:rsidR="008F709C" w:rsidRPr="000D10D4">
        <w:rPr>
          <w:rFonts w:ascii="Times New Roman" w:hAnsi="Times New Roman" w:cs="Times New Roman"/>
          <w:sz w:val="20"/>
          <w:szCs w:val="20"/>
        </w:rPr>
        <w:t xml:space="preserve"> </w:t>
      </w:r>
      <w:r w:rsidR="008F709C" w:rsidRPr="000D10D4">
        <w:rPr>
          <w:rFonts w:ascii="Times New Roman" w:hAnsi="Times New Roman" w:cs="Times New Roman"/>
          <w:sz w:val="24"/>
          <w:szCs w:val="24"/>
        </w:rPr>
        <w:t>montagem indica a presença</w:t>
      </w:r>
      <w:r w:rsidR="008F709C" w:rsidRPr="000D10D4">
        <w:rPr>
          <w:rFonts w:ascii="Times New Roman" w:hAnsi="Times New Roman" w:cs="Times New Roman"/>
          <w:sz w:val="20"/>
          <w:szCs w:val="20"/>
        </w:rPr>
        <w:t xml:space="preserve"> </w:t>
      </w:r>
      <w:r w:rsidR="00787589" w:rsidRPr="000D10D4">
        <w:rPr>
          <w:rFonts w:ascii="Times New Roman" w:hAnsi="Times New Roman" w:cs="Times New Roman"/>
          <w:sz w:val="24"/>
          <w:szCs w:val="24"/>
        </w:rPr>
        <w:t>maior de terceirizados</w:t>
      </w:r>
      <w:r w:rsidR="00393F50" w:rsidRPr="000D10D4">
        <w:rPr>
          <w:rFonts w:ascii="Times New Roman" w:hAnsi="Times New Roman" w:cs="Times New Roman"/>
          <w:sz w:val="24"/>
          <w:szCs w:val="24"/>
        </w:rPr>
        <w:t xml:space="preserve">. </w:t>
      </w:r>
      <w:r w:rsidR="0025608C" w:rsidRPr="000D10D4">
        <w:rPr>
          <w:rFonts w:ascii="Times New Roman" w:hAnsi="Times New Roman" w:cs="Times New Roman"/>
          <w:sz w:val="24"/>
          <w:szCs w:val="24"/>
        </w:rPr>
        <w:t>Em geral, trabalhadores</w:t>
      </w:r>
      <w:r w:rsidR="008D011D" w:rsidRPr="000D10D4">
        <w:rPr>
          <w:rFonts w:ascii="Times New Roman" w:hAnsi="Times New Roman" w:cs="Times New Roman"/>
          <w:sz w:val="24"/>
          <w:szCs w:val="24"/>
        </w:rPr>
        <w:t xml:space="preserve"> mesclam </w:t>
      </w:r>
      <w:r w:rsidR="00F90F9F" w:rsidRPr="000D10D4">
        <w:rPr>
          <w:rFonts w:ascii="Times New Roman" w:hAnsi="Times New Roman" w:cs="Times New Roman"/>
          <w:sz w:val="24"/>
          <w:szCs w:val="24"/>
        </w:rPr>
        <w:t xml:space="preserve">nas entrevistas </w:t>
      </w:r>
      <w:r w:rsidR="00493BC3" w:rsidRPr="000D10D4">
        <w:rPr>
          <w:rFonts w:ascii="Times New Roman" w:hAnsi="Times New Roman" w:cs="Times New Roman"/>
          <w:sz w:val="24"/>
          <w:szCs w:val="24"/>
        </w:rPr>
        <w:t xml:space="preserve">as mudanças estruturais com o sentimento de instabilidade ou insegurança. </w:t>
      </w:r>
    </w:p>
    <w:p w:rsidR="00AD2B70" w:rsidRPr="000D10D4" w:rsidRDefault="00CA5AAE"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Na sequência, </w:t>
      </w:r>
      <w:r w:rsidR="008C4240" w:rsidRPr="000D10D4">
        <w:rPr>
          <w:rFonts w:ascii="Times New Roman" w:hAnsi="Times New Roman" w:cs="Times New Roman"/>
          <w:sz w:val="24"/>
          <w:szCs w:val="24"/>
        </w:rPr>
        <w:t xml:space="preserve">são posicionadas entrevistas de operador de produção e analista </w:t>
      </w:r>
      <w:r w:rsidR="00293B30" w:rsidRPr="000D10D4">
        <w:rPr>
          <w:rFonts w:ascii="Times New Roman" w:hAnsi="Times New Roman" w:cs="Times New Roman"/>
          <w:sz w:val="24"/>
          <w:szCs w:val="24"/>
        </w:rPr>
        <w:t xml:space="preserve">com ênfase nas perspectivas </w:t>
      </w:r>
      <w:r w:rsidR="000410F0" w:rsidRPr="000D10D4">
        <w:rPr>
          <w:rFonts w:ascii="Times New Roman" w:hAnsi="Times New Roman" w:cs="Times New Roman"/>
          <w:sz w:val="24"/>
          <w:szCs w:val="24"/>
        </w:rPr>
        <w:t>de maior número de terceirizações</w:t>
      </w:r>
      <w:r w:rsidR="00BC3502" w:rsidRPr="000D10D4">
        <w:rPr>
          <w:rFonts w:ascii="Times New Roman" w:hAnsi="Times New Roman" w:cs="Times New Roman"/>
          <w:sz w:val="24"/>
          <w:szCs w:val="24"/>
        </w:rPr>
        <w:t xml:space="preserve"> ou</w:t>
      </w:r>
      <w:r w:rsidR="000410F0" w:rsidRPr="000D10D4">
        <w:rPr>
          <w:rFonts w:ascii="Times New Roman" w:hAnsi="Times New Roman" w:cs="Times New Roman"/>
          <w:sz w:val="24"/>
          <w:szCs w:val="24"/>
        </w:rPr>
        <w:t xml:space="preserve"> </w:t>
      </w:r>
      <w:r w:rsidR="00D34657" w:rsidRPr="000D10D4">
        <w:rPr>
          <w:rFonts w:ascii="Times New Roman" w:hAnsi="Times New Roman" w:cs="Times New Roman"/>
          <w:sz w:val="24"/>
          <w:szCs w:val="24"/>
        </w:rPr>
        <w:t>pessoas jurídicas (PJ)</w:t>
      </w:r>
      <w:r w:rsidR="000410F0" w:rsidRPr="000D10D4">
        <w:rPr>
          <w:rFonts w:ascii="Times New Roman" w:hAnsi="Times New Roman" w:cs="Times New Roman"/>
          <w:sz w:val="24"/>
          <w:szCs w:val="24"/>
        </w:rPr>
        <w:t>.</w:t>
      </w:r>
      <w:r w:rsidR="00D13E65" w:rsidRPr="000D10D4">
        <w:rPr>
          <w:rFonts w:ascii="Times New Roman" w:hAnsi="Times New Roman" w:cs="Times New Roman"/>
          <w:sz w:val="24"/>
          <w:szCs w:val="24"/>
        </w:rPr>
        <w:t xml:space="preserve"> O operador especula que a organização do trabalho em empresas terceiras tende a se espalhar na região.</w:t>
      </w:r>
      <w:r w:rsidR="00D13E65" w:rsidRPr="000D10D4">
        <w:rPr>
          <w:rFonts w:ascii="Times New Roman" w:hAnsi="Times New Roman" w:cs="Times New Roman"/>
          <w:sz w:val="16"/>
          <w:szCs w:val="16"/>
        </w:rPr>
        <w:t xml:space="preserve"> </w:t>
      </w:r>
      <w:r w:rsidR="00B37540" w:rsidRPr="000D10D4">
        <w:rPr>
          <w:rFonts w:ascii="Times New Roman" w:hAnsi="Times New Roman" w:cs="Times New Roman"/>
          <w:sz w:val="24"/>
          <w:szCs w:val="24"/>
        </w:rPr>
        <w:t>Em relação aos PJ</w:t>
      </w:r>
      <w:del w:id="956" w:author="Autor">
        <w:r w:rsidR="00B37540" w:rsidRPr="000D10D4" w:rsidDel="00161E50">
          <w:rPr>
            <w:rFonts w:ascii="Times New Roman" w:hAnsi="Times New Roman" w:cs="Times New Roman"/>
            <w:sz w:val="24"/>
            <w:szCs w:val="24"/>
          </w:rPr>
          <w:delText>s</w:delText>
        </w:r>
      </w:del>
      <w:r w:rsidR="00B37540" w:rsidRPr="000D10D4">
        <w:rPr>
          <w:rFonts w:ascii="Times New Roman" w:hAnsi="Times New Roman" w:cs="Times New Roman"/>
          <w:sz w:val="24"/>
          <w:szCs w:val="24"/>
        </w:rPr>
        <w:t xml:space="preserve">, o participante relata a experiência pessoal e de pares que foram recontratados a partir da mesma condição. </w:t>
      </w:r>
      <w:r w:rsidR="00505A4E" w:rsidRPr="000D10D4">
        <w:rPr>
          <w:rFonts w:ascii="Times New Roman" w:hAnsi="Times New Roman" w:cs="Times New Roman"/>
          <w:sz w:val="24"/>
          <w:szCs w:val="24"/>
        </w:rPr>
        <w:t xml:space="preserve">Cabe </w:t>
      </w:r>
      <w:del w:id="957" w:author="Autor">
        <w:r w:rsidR="00505A4E" w:rsidRPr="000D10D4" w:rsidDel="00187D6D">
          <w:rPr>
            <w:rFonts w:ascii="Times New Roman" w:hAnsi="Times New Roman" w:cs="Times New Roman"/>
            <w:sz w:val="24"/>
            <w:szCs w:val="24"/>
          </w:rPr>
          <w:delText>também</w:delText>
        </w:r>
        <w:r w:rsidR="007865BB" w:rsidRPr="000D10D4" w:rsidDel="00187D6D">
          <w:rPr>
            <w:rFonts w:ascii="Times New Roman" w:hAnsi="Times New Roman" w:cs="Times New Roman"/>
            <w:sz w:val="24"/>
            <w:szCs w:val="24"/>
          </w:rPr>
          <w:delText xml:space="preserve"> </w:delText>
        </w:r>
      </w:del>
      <w:r w:rsidR="007865BB" w:rsidRPr="000D10D4">
        <w:rPr>
          <w:rFonts w:ascii="Times New Roman" w:hAnsi="Times New Roman" w:cs="Times New Roman"/>
          <w:sz w:val="24"/>
          <w:szCs w:val="24"/>
        </w:rPr>
        <w:t>realçar termos como ‘hoje’, ‘futuram</w:t>
      </w:r>
      <w:r w:rsidR="003F7C45" w:rsidRPr="000D10D4">
        <w:rPr>
          <w:rFonts w:ascii="Times New Roman" w:hAnsi="Times New Roman" w:cs="Times New Roman"/>
          <w:sz w:val="24"/>
          <w:szCs w:val="24"/>
        </w:rPr>
        <w:t>en</w:t>
      </w:r>
      <w:r w:rsidR="007865BB" w:rsidRPr="000D10D4">
        <w:rPr>
          <w:rFonts w:ascii="Times New Roman" w:hAnsi="Times New Roman" w:cs="Times New Roman"/>
          <w:sz w:val="24"/>
          <w:szCs w:val="24"/>
        </w:rPr>
        <w:t>te’,</w:t>
      </w:r>
      <w:r w:rsidR="003F7C45" w:rsidRPr="000D10D4">
        <w:rPr>
          <w:rFonts w:ascii="Times New Roman" w:hAnsi="Times New Roman" w:cs="Times New Roman"/>
          <w:sz w:val="24"/>
          <w:szCs w:val="24"/>
        </w:rPr>
        <w:t xml:space="preserve"> ‘</w:t>
      </w:r>
      <w:r w:rsidR="0083705C" w:rsidRPr="000D10D4">
        <w:rPr>
          <w:rFonts w:ascii="Times New Roman" w:hAnsi="Times New Roman" w:cs="Times New Roman"/>
          <w:sz w:val="24"/>
          <w:szCs w:val="24"/>
        </w:rPr>
        <w:t>tendência’, ‘começou’</w:t>
      </w:r>
      <w:r w:rsidR="0083705C" w:rsidRPr="000D10D4">
        <w:rPr>
          <w:rFonts w:ascii="Times New Roman" w:hAnsi="Times New Roman" w:cs="Times New Roman"/>
          <w:i/>
          <w:sz w:val="24"/>
          <w:szCs w:val="24"/>
        </w:rPr>
        <w:t xml:space="preserve"> </w:t>
      </w:r>
      <w:r w:rsidR="00B55E9B" w:rsidRPr="000D10D4">
        <w:rPr>
          <w:rFonts w:ascii="Times New Roman" w:hAnsi="Times New Roman" w:cs="Times New Roman"/>
          <w:sz w:val="24"/>
          <w:szCs w:val="24"/>
        </w:rPr>
        <w:t xml:space="preserve">que dão o tom </w:t>
      </w:r>
      <w:r w:rsidR="00505A4E" w:rsidRPr="000D10D4">
        <w:rPr>
          <w:rFonts w:ascii="Times New Roman" w:hAnsi="Times New Roman" w:cs="Times New Roman"/>
          <w:sz w:val="24"/>
          <w:szCs w:val="24"/>
        </w:rPr>
        <w:t>d</w:t>
      </w:r>
      <w:r w:rsidR="00CB2B45" w:rsidRPr="000D10D4">
        <w:rPr>
          <w:rFonts w:ascii="Times New Roman" w:hAnsi="Times New Roman" w:cs="Times New Roman"/>
          <w:sz w:val="24"/>
          <w:szCs w:val="24"/>
        </w:rPr>
        <w:t>as transformações d</w:t>
      </w:r>
      <w:r w:rsidR="00B55E9B" w:rsidRPr="000D10D4">
        <w:rPr>
          <w:rFonts w:ascii="Times New Roman" w:hAnsi="Times New Roman" w:cs="Times New Roman"/>
          <w:sz w:val="24"/>
          <w:szCs w:val="24"/>
        </w:rPr>
        <w:t xml:space="preserve">o trabalho: </w:t>
      </w:r>
    </w:p>
    <w:p w:rsidR="00D27BDA" w:rsidRDefault="0006138E"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sz w:val="20"/>
          <w:szCs w:val="20"/>
        </w:rPr>
        <w:t>Aumentou as terceirizadas. As pessoas que trabalham para as empresas terceiras têm o</w:t>
      </w:r>
      <w:r w:rsidR="00D03A58" w:rsidRPr="00191E96">
        <w:rPr>
          <w:rFonts w:ascii="Times New Roman" w:hAnsi="Times New Roman" w:cs="Times New Roman"/>
          <w:sz w:val="20"/>
          <w:szCs w:val="20"/>
        </w:rPr>
        <w:t>s</w:t>
      </w:r>
      <w:r w:rsidRPr="00191E96">
        <w:rPr>
          <w:rFonts w:ascii="Times New Roman" w:hAnsi="Times New Roman" w:cs="Times New Roman"/>
          <w:sz w:val="20"/>
          <w:szCs w:val="20"/>
        </w:rPr>
        <w:t xml:space="preserve"> uniformes dele</w:t>
      </w:r>
      <w:r w:rsidR="00E50CB0" w:rsidRPr="00191E96">
        <w:rPr>
          <w:rFonts w:ascii="Times New Roman" w:hAnsi="Times New Roman" w:cs="Times New Roman"/>
          <w:sz w:val="20"/>
          <w:szCs w:val="20"/>
        </w:rPr>
        <w:t>s [...]</w:t>
      </w:r>
      <w:r w:rsidR="00883144" w:rsidRPr="00191E96">
        <w:rPr>
          <w:rFonts w:ascii="Times New Roman" w:hAnsi="Times New Roman" w:cs="Times New Roman"/>
          <w:sz w:val="20"/>
          <w:szCs w:val="20"/>
        </w:rPr>
        <w:t xml:space="preserve"> </w:t>
      </w:r>
      <w:r w:rsidRPr="00191E96">
        <w:rPr>
          <w:rFonts w:ascii="Times New Roman" w:hAnsi="Times New Roman" w:cs="Times New Roman"/>
          <w:sz w:val="20"/>
          <w:szCs w:val="20"/>
        </w:rPr>
        <w:t xml:space="preserve">Antes você via um caso ou outro, você via alguns residentes, mas não era atuando na linha </w:t>
      </w:r>
      <w:r w:rsidRPr="00191E96">
        <w:rPr>
          <w:rFonts w:ascii="Times New Roman" w:hAnsi="Times New Roman" w:cs="Times New Roman"/>
          <w:color w:val="000000" w:themeColor="text1"/>
          <w:sz w:val="20"/>
          <w:szCs w:val="20"/>
        </w:rPr>
        <w:t xml:space="preserve">de produção. Hoje não, hoje os terceiros têm muitas atividades na linha (Analista </w:t>
      </w:r>
      <w:proofErr w:type="gramStart"/>
      <w:r w:rsidRPr="00191E96">
        <w:rPr>
          <w:rFonts w:ascii="Times New Roman" w:hAnsi="Times New Roman" w:cs="Times New Roman"/>
          <w:color w:val="000000" w:themeColor="text1"/>
          <w:sz w:val="20"/>
          <w:szCs w:val="20"/>
        </w:rPr>
        <w:t>4</w:t>
      </w:r>
      <w:proofErr w:type="gramEnd"/>
      <w:r w:rsidRPr="00191E96">
        <w:rPr>
          <w:rFonts w:ascii="Times New Roman" w:hAnsi="Times New Roman" w:cs="Times New Roman"/>
          <w:color w:val="000000" w:themeColor="text1"/>
          <w:sz w:val="20"/>
          <w:szCs w:val="20"/>
        </w:rPr>
        <w:t>)</w:t>
      </w:r>
      <w:r w:rsidR="00B64C74"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39415E" w:rsidRDefault="00883144"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color w:val="000000" w:themeColor="text1"/>
          <w:sz w:val="20"/>
          <w:szCs w:val="20"/>
        </w:rPr>
        <w:t>A</w:t>
      </w:r>
      <w:r w:rsidR="0039415E" w:rsidRPr="00191E96">
        <w:rPr>
          <w:rFonts w:ascii="Times New Roman" w:hAnsi="Times New Roman" w:cs="Times New Roman"/>
          <w:color w:val="000000" w:themeColor="text1"/>
          <w:sz w:val="20"/>
          <w:szCs w:val="20"/>
        </w:rPr>
        <w:t xml:space="preserve">cho que futuramente vai ser tudo </w:t>
      </w:r>
      <w:r w:rsidRPr="00191E96">
        <w:rPr>
          <w:rFonts w:ascii="Times New Roman" w:hAnsi="Times New Roman" w:cs="Times New Roman"/>
          <w:color w:val="000000" w:themeColor="text1"/>
          <w:sz w:val="20"/>
          <w:szCs w:val="20"/>
        </w:rPr>
        <w:t xml:space="preserve">assim </w:t>
      </w:r>
      <w:r w:rsidR="0039415E" w:rsidRPr="00191E96">
        <w:rPr>
          <w:rFonts w:ascii="Times New Roman" w:hAnsi="Times New Roman" w:cs="Times New Roman"/>
          <w:color w:val="000000" w:themeColor="text1"/>
          <w:sz w:val="20"/>
          <w:szCs w:val="20"/>
        </w:rPr>
        <w:t>com certeza! O próprio governo já está liberando isso aí, a terceirização, a liberação d</w:t>
      </w:r>
      <w:r w:rsidR="006D52E0" w:rsidRPr="00191E96">
        <w:rPr>
          <w:rFonts w:ascii="Times New Roman" w:hAnsi="Times New Roman" w:cs="Times New Roman"/>
          <w:color w:val="000000" w:themeColor="text1"/>
          <w:sz w:val="20"/>
          <w:szCs w:val="20"/>
        </w:rPr>
        <w:t xml:space="preserve">o jeito de trabalhar, de pagar [...] </w:t>
      </w:r>
      <w:r w:rsidRPr="00191E96">
        <w:rPr>
          <w:rFonts w:ascii="Times New Roman" w:hAnsi="Times New Roman" w:cs="Times New Roman"/>
          <w:color w:val="000000" w:themeColor="text1"/>
          <w:sz w:val="20"/>
          <w:szCs w:val="20"/>
        </w:rPr>
        <w:t>A</w:t>
      </w:r>
      <w:r w:rsidR="0039415E" w:rsidRPr="00191E96">
        <w:rPr>
          <w:rFonts w:ascii="Times New Roman" w:hAnsi="Times New Roman" w:cs="Times New Roman"/>
          <w:color w:val="000000" w:themeColor="text1"/>
          <w:sz w:val="20"/>
          <w:szCs w:val="20"/>
        </w:rPr>
        <w:t xml:space="preserve">cho que a tendência das outras empresas é adotar esse </w:t>
      </w:r>
      <w:r w:rsidRPr="00191E96">
        <w:rPr>
          <w:rFonts w:ascii="Times New Roman" w:hAnsi="Times New Roman" w:cs="Times New Roman"/>
          <w:color w:val="000000" w:themeColor="text1"/>
          <w:sz w:val="20"/>
          <w:szCs w:val="20"/>
        </w:rPr>
        <w:t>modelo.</w:t>
      </w:r>
      <w:r w:rsidR="0039415E" w:rsidRPr="00191E96">
        <w:rPr>
          <w:rFonts w:ascii="Times New Roman" w:hAnsi="Times New Roman" w:cs="Times New Roman"/>
          <w:color w:val="000000" w:themeColor="text1"/>
          <w:sz w:val="20"/>
          <w:szCs w:val="20"/>
        </w:rPr>
        <w:t xml:space="preserve"> Já </w:t>
      </w:r>
      <w:proofErr w:type="gramStart"/>
      <w:r w:rsidR="0039415E" w:rsidRPr="00191E96">
        <w:rPr>
          <w:rFonts w:ascii="Times New Roman" w:hAnsi="Times New Roman" w:cs="Times New Roman"/>
          <w:color w:val="000000" w:themeColor="text1"/>
          <w:sz w:val="20"/>
          <w:szCs w:val="20"/>
        </w:rPr>
        <w:t>foi</w:t>
      </w:r>
      <w:proofErr w:type="gramEnd"/>
      <w:r w:rsidR="0039415E" w:rsidRPr="00191E96">
        <w:rPr>
          <w:rFonts w:ascii="Times New Roman" w:hAnsi="Times New Roman" w:cs="Times New Roman"/>
          <w:color w:val="000000" w:themeColor="text1"/>
          <w:sz w:val="20"/>
          <w:szCs w:val="20"/>
        </w:rPr>
        <w:t xml:space="preserve"> falado na fábrica, as empresas estão copiando isso aí (Operador 7)</w:t>
      </w:r>
      <w:r w:rsidR="00F64368" w:rsidRPr="00191E96">
        <w:rPr>
          <w:rFonts w:ascii="Times New Roman" w:hAnsi="Times New Roman" w:cs="Times New Roman"/>
          <w:color w:val="000000" w:themeColor="text1"/>
          <w:sz w:val="20"/>
          <w:szCs w:val="20"/>
        </w:rPr>
        <w:t xml:space="preserve">. </w:t>
      </w:r>
    </w:p>
    <w:p w:rsidR="00191E96" w:rsidRPr="00191E96" w:rsidRDefault="00191E96" w:rsidP="00191E96">
      <w:pPr>
        <w:ind w:left="2268"/>
        <w:jc w:val="both"/>
        <w:rPr>
          <w:rFonts w:ascii="Times New Roman" w:hAnsi="Times New Roman" w:cs="Times New Roman"/>
          <w:color w:val="000000" w:themeColor="text1"/>
          <w:sz w:val="20"/>
          <w:szCs w:val="20"/>
        </w:rPr>
      </w:pPr>
    </w:p>
    <w:p w:rsidR="00F64368" w:rsidRDefault="00234987"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color w:val="000000" w:themeColor="text1"/>
          <w:sz w:val="20"/>
          <w:szCs w:val="20"/>
        </w:rPr>
        <w:t>C</w:t>
      </w:r>
      <w:r w:rsidR="00F64368" w:rsidRPr="00191E96">
        <w:rPr>
          <w:rFonts w:ascii="Times New Roman" w:hAnsi="Times New Roman" w:cs="Times New Roman"/>
          <w:color w:val="000000" w:themeColor="text1"/>
          <w:sz w:val="20"/>
          <w:szCs w:val="20"/>
        </w:rPr>
        <w:t>omeçou a ter um crescimento do famoso trabalh</w:t>
      </w:r>
      <w:r w:rsidRPr="00191E96">
        <w:rPr>
          <w:rFonts w:ascii="Times New Roman" w:hAnsi="Times New Roman" w:cs="Times New Roman"/>
          <w:color w:val="000000" w:themeColor="text1"/>
          <w:sz w:val="20"/>
          <w:szCs w:val="20"/>
        </w:rPr>
        <w:t>ador de pessoa jurídica, o PJ</w:t>
      </w:r>
      <w:r w:rsidR="00F64368" w:rsidRPr="00191E96">
        <w:rPr>
          <w:rFonts w:ascii="Times New Roman" w:hAnsi="Times New Roman" w:cs="Times New Roman"/>
          <w:color w:val="000000" w:themeColor="text1"/>
          <w:sz w:val="20"/>
          <w:szCs w:val="20"/>
        </w:rPr>
        <w:t>. Isso tem acontecido muit</w:t>
      </w:r>
      <w:r w:rsidR="00665728" w:rsidRPr="00191E96">
        <w:rPr>
          <w:rFonts w:ascii="Times New Roman" w:hAnsi="Times New Roman" w:cs="Times New Roman"/>
          <w:color w:val="000000" w:themeColor="text1"/>
          <w:sz w:val="20"/>
          <w:szCs w:val="20"/>
        </w:rPr>
        <w:t>o! [...]</w:t>
      </w:r>
      <w:r w:rsidR="0032445B" w:rsidRPr="00191E96">
        <w:rPr>
          <w:rFonts w:ascii="Times New Roman" w:hAnsi="Times New Roman" w:cs="Times New Roman"/>
          <w:color w:val="000000" w:themeColor="text1"/>
          <w:sz w:val="20"/>
          <w:szCs w:val="20"/>
        </w:rPr>
        <w:t xml:space="preserve"> </w:t>
      </w:r>
      <w:r w:rsidR="00F64368" w:rsidRPr="00191E96">
        <w:rPr>
          <w:rFonts w:ascii="Times New Roman" w:hAnsi="Times New Roman" w:cs="Times New Roman"/>
          <w:color w:val="000000" w:themeColor="text1"/>
          <w:sz w:val="20"/>
          <w:szCs w:val="20"/>
        </w:rPr>
        <w:t xml:space="preserve">Eu acredito que no próximo ano vai ser maior com a aprovação da lei de terceirização. As empresas vão começando a conhecer a lei e deve sim ter uma ampliação (Analista </w:t>
      </w:r>
      <w:proofErr w:type="gramStart"/>
      <w:r w:rsidR="00F64368" w:rsidRPr="00191E96">
        <w:rPr>
          <w:rFonts w:ascii="Times New Roman" w:hAnsi="Times New Roman" w:cs="Times New Roman"/>
          <w:color w:val="000000" w:themeColor="text1"/>
          <w:sz w:val="20"/>
          <w:szCs w:val="20"/>
        </w:rPr>
        <w:t>2</w:t>
      </w:r>
      <w:proofErr w:type="gramEnd"/>
      <w:r w:rsidR="00F64368"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DF1DC6" w:rsidRPr="000D10D4" w:rsidRDefault="007A34DA"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O recorte </w:t>
      </w:r>
      <w:r w:rsidR="005C29E5" w:rsidRPr="000D10D4">
        <w:rPr>
          <w:rFonts w:ascii="Times New Roman" w:hAnsi="Times New Roman" w:cs="Times New Roman"/>
          <w:sz w:val="24"/>
          <w:szCs w:val="24"/>
        </w:rPr>
        <w:t>longitudinal</w:t>
      </w:r>
      <w:r w:rsidRPr="000D10D4">
        <w:rPr>
          <w:rFonts w:ascii="Times New Roman" w:hAnsi="Times New Roman" w:cs="Times New Roman"/>
          <w:sz w:val="24"/>
          <w:szCs w:val="24"/>
        </w:rPr>
        <w:t xml:space="preserve"> da </w:t>
      </w:r>
      <w:r w:rsidR="005C29E5" w:rsidRPr="000D10D4">
        <w:rPr>
          <w:rFonts w:ascii="Times New Roman" w:hAnsi="Times New Roman" w:cs="Times New Roman"/>
          <w:sz w:val="24"/>
          <w:szCs w:val="24"/>
        </w:rPr>
        <w:t>coleta</w:t>
      </w:r>
      <w:r w:rsidRPr="000D10D4">
        <w:rPr>
          <w:rFonts w:ascii="Times New Roman" w:hAnsi="Times New Roman" w:cs="Times New Roman"/>
          <w:sz w:val="24"/>
          <w:szCs w:val="24"/>
        </w:rPr>
        <w:t>, entre 2016 e 2018, sucede diversas pesquisas em subsidiárias automotivas</w:t>
      </w:r>
      <w:ins w:id="958" w:author="Autor">
        <w:r w:rsidR="00187D6D">
          <w:rPr>
            <w:rFonts w:ascii="Times New Roman" w:hAnsi="Times New Roman" w:cs="Times New Roman"/>
            <w:sz w:val="24"/>
            <w:szCs w:val="24"/>
          </w:rPr>
          <w:t xml:space="preserve"> </w:t>
        </w:r>
      </w:ins>
      <w:del w:id="959" w:author="Autor">
        <w:r w:rsidR="009F581D" w:rsidRPr="000D10D4" w:rsidDel="00187D6D">
          <w:rPr>
            <w:rFonts w:ascii="Times New Roman" w:hAnsi="Times New Roman" w:cs="Times New Roman"/>
            <w:sz w:val="24"/>
            <w:szCs w:val="24"/>
          </w:rPr>
          <w:delText>,</w:delText>
        </w:r>
        <w:r w:rsidRPr="000D10D4" w:rsidDel="00187D6D">
          <w:rPr>
            <w:rFonts w:ascii="Times New Roman" w:hAnsi="Times New Roman" w:cs="Times New Roman"/>
            <w:sz w:val="24"/>
            <w:szCs w:val="24"/>
          </w:rPr>
          <w:delText xml:space="preserve"> </w:delText>
        </w:r>
        <w:r w:rsidR="002C0802" w:rsidRPr="000D10D4" w:rsidDel="00187D6D">
          <w:rPr>
            <w:rFonts w:ascii="Times New Roman" w:hAnsi="Times New Roman" w:cs="Times New Roman"/>
            <w:sz w:val="24"/>
            <w:szCs w:val="24"/>
          </w:rPr>
          <w:delText>de base teórico-empírica</w:delText>
        </w:r>
        <w:r w:rsidR="009F581D" w:rsidRPr="000D10D4" w:rsidDel="00187D6D">
          <w:rPr>
            <w:rFonts w:ascii="Times New Roman" w:hAnsi="Times New Roman" w:cs="Times New Roman"/>
            <w:sz w:val="24"/>
            <w:szCs w:val="24"/>
          </w:rPr>
          <w:delText>,</w:delText>
        </w:r>
        <w:r w:rsidR="002C0802" w:rsidRPr="000D10D4" w:rsidDel="00187D6D">
          <w:rPr>
            <w:rFonts w:ascii="Times New Roman" w:hAnsi="Times New Roman" w:cs="Times New Roman"/>
            <w:sz w:val="24"/>
            <w:szCs w:val="24"/>
          </w:rPr>
          <w:delText xml:space="preserve"> </w:delText>
        </w:r>
      </w:del>
      <w:r w:rsidR="002C0802" w:rsidRPr="000D10D4">
        <w:rPr>
          <w:rFonts w:ascii="Times New Roman" w:hAnsi="Times New Roman" w:cs="Times New Roman"/>
          <w:sz w:val="24"/>
          <w:szCs w:val="24"/>
        </w:rPr>
        <w:t>cujo foco no trabalho racionalizado</w:t>
      </w:r>
      <w:r w:rsidR="00C44113" w:rsidRPr="000D10D4">
        <w:rPr>
          <w:rFonts w:ascii="Times New Roman" w:hAnsi="Times New Roman" w:cs="Times New Roman"/>
          <w:sz w:val="24"/>
          <w:szCs w:val="24"/>
        </w:rPr>
        <w:t>, contratos de curto</w:t>
      </w:r>
      <w:r w:rsidR="007F4CD0" w:rsidRPr="000D10D4">
        <w:rPr>
          <w:rFonts w:ascii="Times New Roman" w:hAnsi="Times New Roman" w:cs="Times New Roman"/>
          <w:sz w:val="24"/>
          <w:szCs w:val="24"/>
        </w:rPr>
        <w:t xml:space="preserve"> prazo, salários diminuídos </w:t>
      </w:r>
      <w:r w:rsidR="00C44113" w:rsidRPr="000D10D4">
        <w:rPr>
          <w:rFonts w:ascii="Times New Roman" w:hAnsi="Times New Roman" w:cs="Times New Roman"/>
          <w:sz w:val="24"/>
          <w:szCs w:val="24"/>
        </w:rPr>
        <w:t xml:space="preserve">e </w:t>
      </w:r>
      <w:r w:rsidR="00E67FC3" w:rsidRPr="000D10D4">
        <w:rPr>
          <w:rFonts w:ascii="Times New Roman" w:hAnsi="Times New Roman" w:cs="Times New Roman"/>
          <w:sz w:val="24"/>
          <w:szCs w:val="24"/>
        </w:rPr>
        <w:t>excesso de</w:t>
      </w:r>
      <w:r w:rsidR="00C44113" w:rsidRPr="000D10D4">
        <w:rPr>
          <w:rFonts w:ascii="Times New Roman" w:hAnsi="Times New Roman" w:cs="Times New Roman"/>
          <w:sz w:val="24"/>
          <w:szCs w:val="24"/>
        </w:rPr>
        <w:t xml:space="preserve"> </w:t>
      </w:r>
      <w:r w:rsidR="00C44113" w:rsidRPr="000D10D4">
        <w:rPr>
          <w:rFonts w:ascii="Times New Roman" w:hAnsi="Times New Roman" w:cs="Times New Roman"/>
          <w:color w:val="000000" w:themeColor="text1"/>
          <w:sz w:val="24"/>
          <w:szCs w:val="24"/>
        </w:rPr>
        <w:t>jornada flexível</w:t>
      </w:r>
      <w:r w:rsidR="00C86B82" w:rsidRPr="000D10D4">
        <w:rPr>
          <w:rFonts w:ascii="Times New Roman" w:hAnsi="Times New Roman" w:cs="Times New Roman"/>
          <w:color w:val="000000" w:themeColor="text1"/>
          <w:sz w:val="24"/>
          <w:szCs w:val="24"/>
        </w:rPr>
        <w:t xml:space="preserve"> </w:t>
      </w:r>
      <w:r w:rsidR="00184B76" w:rsidRPr="000D10D4">
        <w:rPr>
          <w:rFonts w:ascii="Times New Roman" w:hAnsi="Times New Roman" w:cs="Times New Roman"/>
          <w:color w:val="000000" w:themeColor="text1"/>
          <w:sz w:val="24"/>
          <w:szCs w:val="24"/>
        </w:rPr>
        <w:t>alinha-se com achados na região sul</w:t>
      </w:r>
      <w:ins w:id="960" w:author="Autor">
        <w:r w:rsidR="00187D6D">
          <w:rPr>
            <w:rFonts w:ascii="Times New Roman" w:hAnsi="Times New Roman" w:cs="Times New Roman"/>
            <w:color w:val="000000" w:themeColor="text1"/>
            <w:sz w:val="24"/>
            <w:szCs w:val="24"/>
          </w:rPr>
          <w:t xml:space="preserve"> </w:t>
        </w:r>
      </w:ins>
      <w:del w:id="961" w:author="Autor">
        <w:r w:rsidR="00184B76" w:rsidRPr="000D10D4" w:rsidDel="00187D6D">
          <w:rPr>
            <w:rFonts w:ascii="Times New Roman" w:hAnsi="Times New Roman" w:cs="Times New Roman"/>
            <w:color w:val="000000" w:themeColor="text1"/>
            <w:sz w:val="24"/>
            <w:szCs w:val="24"/>
          </w:rPr>
          <w:delText>-</w:delText>
        </w:r>
      </w:del>
      <w:r w:rsidR="00184B76" w:rsidRPr="000D10D4">
        <w:rPr>
          <w:rFonts w:ascii="Times New Roman" w:hAnsi="Times New Roman" w:cs="Times New Roman"/>
          <w:color w:val="000000" w:themeColor="text1"/>
          <w:sz w:val="24"/>
          <w:szCs w:val="24"/>
        </w:rPr>
        <w:t>fluminense</w:t>
      </w:r>
      <w:r w:rsidR="00184B76" w:rsidRPr="000D10D4">
        <w:rPr>
          <w:rFonts w:ascii="Times New Roman" w:hAnsi="Times New Roman" w:cs="Times New Roman"/>
          <w:color w:val="000000" w:themeColor="text1"/>
          <w:sz w:val="16"/>
          <w:szCs w:val="16"/>
        </w:rPr>
        <w:t xml:space="preserve"> </w:t>
      </w:r>
      <w:r w:rsidR="00927E78" w:rsidRPr="000D10D4">
        <w:rPr>
          <w:rFonts w:ascii="Times New Roman" w:hAnsi="Times New Roman" w:cs="Times New Roman"/>
          <w:color w:val="000000" w:themeColor="text1"/>
          <w:sz w:val="24"/>
          <w:szCs w:val="24"/>
        </w:rPr>
        <w:t>(RIBEIRO e CUNHA, 2007</w:t>
      </w:r>
      <w:r w:rsidR="00C44113" w:rsidRPr="000D10D4">
        <w:rPr>
          <w:rFonts w:ascii="Times New Roman" w:hAnsi="Times New Roman" w:cs="Times New Roman"/>
          <w:color w:val="000000" w:themeColor="text1"/>
          <w:sz w:val="24"/>
          <w:szCs w:val="24"/>
        </w:rPr>
        <w:t>;</w:t>
      </w:r>
      <w:r w:rsidR="00C44113" w:rsidRPr="000D10D4">
        <w:rPr>
          <w:rFonts w:ascii="Times New Roman" w:hAnsi="Times New Roman" w:cs="Times New Roman"/>
          <w:color w:val="000000" w:themeColor="text1"/>
          <w:sz w:val="16"/>
          <w:szCs w:val="16"/>
        </w:rPr>
        <w:t xml:space="preserve"> </w:t>
      </w:r>
      <w:r w:rsidR="00C44113" w:rsidRPr="000D10D4">
        <w:rPr>
          <w:rFonts w:ascii="Times New Roman" w:hAnsi="Times New Roman" w:cs="Times New Roman"/>
          <w:color w:val="000000" w:themeColor="text1"/>
          <w:sz w:val="24"/>
          <w:szCs w:val="24"/>
        </w:rPr>
        <w:t>BRIDI, 2007;</w:t>
      </w:r>
      <w:r w:rsidR="00C44113" w:rsidRPr="000D10D4">
        <w:rPr>
          <w:rFonts w:ascii="Times New Roman" w:hAnsi="Times New Roman" w:cs="Times New Roman"/>
          <w:color w:val="000000" w:themeColor="text1"/>
          <w:sz w:val="16"/>
          <w:szCs w:val="16"/>
        </w:rPr>
        <w:t xml:space="preserve"> </w:t>
      </w:r>
      <w:r w:rsidR="00C44113" w:rsidRPr="000D10D4">
        <w:rPr>
          <w:rFonts w:ascii="Times New Roman" w:hAnsi="Times New Roman" w:cs="Times New Roman"/>
          <w:color w:val="000000" w:themeColor="text1"/>
          <w:sz w:val="24"/>
          <w:szCs w:val="24"/>
        </w:rPr>
        <w:t>NEVES e CARVALHO NETO, 2007).</w:t>
      </w:r>
      <w:r w:rsidR="00FC2575" w:rsidRPr="000D10D4">
        <w:rPr>
          <w:rFonts w:ascii="Times New Roman" w:hAnsi="Times New Roman" w:cs="Times New Roman"/>
          <w:color w:val="000000" w:themeColor="text1"/>
          <w:sz w:val="24"/>
          <w:szCs w:val="24"/>
        </w:rPr>
        <w:t xml:space="preserve"> A série de entrevistas </w:t>
      </w:r>
      <w:del w:id="962" w:author="Autor">
        <w:r w:rsidR="00FC2575" w:rsidRPr="000D10D4" w:rsidDel="005C112F">
          <w:rPr>
            <w:rFonts w:ascii="Times New Roman" w:hAnsi="Times New Roman" w:cs="Times New Roman"/>
            <w:color w:val="000000" w:themeColor="text1"/>
            <w:sz w:val="24"/>
            <w:szCs w:val="24"/>
          </w:rPr>
          <w:delText xml:space="preserve">com operadores </w:delText>
        </w:r>
      </w:del>
      <w:r w:rsidR="00DF1DC6" w:rsidRPr="000D10D4">
        <w:rPr>
          <w:rFonts w:ascii="Times New Roman" w:hAnsi="Times New Roman" w:cs="Times New Roman"/>
          <w:color w:val="000000" w:themeColor="text1"/>
          <w:sz w:val="24"/>
          <w:szCs w:val="24"/>
        </w:rPr>
        <w:t>descortina um quadro de declínio</w:t>
      </w:r>
      <w:ins w:id="963" w:author="Autor">
        <w:r w:rsidR="005C112F">
          <w:rPr>
            <w:rFonts w:ascii="Times New Roman" w:hAnsi="Times New Roman" w:cs="Times New Roman"/>
            <w:sz w:val="24"/>
            <w:szCs w:val="24"/>
          </w:rPr>
          <w:t xml:space="preserve"> nas condições de </w:t>
        </w:r>
        <w:proofErr w:type="gramStart"/>
        <w:r w:rsidR="005C112F">
          <w:rPr>
            <w:rFonts w:ascii="Times New Roman" w:hAnsi="Times New Roman" w:cs="Times New Roman"/>
            <w:sz w:val="24"/>
            <w:szCs w:val="24"/>
          </w:rPr>
          <w:t>trabalho.</w:t>
        </w:r>
      </w:ins>
      <w:proofErr w:type="gramEnd"/>
      <w:del w:id="964" w:author="Autor">
        <w:r w:rsidR="00DF1DC6" w:rsidRPr="000D10D4" w:rsidDel="005C112F">
          <w:rPr>
            <w:rFonts w:ascii="Times New Roman" w:hAnsi="Times New Roman" w:cs="Times New Roman"/>
            <w:sz w:val="24"/>
            <w:szCs w:val="24"/>
          </w:rPr>
          <w:delText xml:space="preserve">. </w:delText>
        </w:r>
      </w:del>
    </w:p>
    <w:p w:rsidR="00327B54" w:rsidRPr="000D10D4" w:rsidRDefault="00172640"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Q</w:t>
      </w:r>
      <w:r w:rsidR="00247561" w:rsidRPr="000D10D4">
        <w:rPr>
          <w:rFonts w:ascii="Times New Roman" w:hAnsi="Times New Roman" w:cs="Times New Roman"/>
          <w:sz w:val="24"/>
          <w:szCs w:val="24"/>
        </w:rPr>
        <w:t>uando</w:t>
      </w:r>
      <w:r w:rsidR="00247561" w:rsidRPr="000D10D4">
        <w:rPr>
          <w:rFonts w:ascii="Times New Roman" w:hAnsi="Times New Roman" w:cs="Times New Roman"/>
          <w:sz w:val="16"/>
          <w:szCs w:val="16"/>
        </w:rPr>
        <w:t xml:space="preserve"> </w:t>
      </w:r>
      <w:r w:rsidR="00247561" w:rsidRPr="000D10D4">
        <w:rPr>
          <w:rFonts w:ascii="Times New Roman" w:hAnsi="Times New Roman" w:cs="Times New Roman"/>
          <w:sz w:val="24"/>
          <w:szCs w:val="24"/>
        </w:rPr>
        <w:t>operadores</w:t>
      </w:r>
      <w:r w:rsidR="00247561" w:rsidRPr="000D10D4">
        <w:rPr>
          <w:rFonts w:ascii="Times New Roman" w:hAnsi="Times New Roman" w:cs="Times New Roman"/>
          <w:sz w:val="16"/>
          <w:szCs w:val="16"/>
        </w:rPr>
        <w:t xml:space="preserve"> </w:t>
      </w:r>
      <w:r w:rsidR="00247561" w:rsidRPr="000D10D4">
        <w:rPr>
          <w:rFonts w:ascii="Times New Roman" w:hAnsi="Times New Roman" w:cs="Times New Roman"/>
          <w:sz w:val="24"/>
          <w:szCs w:val="24"/>
        </w:rPr>
        <w:t xml:space="preserve">recuperam </w:t>
      </w:r>
      <w:del w:id="965" w:author="Autor">
        <w:r w:rsidR="00AF3FC0" w:rsidRPr="000D10D4" w:rsidDel="00187D6D">
          <w:rPr>
            <w:rFonts w:ascii="Times New Roman" w:hAnsi="Times New Roman" w:cs="Times New Roman"/>
            <w:sz w:val="24"/>
            <w:szCs w:val="24"/>
          </w:rPr>
          <w:delText>nas entrevistas</w:delText>
        </w:r>
        <w:r w:rsidR="00AF3FC0" w:rsidRPr="000D10D4" w:rsidDel="00187D6D">
          <w:rPr>
            <w:rFonts w:ascii="Times New Roman" w:hAnsi="Times New Roman" w:cs="Times New Roman"/>
            <w:sz w:val="16"/>
            <w:szCs w:val="16"/>
          </w:rPr>
          <w:delText xml:space="preserve"> </w:delText>
        </w:r>
      </w:del>
      <w:r w:rsidR="005B53AE" w:rsidRPr="000D10D4">
        <w:rPr>
          <w:rFonts w:ascii="Times New Roman" w:hAnsi="Times New Roman" w:cs="Times New Roman"/>
          <w:sz w:val="24"/>
          <w:szCs w:val="24"/>
        </w:rPr>
        <w:t>experiências,</w:t>
      </w:r>
      <w:r w:rsidR="005B53AE" w:rsidRPr="000D10D4">
        <w:rPr>
          <w:rFonts w:ascii="Times New Roman" w:hAnsi="Times New Roman" w:cs="Times New Roman"/>
          <w:sz w:val="16"/>
          <w:szCs w:val="16"/>
        </w:rPr>
        <w:t xml:space="preserve"> </w:t>
      </w:r>
      <w:r w:rsidR="005F4C39" w:rsidRPr="000D10D4">
        <w:rPr>
          <w:rFonts w:ascii="Times New Roman" w:hAnsi="Times New Roman" w:cs="Times New Roman"/>
          <w:sz w:val="24"/>
          <w:szCs w:val="24"/>
        </w:rPr>
        <w:t>conversas com</w:t>
      </w:r>
      <w:r w:rsidR="005F4C39" w:rsidRPr="000D10D4">
        <w:rPr>
          <w:rFonts w:ascii="Times New Roman" w:hAnsi="Times New Roman" w:cs="Times New Roman"/>
          <w:sz w:val="16"/>
          <w:szCs w:val="16"/>
        </w:rPr>
        <w:t xml:space="preserve"> </w:t>
      </w:r>
      <w:r w:rsidR="005F4C39" w:rsidRPr="000D10D4">
        <w:rPr>
          <w:rFonts w:ascii="Times New Roman" w:hAnsi="Times New Roman" w:cs="Times New Roman"/>
          <w:sz w:val="24"/>
          <w:szCs w:val="24"/>
        </w:rPr>
        <w:t>pares ou</w:t>
      </w:r>
      <w:r w:rsidR="005F4C39" w:rsidRPr="000D10D4">
        <w:rPr>
          <w:rFonts w:ascii="Times New Roman" w:hAnsi="Times New Roman" w:cs="Times New Roman"/>
          <w:sz w:val="16"/>
          <w:szCs w:val="16"/>
        </w:rPr>
        <w:t xml:space="preserve"> </w:t>
      </w:r>
      <w:r w:rsidR="00327B54" w:rsidRPr="000D10D4">
        <w:rPr>
          <w:rFonts w:ascii="Times New Roman" w:hAnsi="Times New Roman" w:cs="Times New Roman"/>
          <w:sz w:val="24"/>
          <w:szCs w:val="24"/>
        </w:rPr>
        <w:t xml:space="preserve">as próprias </w:t>
      </w:r>
      <w:r w:rsidR="00327B54" w:rsidRPr="000D10D4">
        <w:rPr>
          <w:rFonts w:ascii="Times New Roman" w:hAnsi="Times New Roman" w:cs="Times New Roman"/>
          <w:color w:val="000000" w:themeColor="text1"/>
          <w:sz w:val="24"/>
          <w:szCs w:val="24"/>
        </w:rPr>
        <w:t xml:space="preserve">observações na linha de montagem, </w:t>
      </w:r>
      <w:r w:rsidR="006A4749" w:rsidRPr="000D10D4">
        <w:rPr>
          <w:rFonts w:ascii="Times New Roman" w:hAnsi="Times New Roman" w:cs="Times New Roman"/>
          <w:color w:val="000000" w:themeColor="text1"/>
          <w:sz w:val="24"/>
          <w:szCs w:val="24"/>
        </w:rPr>
        <w:t>reforçam conteúdos do cotidiano que</w:t>
      </w:r>
      <w:r w:rsidR="00247561" w:rsidRPr="000D10D4">
        <w:rPr>
          <w:rFonts w:ascii="Times New Roman" w:hAnsi="Times New Roman" w:cs="Times New Roman"/>
          <w:color w:val="000000" w:themeColor="text1"/>
          <w:sz w:val="24"/>
          <w:szCs w:val="24"/>
        </w:rPr>
        <w:t xml:space="preserve"> </w:t>
      </w:r>
      <w:proofErr w:type="spellStart"/>
      <w:r w:rsidR="00327B54" w:rsidRPr="000D10D4">
        <w:rPr>
          <w:rFonts w:ascii="Times New Roman" w:hAnsi="Times New Roman" w:cs="Times New Roman"/>
          <w:color w:val="000000" w:themeColor="text1"/>
          <w:sz w:val="24"/>
          <w:szCs w:val="24"/>
        </w:rPr>
        <w:t>McCracken</w:t>
      </w:r>
      <w:proofErr w:type="spellEnd"/>
      <w:r w:rsidR="00327B54" w:rsidRPr="000D10D4">
        <w:rPr>
          <w:rFonts w:ascii="Times New Roman" w:hAnsi="Times New Roman" w:cs="Times New Roman"/>
          <w:color w:val="000000" w:themeColor="text1"/>
          <w:sz w:val="24"/>
          <w:szCs w:val="24"/>
        </w:rPr>
        <w:t xml:space="preserve"> (</w:t>
      </w:r>
      <w:r w:rsidR="00247561" w:rsidRPr="000D10D4">
        <w:rPr>
          <w:rFonts w:ascii="Times New Roman" w:hAnsi="Times New Roman" w:cs="Times New Roman"/>
          <w:color w:val="000000" w:themeColor="text1"/>
          <w:sz w:val="24"/>
          <w:szCs w:val="24"/>
        </w:rPr>
        <w:t>1988)</w:t>
      </w:r>
      <w:r w:rsidR="00B10FB2" w:rsidRPr="000D10D4">
        <w:rPr>
          <w:rFonts w:ascii="Times New Roman" w:hAnsi="Times New Roman" w:cs="Times New Roman"/>
          <w:color w:val="000000" w:themeColor="text1"/>
          <w:sz w:val="24"/>
          <w:szCs w:val="24"/>
        </w:rPr>
        <w:t xml:space="preserve"> </w:t>
      </w:r>
      <w:r w:rsidR="005E7D43" w:rsidRPr="000D10D4">
        <w:rPr>
          <w:rFonts w:ascii="Times New Roman" w:hAnsi="Times New Roman" w:cs="Times New Roman"/>
          <w:color w:val="000000" w:themeColor="text1"/>
          <w:sz w:val="24"/>
          <w:szCs w:val="24"/>
        </w:rPr>
        <w:t>designa categorias culturais.</w:t>
      </w:r>
      <w:r w:rsidR="005E7D43" w:rsidRPr="000D10D4">
        <w:rPr>
          <w:rFonts w:ascii="Times New Roman" w:hAnsi="Times New Roman" w:cs="Times New Roman"/>
          <w:color w:val="000000" w:themeColor="text1"/>
          <w:sz w:val="16"/>
          <w:szCs w:val="16"/>
        </w:rPr>
        <w:t xml:space="preserve"> </w:t>
      </w:r>
      <w:r w:rsidR="005E7D43" w:rsidRPr="000D10D4">
        <w:rPr>
          <w:rFonts w:ascii="Times New Roman" w:hAnsi="Times New Roman" w:cs="Times New Roman"/>
          <w:color w:val="000000" w:themeColor="text1"/>
          <w:sz w:val="24"/>
          <w:szCs w:val="24"/>
        </w:rPr>
        <w:t>Além do estranhamento das múltiplas cores no processo,</w:t>
      </w:r>
      <w:r w:rsidR="005E7D43" w:rsidRPr="000D10D4">
        <w:rPr>
          <w:rFonts w:ascii="Times New Roman" w:hAnsi="Times New Roman" w:cs="Times New Roman"/>
          <w:color w:val="000000" w:themeColor="text1"/>
          <w:sz w:val="16"/>
          <w:szCs w:val="16"/>
        </w:rPr>
        <w:t xml:space="preserve"> </w:t>
      </w:r>
      <w:r w:rsidR="005E7D43" w:rsidRPr="000D10D4">
        <w:rPr>
          <w:rFonts w:ascii="Times New Roman" w:hAnsi="Times New Roman" w:cs="Times New Roman"/>
          <w:color w:val="000000" w:themeColor="text1"/>
          <w:sz w:val="24"/>
          <w:szCs w:val="24"/>
        </w:rPr>
        <w:t>ou ainda</w:t>
      </w:r>
      <w:r w:rsidR="005E7D43" w:rsidRPr="000D10D4">
        <w:rPr>
          <w:rFonts w:ascii="Times New Roman" w:hAnsi="Times New Roman" w:cs="Times New Roman"/>
          <w:sz w:val="24"/>
          <w:szCs w:val="24"/>
        </w:rPr>
        <w:t xml:space="preserve"> a reinserção no trabalho como subcontratados ou terceirizados, </w:t>
      </w:r>
      <w:r w:rsidR="00720539" w:rsidRPr="000D10D4">
        <w:rPr>
          <w:rFonts w:ascii="Times New Roman" w:hAnsi="Times New Roman" w:cs="Times New Roman"/>
          <w:sz w:val="24"/>
          <w:szCs w:val="24"/>
        </w:rPr>
        <w:t xml:space="preserve">as alegações de piora também aparecem </w:t>
      </w:r>
      <w:r w:rsidR="00E27FAD" w:rsidRPr="000D10D4">
        <w:rPr>
          <w:rFonts w:ascii="Times New Roman" w:hAnsi="Times New Roman" w:cs="Times New Roman"/>
          <w:sz w:val="24"/>
          <w:szCs w:val="24"/>
        </w:rPr>
        <w:t xml:space="preserve">pela defasagem salarial. </w:t>
      </w:r>
    </w:p>
    <w:p w:rsidR="000572C7" w:rsidRPr="000D10D4" w:rsidRDefault="000572C7"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lastRenderedPageBreak/>
        <w:t xml:space="preserve">O achatamento salarial foi mencionado por diretores e gerentes nas </w:t>
      </w:r>
      <w:r w:rsidR="002C4606" w:rsidRPr="000D10D4">
        <w:rPr>
          <w:rFonts w:ascii="Times New Roman" w:hAnsi="Times New Roman" w:cs="Times New Roman"/>
          <w:color w:val="000000" w:themeColor="text1"/>
          <w:sz w:val="24"/>
          <w:szCs w:val="24"/>
        </w:rPr>
        <w:t>fábricas flexíveis enxutas. Os operadores confir</w:t>
      </w:r>
      <w:r w:rsidR="00415CE8" w:rsidRPr="000D10D4">
        <w:rPr>
          <w:rFonts w:ascii="Times New Roman" w:hAnsi="Times New Roman" w:cs="Times New Roman"/>
          <w:color w:val="000000" w:themeColor="text1"/>
          <w:sz w:val="24"/>
          <w:szCs w:val="24"/>
        </w:rPr>
        <w:t>m</w:t>
      </w:r>
      <w:r w:rsidR="002C4606" w:rsidRPr="000D10D4">
        <w:rPr>
          <w:rFonts w:ascii="Times New Roman" w:hAnsi="Times New Roman" w:cs="Times New Roman"/>
          <w:color w:val="000000" w:themeColor="text1"/>
          <w:sz w:val="24"/>
          <w:szCs w:val="24"/>
        </w:rPr>
        <w:t xml:space="preserve">am com números </w:t>
      </w:r>
      <w:r w:rsidR="00B1265F" w:rsidRPr="000D10D4">
        <w:rPr>
          <w:rFonts w:ascii="Times New Roman" w:hAnsi="Times New Roman" w:cs="Times New Roman"/>
          <w:color w:val="000000" w:themeColor="text1"/>
          <w:sz w:val="24"/>
          <w:szCs w:val="24"/>
        </w:rPr>
        <w:t>a redução salarial, como o Operador 1</w:t>
      </w:r>
      <w:r w:rsidR="00A35ED9" w:rsidRPr="000D10D4">
        <w:rPr>
          <w:rFonts w:ascii="Times New Roman" w:hAnsi="Times New Roman" w:cs="Times New Roman"/>
          <w:color w:val="000000" w:themeColor="text1"/>
          <w:sz w:val="24"/>
          <w:szCs w:val="24"/>
        </w:rPr>
        <w:t>9</w:t>
      </w:r>
      <w:r w:rsidR="00B1265F" w:rsidRPr="000D10D4">
        <w:rPr>
          <w:rFonts w:ascii="Times New Roman" w:hAnsi="Times New Roman" w:cs="Times New Roman"/>
          <w:color w:val="000000" w:themeColor="text1"/>
          <w:sz w:val="24"/>
          <w:szCs w:val="24"/>
        </w:rPr>
        <w:t>: “</w:t>
      </w:r>
      <w:r w:rsidR="00A35ED9" w:rsidRPr="000D10D4">
        <w:rPr>
          <w:rFonts w:ascii="Times New Roman" w:hAnsi="Times New Roman" w:cs="Times New Roman"/>
          <w:color w:val="000000" w:themeColor="text1"/>
          <w:sz w:val="24"/>
          <w:szCs w:val="24"/>
        </w:rPr>
        <w:t>Eu recebia 8,70</w:t>
      </w:r>
      <w:r w:rsidR="002525BD" w:rsidRPr="000D10D4">
        <w:rPr>
          <w:rFonts w:ascii="Times New Roman" w:hAnsi="Times New Roman" w:cs="Times New Roman"/>
          <w:color w:val="000000" w:themeColor="text1"/>
          <w:sz w:val="24"/>
          <w:szCs w:val="24"/>
        </w:rPr>
        <w:t xml:space="preserve">, e hoje </w:t>
      </w:r>
      <w:r w:rsidR="00A35ED9" w:rsidRPr="000D10D4">
        <w:rPr>
          <w:rFonts w:ascii="Times New Roman" w:hAnsi="Times New Roman" w:cs="Times New Roman"/>
          <w:color w:val="000000" w:themeColor="text1"/>
          <w:sz w:val="24"/>
          <w:szCs w:val="24"/>
        </w:rPr>
        <w:t>ganho 6,50 na hora. Numa diferença de quatro anos, estou ganhando coisa de 300 reais</w:t>
      </w:r>
      <w:r w:rsidR="00A35ED9" w:rsidRPr="000D10D4">
        <w:rPr>
          <w:rFonts w:ascii="Times New Roman" w:hAnsi="Times New Roman" w:cs="Times New Roman"/>
          <w:color w:val="000000" w:themeColor="text1"/>
          <w:sz w:val="20"/>
          <w:szCs w:val="20"/>
        </w:rPr>
        <w:t xml:space="preserve"> </w:t>
      </w:r>
      <w:r w:rsidR="00A35ED9" w:rsidRPr="000D10D4">
        <w:rPr>
          <w:rFonts w:ascii="Times New Roman" w:hAnsi="Times New Roman" w:cs="Times New Roman"/>
          <w:color w:val="000000" w:themeColor="text1"/>
          <w:sz w:val="24"/>
          <w:szCs w:val="24"/>
        </w:rPr>
        <w:t>a</w:t>
      </w:r>
      <w:r w:rsidR="00A35ED9" w:rsidRPr="000D10D4">
        <w:rPr>
          <w:rFonts w:ascii="Times New Roman" w:hAnsi="Times New Roman" w:cs="Times New Roman"/>
          <w:color w:val="000000" w:themeColor="text1"/>
          <w:sz w:val="20"/>
          <w:szCs w:val="20"/>
        </w:rPr>
        <w:t xml:space="preserve"> </w:t>
      </w:r>
      <w:r w:rsidR="00A35ED9" w:rsidRPr="000D10D4">
        <w:rPr>
          <w:rFonts w:ascii="Times New Roman" w:hAnsi="Times New Roman" w:cs="Times New Roman"/>
          <w:color w:val="000000" w:themeColor="text1"/>
          <w:sz w:val="24"/>
          <w:szCs w:val="24"/>
        </w:rPr>
        <w:t>menos”.</w:t>
      </w:r>
      <w:r w:rsidR="00A35ED9" w:rsidRPr="000D10D4">
        <w:rPr>
          <w:rFonts w:ascii="Times New Roman" w:hAnsi="Times New Roman" w:cs="Times New Roman"/>
          <w:color w:val="000000" w:themeColor="text1"/>
          <w:sz w:val="16"/>
          <w:szCs w:val="16"/>
        </w:rPr>
        <w:t xml:space="preserve"> </w:t>
      </w:r>
      <w:r w:rsidR="00FD4DFD" w:rsidRPr="000D10D4">
        <w:rPr>
          <w:rFonts w:ascii="Times New Roman" w:hAnsi="Times New Roman" w:cs="Times New Roman"/>
          <w:color w:val="000000" w:themeColor="text1"/>
          <w:sz w:val="24"/>
          <w:szCs w:val="24"/>
        </w:rPr>
        <w:t>O</w:t>
      </w:r>
      <w:r w:rsidR="00F03777" w:rsidRPr="000D10D4">
        <w:rPr>
          <w:rFonts w:ascii="Times New Roman" w:hAnsi="Times New Roman" w:cs="Times New Roman"/>
          <w:color w:val="000000" w:themeColor="text1"/>
          <w:sz w:val="24"/>
          <w:szCs w:val="24"/>
        </w:rPr>
        <w:t>s</w:t>
      </w:r>
      <w:r w:rsidR="00FD4DFD" w:rsidRPr="000D10D4">
        <w:rPr>
          <w:rFonts w:ascii="Times New Roman" w:hAnsi="Times New Roman" w:cs="Times New Roman"/>
          <w:color w:val="000000" w:themeColor="text1"/>
          <w:sz w:val="24"/>
          <w:szCs w:val="24"/>
        </w:rPr>
        <w:t xml:space="preserve"> evento</w:t>
      </w:r>
      <w:r w:rsidR="00F03777" w:rsidRPr="000D10D4">
        <w:rPr>
          <w:rFonts w:ascii="Times New Roman" w:hAnsi="Times New Roman" w:cs="Times New Roman"/>
          <w:color w:val="000000" w:themeColor="text1"/>
          <w:sz w:val="24"/>
          <w:szCs w:val="24"/>
        </w:rPr>
        <w:t>s</w:t>
      </w:r>
      <w:r w:rsidR="00FD4DFD" w:rsidRPr="000D10D4">
        <w:rPr>
          <w:rFonts w:ascii="Times New Roman" w:hAnsi="Times New Roman" w:cs="Times New Roman"/>
          <w:color w:val="000000" w:themeColor="text1"/>
          <w:sz w:val="24"/>
          <w:szCs w:val="24"/>
        </w:rPr>
        <w:t xml:space="preserve"> </w:t>
      </w:r>
      <w:r w:rsidR="008C1C04" w:rsidRPr="000D10D4">
        <w:rPr>
          <w:rFonts w:ascii="Times New Roman" w:hAnsi="Times New Roman" w:cs="Times New Roman"/>
          <w:color w:val="000000" w:themeColor="text1"/>
          <w:sz w:val="24"/>
          <w:szCs w:val="24"/>
        </w:rPr>
        <w:t>descrito</w:t>
      </w:r>
      <w:r w:rsidR="00F03777" w:rsidRPr="000D10D4">
        <w:rPr>
          <w:rFonts w:ascii="Times New Roman" w:hAnsi="Times New Roman" w:cs="Times New Roman"/>
          <w:color w:val="000000" w:themeColor="text1"/>
          <w:sz w:val="24"/>
          <w:szCs w:val="24"/>
        </w:rPr>
        <w:t>s</w:t>
      </w:r>
      <w:r w:rsidR="00FD4DFD" w:rsidRPr="000D10D4">
        <w:rPr>
          <w:rFonts w:ascii="Times New Roman" w:hAnsi="Times New Roman" w:cs="Times New Roman"/>
          <w:color w:val="000000" w:themeColor="text1"/>
          <w:sz w:val="24"/>
          <w:szCs w:val="24"/>
        </w:rPr>
        <w:t xml:space="preserve"> a seguir </w:t>
      </w:r>
      <w:r w:rsidR="004305EE" w:rsidRPr="000D10D4">
        <w:rPr>
          <w:rFonts w:ascii="Times New Roman" w:hAnsi="Times New Roman" w:cs="Times New Roman"/>
          <w:color w:val="000000" w:themeColor="text1"/>
          <w:sz w:val="24"/>
          <w:szCs w:val="24"/>
        </w:rPr>
        <w:t>permite</w:t>
      </w:r>
      <w:r w:rsidR="00F03777" w:rsidRPr="000D10D4">
        <w:rPr>
          <w:rFonts w:ascii="Times New Roman" w:hAnsi="Times New Roman" w:cs="Times New Roman"/>
          <w:color w:val="000000" w:themeColor="text1"/>
          <w:sz w:val="24"/>
          <w:szCs w:val="24"/>
        </w:rPr>
        <w:t>m</w:t>
      </w:r>
      <w:r w:rsidR="004305EE" w:rsidRPr="000D10D4">
        <w:rPr>
          <w:rFonts w:ascii="Times New Roman" w:hAnsi="Times New Roman" w:cs="Times New Roman"/>
          <w:color w:val="000000" w:themeColor="text1"/>
          <w:sz w:val="24"/>
          <w:szCs w:val="24"/>
        </w:rPr>
        <w:t xml:space="preserve"> </w:t>
      </w:r>
      <w:r w:rsidR="00BA1B62" w:rsidRPr="000D10D4">
        <w:rPr>
          <w:rFonts w:ascii="Times New Roman" w:hAnsi="Times New Roman" w:cs="Times New Roman"/>
          <w:color w:val="000000" w:themeColor="text1"/>
          <w:sz w:val="24"/>
          <w:szCs w:val="24"/>
        </w:rPr>
        <w:t>mensurar</w:t>
      </w:r>
      <w:r w:rsidR="00BA1B62" w:rsidRPr="000D10D4">
        <w:rPr>
          <w:rFonts w:ascii="Times New Roman" w:hAnsi="Times New Roman" w:cs="Times New Roman"/>
          <w:sz w:val="24"/>
          <w:szCs w:val="24"/>
        </w:rPr>
        <w:t xml:space="preserve"> perdas dos trabalhadores </w:t>
      </w:r>
      <w:r w:rsidR="00D30985" w:rsidRPr="000D10D4">
        <w:rPr>
          <w:rFonts w:ascii="Times New Roman" w:hAnsi="Times New Roman" w:cs="Times New Roman"/>
          <w:sz w:val="24"/>
          <w:szCs w:val="24"/>
        </w:rPr>
        <w:t xml:space="preserve">em função de conluio entre montadoras, ou entre afiliadas: </w:t>
      </w:r>
    </w:p>
    <w:p w:rsidR="00B93473" w:rsidRPr="00191E96" w:rsidRDefault="00DF1617"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sz w:val="20"/>
          <w:szCs w:val="20"/>
        </w:rPr>
        <w:t>A</w:t>
      </w:r>
      <w:r w:rsidR="004F5546" w:rsidRPr="00191E96">
        <w:rPr>
          <w:rFonts w:ascii="Times New Roman" w:hAnsi="Times New Roman" w:cs="Times New Roman"/>
          <w:sz w:val="20"/>
          <w:szCs w:val="20"/>
        </w:rPr>
        <w:t>s pessoas falam</w:t>
      </w:r>
      <w:r w:rsidRPr="00191E96">
        <w:rPr>
          <w:rFonts w:ascii="Times New Roman" w:hAnsi="Times New Roman" w:cs="Times New Roman"/>
          <w:sz w:val="20"/>
          <w:szCs w:val="20"/>
        </w:rPr>
        <w:t xml:space="preserve"> que a </w:t>
      </w:r>
      <w:r w:rsidR="00A35132" w:rsidRPr="00191E96">
        <w:rPr>
          <w:rFonts w:ascii="Times New Roman" w:hAnsi="Times New Roman" w:cs="Times New Roman"/>
          <w:sz w:val="20"/>
          <w:szCs w:val="20"/>
        </w:rPr>
        <w:t>Montadora A</w:t>
      </w:r>
      <w:r w:rsidR="004F5546" w:rsidRPr="00191E96">
        <w:rPr>
          <w:rFonts w:ascii="Times New Roman" w:hAnsi="Times New Roman" w:cs="Times New Roman"/>
          <w:sz w:val="20"/>
          <w:szCs w:val="20"/>
        </w:rPr>
        <w:t xml:space="preserve"> </w:t>
      </w:r>
      <w:r w:rsidRPr="00191E96">
        <w:rPr>
          <w:rFonts w:ascii="Times New Roman" w:hAnsi="Times New Roman" w:cs="Times New Roman"/>
          <w:sz w:val="20"/>
          <w:szCs w:val="20"/>
        </w:rPr>
        <w:t xml:space="preserve">se </w:t>
      </w:r>
      <w:r w:rsidRPr="00191E96">
        <w:rPr>
          <w:rFonts w:ascii="Times New Roman" w:hAnsi="Times New Roman" w:cs="Times New Roman"/>
          <w:color w:val="000000" w:themeColor="text1"/>
          <w:sz w:val="20"/>
          <w:szCs w:val="20"/>
        </w:rPr>
        <w:t>propôs</w:t>
      </w:r>
      <w:r w:rsidR="004F5546" w:rsidRPr="00191E96">
        <w:rPr>
          <w:rFonts w:ascii="Times New Roman" w:hAnsi="Times New Roman" w:cs="Times New Roman"/>
          <w:color w:val="000000" w:themeColor="text1"/>
          <w:sz w:val="20"/>
          <w:szCs w:val="20"/>
        </w:rPr>
        <w:t xml:space="preserve"> a</w:t>
      </w:r>
      <w:r w:rsidRPr="00191E96">
        <w:rPr>
          <w:rFonts w:ascii="Times New Roman" w:hAnsi="Times New Roman" w:cs="Times New Roman"/>
          <w:color w:val="000000" w:themeColor="text1"/>
          <w:sz w:val="20"/>
          <w:szCs w:val="20"/>
        </w:rPr>
        <w:t xml:space="preserve"> um salário de </w:t>
      </w:r>
      <w:proofErr w:type="gramStart"/>
      <w:r w:rsidRPr="00191E96">
        <w:rPr>
          <w:rFonts w:ascii="Times New Roman" w:hAnsi="Times New Roman" w:cs="Times New Roman"/>
          <w:color w:val="000000" w:themeColor="text1"/>
          <w:sz w:val="20"/>
          <w:szCs w:val="20"/>
        </w:rPr>
        <w:t>1</w:t>
      </w:r>
      <w:r w:rsidR="00A35132" w:rsidRPr="00191E96">
        <w:rPr>
          <w:rFonts w:ascii="Times New Roman" w:hAnsi="Times New Roman" w:cs="Times New Roman"/>
          <w:color w:val="000000" w:themeColor="text1"/>
          <w:sz w:val="20"/>
          <w:szCs w:val="20"/>
        </w:rPr>
        <w:t>.</w:t>
      </w:r>
      <w:r w:rsidRPr="00191E96">
        <w:rPr>
          <w:rFonts w:ascii="Times New Roman" w:hAnsi="Times New Roman" w:cs="Times New Roman"/>
          <w:color w:val="000000" w:themeColor="text1"/>
          <w:sz w:val="20"/>
          <w:szCs w:val="20"/>
        </w:rPr>
        <w:t>800 inicial</w:t>
      </w:r>
      <w:proofErr w:type="gramEnd"/>
      <w:r w:rsidRPr="00191E96">
        <w:rPr>
          <w:rFonts w:ascii="Times New Roman" w:hAnsi="Times New Roman" w:cs="Times New Roman"/>
          <w:color w:val="000000" w:themeColor="text1"/>
          <w:sz w:val="20"/>
          <w:szCs w:val="20"/>
        </w:rPr>
        <w:t xml:space="preserve"> para</w:t>
      </w:r>
      <w:r w:rsidR="00A35132" w:rsidRPr="00191E96">
        <w:rPr>
          <w:rFonts w:ascii="Times New Roman" w:hAnsi="Times New Roman" w:cs="Times New Roman"/>
          <w:color w:val="000000" w:themeColor="text1"/>
          <w:sz w:val="20"/>
          <w:szCs w:val="20"/>
        </w:rPr>
        <w:t xml:space="preserve"> operadores</w:t>
      </w:r>
      <w:r w:rsidRPr="00191E96">
        <w:rPr>
          <w:rFonts w:ascii="Times New Roman" w:hAnsi="Times New Roman" w:cs="Times New Roman"/>
          <w:color w:val="000000" w:themeColor="text1"/>
          <w:sz w:val="20"/>
          <w:szCs w:val="20"/>
        </w:rPr>
        <w:t xml:space="preserve">. Aí as empresas da região se reuniram com a </w:t>
      </w:r>
      <w:r w:rsidR="00A35132" w:rsidRPr="00191E96">
        <w:rPr>
          <w:rFonts w:ascii="Times New Roman" w:hAnsi="Times New Roman" w:cs="Times New Roman"/>
          <w:color w:val="000000" w:themeColor="text1"/>
          <w:sz w:val="20"/>
          <w:szCs w:val="20"/>
        </w:rPr>
        <w:t>Montadora A</w:t>
      </w:r>
      <w:r w:rsidRPr="00191E96">
        <w:rPr>
          <w:rFonts w:ascii="Times New Roman" w:hAnsi="Times New Roman" w:cs="Times New Roman"/>
          <w:color w:val="000000" w:themeColor="text1"/>
          <w:sz w:val="20"/>
          <w:szCs w:val="20"/>
        </w:rPr>
        <w:t>, com sindicato e tudo, e disse que se ela mudasse o salário, as o</w:t>
      </w:r>
      <w:r w:rsidR="00B215D1" w:rsidRPr="00191E96">
        <w:rPr>
          <w:rFonts w:ascii="Times New Roman" w:hAnsi="Times New Roman" w:cs="Times New Roman"/>
          <w:color w:val="000000" w:themeColor="text1"/>
          <w:sz w:val="20"/>
          <w:szCs w:val="20"/>
        </w:rPr>
        <w:t>utras iam ter que subir também</w:t>
      </w:r>
      <w:r w:rsidRPr="00191E96">
        <w:rPr>
          <w:rFonts w:ascii="Times New Roman" w:hAnsi="Times New Roman" w:cs="Times New Roman"/>
          <w:color w:val="000000" w:themeColor="text1"/>
          <w:sz w:val="20"/>
          <w:szCs w:val="20"/>
        </w:rPr>
        <w:t xml:space="preserve">. Aí eles sentaram </w:t>
      </w:r>
      <w:r w:rsidR="00A35132" w:rsidRPr="00191E96">
        <w:rPr>
          <w:rFonts w:ascii="Times New Roman" w:hAnsi="Times New Roman" w:cs="Times New Roman"/>
          <w:color w:val="000000" w:themeColor="text1"/>
          <w:sz w:val="20"/>
          <w:szCs w:val="20"/>
        </w:rPr>
        <w:t xml:space="preserve">e abaixaram o salário </w:t>
      </w:r>
      <w:r w:rsidRPr="00191E96">
        <w:rPr>
          <w:rFonts w:ascii="Times New Roman" w:hAnsi="Times New Roman" w:cs="Times New Roman"/>
          <w:color w:val="000000" w:themeColor="text1"/>
          <w:sz w:val="20"/>
          <w:szCs w:val="20"/>
        </w:rPr>
        <w:t xml:space="preserve">(Operador </w:t>
      </w:r>
      <w:proofErr w:type="gramStart"/>
      <w:r w:rsidRPr="00191E96">
        <w:rPr>
          <w:rFonts w:ascii="Times New Roman" w:hAnsi="Times New Roman" w:cs="Times New Roman"/>
          <w:color w:val="000000" w:themeColor="text1"/>
          <w:sz w:val="20"/>
          <w:szCs w:val="20"/>
        </w:rPr>
        <w:t>6</w:t>
      </w:r>
      <w:proofErr w:type="gramEnd"/>
      <w:r w:rsidRPr="00191E96">
        <w:rPr>
          <w:rFonts w:ascii="Times New Roman" w:hAnsi="Times New Roman" w:cs="Times New Roman"/>
          <w:color w:val="000000" w:themeColor="text1"/>
          <w:sz w:val="20"/>
          <w:szCs w:val="20"/>
        </w:rPr>
        <w:t>).</w:t>
      </w:r>
    </w:p>
    <w:p w:rsidR="00191E96" w:rsidRPr="00191E96" w:rsidRDefault="00191E96" w:rsidP="00191E96">
      <w:pPr>
        <w:ind w:left="2268"/>
        <w:jc w:val="both"/>
        <w:rPr>
          <w:rFonts w:ascii="Times New Roman" w:hAnsi="Times New Roman" w:cs="Times New Roman"/>
          <w:color w:val="000000" w:themeColor="text1"/>
          <w:sz w:val="20"/>
          <w:szCs w:val="20"/>
        </w:rPr>
      </w:pPr>
    </w:p>
    <w:p w:rsidR="00F55FAA" w:rsidRPr="00191E96" w:rsidRDefault="00B93473" w:rsidP="00191E96">
      <w:pPr>
        <w:ind w:left="2268"/>
        <w:jc w:val="both"/>
        <w:rPr>
          <w:rFonts w:ascii="Times New Roman" w:hAnsi="Times New Roman" w:cs="Times New Roman"/>
          <w:color w:val="000000" w:themeColor="text1"/>
          <w:sz w:val="20"/>
          <w:szCs w:val="20"/>
        </w:rPr>
      </w:pPr>
      <w:r w:rsidRPr="00191E96">
        <w:rPr>
          <w:rFonts w:ascii="Times New Roman" w:hAnsi="Times New Roman" w:cs="Times New Roman"/>
          <w:color w:val="000000" w:themeColor="text1"/>
          <w:sz w:val="20"/>
          <w:szCs w:val="20"/>
        </w:rPr>
        <w:t>A minha empresa veio para a região com uma proposta excelente [...] No entanto, as propostas boas não foram concretizadas em prol da Montadora B [...] A Montadora B começou a exigir dos funcionários</w:t>
      </w:r>
      <w:r w:rsidR="00DE13CA" w:rsidRPr="00191E96">
        <w:rPr>
          <w:rFonts w:ascii="Times New Roman" w:hAnsi="Times New Roman" w:cs="Times New Roman"/>
          <w:color w:val="000000" w:themeColor="text1"/>
          <w:sz w:val="20"/>
          <w:szCs w:val="20"/>
        </w:rPr>
        <w:t xml:space="preserve"> da</w:t>
      </w:r>
      <w:r w:rsidRPr="00191E96">
        <w:rPr>
          <w:rFonts w:ascii="Times New Roman" w:hAnsi="Times New Roman" w:cs="Times New Roman"/>
          <w:color w:val="000000" w:themeColor="text1"/>
          <w:sz w:val="20"/>
          <w:szCs w:val="20"/>
        </w:rPr>
        <w:t xml:space="preserve"> Afiliada A, pra reduzir o salário inicial [...] É uma situação que nos atingiu (Operador 10).</w:t>
      </w:r>
    </w:p>
    <w:p w:rsidR="00191E96" w:rsidRPr="000D10D4" w:rsidRDefault="00191E96" w:rsidP="00191E96">
      <w:pPr>
        <w:ind w:left="2268"/>
        <w:jc w:val="both"/>
        <w:rPr>
          <w:rFonts w:ascii="Times New Roman" w:hAnsi="Times New Roman" w:cs="Times New Roman"/>
          <w:color w:val="000000" w:themeColor="text1"/>
        </w:rPr>
      </w:pPr>
    </w:p>
    <w:p w:rsidR="00F80CCB" w:rsidRPr="000D10D4" w:rsidRDefault="002567DA"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Outros entrevistados também acrescentam valores defasados, como o </w:t>
      </w:r>
      <w:r w:rsidRPr="000D10D4">
        <w:rPr>
          <w:rFonts w:ascii="Times New Roman" w:hAnsi="Times New Roman" w:cs="Times New Roman"/>
          <w:color w:val="000000" w:themeColor="text1"/>
          <w:sz w:val="24"/>
          <w:szCs w:val="24"/>
        </w:rPr>
        <w:t>Operador 40: “O salário só defas</w:t>
      </w:r>
      <w:r w:rsidR="00C64ABA" w:rsidRPr="000D10D4">
        <w:rPr>
          <w:rFonts w:ascii="Times New Roman" w:hAnsi="Times New Roman" w:cs="Times New Roman"/>
          <w:color w:val="000000" w:themeColor="text1"/>
          <w:sz w:val="24"/>
          <w:szCs w:val="24"/>
        </w:rPr>
        <w:t>ou</w:t>
      </w:r>
      <w:r w:rsidRPr="000D10D4">
        <w:rPr>
          <w:rFonts w:ascii="Times New Roman" w:hAnsi="Times New Roman" w:cs="Times New Roman"/>
          <w:color w:val="000000" w:themeColor="text1"/>
          <w:sz w:val="24"/>
          <w:szCs w:val="24"/>
        </w:rPr>
        <w:t>, entendeu?</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 xml:space="preserve">Naquele tempo a minha última hora era 17 reais, hoje ganham 6,60”. </w:t>
      </w:r>
      <w:r w:rsidR="00360DA8" w:rsidRPr="000D10D4">
        <w:rPr>
          <w:rFonts w:ascii="Times New Roman" w:hAnsi="Times New Roman" w:cs="Times New Roman"/>
          <w:color w:val="000000" w:themeColor="text1"/>
          <w:sz w:val="24"/>
          <w:szCs w:val="24"/>
        </w:rPr>
        <w:t xml:space="preserve">Há 12 anos </w:t>
      </w:r>
      <w:r w:rsidR="00B3722E" w:rsidRPr="000D10D4">
        <w:rPr>
          <w:rFonts w:ascii="Times New Roman" w:hAnsi="Times New Roman" w:cs="Times New Roman"/>
          <w:color w:val="000000" w:themeColor="text1"/>
          <w:sz w:val="24"/>
          <w:szCs w:val="24"/>
        </w:rPr>
        <w:t>tentando reingressar</w:t>
      </w:r>
      <w:r w:rsidR="00B3722E" w:rsidRPr="000D10D4">
        <w:rPr>
          <w:rFonts w:ascii="Times New Roman" w:hAnsi="Times New Roman" w:cs="Times New Roman"/>
          <w:sz w:val="24"/>
          <w:szCs w:val="24"/>
        </w:rPr>
        <w:t xml:space="preserve"> na indústria, acrescenta que, além do salário</w:t>
      </w:r>
      <w:r w:rsidR="00B3722E" w:rsidRPr="000D10D4">
        <w:rPr>
          <w:rFonts w:ascii="Times New Roman" w:hAnsi="Times New Roman" w:cs="Times New Roman"/>
          <w:sz w:val="16"/>
          <w:szCs w:val="16"/>
        </w:rPr>
        <w:t xml:space="preserve"> </w:t>
      </w:r>
      <w:r w:rsidR="00B3722E" w:rsidRPr="000D10D4">
        <w:rPr>
          <w:rFonts w:ascii="Times New Roman" w:hAnsi="Times New Roman" w:cs="Times New Roman"/>
          <w:sz w:val="24"/>
          <w:szCs w:val="24"/>
        </w:rPr>
        <w:t>reduzido,</w:t>
      </w:r>
      <w:r w:rsidR="00B3722E" w:rsidRPr="000D10D4">
        <w:rPr>
          <w:rFonts w:ascii="Times New Roman" w:hAnsi="Times New Roman" w:cs="Times New Roman"/>
          <w:sz w:val="16"/>
          <w:szCs w:val="16"/>
        </w:rPr>
        <w:t xml:space="preserve"> </w:t>
      </w:r>
      <w:r w:rsidR="0095095E" w:rsidRPr="000D10D4">
        <w:rPr>
          <w:rFonts w:ascii="Times New Roman" w:hAnsi="Times New Roman" w:cs="Times New Roman"/>
          <w:sz w:val="24"/>
          <w:szCs w:val="24"/>
        </w:rPr>
        <w:t xml:space="preserve">a faixa etária </w:t>
      </w:r>
      <w:r w:rsidR="006F3979" w:rsidRPr="000D10D4">
        <w:rPr>
          <w:rFonts w:ascii="Times New Roman" w:hAnsi="Times New Roman" w:cs="Times New Roman"/>
          <w:sz w:val="24"/>
          <w:szCs w:val="24"/>
        </w:rPr>
        <w:t>também tem sido outro</w:t>
      </w:r>
      <w:r w:rsidR="0095095E" w:rsidRPr="000D10D4">
        <w:rPr>
          <w:rFonts w:ascii="Times New Roman" w:hAnsi="Times New Roman" w:cs="Times New Roman"/>
          <w:sz w:val="24"/>
          <w:szCs w:val="24"/>
        </w:rPr>
        <w:t xml:space="preserve"> </w:t>
      </w:r>
      <w:proofErr w:type="gramStart"/>
      <w:r w:rsidR="0095095E" w:rsidRPr="000D10D4">
        <w:rPr>
          <w:rFonts w:ascii="Times New Roman" w:hAnsi="Times New Roman" w:cs="Times New Roman"/>
          <w:sz w:val="24"/>
          <w:szCs w:val="24"/>
        </w:rPr>
        <w:t>obstá</w:t>
      </w:r>
      <w:r w:rsidR="000F508A" w:rsidRPr="000D10D4">
        <w:rPr>
          <w:rFonts w:ascii="Times New Roman" w:hAnsi="Times New Roman" w:cs="Times New Roman"/>
          <w:sz w:val="24"/>
          <w:szCs w:val="24"/>
        </w:rPr>
        <w:t>culo</w:t>
      </w:r>
      <w:r w:rsidR="000F508A" w:rsidRPr="00187D6D">
        <w:rPr>
          <w:rFonts w:ascii="Times New Roman" w:hAnsi="Times New Roman" w:cs="Times New Roman"/>
          <w:sz w:val="24"/>
          <w:szCs w:val="24"/>
        </w:rPr>
        <w:t>.</w:t>
      </w:r>
      <w:proofErr w:type="gramEnd"/>
      <w:del w:id="966" w:author="Autor">
        <w:r w:rsidR="00531DAD" w:rsidRPr="00531DAD">
          <w:rPr>
            <w:rFonts w:ascii="Times New Roman" w:hAnsi="Times New Roman" w:cs="Times New Roman"/>
            <w:sz w:val="24"/>
            <w:szCs w:val="24"/>
            <w:rPrChange w:id="967" w:author="Autor">
              <w:rPr>
                <w:rFonts w:ascii="Times New Roman" w:hAnsi="Times New Roman" w:cs="Times New Roman"/>
                <w:sz w:val="16"/>
                <w:szCs w:val="16"/>
              </w:rPr>
            </w:rPrChange>
          </w:rPr>
          <w:delText xml:space="preserve"> </w:delText>
        </w:r>
      </w:del>
      <w:ins w:id="968" w:author="Autor">
        <w:r w:rsidR="00531DAD" w:rsidRPr="00531DAD">
          <w:rPr>
            <w:rFonts w:ascii="Times New Roman" w:hAnsi="Times New Roman" w:cs="Times New Roman"/>
            <w:sz w:val="24"/>
            <w:szCs w:val="24"/>
            <w:rPrChange w:id="969" w:author="Autor">
              <w:rPr>
                <w:rFonts w:ascii="Times New Roman" w:hAnsi="Times New Roman" w:cs="Times New Roman"/>
                <w:sz w:val="16"/>
                <w:szCs w:val="16"/>
              </w:rPr>
            </w:rPrChange>
          </w:rPr>
          <w:t xml:space="preserve"> </w:t>
        </w:r>
        <w:r w:rsidR="00187D6D">
          <w:rPr>
            <w:rFonts w:ascii="Times New Roman" w:hAnsi="Times New Roman" w:cs="Times New Roman"/>
            <w:sz w:val="24"/>
            <w:szCs w:val="24"/>
          </w:rPr>
          <w:t xml:space="preserve">As entrevistas </w:t>
        </w:r>
      </w:ins>
      <w:del w:id="970" w:author="Autor">
        <w:r w:rsidR="003A43E1" w:rsidRPr="00187D6D" w:rsidDel="00187D6D">
          <w:rPr>
            <w:rFonts w:ascii="Times New Roman" w:hAnsi="Times New Roman" w:cs="Times New Roman"/>
            <w:sz w:val="24"/>
            <w:szCs w:val="24"/>
          </w:rPr>
          <w:delText>A</w:delText>
        </w:r>
        <w:r w:rsidR="003A43E1" w:rsidRPr="000D10D4" w:rsidDel="00187D6D">
          <w:rPr>
            <w:rFonts w:ascii="Times New Roman" w:hAnsi="Times New Roman" w:cs="Times New Roman"/>
            <w:sz w:val="24"/>
            <w:szCs w:val="24"/>
          </w:rPr>
          <w:delText xml:space="preserve"> pesquisa</w:delText>
        </w:r>
        <w:r w:rsidR="003A43E1" w:rsidRPr="000D10D4" w:rsidDel="00187D6D">
          <w:rPr>
            <w:rFonts w:ascii="Times New Roman" w:hAnsi="Times New Roman" w:cs="Times New Roman"/>
            <w:sz w:val="16"/>
            <w:szCs w:val="16"/>
          </w:rPr>
          <w:delText xml:space="preserve"> </w:delText>
        </w:r>
        <w:r w:rsidR="003A43E1" w:rsidRPr="000D10D4" w:rsidDel="00187D6D">
          <w:rPr>
            <w:rFonts w:ascii="Times New Roman" w:hAnsi="Times New Roman" w:cs="Times New Roman"/>
            <w:sz w:val="24"/>
            <w:szCs w:val="24"/>
          </w:rPr>
          <w:delText xml:space="preserve">de campo </w:delText>
        </w:r>
      </w:del>
      <w:r w:rsidR="003A43E1" w:rsidRPr="000D10D4">
        <w:rPr>
          <w:rFonts w:ascii="Times New Roman" w:hAnsi="Times New Roman" w:cs="Times New Roman"/>
          <w:sz w:val="24"/>
          <w:szCs w:val="24"/>
        </w:rPr>
        <w:t>mostra</w:t>
      </w:r>
      <w:ins w:id="971" w:author="Autor">
        <w:r w:rsidR="00187D6D">
          <w:rPr>
            <w:rFonts w:ascii="Times New Roman" w:hAnsi="Times New Roman" w:cs="Times New Roman"/>
            <w:sz w:val="24"/>
            <w:szCs w:val="24"/>
          </w:rPr>
          <w:t>m</w:t>
        </w:r>
      </w:ins>
      <w:r w:rsidR="003A43E1" w:rsidRPr="000D10D4">
        <w:rPr>
          <w:rFonts w:ascii="Times New Roman" w:hAnsi="Times New Roman" w:cs="Times New Roman"/>
          <w:sz w:val="24"/>
          <w:szCs w:val="24"/>
        </w:rPr>
        <w:t xml:space="preserve"> que as montadoras pres</w:t>
      </w:r>
      <w:r w:rsidR="007C6417" w:rsidRPr="000D10D4">
        <w:rPr>
          <w:rFonts w:ascii="Times New Roman" w:hAnsi="Times New Roman" w:cs="Times New Roman"/>
          <w:sz w:val="24"/>
          <w:szCs w:val="24"/>
        </w:rPr>
        <w:t>c</w:t>
      </w:r>
      <w:r w:rsidR="003A43E1" w:rsidRPr="000D10D4">
        <w:rPr>
          <w:rFonts w:ascii="Times New Roman" w:hAnsi="Times New Roman" w:cs="Times New Roman"/>
          <w:sz w:val="24"/>
          <w:szCs w:val="24"/>
        </w:rPr>
        <w:t>i</w:t>
      </w:r>
      <w:r w:rsidR="007C6417" w:rsidRPr="000D10D4">
        <w:rPr>
          <w:rFonts w:ascii="Times New Roman" w:hAnsi="Times New Roman" w:cs="Times New Roman"/>
          <w:sz w:val="24"/>
          <w:szCs w:val="24"/>
        </w:rPr>
        <w:t>n</w:t>
      </w:r>
      <w:r w:rsidR="003A43E1" w:rsidRPr="000D10D4">
        <w:rPr>
          <w:rFonts w:ascii="Times New Roman" w:hAnsi="Times New Roman" w:cs="Times New Roman"/>
          <w:sz w:val="24"/>
          <w:szCs w:val="24"/>
        </w:rPr>
        <w:t>dem da qualificação e</w:t>
      </w:r>
      <w:r w:rsidR="007C6417" w:rsidRPr="000D10D4">
        <w:rPr>
          <w:rFonts w:ascii="Times New Roman" w:hAnsi="Times New Roman" w:cs="Times New Roman"/>
          <w:sz w:val="24"/>
          <w:szCs w:val="24"/>
        </w:rPr>
        <w:t xml:space="preserve"> </w:t>
      </w:r>
      <w:r w:rsidR="00936E01" w:rsidRPr="000D10D4">
        <w:rPr>
          <w:rFonts w:ascii="Times New Roman" w:hAnsi="Times New Roman" w:cs="Times New Roman"/>
          <w:sz w:val="24"/>
          <w:szCs w:val="24"/>
        </w:rPr>
        <w:t>miram candidatos mais jovens e com histórico de ‘trabalho pesado’</w:t>
      </w:r>
      <w:r w:rsidR="00C563D9" w:rsidRPr="000D10D4">
        <w:rPr>
          <w:rFonts w:ascii="Times New Roman" w:hAnsi="Times New Roman" w:cs="Times New Roman"/>
          <w:sz w:val="24"/>
          <w:szCs w:val="24"/>
        </w:rPr>
        <w:t xml:space="preserve">, sobretudo na zona rural. </w:t>
      </w:r>
    </w:p>
    <w:p w:rsidR="00B90D7E" w:rsidRPr="000D10D4" w:rsidRDefault="00B90D7E" w:rsidP="002E4CCD">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color w:val="000000" w:themeColor="text1"/>
          <w:sz w:val="24"/>
          <w:szCs w:val="24"/>
        </w:rPr>
        <w:t xml:space="preserve">A </w:t>
      </w:r>
      <w:r w:rsidR="00B40C59" w:rsidRPr="000D10D4">
        <w:rPr>
          <w:rFonts w:ascii="Times New Roman" w:hAnsi="Times New Roman" w:cs="Times New Roman"/>
          <w:color w:val="000000" w:themeColor="text1"/>
          <w:sz w:val="24"/>
          <w:szCs w:val="24"/>
        </w:rPr>
        <w:t>demanda de</w:t>
      </w:r>
      <w:r w:rsidRPr="000D10D4">
        <w:rPr>
          <w:rFonts w:ascii="Times New Roman" w:hAnsi="Times New Roman" w:cs="Times New Roman"/>
          <w:color w:val="000000" w:themeColor="text1"/>
          <w:sz w:val="24"/>
          <w:szCs w:val="24"/>
        </w:rPr>
        <w:t xml:space="preserve"> força física </w:t>
      </w:r>
      <w:r w:rsidR="00644055" w:rsidRPr="000D10D4">
        <w:rPr>
          <w:rFonts w:ascii="Times New Roman" w:hAnsi="Times New Roman" w:cs="Times New Roman"/>
          <w:color w:val="000000" w:themeColor="text1"/>
          <w:sz w:val="24"/>
          <w:szCs w:val="24"/>
        </w:rPr>
        <w:t>rem</w:t>
      </w:r>
      <w:r w:rsidR="001C44FD" w:rsidRPr="000D10D4">
        <w:rPr>
          <w:rFonts w:ascii="Times New Roman" w:hAnsi="Times New Roman" w:cs="Times New Roman"/>
          <w:color w:val="000000" w:themeColor="text1"/>
          <w:sz w:val="24"/>
          <w:szCs w:val="24"/>
        </w:rPr>
        <w:t>ete</w:t>
      </w:r>
      <w:r w:rsidR="00644055" w:rsidRPr="000D10D4">
        <w:rPr>
          <w:rFonts w:ascii="Times New Roman" w:hAnsi="Times New Roman" w:cs="Times New Roman"/>
          <w:color w:val="000000" w:themeColor="text1"/>
          <w:sz w:val="24"/>
          <w:szCs w:val="24"/>
        </w:rPr>
        <w:t xml:space="preserve"> </w:t>
      </w:r>
      <w:r w:rsidR="00E41193" w:rsidRPr="000D10D4">
        <w:rPr>
          <w:rFonts w:ascii="Times New Roman" w:hAnsi="Times New Roman" w:cs="Times New Roman"/>
          <w:color w:val="000000" w:themeColor="text1"/>
          <w:sz w:val="24"/>
          <w:szCs w:val="24"/>
        </w:rPr>
        <w:t>ao tipo de pós-</w:t>
      </w:r>
      <w:r w:rsidR="00E41193" w:rsidRPr="000D10D4">
        <w:rPr>
          <w:rFonts w:ascii="Times New Roman" w:hAnsi="Times New Roman" w:cs="Times New Roman"/>
          <w:i/>
          <w:color w:val="000000" w:themeColor="text1"/>
          <w:sz w:val="24"/>
          <w:szCs w:val="24"/>
        </w:rPr>
        <w:t>fordismo</w:t>
      </w:r>
      <w:r w:rsidR="00E41193" w:rsidRPr="000D10D4">
        <w:rPr>
          <w:rFonts w:ascii="Times New Roman" w:hAnsi="Times New Roman" w:cs="Times New Roman"/>
          <w:color w:val="000000" w:themeColor="text1"/>
          <w:sz w:val="24"/>
          <w:szCs w:val="24"/>
        </w:rPr>
        <w:t xml:space="preserve"> </w:t>
      </w:r>
      <w:r w:rsidR="001C44FD" w:rsidRPr="000D10D4">
        <w:rPr>
          <w:rFonts w:ascii="Times New Roman" w:hAnsi="Times New Roman" w:cs="Times New Roman"/>
          <w:color w:val="000000" w:themeColor="text1"/>
          <w:sz w:val="24"/>
          <w:szCs w:val="24"/>
        </w:rPr>
        <w:t>identificado na lit</w:t>
      </w:r>
      <w:r w:rsidR="00862650" w:rsidRPr="000D10D4">
        <w:rPr>
          <w:rFonts w:ascii="Times New Roman" w:hAnsi="Times New Roman" w:cs="Times New Roman"/>
          <w:color w:val="000000" w:themeColor="text1"/>
          <w:sz w:val="24"/>
          <w:szCs w:val="24"/>
        </w:rPr>
        <w:t xml:space="preserve">eratura como </w:t>
      </w:r>
      <w:proofErr w:type="gramStart"/>
      <w:r w:rsidR="00862650" w:rsidRPr="000D10D4">
        <w:rPr>
          <w:rFonts w:ascii="Times New Roman" w:hAnsi="Times New Roman" w:cs="Times New Roman"/>
          <w:color w:val="000000" w:themeColor="text1"/>
          <w:sz w:val="24"/>
          <w:szCs w:val="24"/>
        </w:rPr>
        <w:t>não-participativo</w:t>
      </w:r>
      <w:proofErr w:type="gramEnd"/>
      <w:r w:rsidR="00862650" w:rsidRPr="000D10D4">
        <w:rPr>
          <w:rFonts w:ascii="Times New Roman" w:hAnsi="Times New Roman" w:cs="Times New Roman"/>
          <w:color w:val="000000" w:themeColor="text1"/>
          <w:sz w:val="24"/>
          <w:szCs w:val="24"/>
        </w:rPr>
        <w:t>, pela exploração subjetiva da polivalência ou da multifuncionalidade (NAVARRO e PADILHA, 2007; TENÓRIO, 2011)</w:t>
      </w:r>
      <w:r w:rsidR="007316D1" w:rsidRPr="000D10D4">
        <w:rPr>
          <w:rFonts w:ascii="Times New Roman" w:hAnsi="Times New Roman" w:cs="Times New Roman"/>
          <w:color w:val="000000" w:themeColor="text1"/>
          <w:sz w:val="24"/>
          <w:szCs w:val="24"/>
        </w:rPr>
        <w:t xml:space="preserve">. </w:t>
      </w:r>
      <w:r w:rsidR="00B47250" w:rsidRPr="000D10D4">
        <w:rPr>
          <w:rFonts w:ascii="Times New Roman" w:hAnsi="Times New Roman" w:cs="Times New Roman"/>
          <w:color w:val="000000" w:themeColor="text1"/>
          <w:sz w:val="24"/>
          <w:szCs w:val="24"/>
        </w:rPr>
        <w:t xml:space="preserve">As jornadas extenuantes </w:t>
      </w:r>
      <w:r w:rsidR="007316D1" w:rsidRPr="000D10D4">
        <w:rPr>
          <w:rFonts w:ascii="Times New Roman" w:hAnsi="Times New Roman" w:cs="Times New Roman"/>
          <w:color w:val="000000" w:themeColor="text1"/>
          <w:sz w:val="24"/>
          <w:szCs w:val="24"/>
        </w:rPr>
        <w:t>demandam</w:t>
      </w:r>
      <w:r w:rsidR="006178FF" w:rsidRPr="000D10D4">
        <w:rPr>
          <w:rFonts w:ascii="Times New Roman" w:hAnsi="Times New Roman" w:cs="Times New Roman"/>
          <w:color w:val="000000" w:themeColor="text1"/>
          <w:sz w:val="24"/>
          <w:szCs w:val="24"/>
        </w:rPr>
        <w:t>,</w:t>
      </w:r>
      <w:r w:rsidR="007316D1" w:rsidRPr="000D10D4">
        <w:rPr>
          <w:rFonts w:ascii="Times New Roman" w:hAnsi="Times New Roman" w:cs="Times New Roman"/>
          <w:color w:val="000000" w:themeColor="text1"/>
          <w:sz w:val="24"/>
          <w:szCs w:val="24"/>
        </w:rPr>
        <w:t xml:space="preserve"> </w:t>
      </w:r>
      <w:r w:rsidR="006178FF" w:rsidRPr="000D10D4">
        <w:rPr>
          <w:rFonts w:ascii="Times New Roman" w:hAnsi="Times New Roman" w:cs="Times New Roman"/>
          <w:color w:val="000000" w:themeColor="text1"/>
          <w:sz w:val="24"/>
          <w:szCs w:val="24"/>
        </w:rPr>
        <w:t xml:space="preserve">nos processos seletivos, a contratação </w:t>
      </w:r>
      <w:r w:rsidR="00000952" w:rsidRPr="000D10D4">
        <w:rPr>
          <w:rFonts w:ascii="Times New Roman" w:hAnsi="Times New Roman" w:cs="Times New Roman"/>
          <w:color w:val="000000" w:themeColor="text1"/>
          <w:sz w:val="24"/>
          <w:szCs w:val="24"/>
        </w:rPr>
        <w:t xml:space="preserve">de </w:t>
      </w:r>
      <w:r w:rsidR="005D7B6B" w:rsidRPr="000D10D4">
        <w:rPr>
          <w:rFonts w:ascii="Times New Roman" w:hAnsi="Times New Roman" w:cs="Times New Roman"/>
          <w:color w:val="000000" w:themeColor="text1"/>
          <w:sz w:val="24"/>
          <w:szCs w:val="24"/>
        </w:rPr>
        <w:t xml:space="preserve">pessoas experimentadas em trabalho braçal. </w:t>
      </w:r>
      <w:r w:rsidR="00F50764" w:rsidRPr="000D10D4">
        <w:rPr>
          <w:rFonts w:ascii="Times New Roman" w:hAnsi="Times New Roman" w:cs="Times New Roman"/>
          <w:color w:val="000000" w:themeColor="text1"/>
          <w:sz w:val="24"/>
          <w:szCs w:val="24"/>
        </w:rPr>
        <w:t xml:space="preserve">A afirmação </w:t>
      </w:r>
      <w:r w:rsidR="00776A0C" w:rsidRPr="000D10D4">
        <w:rPr>
          <w:rFonts w:ascii="Times New Roman" w:hAnsi="Times New Roman" w:cs="Times New Roman"/>
          <w:color w:val="000000" w:themeColor="text1"/>
          <w:sz w:val="24"/>
          <w:szCs w:val="24"/>
        </w:rPr>
        <w:t>do supervisor de processo acrescenta que o aspecto mais limpo, arrumado, do a</w:t>
      </w:r>
      <w:r w:rsidR="00977B3C" w:rsidRPr="000D10D4">
        <w:rPr>
          <w:rFonts w:ascii="Times New Roman" w:hAnsi="Times New Roman" w:cs="Times New Roman"/>
          <w:color w:val="000000" w:themeColor="text1"/>
          <w:sz w:val="24"/>
          <w:szCs w:val="24"/>
        </w:rPr>
        <w:t>mbiente fabril também favorece a</w:t>
      </w:r>
      <w:r w:rsidR="00776A0C" w:rsidRPr="000D10D4">
        <w:rPr>
          <w:rFonts w:ascii="Times New Roman" w:hAnsi="Times New Roman" w:cs="Times New Roman"/>
          <w:color w:val="000000" w:themeColor="text1"/>
          <w:sz w:val="24"/>
          <w:szCs w:val="24"/>
        </w:rPr>
        <w:t xml:space="preserve"> adaptação: </w:t>
      </w:r>
    </w:p>
    <w:p w:rsidR="00977B3C" w:rsidRPr="0060344A" w:rsidRDefault="00977B3C" w:rsidP="00EF4A8A">
      <w:pPr>
        <w:spacing w:after="120"/>
        <w:ind w:left="2268"/>
        <w:jc w:val="both"/>
        <w:rPr>
          <w:rFonts w:ascii="Times New Roman" w:hAnsi="Times New Roman" w:cs="Times New Roman"/>
          <w:color w:val="000000" w:themeColor="text1"/>
          <w:sz w:val="20"/>
          <w:szCs w:val="20"/>
        </w:rPr>
      </w:pPr>
      <w:r w:rsidRPr="0060344A">
        <w:rPr>
          <w:rFonts w:ascii="Times New Roman" w:hAnsi="Times New Roman" w:cs="Times New Roman"/>
          <w:sz w:val="20"/>
          <w:szCs w:val="20"/>
        </w:rPr>
        <w:t>Pessoas que vem da roça são as melhores para trabalhar</w:t>
      </w:r>
      <w:r w:rsidR="00805D64" w:rsidRPr="0060344A">
        <w:rPr>
          <w:rFonts w:ascii="Times New Roman" w:hAnsi="Times New Roman" w:cs="Times New Roman"/>
          <w:sz w:val="20"/>
          <w:szCs w:val="20"/>
        </w:rPr>
        <w:t xml:space="preserve"> [...]</w:t>
      </w:r>
      <w:r w:rsidRPr="0060344A">
        <w:rPr>
          <w:rFonts w:ascii="Times New Roman" w:hAnsi="Times New Roman" w:cs="Times New Roman"/>
          <w:sz w:val="20"/>
          <w:szCs w:val="20"/>
        </w:rPr>
        <w:t xml:space="preserve"> Estão acostumadas com trabalhados pesados, braçal e </w:t>
      </w:r>
      <w:r w:rsidRPr="0060344A">
        <w:rPr>
          <w:rFonts w:ascii="Times New Roman" w:hAnsi="Times New Roman" w:cs="Times New Roman"/>
          <w:color w:val="000000" w:themeColor="text1"/>
          <w:sz w:val="20"/>
          <w:szCs w:val="20"/>
        </w:rPr>
        <w:t>ganham pouco! Qua</w:t>
      </w:r>
      <w:r w:rsidR="0089602A" w:rsidRPr="0060344A">
        <w:rPr>
          <w:rFonts w:ascii="Times New Roman" w:hAnsi="Times New Roman" w:cs="Times New Roman"/>
          <w:color w:val="000000" w:themeColor="text1"/>
          <w:sz w:val="20"/>
          <w:szCs w:val="20"/>
        </w:rPr>
        <w:t xml:space="preserve">ndo entra na indústria, tudo </w:t>
      </w:r>
      <w:r w:rsidRPr="0060344A">
        <w:rPr>
          <w:rFonts w:ascii="Times New Roman" w:hAnsi="Times New Roman" w:cs="Times New Roman"/>
          <w:color w:val="000000" w:themeColor="text1"/>
          <w:sz w:val="20"/>
          <w:szCs w:val="20"/>
        </w:rPr>
        <w:t>limpinho, arrumadinho, fica</w:t>
      </w:r>
      <w:r w:rsidR="0089602A" w:rsidRPr="0060344A">
        <w:rPr>
          <w:rFonts w:ascii="Times New Roman" w:hAnsi="Times New Roman" w:cs="Times New Roman"/>
          <w:color w:val="000000" w:themeColor="text1"/>
          <w:sz w:val="20"/>
          <w:szCs w:val="20"/>
        </w:rPr>
        <w:t>m</w:t>
      </w:r>
      <w:r w:rsidRPr="0060344A">
        <w:rPr>
          <w:rFonts w:ascii="Times New Roman" w:hAnsi="Times New Roman" w:cs="Times New Roman"/>
          <w:color w:val="000000" w:themeColor="text1"/>
          <w:sz w:val="20"/>
          <w:szCs w:val="20"/>
        </w:rPr>
        <w:t xml:space="preserve"> deslumbrado</w:t>
      </w:r>
      <w:r w:rsidR="0089602A" w:rsidRPr="0060344A">
        <w:rPr>
          <w:rFonts w:ascii="Times New Roman" w:hAnsi="Times New Roman" w:cs="Times New Roman"/>
          <w:color w:val="000000" w:themeColor="text1"/>
          <w:sz w:val="20"/>
          <w:szCs w:val="20"/>
        </w:rPr>
        <w:t>s</w:t>
      </w:r>
      <w:r w:rsidR="00D62C78" w:rsidRPr="0060344A">
        <w:rPr>
          <w:rFonts w:ascii="Times New Roman" w:hAnsi="Times New Roman" w:cs="Times New Roman"/>
          <w:color w:val="000000" w:themeColor="text1"/>
          <w:sz w:val="20"/>
          <w:szCs w:val="20"/>
        </w:rPr>
        <w:t>.</w:t>
      </w:r>
      <w:r w:rsidRPr="0060344A">
        <w:rPr>
          <w:rFonts w:ascii="Times New Roman" w:hAnsi="Times New Roman" w:cs="Times New Roman"/>
          <w:color w:val="000000" w:themeColor="text1"/>
          <w:sz w:val="20"/>
          <w:szCs w:val="20"/>
        </w:rPr>
        <w:t xml:space="preserve"> Essas foram as melhores com quem trabalhei (Supervisor </w:t>
      </w:r>
      <w:proofErr w:type="gramStart"/>
      <w:r w:rsidRPr="0060344A">
        <w:rPr>
          <w:rFonts w:ascii="Times New Roman" w:hAnsi="Times New Roman" w:cs="Times New Roman"/>
          <w:color w:val="000000" w:themeColor="text1"/>
          <w:sz w:val="20"/>
          <w:szCs w:val="20"/>
        </w:rPr>
        <w:t>1</w:t>
      </w:r>
      <w:proofErr w:type="gramEnd"/>
      <w:r w:rsidRPr="0060344A">
        <w:rPr>
          <w:rFonts w:ascii="Times New Roman" w:hAnsi="Times New Roman" w:cs="Times New Roman"/>
          <w:color w:val="000000" w:themeColor="text1"/>
          <w:sz w:val="20"/>
          <w:szCs w:val="20"/>
        </w:rPr>
        <w:t>)</w:t>
      </w:r>
      <w:r w:rsidR="0039189D" w:rsidRPr="0060344A">
        <w:rPr>
          <w:rFonts w:ascii="Times New Roman" w:hAnsi="Times New Roman" w:cs="Times New Roman"/>
          <w:color w:val="000000" w:themeColor="text1"/>
          <w:sz w:val="20"/>
          <w:szCs w:val="20"/>
        </w:rPr>
        <w:t>.</w:t>
      </w:r>
    </w:p>
    <w:p w:rsidR="003B14F2" w:rsidRPr="000D10D4" w:rsidRDefault="00792E0D"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A exigência </w:t>
      </w:r>
      <w:r w:rsidR="00FB0EC4" w:rsidRPr="000D10D4">
        <w:rPr>
          <w:rFonts w:ascii="Times New Roman" w:hAnsi="Times New Roman" w:cs="Times New Roman"/>
          <w:sz w:val="24"/>
          <w:szCs w:val="24"/>
        </w:rPr>
        <w:t xml:space="preserve">pela intensidade </w:t>
      </w:r>
      <w:r w:rsidR="00366E6C" w:rsidRPr="000D10D4">
        <w:rPr>
          <w:rFonts w:ascii="Times New Roman" w:hAnsi="Times New Roman" w:cs="Times New Roman"/>
          <w:sz w:val="24"/>
          <w:szCs w:val="24"/>
        </w:rPr>
        <w:t>contrapõe a lógica da</w:t>
      </w:r>
      <w:r w:rsidR="00FF2D00" w:rsidRPr="000D10D4">
        <w:rPr>
          <w:rFonts w:ascii="Times New Roman" w:hAnsi="Times New Roman" w:cs="Times New Roman"/>
          <w:sz w:val="24"/>
          <w:szCs w:val="24"/>
        </w:rPr>
        <w:t xml:space="preserve"> cultura organizaci</w:t>
      </w:r>
      <w:r w:rsidR="00282E5C" w:rsidRPr="000D10D4">
        <w:rPr>
          <w:rFonts w:ascii="Times New Roman" w:hAnsi="Times New Roman" w:cs="Times New Roman"/>
          <w:sz w:val="24"/>
          <w:szCs w:val="24"/>
        </w:rPr>
        <w:t>onal realçada por diretor de montadora</w:t>
      </w:r>
      <w:r w:rsidR="00555AEF" w:rsidRPr="000D10D4">
        <w:rPr>
          <w:rFonts w:ascii="Times New Roman" w:hAnsi="Times New Roman" w:cs="Times New Roman"/>
          <w:sz w:val="24"/>
          <w:szCs w:val="24"/>
        </w:rPr>
        <w:t>,</w:t>
      </w:r>
      <w:r w:rsidR="00282E5C" w:rsidRPr="000D10D4">
        <w:rPr>
          <w:rFonts w:ascii="Times New Roman" w:hAnsi="Times New Roman" w:cs="Times New Roman"/>
          <w:sz w:val="24"/>
          <w:szCs w:val="24"/>
        </w:rPr>
        <w:t xml:space="preserve"> ou a necessidade de qualificação mencionada por secretária de prefeitura. </w:t>
      </w:r>
      <w:r w:rsidR="00F30E67" w:rsidRPr="000D10D4">
        <w:rPr>
          <w:rFonts w:ascii="Times New Roman" w:hAnsi="Times New Roman" w:cs="Times New Roman"/>
          <w:sz w:val="24"/>
          <w:szCs w:val="24"/>
        </w:rPr>
        <w:t>Co</w:t>
      </w:r>
      <w:r w:rsidR="008F072E" w:rsidRPr="000D10D4">
        <w:rPr>
          <w:rFonts w:ascii="Times New Roman" w:hAnsi="Times New Roman" w:cs="Times New Roman"/>
          <w:sz w:val="24"/>
          <w:szCs w:val="24"/>
        </w:rPr>
        <w:t>m</w:t>
      </w:r>
      <w:r w:rsidR="00B32CBB" w:rsidRPr="000D10D4">
        <w:rPr>
          <w:rFonts w:ascii="Times New Roman" w:hAnsi="Times New Roman" w:cs="Times New Roman"/>
          <w:sz w:val="24"/>
          <w:szCs w:val="24"/>
        </w:rPr>
        <w:t xml:space="preserve"> frequentes reestrut</w:t>
      </w:r>
      <w:r w:rsidR="008F072E" w:rsidRPr="000D10D4">
        <w:rPr>
          <w:rFonts w:ascii="Times New Roman" w:hAnsi="Times New Roman" w:cs="Times New Roman"/>
          <w:sz w:val="24"/>
          <w:szCs w:val="24"/>
        </w:rPr>
        <w:t xml:space="preserve">urações, operadores de produção </w:t>
      </w:r>
      <w:r w:rsidR="00260E9A" w:rsidRPr="000D10D4">
        <w:rPr>
          <w:rFonts w:ascii="Times New Roman" w:hAnsi="Times New Roman" w:cs="Times New Roman"/>
          <w:sz w:val="24"/>
          <w:szCs w:val="24"/>
        </w:rPr>
        <w:t xml:space="preserve">descrevem </w:t>
      </w:r>
      <w:r w:rsidR="00874475" w:rsidRPr="000D10D4">
        <w:rPr>
          <w:rFonts w:ascii="Times New Roman" w:hAnsi="Times New Roman" w:cs="Times New Roman"/>
          <w:sz w:val="24"/>
          <w:szCs w:val="24"/>
        </w:rPr>
        <w:t>jornadas</w:t>
      </w:r>
      <w:r w:rsidR="009E6813" w:rsidRPr="000D10D4">
        <w:rPr>
          <w:rFonts w:ascii="Times New Roman" w:hAnsi="Times New Roman" w:cs="Times New Roman"/>
          <w:sz w:val="24"/>
          <w:szCs w:val="24"/>
        </w:rPr>
        <w:t xml:space="preserve"> mais penosas</w:t>
      </w:r>
      <w:r w:rsidR="00F82260" w:rsidRPr="000D10D4">
        <w:rPr>
          <w:rFonts w:ascii="Times New Roman" w:hAnsi="Times New Roman" w:cs="Times New Roman"/>
          <w:sz w:val="24"/>
          <w:szCs w:val="24"/>
        </w:rPr>
        <w:t xml:space="preserve"> devido</w:t>
      </w:r>
      <w:r w:rsidR="000E2BCD" w:rsidRPr="000D10D4">
        <w:rPr>
          <w:rFonts w:ascii="Times New Roman" w:hAnsi="Times New Roman" w:cs="Times New Roman"/>
          <w:sz w:val="24"/>
          <w:szCs w:val="24"/>
        </w:rPr>
        <w:t xml:space="preserve"> ao</w:t>
      </w:r>
      <w:r w:rsidR="000E2BCD" w:rsidRPr="000D10D4">
        <w:rPr>
          <w:rFonts w:ascii="Times New Roman" w:hAnsi="Times New Roman" w:cs="Times New Roman"/>
          <w:sz w:val="16"/>
          <w:szCs w:val="16"/>
        </w:rPr>
        <w:t xml:space="preserve"> </w:t>
      </w:r>
      <w:r w:rsidR="000E2BCD" w:rsidRPr="000D10D4">
        <w:rPr>
          <w:rFonts w:ascii="Times New Roman" w:hAnsi="Times New Roman" w:cs="Times New Roman"/>
          <w:sz w:val="24"/>
          <w:szCs w:val="24"/>
        </w:rPr>
        <w:t>enxugamento</w:t>
      </w:r>
      <w:r w:rsidR="000E2BCD" w:rsidRPr="000D10D4">
        <w:rPr>
          <w:rFonts w:ascii="Times New Roman" w:hAnsi="Times New Roman" w:cs="Times New Roman"/>
          <w:sz w:val="16"/>
          <w:szCs w:val="16"/>
        </w:rPr>
        <w:t xml:space="preserve"> </w:t>
      </w:r>
      <w:r w:rsidR="000E2BCD" w:rsidRPr="000D10D4">
        <w:rPr>
          <w:rFonts w:ascii="Times New Roman" w:hAnsi="Times New Roman" w:cs="Times New Roman"/>
          <w:sz w:val="24"/>
          <w:szCs w:val="24"/>
        </w:rPr>
        <w:t xml:space="preserve">intencional </w:t>
      </w:r>
      <w:r w:rsidR="00AB12F4" w:rsidRPr="000D10D4">
        <w:rPr>
          <w:rFonts w:ascii="Times New Roman" w:hAnsi="Times New Roman" w:cs="Times New Roman"/>
          <w:sz w:val="24"/>
          <w:szCs w:val="24"/>
        </w:rPr>
        <w:t>do quadro.</w:t>
      </w:r>
      <w:r w:rsidR="00AB12F4" w:rsidRPr="000D10D4">
        <w:rPr>
          <w:rFonts w:ascii="Times New Roman" w:hAnsi="Times New Roman" w:cs="Times New Roman"/>
          <w:sz w:val="16"/>
          <w:szCs w:val="16"/>
        </w:rPr>
        <w:t xml:space="preserve"> </w:t>
      </w:r>
      <w:r w:rsidR="00603211" w:rsidRPr="000D10D4">
        <w:rPr>
          <w:rFonts w:ascii="Times New Roman" w:hAnsi="Times New Roman" w:cs="Times New Roman"/>
          <w:sz w:val="24"/>
          <w:szCs w:val="24"/>
        </w:rPr>
        <w:t>Sob o</w:t>
      </w:r>
      <w:r w:rsidR="00603211" w:rsidRPr="000D10D4">
        <w:rPr>
          <w:rFonts w:ascii="Times New Roman" w:hAnsi="Times New Roman" w:cs="Times New Roman"/>
          <w:sz w:val="16"/>
          <w:szCs w:val="16"/>
        </w:rPr>
        <w:t xml:space="preserve"> </w:t>
      </w:r>
      <w:r w:rsidR="00603211" w:rsidRPr="000D10D4">
        <w:rPr>
          <w:rFonts w:ascii="Times New Roman" w:hAnsi="Times New Roman" w:cs="Times New Roman"/>
          <w:sz w:val="24"/>
          <w:szCs w:val="24"/>
        </w:rPr>
        <w:t>alarde de crise,</w:t>
      </w:r>
      <w:r w:rsidR="00603211" w:rsidRPr="000D10D4">
        <w:rPr>
          <w:rFonts w:ascii="Times New Roman" w:hAnsi="Times New Roman" w:cs="Times New Roman"/>
          <w:sz w:val="16"/>
          <w:szCs w:val="16"/>
        </w:rPr>
        <w:t xml:space="preserve"> </w:t>
      </w:r>
      <w:r w:rsidR="00357560" w:rsidRPr="000D10D4">
        <w:rPr>
          <w:rFonts w:ascii="Times New Roman" w:hAnsi="Times New Roman" w:cs="Times New Roman"/>
          <w:sz w:val="24"/>
          <w:szCs w:val="24"/>
        </w:rPr>
        <w:t xml:space="preserve">fábricas mantêm a produção com </w:t>
      </w:r>
      <w:r w:rsidR="00E34B5D" w:rsidRPr="000D10D4">
        <w:rPr>
          <w:rFonts w:ascii="Times New Roman" w:hAnsi="Times New Roman" w:cs="Times New Roman"/>
          <w:sz w:val="24"/>
          <w:szCs w:val="24"/>
        </w:rPr>
        <w:t>menor efetivo e sobrecarrega</w:t>
      </w:r>
      <w:r w:rsidR="00A14A6D" w:rsidRPr="000D10D4">
        <w:rPr>
          <w:rFonts w:ascii="Times New Roman" w:hAnsi="Times New Roman" w:cs="Times New Roman"/>
          <w:sz w:val="24"/>
          <w:szCs w:val="24"/>
        </w:rPr>
        <w:t>m</w:t>
      </w:r>
      <w:r w:rsidR="00E34B5D" w:rsidRPr="000D10D4">
        <w:rPr>
          <w:rFonts w:ascii="Times New Roman" w:hAnsi="Times New Roman" w:cs="Times New Roman"/>
          <w:sz w:val="24"/>
          <w:szCs w:val="24"/>
        </w:rPr>
        <w:t xml:space="preserve"> </w:t>
      </w:r>
      <w:r w:rsidR="003A7311" w:rsidRPr="000D10D4">
        <w:rPr>
          <w:rFonts w:ascii="Times New Roman" w:hAnsi="Times New Roman" w:cs="Times New Roman"/>
          <w:sz w:val="24"/>
          <w:szCs w:val="24"/>
        </w:rPr>
        <w:t xml:space="preserve">o remanescente. </w:t>
      </w:r>
    </w:p>
    <w:p w:rsidR="00085C8D" w:rsidRPr="000D10D4" w:rsidRDefault="009F354E"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O trabalho reestruturado,</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caracterizado por subcontratação,</w:t>
      </w:r>
      <w:r w:rsidRPr="000D10D4">
        <w:rPr>
          <w:rFonts w:ascii="Times New Roman" w:hAnsi="Times New Roman" w:cs="Times New Roman"/>
          <w:sz w:val="20"/>
          <w:szCs w:val="20"/>
        </w:rPr>
        <w:t xml:space="preserve"> </w:t>
      </w:r>
      <w:r w:rsidRPr="000D10D4">
        <w:rPr>
          <w:rFonts w:ascii="Times New Roman" w:hAnsi="Times New Roman" w:cs="Times New Roman"/>
          <w:sz w:val="24"/>
          <w:szCs w:val="24"/>
        </w:rPr>
        <w:t xml:space="preserve">por desvalorização salarial e maior intensidade, </w:t>
      </w:r>
      <w:r w:rsidR="00903EF5" w:rsidRPr="000D10D4">
        <w:rPr>
          <w:rFonts w:ascii="Times New Roman" w:hAnsi="Times New Roman" w:cs="Times New Roman"/>
          <w:sz w:val="24"/>
          <w:szCs w:val="24"/>
        </w:rPr>
        <w:t xml:space="preserve">lesa trabalhadores </w:t>
      </w:r>
      <w:r w:rsidR="00471112" w:rsidRPr="000D10D4">
        <w:rPr>
          <w:rFonts w:ascii="Times New Roman" w:hAnsi="Times New Roman" w:cs="Times New Roman"/>
          <w:sz w:val="24"/>
          <w:szCs w:val="24"/>
        </w:rPr>
        <w:t xml:space="preserve">e apresenta alta taxa de desistência. </w:t>
      </w:r>
      <w:r w:rsidR="002A62C9" w:rsidRPr="000D10D4">
        <w:rPr>
          <w:rFonts w:ascii="Times New Roman" w:hAnsi="Times New Roman" w:cs="Times New Roman"/>
          <w:sz w:val="24"/>
          <w:szCs w:val="24"/>
        </w:rPr>
        <w:t>A s</w:t>
      </w:r>
      <w:r w:rsidR="00796620" w:rsidRPr="000D10D4">
        <w:rPr>
          <w:rFonts w:ascii="Times New Roman" w:hAnsi="Times New Roman" w:cs="Times New Roman"/>
          <w:sz w:val="24"/>
          <w:szCs w:val="24"/>
        </w:rPr>
        <w:t>eguir, foram destacadas partes</w:t>
      </w:r>
      <w:r w:rsidR="00796620" w:rsidRPr="000D10D4">
        <w:rPr>
          <w:rFonts w:ascii="Times New Roman" w:hAnsi="Times New Roman" w:cs="Times New Roman"/>
          <w:sz w:val="20"/>
          <w:szCs w:val="20"/>
        </w:rPr>
        <w:t xml:space="preserve"> </w:t>
      </w:r>
      <w:r w:rsidR="00796620" w:rsidRPr="000D10D4">
        <w:rPr>
          <w:rFonts w:ascii="Times New Roman" w:hAnsi="Times New Roman" w:cs="Times New Roman"/>
          <w:sz w:val="24"/>
          <w:szCs w:val="24"/>
        </w:rPr>
        <w:t>da</w:t>
      </w:r>
      <w:r w:rsidR="00796620" w:rsidRPr="000D10D4">
        <w:rPr>
          <w:rFonts w:ascii="Times New Roman" w:hAnsi="Times New Roman" w:cs="Times New Roman"/>
          <w:sz w:val="20"/>
          <w:szCs w:val="20"/>
        </w:rPr>
        <w:t xml:space="preserve"> </w:t>
      </w:r>
      <w:r w:rsidR="00796620" w:rsidRPr="000D10D4">
        <w:rPr>
          <w:rFonts w:ascii="Times New Roman" w:hAnsi="Times New Roman" w:cs="Times New Roman"/>
          <w:sz w:val="24"/>
          <w:szCs w:val="24"/>
        </w:rPr>
        <w:t>descrição</w:t>
      </w:r>
      <w:r w:rsidR="00796620" w:rsidRPr="000D10D4">
        <w:rPr>
          <w:rFonts w:ascii="Times New Roman" w:hAnsi="Times New Roman" w:cs="Times New Roman"/>
          <w:sz w:val="20"/>
          <w:szCs w:val="20"/>
        </w:rPr>
        <w:t xml:space="preserve"> </w:t>
      </w:r>
      <w:r w:rsidR="001F1092" w:rsidRPr="000D10D4">
        <w:rPr>
          <w:rFonts w:ascii="Times New Roman" w:hAnsi="Times New Roman" w:cs="Times New Roman"/>
          <w:sz w:val="24"/>
          <w:szCs w:val="24"/>
        </w:rPr>
        <w:t>da rotina em turnos</w:t>
      </w:r>
      <w:r w:rsidR="00207930" w:rsidRPr="000D10D4">
        <w:rPr>
          <w:rFonts w:ascii="Times New Roman" w:hAnsi="Times New Roman" w:cs="Times New Roman"/>
          <w:sz w:val="24"/>
          <w:szCs w:val="24"/>
        </w:rPr>
        <w:t xml:space="preserve"> d</w:t>
      </w:r>
      <w:r w:rsidR="00203C5C" w:rsidRPr="000D10D4">
        <w:rPr>
          <w:rFonts w:ascii="Times New Roman" w:hAnsi="Times New Roman" w:cs="Times New Roman"/>
          <w:sz w:val="24"/>
          <w:szCs w:val="24"/>
        </w:rPr>
        <w:t>as quatro</w:t>
      </w:r>
      <w:r w:rsidR="00203C5C" w:rsidRPr="000D10D4">
        <w:rPr>
          <w:rFonts w:ascii="Times New Roman" w:hAnsi="Times New Roman" w:cs="Times New Roman"/>
          <w:sz w:val="20"/>
          <w:szCs w:val="20"/>
        </w:rPr>
        <w:t xml:space="preserve"> </w:t>
      </w:r>
      <w:r w:rsidR="00203C5C" w:rsidRPr="000D10D4">
        <w:rPr>
          <w:rFonts w:ascii="Times New Roman" w:hAnsi="Times New Roman" w:cs="Times New Roman"/>
          <w:sz w:val="24"/>
          <w:szCs w:val="24"/>
        </w:rPr>
        <w:t>subsidiárias.</w:t>
      </w:r>
      <w:r w:rsidR="00203C5C" w:rsidRPr="000D10D4">
        <w:rPr>
          <w:rFonts w:ascii="Times New Roman" w:hAnsi="Times New Roman" w:cs="Times New Roman"/>
          <w:sz w:val="16"/>
          <w:szCs w:val="16"/>
        </w:rPr>
        <w:t xml:space="preserve"> </w:t>
      </w:r>
      <w:r w:rsidR="00784DFE" w:rsidRPr="000D10D4">
        <w:rPr>
          <w:rFonts w:ascii="Times New Roman" w:hAnsi="Times New Roman" w:cs="Times New Roman"/>
          <w:sz w:val="24"/>
          <w:szCs w:val="24"/>
        </w:rPr>
        <w:t>O</w:t>
      </w:r>
      <w:r w:rsidR="00784DFE" w:rsidRPr="000D10D4">
        <w:rPr>
          <w:rFonts w:ascii="Times New Roman" w:hAnsi="Times New Roman" w:cs="Times New Roman"/>
          <w:sz w:val="20"/>
          <w:szCs w:val="20"/>
        </w:rPr>
        <w:t xml:space="preserve"> </w:t>
      </w:r>
      <w:r w:rsidR="00784DFE" w:rsidRPr="000D10D4">
        <w:rPr>
          <w:rFonts w:ascii="Times New Roman" w:hAnsi="Times New Roman" w:cs="Times New Roman"/>
          <w:sz w:val="24"/>
          <w:szCs w:val="24"/>
        </w:rPr>
        <w:t>posto</w:t>
      </w:r>
      <w:r w:rsidR="001F1092" w:rsidRPr="000D10D4">
        <w:rPr>
          <w:rFonts w:ascii="Times New Roman" w:hAnsi="Times New Roman" w:cs="Times New Roman"/>
          <w:sz w:val="24"/>
          <w:szCs w:val="24"/>
        </w:rPr>
        <w:t xml:space="preserve"> de trabalho </w:t>
      </w:r>
      <w:r w:rsidR="001F1092" w:rsidRPr="000D10D4">
        <w:rPr>
          <w:rFonts w:ascii="Times New Roman" w:hAnsi="Times New Roman" w:cs="Times New Roman"/>
          <w:sz w:val="24"/>
          <w:szCs w:val="24"/>
        </w:rPr>
        <w:lastRenderedPageBreak/>
        <w:t>repr</w:t>
      </w:r>
      <w:r w:rsidR="00A65DA8" w:rsidRPr="000D10D4">
        <w:rPr>
          <w:rFonts w:ascii="Times New Roman" w:hAnsi="Times New Roman" w:cs="Times New Roman"/>
          <w:sz w:val="24"/>
          <w:szCs w:val="24"/>
        </w:rPr>
        <w:t xml:space="preserve">esenta </w:t>
      </w:r>
      <w:r w:rsidR="00575381" w:rsidRPr="000D10D4">
        <w:rPr>
          <w:rFonts w:ascii="Times New Roman" w:hAnsi="Times New Roman" w:cs="Times New Roman"/>
          <w:sz w:val="24"/>
          <w:szCs w:val="24"/>
        </w:rPr>
        <w:t xml:space="preserve">na pesquisa a </w:t>
      </w:r>
      <w:r w:rsidR="00912C69" w:rsidRPr="000D10D4">
        <w:rPr>
          <w:rFonts w:ascii="Times New Roman" w:hAnsi="Times New Roman" w:cs="Times New Roman"/>
          <w:sz w:val="24"/>
          <w:szCs w:val="24"/>
        </w:rPr>
        <w:t>base da argumentação sobre produção flexível</w:t>
      </w:r>
      <w:r w:rsidR="00C45FB2" w:rsidRPr="000D10D4">
        <w:rPr>
          <w:rFonts w:ascii="Times New Roman" w:hAnsi="Times New Roman" w:cs="Times New Roman"/>
          <w:sz w:val="24"/>
          <w:szCs w:val="24"/>
        </w:rPr>
        <w:t>. Foram destacado</w:t>
      </w:r>
      <w:r w:rsidR="003A2F5E" w:rsidRPr="000D10D4">
        <w:rPr>
          <w:rFonts w:ascii="Times New Roman" w:hAnsi="Times New Roman" w:cs="Times New Roman"/>
          <w:sz w:val="24"/>
          <w:szCs w:val="24"/>
        </w:rPr>
        <w:t>s</w:t>
      </w:r>
      <w:r w:rsidR="006F106F" w:rsidRPr="000D10D4">
        <w:rPr>
          <w:rFonts w:ascii="Times New Roman" w:hAnsi="Times New Roman" w:cs="Times New Roman"/>
          <w:sz w:val="24"/>
          <w:szCs w:val="24"/>
        </w:rPr>
        <w:t xml:space="preserve"> </w:t>
      </w:r>
      <w:r w:rsidR="003A2F5E" w:rsidRPr="000D10D4">
        <w:rPr>
          <w:rFonts w:ascii="Times New Roman" w:hAnsi="Times New Roman" w:cs="Times New Roman"/>
          <w:sz w:val="24"/>
          <w:szCs w:val="24"/>
        </w:rPr>
        <w:t xml:space="preserve">cinco operadores </w:t>
      </w:r>
      <w:r w:rsidR="00400747" w:rsidRPr="000D10D4">
        <w:rPr>
          <w:rFonts w:ascii="Times New Roman" w:hAnsi="Times New Roman" w:cs="Times New Roman"/>
          <w:sz w:val="24"/>
          <w:szCs w:val="24"/>
        </w:rPr>
        <w:t xml:space="preserve">que replicam </w:t>
      </w:r>
      <w:r w:rsidR="00F630E9" w:rsidRPr="000D10D4">
        <w:rPr>
          <w:rFonts w:ascii="Times New Roman" w:hAnsi="Times New Roman" w:cs="Times New Roman"/>
          <w:sz w:val="24"/>
          <w:szCs w:val="24"/>
        </w:rPr>
        <w:t>contestações</w:t>
      </w:r>
      <w:r w:rsidR="00573808" w:rsidRPr="000D10D4">
        <w:rPr>
          <w:rFonts w:ascii="Times New Roman" w:hAnsi="Times New Roman" w:cs="Times New Roman"/>
          <w:sz w:val="24"/>
          <w:szCs w:val="24"/>
        </w:rPr>
        <w:t xml:space="preserve"> e questionamentos: </w:t>
      </w:r>
    </w:p>
    <w:p w:rsidR="00F630E9" w:rsidRDefault="003B223B" w:rsidP="0060344A">
      <w:pPr>
        <w:ind w:left="2268"/>
        <w:jc w:val="both"/>
        <w:rPr>
          <w:rFonts w:ascii="Times New Roman" w:hAnsi="Times New Roman" w:cs="Times New Roman"/>
          <w:color w:val="000000" w:themeColor="text1"/>
          <w:sz w:val="20"/>
          <w:szCs w:val="20"/>
        </w:rPr>
      </w:pPr>
      <w:r w:rsidRPr="0060344A">
        <w:rPr>
          <w:rFonts w:ascii="Times New Roman" w:hAnsi="Times New Roman" w:cs="Times New Roman"/>
          <w:sz w:val="20"/>
          <w:szCs w:val="20"/>
        </w:rPr>
        <w:t xml:space="preserve">Na linha é bem difícil [...] O trabalho é muito </w:t>
      </w:r>
      <w:r w:rsidRPr="0060344A">
        <w:rPr>
          <w:rFonts w:ascii="Times New Roman" w:hAnsi="Times New Roman" w:cs="Times New Roman"/>
          <w:color w:val="000000" w:themeColor="text1"/>
          <w:sz w:val="20"/>
          <w:szCs w:val="20"/>
        </w:rPr>
        <w:t xml:space="preserve">braçal! Muito forte! [...] Tem pessoas que vão se aposentar, mas todos vão sair com alguma chaga. Isso é certo! </w:t>
      </w:r>
      <w:r w:rsidR="008F6187" w:rsidRPr="0060344A">
        <w:rPr>
          <w:rFonts w:ascii="Times New Roman" w:hAnsi="Times New Roman" w:cs="Times New Roman"/>
          <w:color w:val="000000" w:themeColor="text1"/>
          <w:sz w:val="20"/>
          <w:szCs w:val="20"/>
        </w:rPr>
        <w:t xml:space="preserve">Ombro, coluna, </w:t>
      </w:r>
      <w:r w:rsidRPr="0060344A">
        <w:rPr>
          <w:rFonts w:ascii="Times New Roman" w:hAnsi="Times New Roman" w:cs="Times New Roman"/>
          <w:color w:val="000000" w:themeColor="text1"/>
          <w:sz w:val="20"/>
          <w:szCs w:val="20"/>
        </w:rPr>
        <w:t>um</w:t>
      </w:r>
      <w:r w:rsidR="008F6187" w:rsidRPr="0060344A">
        <w:rPr>
          <w:rFonts w:ascii="Times New Roman" w:hAnsi="Times New Roman" w:cs="Times New Roman"/>
          <w:color w:val="000000" w:themeColor="text1"/>
          <w:sz w:val="20"/>
          <w:szCs w:val="20"/>
        </w:rPr>
        <w:t>a hérnia de disco,</w:t>
      </w:r>
      <w:r w:rsidRPr="0060344A">
        <w:rPr>
          <w:rFonts w:ascii="Times New Roman" w:hAnsi="Times New Roman" w:cs="Times New Roman"/>
          <w:color w:val="000000" w:themeColor="text1"/>
          <w:sz w:val="20"/>
          <w:szCs w:val="20"/>
        </w:rPr>
        <w:t xml:space="preserve"> às vezes audição (Operador 17).</w:t>
      </w:r>
    </w:p>
    <w:p w:rsidR="0060344A" w:rsidRPr="0060344A" w:rsidRDefault="0060344A" w:rsidP="0060344A">
      <w:pPr>
        <w:ind w:left="2268"/>
        <w:jc w:val="both"/>
        <w:rPr>
          <w:rFonts w:ascii="Times New Roman" w:hAnsi="Times New Roman" w:cs="Times New Roman"/>
          <w:color w:val="000000" w:themeColor="text1"/>
          <w:sz w:val="20"/>
          <w:szCs w:val="20"/>
        </w:rPr>
      </w:pPr>
    </w:p>
    <w:p w:rsidR="003161BC" w:rsidRDefault="003161BC" w:rsidP="0060344A">
      <w:pPr>
        <w:ind w:left="2268"/>
        <w:jc w:val="both"/>
        <w:rPr>
          <w:rFonts w:ascii="Times New Roman" w:hAnsi="Times New Roman" w:cs="Times New Roman"/>
          <w:color w:val="000000" w:themeColor="text1"/>
          <w:sz w:val="20"/>
          <w:szCs w:val="20"/>
        </w:rPr>
      </w:pPr>
      <w:r w:rsidRPr="0060344A">
        <w:rPr>
          <w:rFonts w:ascii="Times New Roman" w:hAnsi="Times New Roman" w:cs="Times New Roman"/>
          <w:color w:val="000000" w:themeColor="text1"/>
          <w:sz w:val="20"/>
          <w:szCs w:val="20"/>
        </w:rPr>
        <w:t xml:space="preserve">Estava tendo muitos desligamentos, começaram a sobrecarregar os que ficaram. [...] Acionei o líder e disse que estava sentindo muita dor [...] A fisioterapeuta </w:t>
      </w:r>
      <w:r w:rsidR="000540FA" w:rsidRPr="0060344A">
        <w:rPr>
          <w:rFonts w:ascii="Times New Roman" w:hAnsi="Times New Roman" w:cs="Times New Roman"/>
          <w:color w:val="000000" w:themeColor="text1"/>
          <w:sz w:val="20"/>
          <w:szCs w:val="20"/>
        </w:rPr>
        <w:t>foi</w:t>
      </w:r>
      <w:r w:rsidRPr="0060344A">
        <w:rPr>
          <w:rFonts w:ascii="Times New Roman" w:hAnsi="Times New Roman" w:cs="Times New Roman"/>
          <w:color w:val="000000" w:themeColor="text1"/>
          <w:sz w:val="20"/>
          <w:szCs w:val="20"/>
        </w:rPr>
        <w:t xml:space="preserve"> no posto, mas não dava solução pra nada (Operador </w:t>
      </w:r>
      <w:proofErr w:type="gramStart"/>
      <w:r w:rsidRPr="0060344A">
        <w:rPr>
          <w:rFonts w:ascii="Times New Roman" w:hAnsi="Times New Roman" w:cs="Times New Roman"/>
          <w:color w:val="000000" w:themeColor="text1"/>
          <w:sz w:val="20"/>
          <w:szCs w:val="20"/>
        </w:rPr>
        <w:t>9</w:t>
      </w:r>
      <w:proofErr w:type="gramEnd"/>
      <w:r w:rsidRPr="0060344A">
        <w:rPr>
          <w:rFonts w:ascii="Times New Roman" w:hAnsi="Times New Roman" w:cs="Times New Roman"/>
          <w:color w:val="000000" w:themeColor="text1"/>
          <w:sz w:val="20"/>
          <w:szCs w:val="20"/>
        </w:rPr>
        <w:t xml:space="preserve">). </w:t>
      </w:r>
    </w:p>
    <w:p w:rsidR="0060344A" w:rsidRPr="0060344A" w:rsidRDefault="0060344A" w:rsidP="0060344A">
      <w:pPr>
        <w:ind w:left="2268"/>
        <w:jc w:val="both"/>
        <w:rPr>
          <w:rFonts w:ascii="Times New Roman" w:hAnsi="Times New Roman" w:cs="Times New Roman"/>
          <w:color w:val="000000" w:themeColor="text1"/>
          <w:sz w:val="20"/>
          <w:szCs w:val="20"/>
        </w:rPr>
      </w:pPr>
    </w:p>
    <w:p w:rsidR="00393A77" w:rsidRDefault="00393A77" w:rsidP="0060344A">
      <w:pPr>
        <w:ind w:left="2268"/>
        <w:jc w:val="both"/>
        <w:rPr>
          <w:rFonts w:ascii="Times New Roman" w:hAnsi="Times New Roman" w:cs="Times New Roman"/>
          <w:color w:val="000000" w:themeColor="text1"/>
          <w:sz w:val="20"/>
          <w:szCs w:val="20"/>
        </w:rPr>
      </w:pPr>
      <w:r w:rsidRPr="0060344A">
        <w:rPr>
          <w:rFonts w:ascii="Times New Roman" w:hAnsi="Times New Roman" w:cs="Times New Roman"/>
          <w:color w:val="000000" w:themeColor="text1"/>
          <w:sz w:val="20"/>
          <w:szCs w:val="20"/>
        </w:rPr>
        <w:t xml:space="preserve">Desgasta principalmente a parte do ombro e do joelho. É serviço pesado e repetitivo. A repetitividade é algo </w:t>
      </w:r>
      <w:proofErr w:type="gramStart"/>
      <w:r w:rsidRPr="0060344A">
        <w:rPr>
          <w:rFonts w:ascii="Times New Roman" w:hAnsi="Times New Roman" w:cs="Times New Roman"/>
          <w:color w:val="000000" w:themeColor="text1"/>
          <w:sz w:val="20"/>
          <w:szCs w:val="20"/>
        </w:rPr>
        <w:t>difícil de se</w:t>
      </w:r>
      <w:proofErr w:type="gramEnd"/>
      <w:r w:rsidRPr="0060344A">
        <w:rPr>
          <w:rFonts w:ascii="Times New Roman" w:hAnsi="Times New Roman" w:cs="Times New Roman"/>
          <w:color w:val="000000" w:themeColor="text1"/>
          <w:sz w:val="20"/>
          <w:szCs w:val="20"/>
        </w:rPr>
        <w:t xml:space="preserve"> adaptar. Tem gente que chega e com meio dia de trabalho já pedem para ir embora! (Operador 11)</w:t>
      </w:r>
      <w:r w:rsidR="00C502C6" w:rsidRPr="0060344A">
        <w:rPr>
          <w:rFonts w:ascii="Times New Roman" w:hAnsi="Times New Roman" w:cs="Times New Roman"/>
          <w:color w:val="000000" w:themeColor="text1"/>
          <w:sz w:val="20"/>
          <w:szCs w:val="20"/>
        </w:rPr>
        <w:t>.</w:t>
      </w:r>
    </w:p>
    <w:p w:rsidR="0060344A" w:rsidRPr="0060344A" w:rsidRDefault="0060344A" w:rsidP="0060344A">
      <w:pPr>
        <w:ind w:left="2268"/>
        <w:jc w:val="both"/>
        <w:rPr>
          <w:rFonts w:ascii="Times New Roman" w:hAnsi="Times New Roman" w:cs="Times New Roman"/>
          <w:color w:val="000000" w:themeColor="text1"/>
          <w:sz w:val="20"/>
          <w:szCs w:val="20"/>
        </w:rPr>
      </w:pPr>
    </w:p>
    <w:p w:rsidR="00C502C6" w:rsidRDefault="00C502C6" w:rsidP="0060344A">
      <w:pPr>
        <w:ind w:left="2268"/>
        <w:jc w:val="both"/>
        <w:rPr>
          <w:rFonts w:ascii="Times New Roman" w:hAnsi="Times New Roman" w:cs="Times New Roman"/>
          <w:color w:val="000000" w:themeColor="text1"/>
          <w:sz w:val="20"/>
          <w:szCs w:val="20"/>
        </w:rPr>
      </w:pPr>
      <w:r w:rsidRPr="0060344A">
        <w:rPr>
          <w:rFonts w:ascii="Times New Roman" w:hAnsi="Times New Roman" w:cs="Times New Roman"/>
          <w:color w:val="000000" w:themeColor="text1"/>
          <w:sz w:val="20"/>
          <w:szCs w:val="20"/>
        </w:rPr>
        <w:t>Hoje com 38 não consigo emprego na área operacional. Por quê? Porque vai chegar um tempo que o seu corpo não vai res</w:t>
      </w:r>
      <w:r w:rsidR="0008756C" w:rsidRPr="0060344A">
        <w:rPr>
          <w:rFonts w:ascii="Times New Roman" w:hAnsi="Times New Roman" w:cs="Times New Roman"/>
          <w:color w:val="000000" w:themeColor="text1"/>
          <w:sz w:val="20"/>
          <w:szCs w:val="20"/>
        </w:rPr>
        <w:t>ponder mais com as atividades.</w:t>
      </w:r>
      <w:r w:rsidRPr="0060344A">
        <w:rPr>
          <w:rFonts w:ascii="Times New Roman" w:hAnsi="Times New Roman" w:cs="Times New Roman"/>
          <w:color w:val="000000" w:themeColor="text1"/>
          <w:sz w:val="20"/>
          <w:szCs w:val="20"/>
        </w:rPr>
        <w:t xml:space="preserve"> </w:t>
      </w:r>
      <w:r w:rsidR="0008756C" w:rsidRPr="0060344A">
        <w:rPr>
          <w:rFonts w:ascii="Times New Roman" w:hAnsi="Times New Roman" w:cs="Times New Roman"/>
          <w:color w:val="000000" w:themeColor="text1"/>
          <w:sz w:val="20"/>
          <w:szCs w:val="20"/>
        </w:rPr>
        <w:t>E</w:t>
      </w:r>
      <w:r w:rsidRPr="0060344A">
        <w:rPr>
          <w:rFonts w:ascii="Times New Roman" w:hAnsi="Times New Roman" w:cs="Times New Roman"/>
          <w:color w:val="000000" w:themeColor="text1"/>
          <w:sz w:val="20"/>
          <w:szCs w:val="20"/>
        </w:rPr>
        <w:t>stão dando oportunidades para pessoas jovens (Operadora 13).</w:t>
      </w:r>
    </w:p>
    <w:p w:rsidR="0060344A" w:rsidRPr="0060344A" w:rsidRDefault="0060344A" w:rsidP="0060344A">
      <w:pPr>
        <w:ind w:left="2268"/>
        <w:jc w:val="both"/>
        <w:rPr>
          <w:rFonts w:ascii="Times New Roman" w:hAnsi="Times New Roman" w:cs="Times New Roman"/>
          <w:color w:val="000000" w:themeColor="text1"/>
          <w:sz w:val="20"/>
          <w:szCs w:val="20"/>
        </w:rPr>
      </w:pPr>
    </w:p>
    <w:p w:rsidR="00AD5E4D" w:rsidRDefault="00AD5E4D" w:rsidP="0060344A">
      <w:pPr>
        <w:ind w:left="2268"/>
        <w:jc w:val="both"/>
        <w:rPr>
          <w:rFonts w:ascii="Times New Roman" w:hAnsi="Times New Roman" w:cs="Times New Roman"/>
          <w:color w:val="000000" w:themeColor="text1"/>
          <w:sz w:val="20"/>
          <w:szCs w:val="20"/>
        </w:rPr>
      </w:pPr>
      <w:r w:rsidRPr="0060344A">
        <w:rPr>
          <w:rFonts w:ascii="Times New Roman" w:hAnsi="Times New Roman" w:cs="Times New Roman"/>
          <w:color w:val="000000" w:themeColor="text1"/>
          <w:sz w:val="20"/>
          <w:szCs w:val="20"/>
        </w:rPr>
        <w:t xml:space="preserve">Até hoje tem muita gente que </w:t>
      </w:r>
      <w:proofErr w:type="gramStart"/>
      <w:r w:rsidRPr="0060344A">
        <w:rPr>
          <w:rFonts w:ascii="Times New Roman" w:hAnsi="Times New Roman" w:cs="Times New Roman"/>
          <w:color w:val="000000" w:themeColor="text1"/>
          <w:sz w:val="20"/>
          <w:szCs w:val="20"/>
        </w:rPr>
        <w:t>é louco</w:t>
      </w:r>
      <w:proofErr w:type="gramEnd"/>
      <w:r w:rsidRPr="0060344A">
        <w:rPr>
          <w:rFonts w:ascii="Times New Roman" w:hAnsi="Times New Roman" w:cs="Times New Roman"/>
          <w:color w:val="000000" w:themeColor="text1"/>
          <w:sz w:val="20"/>
          <w:szCs w:val="20"/>
        </w:rPr>
        <w:t xml:space="preserve"> para sair [...] Muita gente que diz: “Não quero mais isso”. Hoje mesmo um amigo meu me disse “Não estou aguentando cara”. Eu disse a ele que não tem jeito</w:t>
      </w:r>
      <w:r w:rsidR="003F77B4" w:rsidRPr="0060344A">
        <w:rPr>
          <w:rFonts w:ascii="Times New Roman" w:hAnsi="Times New Roman" w:cs="Times New Roman"/>
          <w:color w:val="000000" w:themeColor="text1"/>
          <w:sz w:val="20"/>
          <w:szCs w:val="20"/>
        </w:rPr>
        <w:t xml:space="preserve"> </w:t>
      </w:r>
      <w:r w:rsidRPr="0060344A">
        <w:rPr>
          <w:rFonts w:ascii="Times New Roman" w:hAnsi="Times New Roman" w:cs="Times New Roman"/>
          <w:color w:val="000000" w:themeColor="text1"/>
          <w:sz w:val="20"/>
          <w:szCs w:val="20"/>
        </w:rPr>
        <w:t>(Operador 15).</w:t>
      </w:r>
    </w:p>
    <w:p w:rsidR="0060344A" w:rsidRPr="0060344A" w:rsidRDefault="0060344A" w:rsidP="0060344A">
      <w:pPr>
        <w:ind w:left="2268"/>
        <w:jc w:val="both"/>
        <w:rPr>
          <w:rFonts w:ascii="Times New Roman" w:hAnsi="Times New Roman" w:cs="Times New Roman"/>
          <w:color w:val="000000" w:themeColor="text1"/>
          <w:sz w:val="20"/>
          <w:szCs w:val="20"/>
        </w:rPr>
      </w:pPr>
    </w:p>
    <w:p w:rsidR="00A2103D" w:rsidRDefault="00822862" w:rsidP="002E4CCD">
      <w:pPr>
        <w:spacing w:line="360" w:lineRule="auto"/>
        <w:ind w:firstLine="709"/>
        <w:jc w:val="both"/>
        <w:rPr>
          <w:rFonts w:ascii="Times New Roman" w:hAnsi="Times New Roman" w:cs="Times New Roman"/>
          <w:color w:val="000000" w:themeColor="text1"/>
          <w:sz w:val="24"/>
          <w:szCs w:val="24"/>
        </w:rPr>
      </w:pPr>
      <w:ins w:id="972" w:author="Autor">
        <w:r>
          <w:rPr>
            <w:rFonts w:ascii="Times New Roman" w:hAnsi="Times New Roman" w:cs="Times New Roman"/>
            <w:sz w:val="24"/>
            <w:szCs w:val="24"/>
          </w:rPr>
          <w:t>O</w:t>
        </w:r>
      </w:ins>
      <w:del w:id="973" w:author="Autor">
        <w:r w:rsidR="00A2103D" w:rsidRPr="000D10D4" w:rsidDel="00822862">
          <w:rPr>
            <w:rFonts w:ascii="Times New Roman" w:hAnsi="Times New Roman" w:cs="Times New Roman"/>
            <w:sz w:val="24"/>
            <w:szCs w:val="24"/>
          </w:rPr>
          <w:delText>Diversas o</w:delText>
        </w:r>
      </w:del>
      <w:r w:rsidR="00A2103D" w:rsidRPr="000D10D4">
        <w:rPr>
          <w:rFonts w:ascii="Times New Roman" w:hAnsi="Times New Roman" w:cs="Times New Roman"/>
          <w:sz w:val="24"/>
          <w:szCs w:val="24"/>
        </w:rPr>
        <w:t>utras entrevistas</w:t>
      </w:r>
      <w:r w:rsidR="005248B3" w:rsidRPr="000D10D4">
        <w:rPr>
          <w:rFonts w:ascii="Times New Roman" w:hAnsi="Times New Roman" w:cs="Times New Roman"/>
          <w:sz w:val="24"/>
          <w:szCs w:val="24"/>
        </w:rPr>
        <w:t>,</w:t>
      </w:r>
      <w:r w:rsidR="00A2103D" w:rsidRPr="000D10D4">
        <w:rPr>
          <w:rFonts w:ascii="Times New Roman" w:hAnsi="Times New Roman" w:cs="Times New Roman"/>
          <w:sz w:val="24"/>
          <w:szCs w:val="24"/>
        </w:rPr>
        <w:t xml:space="preserve"> com dezenas de operadores</w:t>
      </w:r>
      <w:r w:rsidR="005248B3" w:rsidRPr="000D10D4">
        <w:rPr>
          <w:rFonts w:ascii="Times New Roman" w:hAnsi="Times New Roman" w:cs="Times New Roman"/>
          <w:sz w:val="24"/>
          <w:szCs w:val="24"/>
        </w:rPr>
        <w:t>,</w:t>
      </w:r>
      <w:r w:rsidR="00A2103D" w:rsidRPr="000D10D4">
        <w:rPr>
          <w:rFonts w:ascii="Times New Roman" w:hAnsi="Times New Roman" w:cs="Times New Roman"/>
          <w:sz w:val="24"/>
          <w:szCs w:val="24"/>
        </w:rPr>
        <w:t xml:space="preserve"> </w:t>
      </w:r>
      <w:proofErr w:type="gramStart"/>
      <w:r w:rsidR="00A2103D" w:rsidRPr="000D10D4">
        <w:rPr>
          <w:rFonts w:ascii="Times New Roman" w:hAnsi="Times New Roman" w:cs="Times New Roman"/>
          <w:sz w:val="24"/>
          <w:szCs w:val="24"/>
        </w:rPr>
        <w:t>poderiam exemplificar</w:t>
      </w:r>
      <w:proofErr w:type="gramEnd"/>
      <w:r w:rsidR="00A2103D" w:rsidRPr="000D10D4">
        <w:rPr>
          <w:rFonts w:ascii="Times New Roman" w:hAnsi="Times New Roman" w:cs="Times New Roman"/>
          <w:sz w:val="24"/>
          <w:szCs w:val="24"/>
        </w:rPr>
        <w:t xml:space="preserve"> esse ambiente</w:t>
      </w:r>
      <w:r w:rsidR="00793126" w:rsidRPr="000D10D4">
        <w:rPr>
          <w:rFonts w:ascii="Times New Roman" w:hAnsi="Times New Roman" w:cs="Times New Roman"/>
          <w:sz w:val="24"/>
          <w:szCs w:val="24"/>
        </w:rPr>
        <w:t xml:space="preserve"> de a</w:t>
      </w:r>
      <w:r w:rsidR="005248B3" w:rsidRPr="000D10D4">
        <w:rPr>
          <w:rFonts w:ascii="Times New Roman" w:hAnsi="Times New Roman" w:cs="Times New Roman"/>
          <w:sz w:val="24"/>
          <w:szCs w:val="24"/>
        </w:rPr>
        <w:t>lienação,</w:t>
      </w:r>
      <w:r w:rsidR="00F17830" w:rsidRPr="000D10D4">
        <w:rPr>
          <w:rFonts w:ascii="Times New Roman" w:hAnsi="Times New Roman" w:cs="Times New Roman"/>
          <w:sz w:val="18"/>
          <w:szCs w:val="18"/>
        </w:rPr>
        <w:t xml:space="preserve"> </w:t>
      </w:r>
      <w:r w:rsidR="00F17830" w:rsidRPr="000D10D4">
        <w:rPr>
          <w:rFonts w:ascii="Times New Roman" w:hAnsi="Times New Roman" w:cs="Times New Roman"/>
          <w:sz w:val="24"/>
          <w:szCs w:val="24"/>
        </w:rPr>
        <w:t>de</w:t>
      </w:r>
      <w:r w:rsidR="005248B3" w:rsidRPr="000D10D4">
        <w:rPr>
          <w:rFonts w:ascii="Times New Roman" w:hAnsi="Times New Roman" w:cs="Times New Roman"/>
          <w:sz w:val="24"/>
          <w:szCs w:val="24"/>
        </w:rPr>
        <w:t xml:space="preserve"> estranhamento aos meios de produção e</w:t>
      </w:r>
      <w:r w:rsidR="00444067" w:rsidRPr="000D10D4">
        <w:rPr>
          <w:rFonts w:ascii="Times New Roman" w:hAnsi="Times New Roman" w:cs="Times New Roman"/>
          <w:sz w:val="24"/>
          <w:szCs w:val="24"/>
        </w:rPr>
        <w:t xml:space="preserve"> </w:t>
      </w:r>
      <w:r w:rsidR="00793126" w:rsidRPr="000D10D4">
        <w:rPr>
          <w:rFonts w:ascii="Times New Roman" w:hAnsi="Times New Roman" w:cs="Times New Roman"/>
          <w:sz w:val="24"/>
          <w:szCs w:val="24"/>
        </w:rPr>
        <w:t>métodos arcaicos</w:t>
      </w:r>
      <w:r w:rsidR="00793126" w:rsidRPr="000D10D4">
        <w:rPr>
          <w:rFonts w:ascii="Times New Roman" w:hAnsi="Times New Roman" w:cs="Times New Roman"/>
        </w:rPr>
        <w:t xml:space="preserve"> </w:t>
      </w:r>
      <w:r w:rsidR="00793126" w:rsidRPr="000D10D4">
        <w:rPr>
          <w:rFonts w:ascii="Times New Roman" w:hAnsi="Times New Roman" w:cs="Times New Roman"/>
          <w:color w:val="000000" w:themeColor="text1"/>
          <w:sz w:val="24"/>
          <w:szCs w:val="24"/>
        </w:rPr>
        <w:t>(</w:t>
      </w:r>
      <w:r w:rsidR="00F17830" w:rsidRPr="000D10D4">
        <w:rPr>
          <w:rFonts w:ascii="Times New Roman" w:hAnsi="Times New Roman" w:cs="Times New Roman"/>
          <w:color w:val="000000" w:themeColor="text1"/>
          <w:sz w:val="24"/>
          <w:szCs w:val="24"/>
        </w:rPr>
        <w:t>TANIGUTI, 2010</w:t>
      </w:r>
      <w:r w:rsidR="00E12123" w:rsidRPr="000D10D4">
        <w:rPr>
          <w:rFonts w:ascii="Times New Roman" w:hAnsi="Times New Roman" w:cs="Times New Roman"/>
          <w:color w:val="000000" w:themeColor="text1"/>
          <w:sz w:val="24"/>
          <w:szCs w:val="24"/>
        </w:rPr>
        <w:t>;</w:t>
      </w:r>
      <w:del w:id="974" w:author="Autor">
        <w:r w:rsidR="00F17830" w:rsidRPr="000D10D4" w:rsidDel="00B52059">
          <w:rPr>
            <w:rFonts w:ascii="Times New Roman" w:hAnsi="Times New Roman" w:cs="Times New Roman"/>
            <w:color w:val="000000" w:themeColor="text1"/>
            <w:sz w:val="24"/>
            <w:szCs w:val="24"/>
          </w:rPr>
          <w:delText xml:space="preserve"> </w:delText>
        </w:r>
        <w:r w:rsidR="00793126" w:rsidRPr="000D10D4" w:rsidDel="00B52059">
          <w:rPr>
            <w:rFonts w:ascii="Times New Roman" w:hAnsi="Times New Roman" w:cs="Times New Roman"/>
            <w:color w:val="000000" w:themeColor="text1"/>
            <w:sz w:val="24"/>
            <w:szCs w:val="24"/>
          </w:rPr>
          <w:delText>CODO, 2004</w:delText>
        </w:r>
      </w:del>
      <w:r w:rsidR="00793126" w:rsidRPr="000D10D4">
        <w:rPr>
          <w:rFonts w:ascii="Times New Roman" w:hAnsi="Times New Roman" w:cs="Times New Roman"/>
          <w:color w:val="000000" w:themeColor="text1"/>
          <w:sz w:val="24"/>
          <w:szCs w:val="24"/>
        </w:rPr>
        <w:t xml:space="preserve">; ANTUNES, 2011). </w:t>
      </w:r>
      <w:r w:rsidR="00EF76AA" w:rsidRPr="000D10D4">
        <w:rPr>
          <w:rFonts w:ascii="Times New Roman" w:hAnsi="Times New Roman" w:cs="Times New Roman"/>
          <w:color w:val="000000" w:themeColor="text1"/>
          <w:sz w:val="24"/>
          <w:szCs w:val="24"/>
        </w:rPr>
        <w:t xml:space="preserve">As </w:t>
      </w:r>
      <w:r w:rsidR="00DE1432" w:rsidRPr="000D10D4">
        <w:rPr>
          <w:rFonts w:ascii="Times New Roman" w:hAnsi="Times New Roman" w:cs="Times New Roman"/>
          <w:color w:val="000000" w:themeColor="text1"/>
          <w:sz w:val="24"/>
          <w:szCs w:val="24"/>
        </w:rPr>
        <w:t>condições</w:t>
      </w:r>
      <w:r w:rsidR="00EF76AA" w:rsidRPr="000D10D4">
        <w:rPr>
          <w:rFonts w:ascii="Times New Roman" w:hAnsi="Times New Roman" w:cs="Times New Roman"/>
          <w:color w:val="000000" w:themeColor="text1"/>
          <w:sz w:val="24"/>
          <w:szCs w:val="24"/>
        </w:rPr>
        <w:t xml:space="preserve"> que operadores e</w:t>
      </w:r>
      <w:r w:rsidR="00EF76AA" w:rsidRPr="000D10D4">
        <w:rPr>
          <w:rFonts w:ascii="Times New Roman" w:hAnsi="Times New Roman" w:cs="Times New Roman"/>
          <w:sz w:val="24"/>
          <w:szCs w:val="24"/>
        </w:rPr>
        <w:t xml:space="preserve"> analistas sinalizam </w:t>
      </w:r>
      <w:r w:rsidR="00D63B0E" w:rsidRPr="000D10D4">
        <w:rPr>
          <w:rFonts w:ascii="Times New Roman" w:hAnsi="Times New Roman" w:cs="Times New Roman"/>
          <w:sz w:val="24"/>
          <w:szCs w:val="24"/>
        </w:rPr>
        <w:t xml:space="preserve">com </w:t>
      </w:r>
      <w:r w:rsidR="006B4EE3" w:rsidRPr="000D10D4">
        <w:rPr>
          <w:rFonts w:ascii="Times New Roman" w:hAnsi="Times New Roman" w:cs="Times New Roman"/>
          <w:sz w:val="24"/>
          <w:szCs w:val="24"/>
        </w:rPr>
        <w:t>evidente viés</w:t>
      </w:r>
      <w:r w:rsidR="00D63B0E" w:rsidRPr="000D10D4">
        <w:rPr>
          <w:rFonts w:ascii="Times New Roman" w:hAnsi="Times New Roman" w:cs="Times New Roman"/>
          <w:sz w:val="24"/>
          <w:szCs w:val="24"/>
        </w:rPr>
        <w:t xml:space="preserve"> de piora </w:t>
      </w:r>
      <w:r w:rsidR="004B5798" w:rsidRPr="000D10D4">
        <w:rPr>
          <w:rFonts w:ascii="Times New Roman" w:hAnsi="Times New Roman" w:cs="Times New Roman"/>
          <w:sz w:val="24"/>
          <w:szCs w:val="24"/>
        </w:rPr>
        <w:t>estão</w:t>
      </w:r>
      <w:r w:rsidR="008C09DE" w:rsidRPr="000D10D4">
        <w:rPr>
          <w:rFonts w:ascii="Times New Roman" w:hAnsi="Times New Roman" w:cs="Times New Roman"/>
          <w:sz w:val="24"/>
          <w:szCs w:val="24"/>
        </w:rPr>
        <w:t xml:space="preserve"> na esteira da</w:t>
      </w:r>
      <w:r w:rsidR="004B5798" w:rsidRPr="000D10D4">
        <w:rPr>
          <w:rFonts w:ascii="Times New Roman" w:hAnsi="Times New Roman" w:cs="Times New Roman"/>
          <w:sz w:val="24"/>
          <w:szCs w:val="24"/>
        </w:rPr>
        <w:t xml:space="preserve"> estratégia </w:t>
      </w:r>
      <w:r w:rsidR="00821108" w:rsidRPr="000D10D4">
        <w:rPr>
          <w:rFonts w:ascii="Times New Roman" w:hAnsi="Times New Roman" w:cs="Times New Roman"/>
          <w:sz w:val="24"/>
          <w:szCs w:val="24"/>
        </w:rPr>
        <w:t>de re</w:t>
      </w:r>
      <w:r w:rsidR="00C91F05" w:rsidRPr="000D10D4">
        <w:rPr>
          <w:rFonts w:ascii="Times New Roman" w:hAnsi="Times New Roman" w:cs="Times New Roman"/>
          <w:sz w:val="24"/>
          <w:szCs w:val="24"/>
        </w:rPr>
        <w:t>espacialização das montadoras</w:t>
      </w:r>
      <w:r w:rsidR="00540B60" w:rsidRPr="000D10D4">
        <w:rPr>
          <w:rFonts w:ascii="Times New Roman" w:hAnsi="Times New Roman" w:cs="Times New Roman"/>
          <w:sz w:val="24"/>
          <w:szCs w:val="24"/>
        </w:rPr>
        <w:t>,</w:t>
      </w:r>
      <w:r w:rsidR="00C91F05" w:rsidRPr="000D10D4">
        <w:rPr>
          <w:rFonts w:ascii="Times New Roman" w:hAnsi="Times New Roman" w:cs="Times New Roman"/>
          <w:sz w:val="24"/>
          <w:szCs w:val="24"/>
        </w:rPr>
        <w:t xml:space="preserve"> e</w:t>
      </w:r>
      <w:r w:rsidR="00821108" w:rsidRPr="000D10D4">
        <w:rPr>
          <w:rFonts w:ascii="Times New Roman" w:hAnsi="Times New Roman" w:cs="Times New Roman"/>
          <w:sz w:val="24"/>
          <w:szCs w:val="24"/>
        </w:rPr>
        <w:t xml:space="preserve"> </w:t>
      </w:r>
      <w:r w:rsidR="00821108" w:rsidRPr="000D10D4">
        <w:rPr>
          <w:rFonts w:ascii="Times New Roman" w:hAnsi="Times New Roman" w:cs="Times New Roman"/>
          <w:color w:val="000000" w:themeColor="text1"/>
          <w:sz w:val="24"/>
          <w:szCs w:val="24"/>
        </w:rPr>
        <w:t xml:space="preserve">nos temas regionais </w:t>
      </w:r>
      <w:r w:rsidR="000A7BDE" w:rsidRPr="000D10D4">
        <w:rPr>
          <w:rFonts w:ascii="Times New Roman" w:hAnsi="Times New Roman" w:cs="Times New Roman"/>
          <w:color w:val="000000" w:themeColor="text1"/>
          <w:sz w:val="24"/>
          <w:szCs w:val="24"/>
        </w:rPr>
        <w:t xml:space="preserve">da </w:t>
      </w:r>
      <w:r w:rsidR="00AF7872" w:rsidRPr="000D10D4">
        <w:rPr>
          <w:rFonts w:ascii="Times New Roman" w:hAnsi="Times New Roman" w:cs="Times New Roman"/>
          <w:color w:val="000000" w:themeColor="text1"/>
          <w:sz w:val="24"/>
          <w:szCs w:val="24"/>
        </w:rPr>
        <w:t xml:space="preserve">guerra fiscal e </w:t>
      </w:r>
      <w:r w:rsidR="00C91F05" w:rsidRPr="000D10D4">
        <w:rPr>
          <w:rFonts w:ascii="Times New Roman" w:hAnsi="Times New Roman" w:cs="Times New Roman"/>
          <w:color w:val="000000" w:themeColor="text1"/>
          <w:sz w:val="24"/>
          <w:szCs w:val="24"/>
        </w:rPr>
        <w:t xml:space="preserve">desenvolvimento regional defasado. </w:t>
      </w:r>
    </w:p>
    <w:p w:rsidR="00E348FD" w:rsidRDefault="00E348FD" w:rsidP="002621BE">
      <w:pPr>
        <w:spacing w:line="360" w:lineRule="auto"/>
        <w:jc w:val="center"/>
        <w:rPr>
          <w:rFonts w:ascii="Times New Roman" w:hAnsi="Times New Roman" w:cs="Times New Roman"/>
          <w:b/>
          <w:color w:val="000000" w:themeColor="text1"/>
          <w:sz w:val="24"/>
          <w:szCs w:val="24"/>
        </w:rPr>
      </w:pPr>
    </w:p>
    <w:p w:rsidR="00724975" w:rsidRPr="004208ED" w:rsidRDefault="009B7758" w:rsidP="002621BE">
      <w:pPr>
        <w:spacing w:line="360" w:lineRule="auto"/>
        <w:jc w:val="center"/>
        <w:rPr>
          <w:rFonts w:ascii="Times New Roman" w:hAnsi="Times New Roman" w:cs="Times New Roman"/>
          <w:b/>
          <w:sz w:val="24"/>
          <w:szCs w:val="24"/>
        </w:rPr>
      </w:pPr>
      <w:r w:rsidRPr="004208ED">
        <w:rPr>
          <w:rFonts w:ascii="Times New Roman" w:hAnsi="Times New Roman" w:cs="Times New Roman"/>
          <w:b/>
          <w:color w:val="000000" w:themeColor="text1"/>
          <w:sz w:val="24"/>
          <w:szCs w:val="24"/>
        </w:rPr>
        <w:t xml:space="preserve">Quadro </w:t>
      </w:r>
      <w:proofErr w:type="gramStart"/>
      <w:r w:rsidRPr="004208ED">
        <w:rPr>
          <w:rFonts w:ascii="Times New Roman" w:hAnsi="Times New Roman" w:cs="Times New Roman"/>
          <w:b/>
          <w:color w:val="000000" w:themeColor="text1"/>
          <w:sz w:val="24"/>
          <w:szCs w:val="24"/>
        </w:rPr>
        <w:t>4</w:t>
      </w:r>
      <w:proofErr w:type="gramEnd"/>
      <w:r w:rsidR="004208ED">
        <w:rPr>
          <w:rFonts w:ascii="Times New Roman" w:hAnsi="Times New Roman" w:cs="Times New Roman"/>
          <w:b/>
          <w:color w:val="000000" w:themeColor="text1"/>
          <w:sz w:val="24"/>
          <w:szCs w:val="24"/>
        </w:rPr>
        <w:t xml:space="preserve">: </w:t>
      </w:r>
      <w:r w:rsidR="00724975" w:rsidRPr="004208ED">
        <w:rPr>
          <w:rFonts w:ascii="Times New Roman" w:hAnsi="Times New Roman" w:cs="Times New Roman"/>
          <w:b/>
          <w:color w:val="000000" w:themeColor="text1"/>
          <w:sz w:val="24"/>
          <w:szCs w:val="24"/>
        </w:rPr>
        <w:t>Síntese</w:t>
      </w:r>
      <w:r w:rsidR="00724975" w:rsidRPr="004208ED">
        <w:rPr>
          <w:rFonts w:ascii="Times New Roman" w:hAnsi="Times New Roman" w:cs="Times New Roman"/>
          <w:b/>
          <w:sz w:val="24"/>
          <w:szCs w:val="24"/>
        </w:rPr>
        <w:t xml:space="preserve"> da pesquisa </w:t>
      </w:r>
      <w:ins w:id="975" w:author="Autor">
        <w:r w:rsidR="00075CC4">
          <w:rPr>
            <w:rFonts w:ascii="Times New Roman" w:hAnsi="Times New Roman" w:cs="Times New Roman"/>
            <w:b/>
            <w:sz w:val="24"/>
            <w:szCs w:val="24"/>
          </w:rPr>
          <w:t xml:space="preserve">por </w:t>
        </w:r>
      </w:ins>
      <w:del w:id="976" w:author="Autor">
        <w:r w:rsidR="00724975" w:rsidRPr="004208ED" w:rsidDel="00075CC4">
          <w:rPr>
            <w:rFonts w:ascii="Times New Roman" w:hAnsi="Times New Roman" w:cs="Times New Roman"/>
            <w:b/>
            <w:sz w:val="24"/>
            <w:szCs w:val="24"/>
          </w:rPr>
          <w:delText xml:space="preserve">correspondente aos </w:delText>
        </w:r>
      </w:del>
      <w:r w:rsidR="00724975" w:rsidRPr="004208ED">
        <w:rPr>
          <w:rFonts w:ascii="Times New Roman" w:hAnsi="Times New Roman" w:cs="Times New Roman"/>
          <w:b/>
          <w:sz w:val="24"/>
          <w:szCs w:val="24"/>
        </w:rPr>
        <w:t>níveis de análise</w:t>
      </w:r>
    </w:p>
    <w:tbl>
      <w:tblPr>
        <w:tblStyle w:val="Tabelacomgrade"/>
        <w:tblW w:w="9072" w:type="dxa"/>
        <w:tblInd w:w="108" w:type="dxa"/>
        <w:tblBorders>
          <w:top w:val="none" w:sz="0" w:space="0" w:color="auto"/>
          <w:left w:val="none" w:sz="0" w:space="0" w:color="auto"/>
          <w:bottom w:val="none" w:sz="0" w:space="0" w:color="auto"/>
          <w:right w:val="none" w:sz="0" w:space="0" w:color="auto"/>
        </w:tblBorders>
        <w:tblLayout w:type="fixed"/>
        <w:tblLook w:val="04A0"/>
      </w:tblPr>
      <w:tblGrid>
        <w:gridCol w:w="2410"/>
        <w:gridCol w:w="2410"/>
        <w:gridCol w:w="4252"/>
      </w:tblGrid>
      <w:tr w:rsidR="00696D04" w:rsidRPr="000D10D4" w:rsidTr="00004147">
        <w:trPr>
          <w:trHeight w:val="614"/>
        </w:trPr>
        <w:tc>
          <w:tcPr>
            <w:tcW w:w="2410" w:type="dxa"/>
            <w:tcBorders>
              <w:bottom w:val="single" w:sz="4" w:space="0" w:color="FFFFFF" w:themeColor="background1"/>
              <w:right w:val="single" w:sz="18" w:space="0" w:color="FFFFFF" w:themeColor="background1"/>
            </w:tcBorders>
            <w:shd w:val="clear" w:color="auto" w:fill="BFBFBF" w:themeFill="background1" w:themeFillShade="BF"/>
            <w:vAlign w:val="center"/>
          </w:tcPr>
          <w:p w:rsidR="00696D04" w:rsidRPr="000D10D4" w:rsidRDefault="00696D04" w:rsidP="00696D04">
            <w:pPr>
              <w:autoSpaceDE w:val="0"/>
              <w:autoSpaceDN w:val="0"/>
              <w:adjustRightInd w:val="0"/>
              <w:jc w:val="center"/>
              <w:rPr>
                <w:rFonts w:ascii="Times New Roman" w:hAnsi="Times New Roman" w:cs="Times New Roman"/>
                <w:b/>
                <w:sz w:val="24"/>
                <w:szCs w:val="24"/>
              </w:rPr>
            </w:pPr>
            <w:r w:rsidRPr="000D10D4">
              <w:rPr>
                <w:rFonts w:ascii="Times New Roman" w:hAnsi="Times New Roman" w:cs="Times New Roman"/>
                <w:b/>
                <w:sz w:val="24"/>
                <w:szCs w:val="24"/>
              </w:rPr>
              <w:t>Abordagem de Pesquisa</w:t>
            </w:r>
          </w:p>
        </w:tc>
        <w:tc>
          <w:tcPr>
            <w:tcW w:w="2410" w:type="dxa"/>
            <w:tcBorders>
              <w:left w:val="single" w:sz="18" w:space="0" w:color="FFFFFF" w:themeColor="background1"/>
              <w:bottom w:val="single" w:sz="4" w:space="0" w:color="FFFFFF" w:themeColor="background1"/>
              <w:right w:val="single" w:sz="18" w:space="0" w:color="FFFFFF" w:themeColor="background1"/>
            </w:tcBorders>
            <w:shd w:val="clear" w:color="auto" w:fill="BFBFBF" w:themeFill="background1" w:themeFillShade="BF"/>
            <w:vAlign w:val="center"/>
          </w:tcPr>
          <w:p w:rsidR="00696D04" w:rsidRPr="000D10D4" w:rsidRDefault="00696D04" w:rsidP="00C37B15">
            <w:pPr>
              <w:autoSpaceDE w:val="0"/>
              <w:autoSpaceDN w:val="0"/>
              <w:adjustRightInd w:val="0"/>
              <w:ind w:left="176"/>
              <w:jc w:val="center"/>
              <w:rPr>
                <w:rFonts w:ascii="Times New Roman" w:hAnsi="Times New Roman" w:cs="Times New Roman"/>
                <w:b/>
                <w:sz w:val="24"/>
                <w:szCs w:val="24"/>
              </w:rPr>
            </w:pPr>
            <w:r w:rsidRPr="000D10D4">
              <w:rPr>
                <w:rFonts w:ascii="Times New Roman" w:hAnsi="Times New Roman" w:cs="Times New Roman"/>
                <w:b/>
                <w:sz w:val="24"/>
                <w:szCs w:val="24"/>
              </w:rPr>
              <w:t>Níveis temáticos</w:t>
            </w:r>
          </w:p>
        </w:tc>
        <w:tc>
          <w:tcPr>
            <w:tcW w:w="4252" w:type="dxa"/>
            <w:tcBorders>
              <w:left w:val="single" w:sz="18" w:space="0" w:color="FFFFFF" w:themeColor="background1"/>
              <w:bottom w:val="single" w:sz="4" w:space="0" w:color="FFFFFF" w:themeColor="background1"/>
            </w:tcBorders>
            <w:shd w:val="clear" w:color="auto" w:fill="BFBFBF" w:themeFill="background1" w:themeFillShade="BF"/>
            <w:vAlign w:val="center"/>
          </w:tcPr>
          <w:p w:rsidR="008F0E65" w:rsidRPr="000D10D4" w:rsidRDefault="00004147" w:rsidP="00C94972">
            <w:pPr>
              <w:autoSpaceDE w:val="0"/>
              <w:autoSpaceDN w:val="0"/>
              <w:adjustRightInd w:val="0"/>
              <w:jc w:val="center"/>
              <w:rPr>
                <w:rFonts w:ascii="Times New Roman" w:hAnsi="Times New Roman" w:cs="Times New Roman"/>
                <w:b/>
                <w:sz w:val="24"/>
                <w:szCs w:val="24"/>
              </w:rPr>
            </w:pPr>
            <w:r w:rsidRPr="000D10D4">
              <w:rPr>
                <w:rFonts w:ascii="Times New Roman" w:hAnsi="Times New Roman" w:cs="Times New Roman"/>
                <w:b/>
                <w:sz w:val="24"/>
                <w:szCs w:val="24"/>
              </w:rPr>
              <w:t xml:space="preserve">Pesquisa de campo </w:t>
            </w:r>
            <w:ins w:id="977" w:author="Autor">
              <w:r w:rsidR="00075CC4">
                <w:rPr>
                  <w:rFonts w:ascii="Times New Roman" w:hAnsi="Times New Roman" w:cs="Times New Roman"/>
                  <w:b/>
                  <w:sz w:val="24"/>
                  <w:szCs w:val="24"/>
                </w:rPr>
                <w:t>no</w:t>
              </w:r>
            </w:ins>
          </w:p>
          <w:p w:rsidR="00696D04" w:rsidRPr="000D10D4" w:rsidRDefault="00822862" w:rsidP="00C94972">
            <w:pPr>
              <w:autoSpaceDE w:val="0"/>
              <w:autoSpaceDN w:val="0"/>
              <w:adjustRightInd w:val="0"/>
              <w:jc w:val="center"/>
              <w:rPr>
                <w:rFonts w:ascii="Times New Roman" w:hAnsi="Times New Roman" w:cs="Times New Roman"/>
                <w:b/>
                <w:sz w:val="24"/>
                <w:szCs w:val="24"/>
              </w:rPr>
            </w:pPr>
            <w:ins w:id="978" w:author="Autor">
              <w:r>
                <w:rPr>
                  <w:rFonts w:ascii="Times New Roman" w:hAnsi="Times New Roman" w:cs="Times New Roman"/>
                  <w:b/>
                  <w:sz w:val="24"/>
                  <w:szCs w:val="24"/>
                </w:rPr>
                <w:t>s</w:t>
              </w:r>
            </w:ins>
            <w:del w:id="979" w:author="Autor">
              <w:r w:rsidR="00075CC4" w:rsidRPr="000D10D4" w:rsidDel="00822862">
                <w:rPr>
                  <w:rFonts w:ascii="Times New Roman" w:hAnsi="Times New Roman" w:cs="Times New Roman"/>
                  <w:b/>
                  <w:sz w:val="24"/>
                  <w:szCs w:val="24"/>
                </w:rPr>
                <w:delText>S</w:delText>
              </w:r>
            </w:del>
            <w:r w:rsidR="00004147" w:rsidRPr="000D10D4">
              <w:rPr>
                <w:rFonts w:ascii="Times New Roman" w:hAnsi="Times New Roman" w:cs="Times New Roman"/>
                <w:b/>
                <w:sz w:val="24"/>
                <w:szCs w:val="24"/>
              </w:rPr>
              <w:t>ul</w:t>
            </w:r>
            <w:ins w:id="980" w:author="Autor">
              <w:r w:rsidR="00075CC4">
                <w:rPr>
                  <w:rFonts w:ascii="Times New Roman" w:hAnsi="Times New Roman" w:cs="Times New Roman"/>
                  <w:b/>
                  <w:sz w:val="24"/>
                  <w:szCs w:val="24"/>
                </w:rPr>
                <w:t xml:space="preserve"> </w:t>
              </w:r>
            </w:ins>
            <w:del w:id="981" w:author="Autor">
              <w:r w:rsidR="00004147" w:rsidRPr="000D10D4" w:rsidDel="00075CC4">
                <w:rPr>
                  <w:rFonts w:ascii="Times New Roman" w:hAnsi="Times New Roman" w:cs="Times New Roman"/>
                  <w:b/>
                  <w:sz w:val="24"/>
                  <w:szCs w:val="24"/>
                </w:rPr>
                <w:delText>-</w:delText>
              </w:r>
            </w:del>
            <w:r w:rsidR="00004147" w:rsidRPr="000D10D4">
              <w:rPr>
                <w:rFonts w:ascii="Times New Roman" w:hAnsi="Times New Roman" w:cs="Times New Roman"/>
                <w:b/>
                <w:sz w:val="24"/>
                <w:szCs w:val="24"/>
              </w:rPr>
              <w:t>fluminense</w:t>
            </w:r>
          </w:p>
        </w:tc>
      </w:tr>
      <w:tr w:rsidR="00696D04" w:rsidRPr="000D10D4" w:rsidTr="00004147">
        <w:trPr>
          <w:trHeight w:val="1984"/>
        </w:trPr>
        <w:tc>
          <w:tcPr>
            <w:tcW w:w="2410" w:type="dxa"/>
            <w:tcBorders>
              <w:top w:val="single" w:sz="4" w:space="0" w:color="FFFFFF" w:themeColor="background1"/>
              <w:bottom w:val="single" w:sz="4" w:space="0" w:color="FFFFFF" w:themeColor="background1"/>
              <w:right w:val="single" w:sz="4" w:space="0" w:color="FFFFFF" w:themeColor="background1"/>
            </w:tcBorders>
          </w:tcPr>
          <w:p w:rsidR="00004147" w:rsidRPr="000D10D4" w:rsidRDefault="00004147" w:rsidP="00004147">
            <w:pPr>
              <w:autoSpaceDE w:val="0"/>
              <w:autoSpaceDN w:val="0"/>
              <w:adjustRightInd w:val="0"/>
              <w:jc w:val="center"/>
              <w:rPr>
                <w:rFonts w:ascii="Times New Roman" w:hAnsi="Times New Roman" w:cs="Times New Roman"/>
                <w:b/>
                <w:sz w:val="20"/>
                <w:szCs w:val="20"/>
              </w:rPr>
            </w:pPr>
          </w:p>
          <w:p w:rsidR="00696D04" w:rsidRPr="000D10D4" w:rsidRDefault="00696D04" w:rsidP="00004147">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b/>
                <w:sz w:val="20"/>
                <w:szCs w:val="20"/>
              </w:rPr>
              <w:t>Multinacionais e rede de produção global</w:t>
            </w:r>
          </w:p>
          <w:p w:rsidR="00696D04" w:rsidRPr="000D10D4" w:rsidRDefault="00531DAD" w:rsidP="00004147">
            <w:pPr>
              <w:autoSpaceDE w:val="0"/>
              <w:autoSpaceDN w:val="0"/>
              <w:adjustRightInd w:val="0"/>
              <w:jc w:val="center"/>
              <w:rPr>
                <w:rFonts w:ascii="Times New Roman" w:hAnsi="Times New Roman" w:cs="Times New Roman"/>
                <w:sz w:val="20"/>
                <w:szCs w:val="20"/>
              </w:rPr>
            </w:pPr>
            <w:r>
              <w:rPr>
                <w:rFonts w:ascii="Times New Roman" w:hAnsi="Times New Roman" w:cs="Times New Roman"/>
                <w:noProof/>
                <w:sz w:val="20"/>
                <w:szCs w:val="20"/>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7" o:spid="_x0000_s2056" type="#_x0000_t67" style="position:absolute;left:0;text-align:left;margin-left:54.75pt;margin-top:38.7pt;width:7.15pt;height:20.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" fillcolor="black [3213]">
                  <v:textbox style="layout-flow:vertical-ideographic"/>
                </v:shape>
              </w:pict>
            </w:r>
            <w:r w:rsidR="00696D04" w:rsidRPr="000D10D4">
              <w:rPr>
                <w:rFonts w:ascii="Times New Roman" w:hAnsi="Times New Roman" w:cs="Times New Roman"/>
                <w:sz w:val="20"/>
                <w:szCs w:val="20"/>
              </w:rPr>
              <w:t>(</w:t>
            </w:r>
            <w:proofErr w:type="spellStart"/>
            <w:proofErr w:type="gramStart"/>
            <w:r w:rsidR="00696D04" w:rsidRPr="000D10D4">
              <w:rPr>
                <w:rFonts w:ascii="Times New Roman" w:hAnsi="Times New Roman" w:cs="Times New Roman"/>
                <w:sz w:val="20"/>
                <w:szCs w:val="20"/>
              </w:rPr>
              <w:t>Levy</w:t>
            </w:r>
            <w:proofErr w:type="spellEnd"/>
            <w:r w:rsidR="00696D04" w:rsidRPr="000D10D4">
              <w:rPr>
                <w:rFonts w:ascii="Times New Roman" w:hAnsi="Times New Roman" w:cs="Times New Roman"/>
                <w:sz w:val="20"/>
                <w:szCs w:val="20"/>
              </w:rPr>
              <w:t xml:space="preserve">, 2008; Dicken, 2011); </w:t>
            </w:r>
            <w:proofErr w:type="spellStart"/>
            <w:r w:rsidR="00696D04" w:rsidRPr="000D10D4">
              <w:rPr>
                <w:rFonts w:ascii="Times New Roman" w:hAnsi="Times New Roman" w:cs="Times New Roman"/>
                <w:sz w:val="20"/>
                <w:szCs w:val="20"/>
              </w:rPr>
              <w:t>Grosse</w:t>
            </w:r>
            <w:proofErr w:type="spellEnd"/>
            <w:r w:rsidR="00696D04" w:rsidRPr="000D10D4">
              <w:rPr>
                <w:rFonts w:ascii="Times New Roman" w:hAnsi="Times New Roman" w:cs="Times New Roman"/>
                <w:sz w:val="20"/>
                <w:szCs w:val="20"/>
              </w:rPr>
              <w:t>, 2004; Lima, 2015)</w:t>
            </w:r>
            <w:proofErr w:type="gramEnd"/>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4147" w:rsidRPr="000D10D4" w:rsidRDefault="00004147" w:rsidP="00004147">
            <w:pPr>
              <w:autoSpaceDE w:val="0"/>
              <w:autoSpaceDN w:val="0"/>
              <w:adjustRightInd w:val="0"/>
              <w:ind w:left="176"/>
              <w:jc w:val="center"/>
              <w:rPr>
                <w:rFonts w:ascii="Times New Roman" w:hAnsi="Times New Roman" w:cs="Times New Roman"/>
                <w:bCs/>
                <w:sz w:val="20"/>
                <w:szCs w:val="20"/>
              </w:rPr>
            </w:pPr>
          </w:p>
          <w:p w:rsidR="00696D04" w:rsidRPr="000D10D4" w:rsidRDefault="00531DAD" w:rsidP="00004147">
            <w:pPr>
              <w:autoSpaceDE w:val="0"/>
              <w:autoSpaceDN w:val="0"/>
              <w:adjustRightInd w:val="0"/>
              <w:ind w:left="176"/>
              <w:jc w:val="center"/>
              <w:rPr>
                <w:rFonts w:ascii="Times New Roman" w:hAnsi="Times New Roman" w:cs="Times New Roman"/>
                <w:sz w:val="20"/>
                <w:szCs w:val="20"/>
              </w:rPr>
            </w:pPr>
            <w:r w:rsidRPr="00531DAD">
              <w:rPr>
                <w:rFonts w:ascii="Times New Roman" w:hAnsi="Times New Roman" w:cs="Times New Roman"/>
                <w:noProof/>
                <w:color w:val="FF0000"/>
                <w:sz w:val="20"/>
                <w:szCs w:val="20"/>
                <w:lang w:eastAsia="en-US"/>
              </w:rPr>
              <w:pict>
                <v:shape id="Seta: para Baixo 6" o:spid="_x0000_s2055" type="#_x0000_t67" style="position:absolute;left:0;text-align:left;margin-left:56.75pt;margin-top:61.7pt;width:7.15pt;height:20.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" fillcolor="black [3213]">
                  <v:textbox style="layout-flow:vertical-ideographic"/>
                </v:shape>
              </w:pict>
            </w:r>
            <w:r w:rsidR="00696D04" w:rsidRPr="000D10D4">
              <w:rPr>
                <w:rFonts w:ascii="Times New Roman" w:hAnsi="Times New Roman" w:cs="Times New Roman"/>
                <w:bCs/>
                <w:sz w:val="20"/>
                <w:szCs w:val="20"/>
              </w:rPr>
              <w:t>A rede de pro</w:t>
            </w:r>
            <w:r w:rsidR="00C37B15" w:rsidRPr="000D10D4">
              <w:rPr>
                <w:rFonts w:ascii="Times New Roman" w:hAnsi="Times New Roman" w:cs="Times New Roman"/>
                <w:bCs/>
                <w:sz w:val="20"/>
                <w:szCs w:val="20"/>
              </w:rPr>
              <w:t>dução global: reespacialização</w:t>
            </w:r>
            <w:proofErr w:type="gramStart"/>
            <w:r w:rsidR="00C37B15" w:rsidRPr="000D10D4">
              <w:rPr>
                <w:rFonts w:ascii="Times New Roman" w:hAnsi="Times New Roman" w:cs="Times New Roman"/>
                <w:bCs/>
                <w:sz w:val="20"/>
                <w:szCs w:val="20"/>
              </w:rPr>
              <w:t xml:space="preserve">, </w:t>
            </w:r>
            <w:r w:rsidR="00696D04" w:rsidRPr="000D10D4">
              <w:rPr>
                <w:rFonts w:ascii="Times New Roman" w:hAnsi="Times New Roman" w:cs="Times New Roman"/>
                <w:bCs/>
                <w:sz w:val="20"/>
                <w:szCs w:val="20"/>
              </w:rPr>
              <w:t>emprego</w:t>
            </w:r>
            <w:proofErr w:type="gramEnd"/>
            <w:r w:rsidR="00696D04" w:rsidRPr="000D10D4">
              <w:rPr>
                <w:rFonts w:ascii="Times New Roman" w:hAnsi="Times New Roman" w:cs="Times New Roman"/>
                <w:bCs/>
                <w:sz w:val="20"/>
                <w:szCs w:val="20"/>
              </w:rPr>
              <w:t xml:space="preserve"> em massa e flexibilidade</w:t>
            </w:r>
          </w:p>
        </w:tc>
        <w:tc>
          <w:tcPr>
            <w:tcW w:w="4252" w:type="dxa"/>
            <w:tcBorders>
              <w:top w:val="single" w:sz="4" w:space="0" w:color="FFFFFF" w:themeColor="background1"/>
              <w:left w:val="single" w:sz="4" w:space="0" w:color="FFFFFF" w:themeColor="background1"/>
              <w:bottom w:val="single" w:sz="4" w:space="0" w:color="FFFFFF" w:themeColor="background1"/>
            </w:tcBorders>
          </w:tcPr>
          <w:p w:rsidR="00696D04" w:rsidRPr="000D10D4" w:rsidRDefault="00696D04" w:rsidP="00004147">
            <w:pPr>
              <w:autoSpaceDE w:val="0"/>
              <w:autoSpaceDN w:val="0"/>
              <w:adjustRightInd w:val="0"/>
              <w:rPr>
                <w:rFonts w:ascii="Times New Roman" w:hAnsi="Times New Roman" w:cs="Times New Roman"/>
                <w:color w:val="FF0000"/>
                <w:sz w:val="20"/>
                <w:szCs w:val="20"/>
              </w:rPr>
            </w:pPr>
          </w:p>
          <w:p w:rsidR="00004147" w:rsidRPr="000D10D4" w:rsidRDefault="00DC190A" w:rsidP="008F0E65">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Países em desenvolvimento atraem investimentos (Gerente)</w:t>
            </w:r>
          </w:p>
          <w:p w:rsidR="00DC190A" w:rsidRPr="000D10D4" w:rsidRDefault="00DC190A" w:rsidP="008F0E65">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O emprego das montadoras é fundamental para a economia (Supervisor Executivo)</w:t>
            </w:r>
          </w:p>
          <w:p w:rsidR="00DC190A" w:rsidRPr="000D10D4" w:rsidRDefault="00531DAD" w:rsidP="00DC190A">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531DAD">
              <w:rPr>
                <w:rFonts w:ascii="Times New Roman" w:hAnsi="Times New Roman" w:cs="Times New Roman"/>
                <w:noProof/>
                <w:color w:val="FF0000"/>
                <w:sz w:val="20"/>
                <w:szCs w:val="20"/>
                <w:lang w:eastAsia="en-US"/>
              </w:rPr>
              <w:pict>
                <v:shape id="Seta: para Baixo 5" o:spid="_x0000_s2054" type="#_x0000_t67" style="position:absolute;left:0;text-align:left;margin-left:89.85pt;margin-top:24.65pt;width:7.15pt;height:13.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" fillcolor="black [3213]">
                  <v:textbox style="layout-flow:vertical-ideographic"/>
                </v:shape>
              </w:pict>
            </w:r>
            <w:r w:rsidR="00DC190A" w:rsidRPr="000D10D4">
              <w:rPr>
                <w:rFonts w:ascii="Times New Roman" w:hAnsi="Times New Roman" w:cs="Times New Roman"/>
                <w:sz w:val="20"/>
                <w:szCs w:val="20"/>
              </w:rPr>
              <w:t>Montadoras tem uma cultura organizacional especial, diferente (Diretor</w:t>
            </w:r>
            <w:proofErr w:type="gramStart"/>
            <w:r w:rsidR="00DC190A" w:rsidRPr="000D10D4">
              <w:rPr>
                <w:rFonts w:ascii="Times New Roman" w:hAnsi="Times New Roman" w:cs="Times New Roman"/>
                <w:sz w:val="20"/>
                <w:szCs w:val="20"/>
              </w:rPr>
              <w:t>)</w:t>
            </w:r>
            <w:proofErr w:type="gramEnd"/>
          </w:p>
        </w:tc>
      </w:tr>
      <w:tr w:rsidR="00696D04" w:rsidRPr="000D10D4" w:rsidTr="00DC190A">
        <w:trPr>
          <w:trHeight w:val="1823"/>
        </w:trPr>
        <w:tc>
          <w:tcPr>
            <w:tcW w:w="2410" w:type="dxa"/>
            <w:tcBorders>
              <w:top w:val="single" w:sz="4" w:space="0" w:color="FFFFFF" w:themeColor="background1"/>
              <w:bottom w:val="single" w:sz="4" w:space="0" w:color="FFFFFF" w:themeColor="background1"/>
              <w:right w:val="single" w:sz="4" w:space="0" w:color="FFFFFF" w:themeColor="background1"/>
            </w:tcBorders>
          </w:tcPr>
          <w:p w:rsidR="00696D04" w:rsidRPr="000D10D4" w:rsidRDefault="00531DAD" w:rsidP="00004147">
            <w:pPr>
              <w:autoSpaceDE w:val="0"/>
              <w:autoSpaceDN w:val="0"/>
              <w:adjustRightInd w:val="0"/>
              <w:jc w:val="center"/>
              <w:rPr>
                <w:rFonts w:ascii="Times New Roman" w:hAnsi="Times New Roman" w:cs="Times New Roman"/>
                <w:sz w:val="20"/>
                <w:szCs w:val="20"/>
              </w:rPr>
            </w:pPr>
            <w:r w:rsidRPr="00531DAD">
              <w:rPr>
                <w:rFonts w:ascii="Times New Roman" w:hAnsi="Times New Roman" w:cs="Times New Roman"/>
                <w:noProof/>
                <w:color w:val="FF0000"/>
                <w:sz w:val="20"/>
                <w:szCs w:val="20"/>
                <w:lang w:eastAsia="en-US"/>
              </w:rPr>
              <w:pict>
                <v:shape id="Seta: para Baixo 4" o:spid="_x0000_s2053" type="#_x0000_t67" style="position:absolute;left:0;text-align:left;margin-left:52.35pt;margin-top:74.15pt;width:7.15pt;height:20.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" fillcolor="black [3213]">
                  <v:textbox style="layout-flow:vertical-ideographic"/>
                </v:shape>
              </w:pict>
            </w:r>
            <w:r w:rsidR="00C06FAF" w:rsidRPr="000D10D4">
              <w:rPr>
                <w:rFonts w:ascii="Times New Roman" w:hAnsi="Times New Roman" w:cs="Times New Roman"/>
                <w:b/>
                <w:sz w:val="20"/>
                <w:szCs w:val="20"/>
              </w:rPr>
              <w:t>Produção flexível em países emergentes</w:t>
            </w:r>
            <w:r w:rsidR="00696D04" w:rsidRPr="000D10D4">
              <w:rPr>
                <w:rFonts w:ascii="Times New Roman" w:hAnsi="Times New Roman" w:cs="Times New Roman"/>
                <w:sz w:val="20"/>
                <w:szCs w:val="20"/>
              </w:rPr>
              <w:t xml:space="preserve"> (</w:t>
            </w:r>
            <w:proofErr w:type="spellStart"/>
            <w:r w:rsidR="00696D04" w:rsidRPr="000D10D4">
              <w:rPr>
                <w:rFonts w:ascii="Times New Roman" w:hAnsi="Times New Roman" w:cs="Times New Roman"/>
                <w:sz w:val="20"/>
                <w:szCs w:val="20"/>
              </w:rPr>
              <w:t>Birkinshaw</w:t>
            </w:r>
            <w:proofErr w:type="spellEnd"/>
            <w:r w:rsidR="00696D04" w:rsidRPr="000D10D4">
              <w:rPr>
                <w:rFonts w:ascii="Times New Roman" w:hAnsi="Times New Roman" w:cs="Times New Roman"/>
                <w:sz w:val="20"/>
                <w:szCs w:val="20"/>
              </w:rPr>
              <w:t xml:space="preserve">, 1997; </w:t>
            </w:r>
            <w:proofErr w:type="spellStart"/>
            <w:r w:rsidR="00696D04" w:rsidRPr="000D10D4">
              <w:rPr>
                <w:rFonts w:ascii="Times New Roman" w:hAnsi="Times New Roman" w:cs="Times New Roman"/>
                <w:sz w:val="20"/>
                <w:szCs w:val="20"/>
              </w:rPr>
              <w:t>Meardi</w:t>
            </w:r>
            <w:proofErr w:type="spellEnd"/>
            <w:r w:rsidR="00696D04" w:rsidRPr="000D10D4">
              <w:rPr>
                <w:rFonts w:ascii="Times New Roman" w:hAnsi="Times New Roman" w:cs="Times New Roman"/>
                <w:sz w:val="20"/>
                <w:szCs w:val="20"/>
              </w:rPr>
              <w:t xml:space="preserve"> </w:t>
            </w:r>
            <w:proofErr w:type="spellStart"/>
            <w:proofErr w:type="gramStart"/>
            <w:r w:rsidR="00696D04" w:rsidRPr="000D10D4">
              <w:rPr>
                <w:rFonts w:ascii="Times New Roman" w:hAnsi="Times New Roman" w:cs="Times New Roman"/>
                <w:sz w:val="20"/>
                <w:szCs w:val="20"/>
              </w:rPr>
              <w:t>et</w:t>
            </w:r>
            <w:proofErr w:type="spellEnd"/>
            <w:proofErr w:type="gramEnd"/>
            <w:r w:rsidR="00696D04" w:rsidRPr="000D10D4">
              <w:rPr>
                <w:rFonts w:ascii="Times New Roman" w:hAnsi="Times New Roman" w:cs="Times New Roman"/>
                <w:sz w:val="20"/>
                <w:szCs w:val="20"/>
              </w:rPr>
              <w:t xml:space="preserve"> al., 2013; </w:t>
            </w:r>
            <w:proofErr w:type="spellStart"/>
            <w:r w:rsidR="00696D04" w:rsidRPr="000D10D4">
              <w:rPr>
                <w:rFonts w:ascii="Times New Roman" w:hAnsi="Times New Roman" w:cs="Times New Roman"/>
                <w:sz w:val="20"/>
                <w:szCs w:val="20"/>
              </w:rPr>
              <w:t>Lévesque</w:t>
            </w:r>
            <w:proofErr w:type="spellEnd"/>
            <w:r w:rsidR="00696D04" w:rsidRPr="000D10D4">
              <w:rPr>
                <w:rFonts w:ascii="Times New Roman" w:hAnsi="Times New Roman" w:cs="Times New Roman"/>
                <w:sz w:val="20"/>
                <w:szCs w:val="20"/>
              </w:rPr>
              <w:t xml:space="preserve"> </w:t>
            </w:r>
            <w:proofErr w:type="spellStart"/>
            <w:r w:rsidR="00696D04" w:rsidRPr="000D10D4">
              <w:rPr>
                <w:rFonts w:ascii="Times New Roman" w:hAnsi="Times New Roman" w:cs="Times New Roman"/>
                <w:sz w:val="20"/>
                <w:szCs w:val="20"/>
              </w:rPr>
              <w:t>et</w:t>
            </w:r>
            <w:proofErr w:type="spellEnd"/>
            <w:r w:rsidR="00696D04" w:rsidRPr="000D10D4">
              <w:rPr>
                <w:rFonts w:ascii="Times New Roman" w:hAnsi="Times New Roman" w:cs="Times New Roman"/>
                <w:sz w:val="20"/>
                <w:szCs w:val="20"/>
              </w:rPr>
              <w:t xml:space="preserve"> al., 2015; </w:t>
            </w:r>
            <w:proofErr w:type="spellStart"/>
            <w:r w:rsidR="00696D04" w:rsidRPr="000D10D4">
              <w:rPr>
                <w:rFonts w:ascii="Times New Roman" w:hAnsi="Times New Roman" w:cs="Times New Roman"/>
                <w:sz w:val="20"/>
                <w:szCs w:val="20"/>
              </w:rPr>
              <w:t>Stopford</w:t>
            </w:r>
            <w:proofErr w:type="spellEnd"/>
            <w:r w:rsidR="00696D04" w:rsidRPr="000D10D4">
              <w:rPr>
                <w:rFonts w:ascii="Times New Roman" w:hAnsi="Times New Roman" w:cs="Times New Roman"/>
                <w:sz w:val="20"/>
                <w:szCs w:val="20"/>
              </w:rPr>
              <w:t>, 2005; Prado e Cavalcanti, 2000)</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6D04" w:rsidRPr="000D10D4" w:rsidRDefault="00531DAD" w:rsidP="00004147">
            <w:pPr>
              <w:autoSpaceDE w:val="0"/>
              <w:autoSpaceDN w:val="0"/>
              <w:adjustRightInd w:val="0"/>
              <w:ind w:left="176"/>
              <w:jc w:val="center"/>
              <w:rPr>
                <w:rFonts w:ascii="Times New Roman" w:hAnsi="Times New Roman" w:cs="Times New Roman"/>
                <w:sz w:val="20"/>
                <w:szCs w:val="20"/>
              </w:rPr>
            </w:pPr>
            <w:r w:rsidRPr="00531DAD">
              <w:rPr>
                <w:rFonts w:ascii="Times New Roman" w:hAnsi="Times New Roman" w:cs="Times New Roman"/>
                <w:noProof/>
                <w:color w:val="FF0000"/>
                <w:sz w:val="20"/>
                <w:szCs w:val="20"/>
                <w:lang w:eastAsia="en-US"/>
              </w:rPr>
              <w:pict>
                <v:shape id="Seta: para Baixo 3" o:spid="_x0000_s2052" type="#_x0000_t67" style="position:absolute;left:0;text-align:left;margin-left:56.75pt;margin-top:74.8pt;width:7.15pt;height:20.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" fillcolor="black [3213]">
                  <v:textbox style="layout-flow:vertical-ideographic"/>
                </v:shape>
              </w:pict>
            </w:r>
            <w:r w:rsidR="00696D04" w:rsidRPr="000D10D4">
              <w:rPr>
                <w:rFonts w:ascii="Times New Roman" w:hAnsi="Times New Roman" w:cs="Times New Roman"/>
                <w:sz w:val="20"/>
                <w:szCs w:val="20"/>
              </w:rPr>
              <w:t xml:space="preserve">As barganhas locais: imagem, guerra fiscal e sindicato </w:t>
            </w:r>
            <w:proofErr w:type="gramStart"/>
            <w:r w:rsidR="00696D04" w:rsidRPr="000D10D4">
              <w:rPr>
                <w:rFonts w:ascii="Times New Roman" w:hAnsi="Times New Roman" w:cs="Times New Roman"/>
                <w:sz w:val="20"/>
                <w:szCs w:val="20"/>
              </w:rPr>
              <w:t>regional</w:t>
            </w:r>
            <w:proofErr w:type="gramEnd"/>
          </w:p>
        </w:tc>
        <w:tc>
          <w:tcPr>
            <w:tcW w:w="4252" w:type="dxa"/>
            <w:tcBorders>
              <w:top w:val="single" w:sz="4" w:space="0" w:color="FFFFFF" w:themeColor="background1"/>
              <w:left w:val="single" w:sz="4" w:space="0" w:color="FFFFFF" w:themeColor="background1"/>
              <w:bottom w:val="single" w:sz="4" w:space="0" w:color="FFFFFF" w:themeColor="background1"/>
            </w:tcBorders>
          </w:tcPr>
          <w:p w:rsidR="00696D04" w:rsidRPr="000D10D4" w:rsidRDefault="00D46EB4" w:rsidP="00DC190A">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A montadora é o sonho das pessoas (Analista)</w:t>
            </w:r>
          </w:p>
          <w:p w:rsidR="00D46EB4" w:rsidRPr="000D10D4" w:rsidRDefault="00945017" w:rsidP="00DC190A">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Governos oferecem ‘tudo’ para as montadoras: IPTU, ITBI, ISS</w:t>
            </w:r>
            <w:r w:rsidR="009C6464" w:rsidRPr="000D10D4">
              <w:rPr>
                <w:rFonts w:ascii="Times New Roman" w:hAnsi="Times New Roman" w:cs="Times New Roman"/>
                <w:sz w:val="20"/>
                <w:szCs w:val="20"/>
              </w:rPr>
              <w:t>...</w:t>
            </w:r>
            <w:r w:rsidRPr="000D10D4">
              <w:rPr>
                <w:rFonts w:ascii="Times New Roman" w:hAnsi="Times New Roman" w:cs="Times New Roman"/>
                <w:sz w:val="20"/>
                <w:szCs w:val="20"/>
              </w:rPr>
              <w:t xml:space="preserve"> (Governo)</w:t>
            </w:r>
          </w:p>
          <w:p w:rsidR="00945017" w:rsidRPr="000D10D4" w:rsidRDefault="009C6464" w:rsidP="00DC190A">
            <w:pPr>
              <w:pStyle w:val="PargrafodaLista"/>
              <w:numPr>
                <w:ilvl w:val="0"/>
                <w:numId w:val="1"/>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O sindicato terá que estudar formas de negociação, e se reorganizar (Sindicato</w:t>
            </w:r>
            <w:proofErr w:type="gramStart"/>
            <w:r w:rsidRPr="000D10D4">
              <w:rPr>
                <w:rFonts w:ascii="Times New Roman" w:hAnsi="Times New Roman" w:cs="Times New Roman"/>
                <w:sz w:val="20"/>
                <w:szCs w:val="20"/>
              </w:rPr>
              <w:t>)</w:t>
            </w:r>
            <w:proofErr w:type="gramEnd"/>
          </w:p>
          <w:p w:rsidR="009C6464" w:rsidRPr="000D10D4" w:rsidRDefault="00531DAD" w:rsidP="009C6464">
            <w:pPr>
              <w:pStyle w:val="PargrafodaLista"/>
              <w:autoSpaceDE w:val="0"/>
              <w:autoSpaceDN w:val="0"/>
              <w:adjustRightInd w:val="0"/>
              <w:ind w:left="317"/>
              <w:rPr>
                <w:rFonts w:ascii="Times New Roman" w:hAnsi="Times New Roman" w:cs="Times New Roman"/>
                <w:sz w:val="20"/>
                <w:szCs w:val="20"/>
              </w:rPr>
            </w:pPr>
            <w:r w:rsidRPr="00531DAD">
              <w:rPr>
                <w:rFonts w:ascii="Times New Roman" w:hAnsi="Times New Roman" w:cs="Times New Roman"/>
                <w:noProof/>
                <w:color w:val="FF0000"/>
                <w:sz w:val="20"/>
                <w:szCs w:val="20"/>
                <w:lang w:eastAsia="en-US"/>
              </w:rPr>
              <w:pict>
                <v:shape id="Seta: para Baixo 2" o:spid="_x0000_s2051" type="#_x0000_t67" style="position:absolute;left:0;text-align:left;margin-left:90.5pt;margin-top:15.15pt;width:7.15pt;height:20.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" fillcolor="black [3213]">
                  <v:textbox style="layout-flow:vertical-ideographic"/>
                </v:shape>
              </w:pict>
            </w:r>
          </w:p>
        </w:tc>
      </w:tr>
      <w:tr w:rsidR="00696D04" w:rsidRPr="000D10D4" w:rsidTr="009C6464">
        <w:trPr>
          <w:trHeight w:val="1830"/>
        </w:trPr>
        <w:tc>
          <w:tcPr>
            <w:tcW w:w="2410" w:type="dxa"/>
            <w:tcBorders>
              <w:top w:val="single" w:sz="4" w:space="0" w:color="FFFFFF" w:themeColor="background1"/>
              <w:right w:val="single" w:sz="4" w:space="0" w:color="FFFFFF" w:themeColor="background1"/>
            </w:tcBorders>
          </w:tcPr>
          <w:p w:rsidR="00004147" w:rsidRPr="000D10D4" w:rsidRDefault="00004147" w:rsidP="00004147">
            <w:pPr>
              <w:autoSpaceDE w:val="0"/>
              <w:autoSpaceDN w:val="0"/>
              <w:adjustRightInd w:val="0"/>
              <w:jc w:val="center"/>
              <w:rPr>
                <w:rFonts w:ascii="Times New Roman" w:hAnsi="Times New Roman" w:cs="Times New Roman"/>
                <w:b/>
                <w:sz w:val="20"/>
                <w:szCs w:val="20"/>
              </w:rPr>
            </w:pPr>
          </w:p>
          <w:p w:rsidR="00696D04" w:rsidRPr="000D10D4" w:rsidRDefault="00C06FAF" w:rsidP="00004147">
            <w:pPr>
              <w:autoSpaceDE w:val="0"/>
              <w:autoSpaceDN w:val="0"/>
              <w:adjustRightInd w:val="0"/>
              <w:jc w:val="center"/>
              <w:rPr>
                <w:rFonts w:ascii="Times New Roman" w:hAnsi="Times New Roman" w:cs="Times New Roman"/>
                <w:b/>
                <w:sz w:val="20"/>
                <w:szCs w:val="20"/>
              </w:rPr>
            </w:pPr>
            <w:r w:rsidRPr="000D10D4">
              <w:rPr>
                <w:rFonts w:ascii="Times New Roman" w:hAnsi="Times New Roman" w:cs="Times New Roman"/>
                <w:b/>
                <w:sz w:val="20"/>
                <w:szCs w:val="20"/>
              </w:rPr>
              <w:t>Trabalho nas subsidiárias</w:t>
            </w:r>
          </w:p>
          <w:p w:rsidR="00696D04" w:rsidRPr="000D10D4" w:rsidRDefault="00696D04" w:rsidP="00004147">
            <w:pPr>
              <w:autoSpaceDE w:val="0"/>
              <w:autoSpaceDN w:val="0"/>
              <w:adjustRightInd w:val="0"/>
              <w:jc w:val="center"/>
              <w:rPr>
                <w:rFonts w:ascii="Times New Roman" w:hAnsi="Times New Roman" w:cs="Times New Roman"/>
                <w:sz w:val="20"/>
                <w:szCs w:val="20"/>
              </w:rPr>
            </w:pPr>
            <w:r w:rsidRPr="000D10D4">
              <w:rPr>
                <w:rFonts w:ascii="Times New Roman" w:hAnsi="Times New Roman" w:cs="Times New Roman"/>
                <w:sz w:val="20"/>
                <w:szCs w:val="20"/>
              </w:rPr>
              <w:t xml:space="preserve">(Nascimento e </w:t>
            </w:r>
            <w:proofErr w:type="spellStart"/>
            <w:r w:rsidRPr="000D10D4">
              <w:rPr>
                <w:rFonts w:ascii="Times New Roman" w:hAnsi="Times New Roman" w:cs="Times New Roman"/>
                <w:sz w:val="20"/>
                <w:szCs w:val="20"/>
              </w:rPr>
              <w:t>Segre</w:t>
            </w:r>
            <w:proofErr w:type="spellEnd"/>
            <w:r w:rsidRPr="000D10D4">
              <w:rPr>
                <w:rFonts w:ascii="Times New Roman" w:hAnsi="Times New Roman" w:cs="Times New Roman"/>
                <w:sz w:val="20"/>
                <w:szCs w:val="20"/>
              </w:rPr>
              <w:t>, 2009; Neves, 2011; Na</w:t>
            </w:r>
            <w:r w:rsidR="00C37B15" w:rsidRPr="000D10D4">
              <w:rPr>
                <w:rFonts w:ascii="Times New Roman" w:hAnsi="Times New Roman" w:cs="Times New Roman"/>
                <w:sz w:val="20"/>
                <w:szCs w:val="20"/>
              </w:rPr>
              <w:t>varro e Padilha, 2011</w:t>
            </w:r>
            <w:r w:rsidRPr="000D10D4">
              <w:rPr>
                <w:rFonts w:ascii="Times New Roman" w:hAnsi="Times New Roman" w:cs="Times New Roman"/>
                <w:sz w:val="20"/>
                <w:szCs w:val="20"/>
              </w:rPr>
              <w:t>; Tenório, 2011; Salerno, 1995</w:t>
            </w:r>
            <w:proofErr w:type="gramStart"/>
            <w:r w:rsidRPr="000D10D4">
              <w:rPr>
                <w:rFonts w:ascii="Times New Roman" w:hAnsi="Times New Roman" w:cs="Times New Roman"/>
                <w:sz w:val="20"/>
                <w:szCs w:val="20"/>
              </w:rPr>
              <w:t>)</w:t>
            </w:r>
            <w:proofErr w:type="gramEnd"/>
          </w:p>
          <w:p w:rsidR="00004147" w:rsidRPr="000D10D4" w:rsidRDefault="00004147" w:rsidP="00004147">
            <w:pPr>
              <w:autoSpaceDE w:val="0"/>
              <w:autoSpaceDN w:val="0"/>
              <w:adjustRightInd w:val="0"/>
              <w:jc w:val="center"/>
              <w:rPr>
                <w:rFonts w:ascii="Times New Roman" w:hAnsi="Times New Roman" w:cs="Times New Roman"/>
                <w:sz w:val="20"/>
                <w:szCs w:val="20"/>
              </w:rPr>
            </w:pPr>
          </w:p>
        </w:tc>
        <w:tc>
          <w:tcPr>
            <w:tcW w:w="2410" w:type="dxa"/>
            <w:tcBorders>
              <w:top w:val="single" w:sz="4" w:space="0" w:color="FFFFFF" w:themeColor="background1"/>
              <w:left w:val="single" w:sz="4" w:space="0" w:color="FFFFFF" w:themeColor="background1"/>
              <w:right w:val="single" w:sz="4" w:space="0" w:color="FFFFFF" w:themeColor="background1"/>
            </w:tcBorders>
          </w:tcPr>
          <w:p w:rsidR="00004147" w:rsidRPr="000D10D4" w:rsidRDefault="00004147" w:rsidP="00004147">
            <w:pPr>
              <w:autoSpaceDE w:val="0"/>
              <w:autoSpaceDN w:val="0"/>
              <w:adjustRightInd w:val="0"/>
              <w:ind w:left="176"/>
              <w:jc w:val="center"/>
              <w:rPr>
                <w:rFonts w:ascii="Times New Roman" w:hAnsi="Times New Roman" w:cs="Times New Roman"/>
                <w:bCs/>
                <w:sz w:val="20"/>
                <w:szCs w:val="20"/>
              </w:rPr>
            </w:pPr>
          </w:p>
          <w:p w:rsidR="00696D04" w:rsidRPr="000D10D4" w:rsidRDefault="00696D04" w:rsidP="00004147">
            <w:pPr>
              <w:autoSpaceDE w:val="0"/>
              <w:autoSpaceDN w:val="0"/>
              <w:adjustRightInd w:val="0"/>
              <w:ind w:left="176"/>
              <w:jc w:val="center"/>
              <w:rPr>
                <w:rFonts w:ascii="Times New Roman" w:hAnsi="Times New Roman" w:cs="Times New Roman"/>
                <w:sz w:val="20"/>
                <w:szCs w:val="20"/>
              </w:rPr>
            </w:pPr>
            <w:r w:rsidRPr="000D10D4">
              <w:rPr>
                <w:rFonts w:ascii="Times New Roman" w:hAnsi="Times New Roman" w:cs="Times New Roman"/>
                <w:bCs/>
                <w:sz w:val="20"/>
                <w:szCs w:val="20"/>
              </w:rPr>
              <w:t>O trabalho flexível reestruturado nas montadoras no sul fluminense</w:t>
            </w:r>
          </w:p>
        </w:tc>
        <w:tc>
          <w:tcPr>
            <w:tcW w:w="4252" w:type="dxa"/>
            <w:tcBorders>
              <w:top w:val="single" w:sz="4" w:space="0" w:color="FFFFFF" w:themeColor="background1"/>
              <w:left w:val="single" w:sz="4" w:space="0" w:color="FFFFFF" w:themeColor="background1"/>
            </w:tcBorders>
          </w:tcPr>
          <w:p w:rsidR="00696D04" w:rsidRPr="000D10D4" w:rsidRDefault="00696D04" w:rsidP="009C6464">
            <w:pPr>
              <w:autoSpaceDE w:val="0"/>
              <w:autoSpaceDN w:val="0"/>
              <w:adjustRightInd w:val="0"/>
              <w:rPr>
                <w:rFonts w:ascii="Times New Roman" w:hAnsi="Times New Roman" w:cs="Times New Roman"/>
                <w:color w:val="FF0000"/>
                <w:sz w:val="20"/>
                <w:szCs w:val="20"/>
              </w:rPr>
            </w:pPr>
          </w:p>
          <w:p w:rsidR="009C6464" w:rsidRPr="000D10D4" w:rsidRDefault="004F7500" w:rsidP="009C6464">
            <w:pPr>
              <w:pStyle w:val="PargrafodaLista"/>
              <w:numPr>
                <w:ilvl w:val="0"/>
                <w:numId w:val="4"/>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O governo libertou a terceirização e é tendência nas empresas (Operador)</w:t>
            </w:r>
          </w:p>
          <w:p w:rsidR="004F7500" w:rsidRPr="000D10D4" w:rsidRDefault="00CB2771" w:rsidP="009C6464">
            <w:pPr>
              <w:pStyle w:val="PargrafodaLista"/>
              <w:numPr>
                <w:ilvl w:val="0"/>
                <w:numId w:val="4"/>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As montadoras fazem conluio para achatamento salarial (Operador)</w:t>
            </w:r>
          </w:p>
          <w:p w:rsidR="00CB2771" w:rsidRPr="000D10D4" w:rsidRDefault="00CB2771" w:rsidP="009C6464">
            <w:pPr>
              <w:pStyle w:val="PargrafodaLista"/>
              <w:numPr>
                <w:ilvl w:val="0"/>
                <w:numId w:val="4"/>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As contratações miram pessoas acostumadas com trabalho braçal, pesado (Supervisor</w:t>
            </w:r>
            <w:proofErr w:type="gramStart"/>
            <w:r w:rsidRPr="000D10D4">
              <w:rPr>
                <w:rFonts w:ascii="Times New Roman" w:hAnsi="Times New Roman" w:cs="Times New Roman"/>
                <w:sz w:val="20"/>
                <w:szCs w:val="20"/>
              </w:rPr>
              <w:t>)</w:t>
            </w:r>
            <w:proofErr w:type="gramEnd"/>
          </w:p>
          <w:p w:rsidR="00CB2771" w:rsidRPr="000D10D4" w:rsidRDefault="00724975" w:rsidP="00724975">
            <w:pPr>
              <w:pStyle w:val="PargrafodaLista"/>
              <w:numPr>
                <w:ilvl w:val="0"/>
                <w:numId w:val="4"/>
              </w:numPr>
              <w:autoSpaceDE w:val="0"/>
              <w:autoSpaceDN w:val="0"/>
              <w:adjustRightInd w:val="0"/>
              <w:ind w:left="317" w:hanging="142"/>
              <w:rPr>
                <w:rFonts w:ascii="Times New Roman" w:hAnsi="Times New Roman" w:cs="Times New Roman"/>
                <w:sz w:val="20"/>
                <w:szCs w:val="20"/>
              </w:rPr>
            </w:pPr>
            <w:r w:rsidRPr="000D10D4">
              <w:rPr>
                <w:rFonts w:ascii="Times New Roman" w:hAnsi="Times New Roman" w:cs="Times New Roman"/>
                <w:sz w:val="20"/>
                <w:szCs w:val="20"/>
              </w:rPr>
              <w:t>A maioria não aguenta e quer sair (Operador)</w:t>
            </w:r>
          </w:p>
        </w:tc>
      </w:tr>
    </w:tbl>
    <w:p w:rsidR="003C5560" w:rsidRPr="000D10D4" w:rsidRDefault="003C5560" w:rsidP="003C5560">
      <w:pPr>
        <w:jc w:val="both"/>
        <w:rPr>
          <w:rFonts w:ascii="Times New Roman" w:hAnsi="Times New Roman" w:cs="Times New Roman"/>
          <w:sz w:val="6"/>
          <w:szCs w:val="6"/>
        </w:rPr>
      </w:pPr>
    </w:p>
    <w:tbl>
      <w:tblPr>
        <w:tblW w:w="0" w:type="auto"/>
        <w:tblInd w:w="247" w:type="dxa"/>
        <w:tblBorders>
          <w:top w:val="single" w:sz="4" w:space="0" w:color="auto"/>
        </w:tblBorders>
        <w:tblCellMar>
          <w:left w:w="70" w:type="dxa"/>
          <w:right w:w="70" w:type="dxa"/>
        </w:tblCellMar>
        <w:tblLook w:val="0000"/>
      </w:tblPr>
      <w:tblGrid>
        <w:gridCol w:w="8640"/>
      </w:tblGrid>
      <w:tr w:rsidR="00004147" w:rsidRPr="000D10D4" w:rsidTr="00034CB9">
        <w:trPr>
          <w:trHeight w:val="395"/>
        </w:trPr>
        <w:tc>
          <w:tcPr>
            <w:tcW w:w="8640" w:type="dxa"/>
          </w:tcPr>
          <w:p w:rsidR="00004147" w:rsidRPr="000D10D4" w:rsidRDefault="00724975" w:rsidP="00FF2D00">
            <w:pPr>
              <w:spacing w:after="240" w:line="360" w:lineRule="auto"/>
              <w:jc w:val="both"/>
              <w:rPr>
                <w:rFonts w:ascii="Times New Roman" w:hAnsi="Times New Roman" w:cs="Times New Roman"/>
                <w:sz w:val="20"/>
                <w:szCs w:val="20"/>
              </w:rPr>
            </w:pPr>
            <w:r w:rsidRPr="000D10D4">
              <w:rPr>
                <w:rFonts w:ascii="Times New Roman" w:hAnsi="Times New Roman" w:cs="Times New Roman"/>
                <w:sz w:val="20"/>
                <w:szCs w:val="20"/>
              </w:rPr>
              <w:t>Fonte: elaborado pelos autores</w:t>
            </w:r>
            <w:r w:rsidR="00867725" w:rsidRPr="000D10D4">
              <w:rPr>
                <w:rFonts w:ascii="Times New Roman" w:hAnsi="Times New Roman" w:cs="Times New Roman"/>
                <w:sz w:val="20"/>
                <w:szCs w:val="20"/>
              </w:rPr>
              <w:t>.</w:t>
            </w:r>
          </w:p>
        </w:tc>
      </w:tr>
    </w:tbl>
    <w:p w:rsidR="002E4CCD" w:rsidRDefault="003E3B37" w:rsidP="002E4CCD">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As contestações dos trabalhadores </w:t>
      </w:r>
      <w:r w:rsidR="00185959" w:rsidRPr="000D10D4">
        <w:rPr>
          <w:rFonts w:ascii="Times New Roman" w:hAnsi="Times New Roman" w:cs="Times New Roman"/>
          <w:sz w:val="24"/>
          <w:szCs w:val="24"/>
        </w:rPr>
        <w:t>à produção flexível nas montadoras encerram</w:t>
      </w:r>
      <w:r w:rsidR="009E2871">
        <w:rPr>
          <w:rFonts w:ascii="Times New Roman" w:hAnsi="Times New Roman" w:cs="Times New Roman"/>
          <w:sz w:val="24"/>
          <w:szCs w:val="24"/>
        </w:rPr>
        <w:t xml:space="preserve"> um</w:t>
      </w:r>
      <w:r w:rsidR="00185959" w:rsidRPr="000D10D4">
        <w:rPr>
          <w:rFonts w:ascii="Times New Roman" w:hAnsi="Times New Roman" w:cs="Times New Roman"/>
          <w:sz w:val="24"/>
          <w:szCs w:val="24"/>
        </w:rPr>
        <w:t xml:space="preserve"> </w:t>
      </w:r>
      <w:r w:rsidR="000A7390" w:rsidRPr="000D10D4">
        <w:rPr>
          <w:rFonts w:ascii="Times New Roman" w:hAnsi="Times New Roman" w:cs="Times New Roman"/>
          <w:sz w:val="24"/>
          <w:szCs w:val="24"/>
        </w:rPr>
        <w:t>per</w:t>
      </w:r>
      <w:r w:rsidR="00C532D8" w:rsidRPr="000D10D4">
        <w:rPr>
          <w:rFonts w:ascii="Times New Roman" w:hAnsi="Times New Roman" w:cs="Times New Roman"/>
          <w:sz w:val="24"/>
          <w:szCs w:val="24"/>
        </w:rPr>
        <w:t>curso que passa</w:t>
      </w:r>
      <w:r w:rsidR="00AB4A7D" w:rsidRPr="000D10D4">
        <w:rPr>
          <w:rFonts w:ascii="Times New Roman" w:hAnsi="Times New Roman" w:cs="Times New Roman"/>
          <w:sz w:val="24"/>
          <w:szCs w:val="24"/>
        </w:rPr>
        <w:t xml:space="preserve"> p</w:t>
      </w:r>
      <w:ins w:id="982" w:author="Autor">
        <w:r w:rsidR="003D2288">
          <w:rPr>
            <w:rFonts w:ascii="Times New Roman" w:hAnsi="Times New Roman" w:cs="Times New Roman"/>
            <w:sz w:val="24"/>
            <w:szCs w:val="24"/>
          </w:rPr>
          <w:t>elas</w:t>
        </w:r>
      </w:ins>
      <w:del w:id="983" w:author="Autor">
        <w:r w:rsidR="00AB4A7D" w:rsidRPr="000D10D4" w:rsidDel="003D2288">
          <w:rPr>
            <w:rFonts w:ascii="Times New Roman" w:hAnsi="Times New Roman" w:cs="Times New Roman"/>
            <w:sz w:val="24"/>
            <w:szCs w:val="24"/>
          </w:rPr>
          <w:delText>or</w:delText>
        </w:r>
      </w:del>
      <w:r w:rsidR="00AB4A7D" w:rsidRPr="000D10D4">
        <w:rPr>
          <w:rFonts w:ascii="Times New Roman" w:hAnsi="Times New Roman" w:cs="Times New Roman"/>
          <w:sz w:val="24"/>
          <w:szCs w:val="24"/>
        </w:rPr>
        <w:t xml:space="preserve"> estratégia</w:t>
      </w:r>
      <w:ins w:id="984" w:author="Autor">
        <w:r w:rsidR="003D2288">
          <w:rPr>
            <w:rFonts w:ascii="Times New Roman" w:hAnsi="Times New Roman" w:cs="Times New Roman"/>
            <w:sz w:val="24"/>
            <w:szCs w:val="24"/>
          </w:rPr>
          <w:t>s</w:t>
        </w:r>
      </w:ins>
      <w:r w:rsidR="00AB4A7D" w:rsidRPr="000D10D4">
        <w:rPr>
          <w:rFonts w:ascii="Times New Roman" w:hAnsi="Times New Roman" w:cs="Times New Roman"/>
          <w:sz w:val="24"/>
          <w:szCs w:val="24"/>
        </w:rPr>
        <w:t xml:space="preserve"> das</w:t>
      </w:r>
      <w:r w:rsidR="00C532D8" w:rsidRPr="000D10D4">
        <w:rPr>
          <w:rFonts w:ascii="Times New Roman" w:hAnsi="Times New Roman" w:cs="Times New Roman"/>
          <w:sz w:val="24"/>
          <w:szCs w:val="24"/>
        </w:rPr>
        <w:t xml:space="preserve"> m</w:t>
      </w:r>
      <w:r w:rsidR="00D12353" w:rsidRPr="000D10D4">
        <w:rPr>
          <w:rFonts w:ascii="Times New Roman" w:hAnsi="Times New Roman" w:cs="Times New Roman"/>
          <w:sz w:val="24"/>
          <w:szCs w:val="24"/>
        </w:rPr>
        <w:t>ultinacionais</w:t>
      </w:r>
      <w:ins w:id="985" w:author="Autor">
        <w:r w:rsidR="003D2288">
          <w:rPr>
            <w:rFonts w:ascii="Times New Roman" w:hAnsi="Times New Roman" w:cs="Times New Roman"/>
            <w:sz w:val="24"/>
            <w:szCs w:val="24"/>
          </w:rPr>
          <w:t xml:space="preserve"> nas suas relações com</w:t>
        </w:r>
      </w:ins>
      <w:del w:id="986" w:author="Autor">
        <w:r w:rsidR="00D12353" w:rsidRPr="000D10D4" w:rsidDel="003D2288">
          <w:rPr>
            <w:rFonts w:ascii="Times New Roman" w:hAnsi="Times New Roman" w:cs="Times New Roman"/>
            <w:sz w:val="24"/>
            <w:szCs w:val="24"/>
          </w:rPr>
          <w:delText>,</w:delText>
        </w:r>
      </w:del>
      <w:r w:rsidR="00D12353" w:rsidRPr="000D10D4">
        <w:rPr>
          <w:rFonts w:ascii="Times New Roman" w:hAnsi="Times New Roman" w:cs="Times New Roman"/>
          <w:sz w:val="24"/>
          <w:szCs w:val="24"/>
        </w:rPr>
        <w:t xml:space="preserve"> governos locais e </w:t>
      </w:r>
      <w:r w:rsidR="00C532D8" w:rsidRPr="000D10D4">
        <w:rPr>
          <w:rFonts w:ascii="Times New Roman" w:hAnsi="Times New Roman" w:cs="Times New Roman"/>
          <w:sz w:val="24"/>
          <w:szCs w:val="24"/>
        </w:rPr>
        <w:t>sindica</w:t>
      </w:r>
      <w:r w:rsidR="00D12353" w:rsidRPr="000D10D4">
        <w:rPr>
          <w:rFonts w:ascii="Times New Roman" w:hAnsi="Times New Roman" w:cs="Times New Roman"/>
          <w:sz w:val="24"/>
          <w:szCs w:val="24"/>
        </w:rPr>
        <w:t>to</w:t>
      </w:r>
      <w:ins w:id="987" w:author="Autor">
        <w:r w:rsidR="00822862">
          <w:rPr>
            <w:rFonts w:ascii="Times New Roman" w:hAnsi="Times New Roman" w:cs="Times New Roman"/>
            <w:sz w:val="24"/>
            <w:szCs w:val="24"/>
          </w:rPr>
          <w:t>s</w:t>
        </w:r>
      </w:ins>
      <w:del w:id="988" w:author="Autor">
        <w:r w:rsidR="00D12353" w:rsidRPr="000D10D4" w:rsidDel="00822862">
          <w:rPr>
            <w:rFonts w:ascii="Times New Roman" w:hAnsi="Times New Roman" w:cs="Times New Roman"/>
            <w:sz w:val="24"/>
            <w:szCs w:val="24"/>
          </w:rPr>
          <w:delText xml:space="preserve"> (representantes de classe)</w:delText>
        </w:r>
      </w:del>
      <w:r w:rsidR="00D12353" w:rsidRPr="000D10D4">
        <w:rPr>
          <w:rFonts w:ascii="Times New Roman" w:hAnsi="Times New Roman" w:cs="Times New Roman"/>
          <w:sz w:val="24"/>
          <w:szCs w:val="24"/>
        </w:rPr>
        <w:t>.</w:t>
      </w:r>
      <w:r w:rsidR="00A53BF0" w:rsidRPr="000D10D4">
        <w:rPr>
          <w:rFonts w:ascii="Times New Roman" w:hAnsi="Times New Roman" w:cs="Times New Roman"/>
          <w:sz w:val="24"/>
          <w:szCs w:val="24"/>
        </w:rPr>
        <w:t xml:space="preserve"> </w:t>
      </w:r>
      <w:r w:rsidR="00380A5B" w:rsidRPr="000D10D4">
        <w:rPr>
          <w:rFonts w:ascii="Times New Roman" w:hAnsi="Times New Roman" w:cs="Times New Roman"/>
          <w:sz w:val="24"/>
          <w:szCs w:val="24"/>
        </w:rPr>
        <w:t xml:space="preserve">Portanto, </w:t>
      </w:r>
      <w:ins w:id="989" w:author="Autor">
        <w:r w:rsidR="003D2288">
          <w:rPr>
            <w:rFonts w:ascii="Times New Roman" w:hAnsi="Times New Roman" w:cs="Times New Roman"/>
            <w:sz w:val="24"/>
            <w:szCs w:val="24"/>
          </w:rPr>
          <w:t xml:space="preserve">com base </w:t>
        </w:r>
      </w:ins>
      <w:del w:id="990" w:author="Autor">
        <w:r w:rsidR="00380A5B" w:rsidRPr="000D10D4" w:rsidDel="003D2288">
          <w:rPr>
            <w:rFonts w:ascii="Times New Roman" w:hAnsi="Times New Roman" w:cs="Times New Roman"/>
            <w:sz w:val="24"/>
            <w:szCs w:val="24"/>
          </w:rPr>
          <w:delText xml:space="preserve">após </w:delText>
        </w:r>
      </w:del>
      <w:ins w:id="991" w:author="Autor">
        <w:r w:rsidR="003D2288">
          <w:rPr>
            <w:rFonts w:ascii="Times New Roman" w:hAnsi="Times New Roman" w:cs="Times New Roman"/>
            <w:sz w:val="24"/>
            <w:szCs w:val="24"/>
          </w:rPr>
          <w:t>n</w:t>
        </w:r>
      </w:ins>
      <w:r w:rsidR="00380A5B" w:rsidRPr="000D10D4">
        <w:rPr>
          <w:rFonts w:ascii="Times New Roman" w:hAnsi="Times New Roman" w:cs="Times New Roman"/>
          <w:sz w:val="24"/>
          <w:szCs w:val="24"/>
        </w:rPr>
        <w:t>as análises em três níveis</w:t>
      </w:r>
      <w:r w:rsidR="000703DE" w:rsidRPr="000D10D4">
        <w:rPr>
          <w:rFonts w:ascii="Times New Roman" w:hAnsi="Times New Roman" w:cs="Times New Roman"/>
          <w:sz w:val="24"/>
          <w:szCs w:val="24"/>
        </w:rPr>
        <w:t xml:space="preserve">, é possível fazer </w:t>
      </w:r>
      <w:r w:rsidR="00BE74B2" w:rsidRPr="000D10D4">
        <w:rPr>
          <w:rFonts w:ascii="Times New Roman" w:hAnsi="Times New Roman" w:cs="Times New Roman"/>
          <w:sz w:val="24"/>
          <w:szCs w:val="24"/>
        </w:rPr>
        <w:t xml:space="preserve">correspondências entre as mudanças </w:t>
      </w:r>
      <w:r w:rsidR="0016369F" w:rsidRPr="000D10D4">
        <w:rPr>
          <w:rFonts w:ascii="Times New Roman" w:hAnsi="Times New Roman" w:cs="Times New Roman"/>
          <w:sz w:val="24"/>
          <w:szCs w:val="24"/>
        </w:rPr>
        <w:t>na linha d</w:t>
      </w:r>
      <w:r w:rsidR="00BA3057" w:rsidRPr="000D10D4">
        <w:rPr>
          <w:rFonts w:ascii="Times New Roman" w:hAnsi="Times New Roman" w:cs="Times New Roman"/>
          <w:sz w:val="24"/>
          <w:szCs w:val="24"/>
        </w:rPr>
        <w:t xml:space="preserve">e montagem com </w:t>
      </w:r>
      <w:del w:id="992" w:author="Autor">
        <w:r w:rsidR="00BA3057" w:rsidRPr="000D10D4" w:rsidDel="003D2288">
          <w:rPr>
            <w:rFonts w:ascii="Times New Roman" w:hAnsi="Times New Roman" w:cs="Times New Roman"/>
            <w:sz w:val="24"/>
            <w:szCs w:val="24"/>
          </w:rPr>
          <w:delText xml:space="preserve">o ambiente que </w:delText>
        </w:r>
      </w:del>
      <w:r w:rsidR="00BA3057" w:rsidRPr="000D10D4">
        <w:rPr>
          <w:rFonts w:ascii="Times New Roman" w:hAnsi="Times New Roman" w:cs="Times New Roman"/>
          <w:sz w:val="24"/>
          <w:szCs w:val="24"/>
        </w:rPr>
        <w:t>confronta</w:t>
      </w:r>
      <w:ins w:id="993" w:author="Autor">
        <w:r w:rsidR="003D2288">
          <w:rPr>
            <w:rFonts w:ascii="Times New Roman" w:hAnsi="Times New Roman" w:cs="Times New Roman"/>
            <w:sz w:val="24"/>
            <w:szCs w:val="24"/>
          </w:rPr>
          <w:t>ção d</w:t>
        </w:r>
      </w:ins>
      <w:del w:id="994" w:author="Autor">
        <w:r w:rsidR="00BA3057" w:rsidRPr="000D10D4" w:rsidDel="003D2288">
          <w:rPr>
            <w:rFonts w:ascii="Times New Roman" w:hAnsi="Times New Roman" w:cs="Times New Roman"/>
            <w:sz w:val="24"/>
            <w:szCs w:val="24"/>
          </w:rPr>
          <w:delText xml:space="preserve"> </w:delText>
        </w:r>
      </w:del>
      <w:r w:rsidR="00BA3057" w:rsidRPr="000D10D4">
        <w:rPr>
          <w:rFonts w:ascii="Times New Roman" w:hAnsi="Times New Roman" w:cs="Times New Roman"/>
          <w:sz w:val="24"/>
          <w:szCs w:val="24"/>
        </w:rPr>
        <w:t xml:space="preserve">o sindicato, </w:t>
      </w:r>
      <w:ins w:id="995" w:author="Autor">
        <w:r w:rsidR="003D2288">
          <w:rPr>
            <w:rFonts w:ascii="Times New Roman" w:hAnsi="Times New Roman" w:cs="Times New Roman"/>
            <w:sz w:val="24"/>
            <w:szCs w:val="24"/>
          </w:rPr>
          <w:t xml:space="preserve">as </w:t>
        </w:r>
      </w:ins>
      <w:r w:rsidR="00F83687" w:rsidRPr="000D10D4">
        <w:rPr>
          <w:rFonts w:ascii="Times New Roman" w:hAnsi="Times New Roman" w:cs="Times New Roman"/>
          <w:sz w:val="24"/>
          <w:szCs w:val="24"/>
        </w:rPr>
        <w:t>imposições das mon</w:t>
      </w:r>
      <w:r w:rsidR="00CC4BDF" w:rsidRPr="000D10D4">
        <w:rPr>
          <w:rFonts w:ascii="Times New Roman" w:hAnsi="Times New Roman" w:cs="Times New Roman"/>
          <w:sz w:val="24"/>
          <w:szCs w:val="24"/>
        </w:rPr>
        <w:t xml:space="preserve">tadoras sobre </w:t>
      </w:r>
      <w:r w:rsidR="00C765B9" w:rsidRPr="000D10D4">
        <w:rPr>
          <w:rFonts w:ascii="Times New Roman" w:hAnsi="Times New Roman" w:cs="Times New Roman"/>
          <w:sz w:val="24"/>
          <w:szCs w:val="24"/>
        </w:rPr>
        <w:t>as prefeituras</w:t>
      </w:r>
      <w:del w:id="996" w:author="Autor">
        <w:r w:rsidR="00BE4089" w:rsidRPr="000D10D4" w:rsidDel="003D2288">
          <w:rPr>
            <w:rFonts w:ascii="Times New Roman" w:hAnsi="Times New Roman" w:cs="Times New Roman"/>
            <w:sz w:val="24"/>
            <w:szCs w:val="24"/>
          </w:rPr>
          <w:delText>,</w:delText>
        </w:r>
      </w:del>
      <w:r w:rsidR="00C765B9" w:rsidRPr="000D10D4">
        <w:rPr>
          <w:rFonts w:ascii="Times New Roman" w:hAnsi="Times New Roman" w:cs="Times New Roman"/>
          <w:sz w:val="24"/>
          <w:szCs w:val="24"/>
        </w:rPr>
        <w:t xml:space="preserve"> e </w:t>
      </w:r>
      <w:r w:rsidR="00AA3461" w:rsidRPr="000D10D4">
        <w:rPr>
          <w:rFonts w:ascii="Times New Roman" w:hAnsi="Times New Roman" w:cs="Times New Roman"/>
          <w:sz w:val="24"/>
          <w:szCs w:val="24"/>
        </w:rPr>
        <w:t>renovados</w:t>
      </w:r>
      <w:r w:rsidR="00610B79" w:rsidRPr="000D10D4">
        <w:rPr>
          <w:rFonts w:ascii="Times New Roman" w:hAnsi="Times New Roman" w:cs="Times New Roman"/>
          <w:sz w:val="24"/>
          <w:szCs w:val="24"/>
        </w:rPr>
        <w:t xml:space="preserve"> enxugamentos </w:t>
      </w:r>
      <w:ins w:id="997" w:author="Autor">
        <w:r w:rsidR="003D2288">
          <w:rPr>
            <w:rFonts w:ascii="Times New Roman" w:hAnsi="Times New Roman" w:cs="Times New Roman"/>
            <w:sz w:val="24"/>
            <w:szCs w:val="24"/>
          </w:rPr>
          <w:t>da</w:t>
        </w:r>
      </w:ins>
      <w:del w:id="998" w:author="Autor">
        <w:r w:rsidR="00BE4089" w:rsidRPr="000D10D4" w:rsidDel="003D2288">
          <w:rPr>
            <w:rFonts w:ascii="Times New Roman" w:hAnsi="Times New Roman" w:cs="Times New Roman"/>
            <w:sz w:val="24"/>
            <w:szCs w:val="24"/>
          </w:rPr>
          <w:delText>com</w:delText>
        </w:r>
      </w:del>
      <w:r w:rsidR="00BE4089" w:rsidRPr="000D10D4">
        <w:rPr>
          <w:rFonts w:ascii="Times New Roman" w:hAnsi="Times New Roman" w:cs="Times New Roman"/>
          <w:sz w:val="24"/>
          <w:szCs w:val="24"/>
        </w:rPr>
        <w:t xml:space="preserve"> </w:t>
      </w:r>
      <w:r w:rsidR="004326FB" w:rsidRPr="000D10D4">
        <w:rPr>
          <w:rFonts w:ascii="Times New Roman" w:hAnsi="Times New Roman" w:cs="Times New Roman"/>
          <w:sz w:val="24"/>
          <w:szCs w:val="24"/>
        </w:rPr>
        <w:t xml:space="preserve">força de trabalho. </w:t>
      </w:r>
      <w:r w:rsidR="00FB10ED" w:rsidRPr="000D10D4">
        <w:rPr>
          <w:rFonts w:ascii="Times New Roman" w:hAnsi="Times New Roman" w:cs="Times New Roman"/>
          <w:sz w:val="24"/>
          <w:szCs w:val="24"/>
        </w:rPr>
        <w:t xml:space="preserve">Conforme </w:t>
      </w:r>
      <w:ins w:id="999" w:author="Autor">
        <w:r w:rsidR="00822862">
          <w:rPr>
            <w:rFonts w:ascii="Times New Roman" w:hAnsi="Times New Roman" w:cs="Times New Roman"/>
            <w:sz w:val="24"/>
            <w:szCs w:val="24"/>
          </w:rPr>
          <w:t xml:space="preserve">mencionado </w:t>
        </w:r>
      </w:ins>
      <w:del w:id="1000" w:author="Autor">
        <w:r w:rsidR="00FB10ED" w:rsidRPr="000D10D4" w:rsidDel="00822862">
          <w:rPr>
            <w:rFonts w:ascii="Times New Roman" w:hAnsi="Times New Roman" w:cs="Times New Roman"/>
            <w:sz w:val="24"/>
            <w:szCs w:val="24"/>
          </w:rPr>
          <w:delText>metáfora d</w:delText>
        </w:r>
      </w:del>
      <w:ins w:id="1001" w:author="Autor">
        <w:r w:rsidR="00822862">
          <w:rPr>
            <w:rFonts w:ascii="Times New Roman" w:hAnsi="Times New Roman" w:cs="Times New Roman"/>
            <w:sz w:val="24"/>
            <w:szCs w:val="24"/>
          </w:rPr>
          <w:t>n</w:t>
        </w:r>
      </w:ins>
      <w:r w:rsidR="00FB10ED" w:rsidRPr="000D10D4">
        <w:rPr>
          <w:rFonts w:ascii="Times New Roman" w:hAnsi="Times New Roman" w:cs="Times New Roman"/>
          <w:sz w:val="24"/>
          <w:szCs w:val="24"/>
        </w:rPr>
        <w:t>a introdução, a produção flexível é um fio condutor perpassante a múltiplos atores</w:t>
      </w:r>
      <w:ins w:id="1002" w:author="Autor">
        <w:r w:rsidR="003D2288">
          <w:rPr>
            <w:rFonts w:ascii="Times New Roman" w:hAnsi="Times New Roman" w:cs="Times New Roman"/>
            <w:sz w:val="24"/>
            <w:szCs w:val="24"/>
          </w:rPr>
          <w:t xml:space="preserve"> nos distintos níveis</w:t>
        </w:r>
      </w:ins>
      <w:r w:rsidR="00FB10ED" w:rsidRPr="000D10D4">
        <w:rPr>
          <w:rFonts w:ascii="Times New Roman" w:hAnsi="Times New Roman" w:cs="Times New Roman"/>
          <w:sz w:val="24"/>
          <w:szCs w:val="24"/>
        </w:rPr>
        <w:t xml:space="preserve">. </w:t>
      </w:r>
    </w:p>
    <w:p w:rsidR="002E4CCD" w:rsidRDefault="002E4CCD" w:rsidP="002E4CCD">
      <w:pPr>
        <w:spacing w:line="360" w:lineRule="auto"/>
        <w:ind w:firstLine="709"/>
        <w:jc w:val="both"/>
        <w:rPr>
          <w:rFonts w:ascii="Times New Roman" w:hAnsi="Times New Roman" w:cs="Times New Roman"/>
          <w:sz w:val="24"/>
          <w:szCs w:val="24"/>
        </w:rPr>
      </w:pPr>
    </w:p>
    <w:p w:rsidR="0050496A" w:rsidRPr="002E4CCD" w:rsidRDefault="00AC3388" w:rsidP="004D4B35">
      <w:pPr>
        <w:spacing w:after="240" w:line="360" w:lineRule="auto"/>
        <w:jc w:val="both"/>
        <w:rPr>
          <w:rFonts w:ascii="Times New Roman" w:hAnsi="Times New Roman" w:cs="Times New Roman"/>
          <w:sz w:val="24"/>
          <w:szCs w:val="24"/>
        </w:rPr>
      </w:pPr>
      <w:r w:rsidRPr="000D10D4">
        <w:rPr>
          <w:rFonts w:ascii="Times New Roman" w:hAnsi="Times New Roman" w:cs="Times New Roman"/>
          <w:b/>
          <w:sz w:val="24"/>
          <w:szCs w:val="24"/>
        </w:rPr>
        <w:t>C</w:t>
      </w:r>
      <w:ins w:id="1003" w:author="Autor">
        <w:r w:rsidR="00075CC4">
          <w:rPr>
            <w:rFonts w:ascii="Times New Roman" w:hAnsi="Times New Roman" w:cs="Times New Roman"/>
            <w:b/>
            <w:sz w:val="24"/>
            <w:szCs w:val="24"/>
          </w:rPr>
          <w:t>ONSIDERAÇÕES FINAIS</w:t>
        </w:r>
      </w:ins>
      <w:del w:id="1004" w:author="Autor">
        <w:r w:rsidRPr="000D10D4" w:rsidDel="00075CC4">
          <w:rPr>
            <w:rFonts w:ascii="Times New Roman" w:hAnsi="Times New Roman" w:cs="Times New Roman"/>
            <w:b/>
            <w:sz w:val="24"/>
            <w:szCs w:val="24"/>
          </w:rPr>
          <w:delText>onclusões</w:delText>
        </w:r>
      </w:del>
    </w:p>
    <w:p w:rsidR="00FC69E3" w:rsidRPr="000D10D4" w:rsidRDefault="00FB55CE" w:rsidP="004D4B35">
      <w:pPr>
        <w:spacing w:line="360" w:lineRule="auto"/>
        <w:ind w:firstLine="709"/>
        <w:jc w:val="both"/>
        <w:rPr>
          <w:rFonts w:ascii="Times New Roman" w:hAnsi="Times New Roman" w:cs="Times New Roman"/>
          <w:sz w:val="24"/>
          <w:szCs w:val="24"/>
        </w:rPr>
      </w:pPr>
      <w:ins w:id="1005" w:author="Autor">
        <w:r w:rsidRPr="0020035F">
          <w:rPr>
            <w:rFonts w:ascii="Times New Roman" w:hAnsi="Times New Roman" w:cs="Times New Roman"/>
            <w:color w:val="000000" w:themeColor="text1"/>
            <w:sz w:val="24"/>
            <w:szCs w:val="24"/>
          </w:rPr>
          <w:t>As contribuições da abordagem de múltiplos níveis para a investigação da produção flexível em subsidiárias automotivas</w:t>
        </w:r>
        <w:r>
          <w:rPr>
            <w:rFonts w:ascii="Times New Roman" w:hAnsi="Times New Roman" w:cs="Times New Roman"/>
            <w:color w:val="000000" w:themeColor="text1"/>
            <w:sz w:val="24"/>
            <w:szCs w:val="24"/>
          </w:rPr>
          <w:t xml:space="preserve"> estão evidenciadas pelos resultados</w:t>
        </w:r>
        <w:r w:rsidR="00005839">
          <w:rPr>
            <w:rFonts w:ascii="Times New Roman" w:hAnsi="Times New Roman" w:cs="Times New Roman"/>
            <w:color w:val="000000" w:themeColor="text1"/>
            <w:sz w:val="24"/>
            <w:szCs w:val="24"/>
          </w:rPr>
          <w:t xml:space="preserve"> descritos. </w:t>
        </w:r>
      </w:ins>
      <w:r w:rsidR="004712F7" w:rsidRPr="000D10D4">
        <w:rPr>
          <w:rFonts w:ascii="Times New Roman" w:hAnsi="Times New Roman" w:cs="Times New Roman"/>
          <w:sz w:val="24"/>
          <w:szCs w:val="24"/>
        </w:rPr>
        <w:t>A pesquisa</w:t>
      </w:r>
      <w:r w:rsidR="004712F7" w:rsidRPr="000D10D4">
        <w:rPr>
          <w:rFonts w:ascii="Times New Roman" w:hAnsi="Times New Roman" w:cs="Times New Roman"/>
          <w:sz w:val="20"/>
          <w:szCs w:val="20"/>
        </w:rPr>
        <w:t xml:space="preserve"> </w:t>
      </w:r>
      <w:r w:rsidR="00052CB7" w:rsidRPr="000D10D4">
        <w:rPr>
          <w:rFonts w:ascii="Times New Roman" w:hAnsi="Times New Roman" w:cs="Times New Roman"/>
          <w:sz w:val="24"/>
          <w:szCs w:val="24"/>
        </w:rPr>
        <w:t xml:space="preserve">com </w:t>
      </w:r>
      <w:r w:rsidR="00B455AC" w:rsidRPr="000D10D4">
        <w:rPr>
          <w:rFonts w:ascii="Times New Roman" w:hAnsi="Times New Roman" w:cs="Times New Roman"/>
          <w:sz w:val="24"/>
          <w:szCs w:val="24"/>
        </w:rPr>
        <w:t>de</w:t>
      </w:r>
      <w:r w:rsidR="00DB1496" w:rsidRPr="000D10D4">
        <w:rPr>
          <w:rFonts w:ascii="Times New Roman" w:hAnsi="Times New Roman" w:cs="Times New Roman"/>
          <w:sz w:val="24"/>
          <w:szCs w:val="24"/>
        </w:rPr>
        <w:t xml:space="preserve">lineamento em </w:t>
      </w:r>
      <w:ins w:id="1006" w:author="Autor">
        <w:r>
          <w:rPr>
            <w:rFonts w:ascii="Times New Roman" w:hAnsi="Times New Roman" w:cs="Times New Roman"/>
            <w:sz w:val="24"/>
            <w:szCs w:val="24"/>
          </w:rPr>
          <w:t xml:space="preserve">múltiplos </w:t>
        </w:r>
      </w:ins>
      <w:r w:rsidR="00DB1496" w:rsidRPr="000D10D4">
        <w:rPr>
          <w:rFonts w:ascii="Times New Roman" w:hAnsi="Times New Roman" w:cs="Times New Roman"/>
          <w:sz w:val="24"/>
          <w:szCs w:val="24"/>
        </w:rPr>
        <w:t>níveis</w:t>
      </w:r>
      <w:r w:rsidR="00DB1496" w:rsidRPr="000D10D4">
        <w:rPr>
          <w:rFonts w:ascii="Times New Roman" w:hAnsi="Times New Roman" w:cs="Times New Roman"/>
          <w:sz w:val="20"/>
          <w:szCs w:val="20"/>
        </w:rPr>
        <w:t xml:space="preserve"> </w:t>
      </w:r>
      <w:r w:rsidR="00DB1496" w:rsidRPr="000D10D4">
        <w:rPr>
          <w:rFonts w:ascii="Times New Roman" w:hAnsi="Times New Roman" w:cs="Times New Roman"/>
          <w:sz w:val="24"/>
          <w:szCs w:val="24"/>
        </w:rPr>
        <w:t>de</w:t>
      </w:r>
      <w:r w:rsidR="00DB1496" w:rsidRPr="000D10D4">
        <w:rPr>
          <w:rFonts w:ascii="Times New Roman" w:hAnsi="Times New Roman" w:cs="Times New Roman"/>
          <w:sz w:val="20"/>
          <w:szCs w:val="20"/>
        </w:rPr>
        <w:t xml:space="preserve"> </w:t>
      </w:r>
      <w:r w:rsidR="006B64D7" w:rsidRPr="000D10D4">
        <w:rPr>
          <w:rFonts w:ascii="Times New Roman" w:hAnsi="Times New Roman" w:cs="Times New Roman"/>
          <w:sz w:val="24"/>
          <w:szCs w:val="24"/>
        </w:rPr>
        <w:t xml:space="preserve">análise e </w:t>
      </w:r>
      <w:del w:id="1007" w:author="Autor">
        <w:r w:rsidR="00DB1496" w:rsidRPr="000D10D4" w:rsidDel="00FB55CE">
          <w:rPr>
            <w:rFonts w:ascii="Times New Roman" w:hAnsi="Times New Roman" w:cs="Times New Roman"/>
            <w:sz w:val="24"/>
            <w:szCs w:val="24"/>
          </w:rPr>
          <w:delText xml:space="preserve">múltiplos </w:delText>
        </w:r>
      </w:del>
      <w:r w:rsidR="00DB1496" w:rsidRPr="000D10D4">
        <w:rPr>
          <w:rFonts w:ascii="Times New Roman" w:hAnsi="Times New Roman" w:cs="Times New Roman"/>
          <w:sz w:val="24"/>
          <w:szCs w:val="24"/>
        </w:rPr>
        <w:t xml:space="preserve">atores </w:t>
      </w:r>
      <w:r w:rsidR="00B75906" w:rsidRPr="000D10D4">
        <w:rPr>
          <w:rFonts w:ascii="Times New Roman" w:hAnsi="Times New Roman" w:cs="Times New Roman"/>
          <w:sz w:val="24"/>
          <w:szCs w:val="24"/>
        </w:rPr>
        <w:t>no sul</w:t>
      </w:r>
      <w:ins w:id="1008" w:author="Autor">
        <w:r w:rsidR="00075CC4">
          <w:rPr>
            <w:rFonts w:ascii="Times New Roman" w:hAnsi="Times New Roman" w:cs="Times New Roman"/>
            <w:sz w:val="24"/>
            <w:szCs w:val="24"/>
          </w:rPr>
          <w:t xml:space="preserve"> </w:t>
        </w:r>
      </w:ins>
      <w:del w:id="1009" w:author="Autor">
        <w:r w:rsidR="00B75906" w:rsidRPr="000D10D4" w:rsidDel="00075CC4">
          <w:rPr>
            <w:rFonts w:ascii="Times New Roman" w:hAnsi="Times New Roman" w:cs="Times New Roman"/>
            <w:sz w:val="24"/>
            <w:szCs w:val="24"/>
          </w:rPr>
          <w:delText>-</w:delText>
        </w:r>
      </w:del>
      <w:r w:rsidR="00B75906" w:rsidRPr="000D10D4">
        <w:rPr>
          <w:rFonts w:ascii="Times New Roman" w:hAnsi="Times New Roman" w:cs="Times New Roman"/>
          <w:sz w:val="24"/>
          <w:szCs w:val="24"/>
        </w:rPr>
        <w:t xml:space="preserve">fluminense traça </w:t>
      </w:r>
      <w:r w:rsidR="0023092F" w:rsidRPr="000D10D4">
        <w:rPr>
          <w:rFonts w:ascii="Times New Roman" w:hAnsi="Times New Roman" w:cs="Times New Roman"/>
          <w:sz w:val="24"/>
          <w:szCs w:val="24"/>
        </w:rPr>
        <w:t xml:space="preserve">um caminho com origem na força ordenadora da estratégia das montadoras </w:t>
      </w:r>
      <w:r w:rsidR="004003C6" w:rsidRPr="000D10D4">
        <w:rPr>
          <w:rFonts w:ascii="Times New Roman" w:hAnsi="Times New Roman" w:cs="Times New Roman"/>
          <w:sz w:val="24"/>
          <w:szCs w:val="24"/>
        </w:rPr>
        <w:t xml:space="preserve">com discursos de emprego em massa e qualificação; entremeia-se na região </w:t>
      </w:r>
      <w:r w:rsidR="006B64D7" w:rsidRPr="000D10D4">
        <w:rPr>
          <w:rFonts w:ascii="Times New Roman" w:hAnsi="Times New Roman" w:cs="Times New Roman"/>
          <w:sz w:val="24"/>
          <w:szCs w:val="24"/>
        </w:rPr>
        <w:t>problematizando</w:t>
      </w:r>
      <w:r w:rsidR="004003C6" w:rsidRPr="000D10D4">
        <w:rPr>
          <w:rFonts w:ascii="Times New Roman" w:hAnsi="Times New Roman" w:cs="Times New Roman"/>
          <w:sz w:val="24"/>
          <w:szCs w:val="24"/>
        </w:rPr>
        <w:t xml:space="preserve"> símbolo</w:t>
      </w:r>
      <w:r w:rsidR="003C0795" w:rsidRPr="000D10D4">
        <w:rPr>
          <w:rFonts w:ascii="Times New Roman" w:hAnsi="Times New Roman" w:cs="Times New Roman"/>
          <w:sz w:val="24"/>
          <w:szCs w:val="24"/>
        </w:rPr>
        <w:t xml:space="preserve"> e imagem</w:t>
      </w:r>
      <w:r w:rsidR="004003C6" w:rsidRPr="000D10D4">
        <w:rPr>
          <w:rFonts w:ascii="Times New Roman" w:hAnsi="Times New Roman" w:cs="Times New Roman"/>
          <w:sz w:val="24"/>
          <w:szCs w:val="24"/>
        </w:rPr>
        <w:t xml:space="preserve"> de </w:t>
      </w:r>
      <w:r w:rsidR="004003C6" w:rsidRPr="000D10D4">
        <w:rPr>
          <w:rFonts w:ascii="Times New Roman" w:hAnsi="Times New Roman" w:cs="Times New Roman"/>
          <w:i/>
          <w:sz w:val="24"/>
          <w:szCs w:val="24"/>
        </w:rPr>
        <w:t>glamour</w:t>
      </w:r>
      <w:r w:rsidR="004003C6" w:rsidRPr="000D10D4">
        <w:rPr>
          <w:rFonts w:ascii="Times New Roman" w:hAnsi="Times New Roman" w:cs="Times New Roman"/>
          <w:sz w:val="24"/>
          <w:szCs w:val="24"/>
        </w:rPr>
        <w:t>, sonho</w:t>
      </w:r>
      <w:r w:rsidR="003C0795" w:rsidRPr="000D10D4">
        <w:rPr>
          <w:rFonts w:ascii="Times New Roman" w:hAnsi="Times New Roman" w:cs="Times New Roman"/>
          <w:sz w:val="24"/>
          <w:szCs w:val="24"/>
        </w:rPr>
        <w:t>, uniformes</w:t>
      </w:r>
      <w:r w:rsidR="00E0532D" w:rsidRPr="000D10D4">
        <w:rPr>
          <w:rFonts w:ascii="Times New Roman" w:hAnsi="Times New Roman" w:cs="Times New Roman"/>
          <w:sz w:val="24"/>
          <w:szCs w:val="24"/>
        </w:rPr>
        <w:t xml:space="preserve"> etc.</w:t>
      </w:r>
      <w:r w:rsidR="00156C3A" w:rsidRPr="000D10D4">
        <w:rPr>
          <w:rFonts w:ascii="Times New Roman" w:hAnsi="Times New Roman" w:cs="Times New Roman"/>
          <w:sz w:val="24"/>
          <w:szCs w:val="24"/>
        </w:rPr>
        <w:t xml:space="preserve">, </w:t>
      </w:r>
      <w:r w:rsidR="009A543D" w:rsidRPr="000D10D4">
        <w:rPr>
          <w:rFonts w:ascii="Times New Roman" w:hAnsi="Times New Roman" w:cs="Times New Roman"/>
          <w:sz w:val="24"/>
          <w:szCs w:val="24"/>
        </w:rPr>
        <w:t>tenciona</w:t>
      </w:r>
      <w:r w:rsidR="00156C3A" w:rsidRPr="000D10D4">
        <w:rPr>
          <w:rFonts w:ascii="Times New Roman" w:hAnsi="Times New Roman" w:cs="Times New Roman"/>
          <w:sz w:val="24"/>
          <w:szCs w:val="24"/>
        </w:rPr>
        <w:t>ndo</w:t>
      </w:r>
      <w:r w:rsidR="00BC6E4B" w:rsidRPr="000D10D4">
        <w:rPr>
          <w:rFonts w:ascii="Times New Roman" w:hAnsi="Times New Roman" w:cs="Times New Roman"/>
          <w:sz w:val="24"/>
          <w:szCs w:val="24"/>
        </w:rPr>
        <w:t xml:space="preserve"> guerras fiscais</w:t>
      </w:r>
      <w:r w:rsidR="009A543D" w:rsidRPr="000D10D4">
        <w:rPr>
          <w:rFonts w:ascii="Times New Roman" w:hAnsi="Times New Roman" w:cs="Times New Roman"/>
          <w:sz w:val="24"/>
          <w:szCs w:val="24"/>
        </w:rPr>
        <w:t xml:space="preserve"> </w:t>
      </w:r>
      <w:r w:rsidR="006F1A9A" w:rsidRPr="000D10D4">
        <w:rPr>
          <w:rFonts w:ascii="Times New Roman" w:hAnsi="Times New Roman" w:cs="Times New Roman"/>
          <w:sz w:val="24"/>
          <w:szCs w:val="24"/>
        </w:rPr>
        <w:t xml:space="preserve">com outras regiões brasileiras; e, finalmente, encerra massa de trabalhadores </w:t>
      </w:r>
      <w:r w:rsidR="00D22160" w:rsidRPr="000D10D4">
        <w:rPr>
          <w:rFonts w:ascii="Times New Roman" w:hAnsi="Times New Roman" w:cs="Times New Roman"/>
          <w:sz w:val="24"/>
          <w:szCs w:val="24"/>
        </w:rPr>
        <w:t xml:space="preserve">subcontratados, com salários </w:t>
      </w:r>
      <w:r w:rsidR="00AC6181" w:rsidRPr="000D10D4">
        <w:rPr>
          <w:rFonts w:ascii="Times New Roman" w:hAnsi="Times New Roman" w:cs="Times New Roman"/>
          <w:sz w:val="24"/>
          <w:szCs w:val="24"/>
        </w:rPr>
        <w:t>desvalorizados</w:t>
      </w:r>
      <w:r w:rsidR="00737EBD" w:rsidRPr="000D10D4">
        <w:rPr>
          <w:rFonts w:ascii="Times New Roman" w:hAnsi="Times New Roman" w:cs="Times New Roman"/>
          <w:sz w:val="24"/>
          <w:szCs w:val="24"/>
        </w:rPr>
        <w:t>,</w:t>
      </w:r>
      <w:r w:rsidR="00D22160" w:rsidRPr="000D10D4">
        <w:rPr>
          <w:rFonts w:ascii="Times New Roman" w:hAnsi="Times New Roman" w:cs="Times New Roman"/>
          <w:sz w:val="24"/>
          <w:szCs w:val="24"/>
        </w:rPr>
        <w:t xml:space="preserve"> e </w:t>
      </w:r>
      <w:r w:rsidR="00420D89" w:rsidRPr="000D10D4">
        <w:rPr>
          <w:rFonts w:ascii="Times New Roman" w:hAnsi="Times New Roman" w:cs="Times New Roman"/>
          <w:sz w:val="24"/>
          <w:szCs w:val="24"/>
        </w:rPr>
        <w:t>su</w:t>
      </w:r>
      <w:r w:rsidR="00917978" w:rsidRPr="000D10D4">
        <w:rPr>
          <w:rFonts w:ascii="Times New Roman" w:hAnsi="Times New Roman" w:cs="Times New Roman"/>
          <w:sz w:val="24"/>
          <w:szCs w:val="24"/>
        </w:rPr>
        <w:t>jeito</w:t>
      </w:r>
      <w:r w:rsidR="00420D89" w:rsidRPr="000D10D4">
        <w:rPr>
          <w:rFonts w:ascii="Times New Roman" w:hAnsi="Times New Roman" w:cs="Times New Roman"/>
          <w:sz w:val="24"/>
          <w:szCs w:val="24"/>
        </w:rPr>
        <w:t xml:space="preserve">s </w:t>
      </w:r>
      <w:r w:rsidR="00917978" w:rsidRPr="000D10D4">
        <w:rPr>
          <w:rFonts w:ascii="Times New Roman" w:hAnsi="Times New Roman" w:cs="Times New Roman"/>
          <w:sz w:val="24"/>
          <w:szCs w:val="24"/>
        </w:rPr>
        <w:t>a frequentes reestruturações</w:t>
      </w:r>
      <w:r w:rsidR="00AC6181" w:rsidRPr="000D10D4">
        <w:rPr>
          <w:rFonts w:ascii="Times New Roman" w:hAnsi="Times New Roman" w:cs="Times New Roman"/>
          <w:sz w:val="24"/>
          <w:szCs w:val="24"/>
        </w:rPr>
        <w:t xml:space="preserve"> </w:t>
      </w:r>
      <w:r w:rsidR="00626512" w:rsidRPr="000D10D4">
        <w:rPr>
          <w:rFonts w:ascii="Times New Roman" w:hAnsi="Times New Roman" w:cs="Times New Roman"/>
          <w:sz w:val="24"/>
          <w:szCs w:val="24"/>
        </w:rPr>
        <w:t>em jornadas penalizantes</w:t>
      </w:r>
      <w:r w:rsidR="00AC6181" w:rsidRPr="000D10D4">
        <w:rPr>
          <w:rFonts w:ascii="Times New Roman" w:hAnsi="Times New Roman" w:cs="Times New Roman"/>
          <w:sz w:val="24"/>
          <w:szCs w:val="24"/>
        </w:rPr>
        <w:t>.</w:t>
      </w:r>
      <w:r w:rsidR="00917978" w:rsidRPr="000D10D4">
        <w:rPr>
          <w:rFonts w:ascii="Times New Roman" w:hAnsi="Times New Roman" w:cs="Times New Roman"/>
          <w:sz w:val="24"/>
          <w:szCs w:val="24"/>
        </w:rPr>
        <w:t xml:space="preserve">  </w:t>
      </w:r>
    </w:p>
    <w:p w:rsidR="00536544" w:rsidRPr="000D10D4" w:rsidRDefault="00FC69E3" w:rsidP="004D4B35">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sz w:val="24"/>
          <w:szCs w:val="24"/>
        </w:rPr>
        <w:t>A a</w:t>
      </w:r>
      <w:r w:rsidR="00336E4A" w:rsidRPr="000D10D4">
        <w:rPr>
          <w:rFonts w:ascii="Times New Roman" w:hAnsi="Times New Roman" w:cs="Times New Roman"/>
          <w:sz w:val="24"/>
          <w:szCs w:val="24"/>
        </w:rPr>
        <w:t>bordagem</w:t>
      </w:r>
      <w:r w:rsidRPr="000D10D4">
        <w:rPr>
          <w:rFonts w:ascii="Times New Roman" w:hAnsi="Times New Roman" w:cs="Times New Roman"/>
          <w:sz w:val="24"/>
          <w:szCs w:val="24"/>
        </w:rPr>
        <w:t xml:space="preserve"> </w:t>
      </w:r>
      <w:ins w:id="1010" w:author="Autor">
        <w:r w:rsidR="00075CC4">
          <w:rPr>
            <w:rFonts w:ascii="Times New Roman" w:hAnsi="Times New Roman" w:cs="Times New Roman"/>
            <w:sz w:val="24"/>
            <w:szCs w:val="24"/>
          </w:rPr>
          <w:t xml:space="preserve">de </w:t>
        </w:r>
      </w:ins>
      <w:del w:id="1011" w:author="Autor">
        <w:r w:rsidR="007860B1" w:rsidRPr="000D10D4" w:rsidDel="00075CC4">
          <w:rPr>
            <w:rFonts w:ascii="Times New Roman" w:hAnsi="Times New Roman" w:cs="Times New Roman"/>
            <w:sz w:val="24"/>
            <w:szCs w:val="24"/>
          </w:rPr>
          <w:delText>a partir</w:delText>
        </w:r>
        <w:r w:rsidRPr="000D10D4" w:rsidDel="00075CC4">
          <w:rPr>
            <w:rFonts w:ascii="Times New Roman" w:hAnsi="Times New Roman" w:cs="Times New Roman"/>
            <w:sz w:val="24"/>
            <w:szCs w:val="24"/>
          </w:rPr>
          <w:delText xml:space="preserve"> dos </w:delText>
        </w:r>
      </w:del>
      <w:r w:rsidRPr="000D10D4">
        <w:rPr>
          <w:rFonts w:ascii="Times New Roman" w:hAnsi="Times New Roman" w:cs="Times New Roman"/>
          <w:sz w:val="24"/>
          <w:szCs w:val="24"/>
        </w:rPr>
        <w:t>níveis de análise</w:t>
      </w:r>
      <w:ins w:id="1012" w:author="Autor">
        <w:r w:rsidR="00AE1B5A">
          <w:rPr>
            <w:rFonts w:ascii="Times New Roman" w:hAnsi="Times New Roman" w:cs="Times New Roman"/>
            <w:sz w:val="24"/>
            <w:szCs w:val="24"/>
          </w:rPr>
          <w:t>, proposta neste artigo,</w:t>
        </w:r>
      </w:ins>
      <w:r w:rsidR="007869B7" w:rsidRPr="000D10D4">
        <w:rPr>
          <w:rFonts w:ascii="Times New Roman" w:hAnsi="Times New Roman" w:cs="Times New Roman"/>
          <w:sz w:val="24"/>
          <w:szCs w:val="24"/>
        </w:rPr>
        <w:t xml:space="preserve"> também </w:t>
      </w:r>
      <w:r w:rsidR="007860B1" w:rsidRPr="000D10D4">
        <w:rPr>
          <w:rFonts w:ascii="Times New Roman" w:hAnsi="Times New Roman" w:cs="Times New Roman"/>
          <w:sz w:val="24"/>
          <w:szCs w:val="24"/>
        </w:rPr>
        <w:t>sugere</w:t>
      </w:r>
      <w:r w:rsidR="007869B7" w:rsidRPr="000D10D4">
        <w:rPr>
          <w:rFonts w:ascii="Times New Roman" w:hAnsi="Times New Roman" w:cs="Times New Roman"/>
          <w:sz w:val="24"/>
          <w:szCs w:val="24"/>
        </w:rPr>
        <w:t xml:space="preserve"> </w:t>
      </w:r>
      <w:r w:rsidR="003E383D" w:rsidRPr="000D10D4">
        <w:rPr>
          <w:rFonts w:ascii="Times New Roman" w:hAnsi="Times New Roman" w:cs="Times New Roman"/>
          <w:sz w:val="24"/>
          <w:szCs w:val="24"/>
        </w:rPr>
        <w:t xml:space="preserve">comparações transversais </w:t>
      </w:r>
      <w:r w:rsidR="003D10E8" w:rsidRPr="000D10D4">
        <w:rPr>
          <w:rFonts w:ascii="Times New Roman" w:hAnsi="Times New Roman" w:cs="Times New Roman"/>
          <w:sz w:val="24"/>
          <w:szCs w:val="24"/>
        </w:rPr>
        <w:t xml:space="preserve">com base na triangulação dos </w:t>
      </w:r>
      <w:r w:rsidR="00F07AD0" w:rsidRPr="000D10D4">
        <w:rPr>
          <w:rFonts w:ascii="Times New Roman" w:hAnsi="Times New Roman" w:cs="Times New Roman"/>
          <w:sz w:val="24"/>
          <w:szCs w:val="24"/>
        </w:rPr>
        <w:t>resultados</w:t>
      </w:r>
      <w:r w:rsidR="005B75DE" w:rsidRPr="000D10D4">
        <w:rPr>
          <w:rFonts w:ascii="Times New Roman" w:hAnsi="Times New Roman" w:cs="Times New Roman"/>
          <w:sz w:val="24"/>
          <w:szCs w:val="24"/>
        </w:rPr>
        <w:t xml:space="preserve">: </w:t>
      </w:r>
      <w:r w:rsidR="00336E4A" w:rsidRPr="000D10D4">
        <w:rPr>
          <w:rFonts w:ascii="Times New Roman" w:hAnsi="Times New Roman" w:cs="Times New Roman"/>
          <w:sz w:val="24"/>
          <w:szCs w:val="24"/>
        </w:rPr>
        <w:t xml:space="preserve">(a) </w:t>
      </w:r>
      <w:r w:rsidR="00D908F3" w:rsidRPr="000D10D4">
        <w:rPr>
          <w:rFonts w:ascii="Times New Roman" w:hAnsi="Times New Roman" w:cs="Times New Roman"/>
          <w:sz w:val="24"/>
          <w:szCs w:val="24"/>
        </w:rPr>
        <w:t xml:space="preserve">a </w:t>
      </w:r>
      <w:r w:rsidR="00336E4A" w:rsidRPr="000D10D4">
        <w:rPr>
          <w:rFonts w:ascii="Times New Roman" w:hAnsi="Times New Roman" w:cs="Times New Roman"/>
          <w:sz w:val="24"/>
          <w:szCs w:val="24"/>
        </w:rPr>
        <w:t>dispersão</w:t>
      </w:r>
      <w:r w:rsidR="00D908F3" w:rsidRPr="000D10D4">
        <w:rPr>
          <w:rFonts w:ascii="Times New Roman" w:hAnsi="Times New Roman" w:cs="Times New Roman"/>
          <w:sz w:val="24"/>
          <w:szCs w:val="24"/>
        </w:rPr>
        <w:t xml:space="preserve"> das montadoras com</w:t>
      </w:r>
      <w:r w:rsidR="00336E4A" w:rsidRPr="000D10D4">
        <w:rPr>
          <w:rFonts w:ascii="Times New Roman" w:hAnsi="Times New Roman" w:cs="Times New Roman"/>
          <w:sz w:val="24"/>
          <w:szCs w:val="24"/>
        </w:rPr>
        <w:t xml:space="preserve"> </w:t>
      </w:r>
      <w:r w:rsidR="00D908F3" w:rsidRPr="000D10D4">
        <w:rPr>
          <w:rFonts w:ascii="Times New Roman" w:hAnsi="Times New Roman" w:cs="Times New Roman"/>
          <w:sz w:val="24"/>
          <w:szCs w:val="24"/>
        </w:rPr>
        <w:t>mote</w:t>
      </w:r>
      <w:r w:rsidR="00792BE2" w:rsidRPr="000D10D4">
        <w:rPr>
          <w:rFonts w:ascii="Times New Roman" w:hAnsi="Times New Roman" w:cs="Times New Roman"/>
          <w:sz w:val="24"/>
          <w:szCs w:val="24"/>
        </w:rPr>
        <w:t xml:space="preserve"> de</w:t>
      </w:r>
      <w:r w:rsidR="00D908F3" w:rsidRPr="000D10D4">
        <w:rPr>
          <w:rFonts w:ascii="Times New Roman" w:hAnsi="Times New Roman" w:cs="Times New Roman"/>
          <w:sz w:val="24"/>
          <w:szCs w:val="24"/>
        </w:rPr>
        <w:t xml:space="preserve"> desenvolvimento </w:t>
      </w:r>
      <w:r w:rsidR="00336E4A" w:rsidRPr="000D10D4">
        <w:rPr>
          <w:rFonts w:ascii="Times New Roman" w:hAnsi="Times New Roman" w:cs="Times New Roman"/>
          <w:sz w:val="24"/>
          <w:szCs w:val="24"/>
        </w:rPr>
        <w:t xml:space="preserve">colide com </w:t>
      </w:r>
      <w:r w:rsidR="00336E4A" w:rsidRPr="000D10D4">
        <w:rPr>
          <w:rFonts w:ascii="Times New Roman" w:hAnsi="Times New Roman" w:cs="Times New Roman"/>
          <w:color w:val="000000" w:themeColor="text1"/>
          <w:sz w:val="24"/>
          <w:szCs w:val="24"/>
        </w:rPr>
        <w:t>questionamentos à desmobilização política local e o aprofundamento do retrocesso trabalhista; (b)</w:t>
      </w:r>
      <w:r w:rsidR="00AB306B" w:rsidRPr="000D10D4">
        <w:rPr>
          <w:rFonts w:ascii="Times New Roman" w:hAnsi="Times New Roman" w:cs="Times New Roman"/>
          <w:color w:val="000000" w:themeColor="text1"/>
          <w:sz w:val="24"/>
          <w:szCs w:val="24"/>
        </w:rPr>
        <w:t xml:space="preserve"> a defasagem </w:t>
      </w:r>
      <w:r w:rsidR="00C03D57" w:rsidRPr="000D10D4">
        <w:rPr>
          <w:rFonts w:ascii="Times New Roman" w:hAnsi="Times New Roman" w:cs="Times New Roman"/>
          <w:color w:val="000000" w:themeColor="text1"/>
          <w:sz w:val="24"/>
          <w:szCs w:val="24"/>
        </w:rPr>
        <w:t>dos</w:t>
      </w:r>
      <w:r w:rsidR="0061727D" w:rsidRPr="000D10D4">
        <w:rPr>
          <w:rFonts w:ascii="Times New Roman" w:hAnsi="Times New Roman" w:cs="Times New Roman"/>
          <w:color w:val="000000" w:themeColor="text1"/>
          <w:sz w:val="24"/>
          <w:szCs w:val="24"/>
        </w:rPr>
        <w:t xml:space="preserve"> salá</w:t>
      </w:r>
      <w:r w:rsidR="000F4ACC" w:rsidRPr="000D10D4">
        <w:rPr>
          <w:rFonts w:ascii="Times New Roman" w:hAnsi="Times New Roman" w:cs="Times New Roman"/>
          <w:color w:val="000000" w:themeColor="text1"/>
          <w:sz w:val="24"/>
          <w:szCs w:val="24"/>
        </w:rPr>
        <w:t>rios</w:t>
      </w:r>
      <w:r w:rsidR="00484B80" w:rsidRPr="000D10D4">
        <w:rPr>
          <w:rFonts w:ascii="Times New Roman" w:hAnsi="Times New Roman" w:cs="Times New Roman"/>
          <w:color w:val="000000" w:themeColor="text1"/>
          <w:sz w:val="24"/>
          <w:szCs w:val="24"/>
        </w:rPr>
        <w:t>,</w:t>
      </w:r>
      <w:r w:rsidR="000F4ACC" w:rsidRPr="000D10D4">
        <w:rPr>
          <w:rFonts w:ascii="Times New Roman" w:hAnsi="Times New Roman" w:cs="Times New Roman"/>
          <w:color w:val="000000" w:themeColor="text1"/>
          <w:sz w:val="24"/>
          <w:szCs w:val="24"/>
        </w:rPr>
        <w:t xml:space="preserve"> e a </w:t>
      </w:r>
      <w:r w:rsidR="00254734" w:rsidRPr="000D10D4">
        <w:rPr>
          <w:rFonts w:ascii="Times New Roman" w:hAnsi="Times New Roman" w:cs="Times New Roman"/>
          <w:color w:val="000000" w:themeColor="text1"/>
          <w:sz w:val="24"/>
          <w:szCs w:val="24"/>
        </w:rPr>
        <w:t xml:space="preserve">opção do </w:t>
      </w:r>
      <w:r w:rsidR="0061727D" w:rsidRPr="000D10D4">
        <w:rPr>
          <w:rFonts w:ascii="Times New Roman" w:hAnsi="Times New Roman" w:cs="Times New Roman"/>
          <w:color w:val="000000" w:themeColor="text1"/>
          <w:sz w:val="24"/>
          <w:szCs w:val="24"/>
        </w:rPr>
        <w:t xml:space="preserve">‘trabalho braçal’ </w:t>
      </w:r>
      <w:r w:rsidR="00254734" w:rsidRPr="000D10D4">
        <w:rPr>
          <w:rFonts w:ascii="Times New Roman" w:hAnsi="Times New Roman" w:cs="Times New Roman"/>
          <w:color w:val="000000" w:themeColor="text1"/>
          <w:sz w:val="24"/>
          <w:szCs w:val="24"/>
        </w:rPr>
        <w:t>na linha de montagem</w:t>
      </w:r>
      <w:r w:rsidR="0095668D" w:rsidRPr="000D10D4">
        <w:rPr>
          <w:rFonts w:ascii="Times New Roman" w:hAnsi="Times New Roman" w:cs="Times New Roman"/>
          <w:color w:val="000000" w:themeColor="text1"/>
          <w:sz w:val="24"/>
          <w:szCs w:val="24"/>
        </w:rPr>
        <w:t>, contraditam o senso comum associado ao emprego de massa nas montadoras</w:t>
      </w:r>
      <w:r w:rsidR="00052CB7" w:rsidRPr="000D10D4">
        <w:rPr>
          <w:rFonts w:ascii="Times New Roman" w:hAnsi="Times New Roman" w:cs="Times New Roman"/>
          <w:color w:val="000000" w:themeColor="text1"/>
          <w:sz w:val="24"/>
          <w:szCs w:val="24"/>
        </w:rPr>
        <w:t>, e</w:t>
      </w:r>
      <w:r w:rsidR="0095668D" w:rsidRPr="000D10D4">
        <w:rPr>
          <w:rFonts w:ascii="Times New Roman" w:hAnsi="Times New Roman" w:cs="Times New Roman"/>
          <w:color w:val="000000" w:themeColor="text1"/>
          <w:sz w:val="16"/>
          <w:szCs w:val="16"/>
        </w:rPr>
        <w:t xml:space="preserve"> </w:t>
      </w:r>
      <w:r w:rsidR="00E55BAF" w:rsidRPr="000D10D4">
        <w:rPr>
          <w:rFonts w:ascii="Times New Roman" w:hAnsi="Times New Roman" w:cs="Times New Roman"/>
          <w:color w:val="000000" w:themeColor="text1"/>
          <w:sz w:val="24"/>
          <w:szCs w:val="24"/>
        </w:rPr>
        <w:t xml:space="preserve">(c) </w:t>
      </w:r>
      <w:r w:rsidR="00536544" w:rsidRPr="000D10D4">
        <w:rPr>
          <w:rFonts w:ascii="Times New Roman" w:hAnsi="Times New Roman" w:cs="Times New Roman"/>
          <w:color w:val="000000" w:themeColor="text1"/>
          <w:sz w:val="24"/>
          <w:szCs w:val="24"/>
        </w:rPr>
        <w:t xml:space="preserve">a </w:t>
      </w:r>
      <w:r w:rsidR="00AC741A" w:rsidRPr="000D10D4">
        <w:rPr>
          <w:rFonts w:ascii="Times New Roman" w:hAnsi="Times New Roman" w:cs="Times New Roman"/>
          <w:color w:val="000000" w:themeColor="text1"/>
          <w:sz w:val="24"/>
          <w:szCs w:val="24"/>
        </w:rPr>
        <w:t>alta taxa de</w:t>
      </w:r>
      <w:r w:rsidR="001B57E8" w:rsidRPr="000D10D4">
        <w:rPr>
          <w:rFonts w:ascii="Times New Roman" w:hAnsi="Times New Roman" w:cs="Times New Roman"/>
          <w:color w:val="000000" w:themeColor="text1"/>
          <w:sz w:val="24"/>
          <w:szCs w:val="24"/>
        </w:rPr>
        <w:t xml:space="preserve"> desistência </w:t>
      </w:r>
      <w:r w:rsidR="000039EA" w:rsidRPr="000D10D4">
        <w:rPr>
          <w:rFonts w:ascii="Times New Roman" w:hAnsi="Times New Roman" w:cs="Times New Roman"/>
          <w:color w:val="000000" w:themeColor="text1"/>
          <w:sz w:val="24"/>
          <w:szCs w:val="24"/>
        </w:rPr>
        <w:t>entre o operariado</w:t>
      </w:r>
      <w:r w:rsidR="001B57E8" w:rsidRPr="000D10D4">
        <w:rPr>
          <w:rFonts w:ascii="Times New Roman" w:hAnsi="Times New Roman" w:cs="Times New Roman"/>
          <w:color w:val="000000" w:themeColor="text1"/>
          <w:sz w:val="24"/>
          <w:szCs w:val="24"/>
        </w:rPr>
        <w:t xml:space="preserve"> e conjunto de precariedades </w:t>
      </w:r>
      <w:r w:rsidR="008F2DA3" w:rsidRPr="000D10D4">
        <w:rPr>
          <w:rFonts w:ascii="Times New Roman" w:hAnsi="Times New Roman" w:cs="Times New Roman"/>
          <w:color w:val="000000" w:themeColor="text1"/>
          <w:sz w:val="24"/>
          <w:szCs w:val="24"/>
        </w:rPr>
        <w:t>relatadas desconstroem rót</w:t>
      </w:r>
      <w:r w:rsidR="00E652E5" w:rsidRPr="000D10D4">
        <w:rPr>
          <w:rFonts w:ascii="Times New Roman" w:hAnsi="Times New Roman" w:cs="Times New Roman"/>
          <w:color w:val="000000" w:themeColor="text1"/>
          <w:sz w:val="24"/>
          <w:szCs w:val="24"/>
        </w:rPr>
        <w:t>ulos de cultura org</w:t>
      </w:r>
      <w:r w:rsidR="00976896" w:rsidRPr="000D10D4">
        <w:rPr>
          <w:rFonts w:ascii="Times New Roman" w:hAnsi="Times New Roman" w:cs="Times New Roman"/>
          <w:color w:val="000000" w:themeColor="text1"/>
          <w:sz w:val="24"/>
          <w:szCs w:val="24"/>
        </w:rPr>
        <w:t xml:space="preserve">anizacional, flexibilidade ou </w:t>
      </w:r>
      <w:r w:rsidR="00B5003C" w:rsidRPr="000D10D4">
        <w:rPr>
          <w:rFonts w:ascii="Times New Roman" w:hAnsi="Times New Roman" w:cs="Times New Roman"/>
          <w:color w:val="000000" w:themeColor="text1"/>
          <w:sz w:val="24"/>
          <w:szCs w:val="24"/>
        </w:rPr>
        <w:t xml:space="preserve">paradigma de organização do trabalho. </w:t>
      </w:r>
    </w:p>
    <w:p w:rsidR="00B61910" w:rsidRPr="000D10D4" w:rsidRDefault="00AE1B5A" w:rsidP="004D4B35">
      <w:pPr>
        <w:spacing w:line="360" w:lineRule="auto"/>
        <w:ind w:firstLine="709"/>
        <w:jc w:val="both"/>
        <w:rPr>
          <w:rFonts w:ascii="Times New Roman" w:eastAsia="Times New Roman" w:hAnsi="Times New Roman" w:cs="Times New Roman"/>
          <w:color w:val="FF0000"/>
          <w:sz w:val="24"/>
          <w:szCs w:val="24"/>
          <w:lang w:eastAsia="pt-BR"/>
        </w:rPr>
      </w:pPr>
      <w:ins w:id="1013" w:author="Autor">
        <w:r>
          <w:rPr>
            <w:rFonts w:ascii="Times New Roman" w:hAnsi="Times New Roman" w:cs="Times New Roman"/>
            <w:sz w:val="24"/>
            <w:szCs w:val="24"/>
          </w:rPr>
          <w:lastRenderedPageBreak/>
          <w:t>O</w:t>
        </w:r>
      </w:ins>
      <w:del w:id="1014" w:author="Autor">
        <w:r w:rsidR="001F02C2" w:rsidRPr="000D10D4" w:rsidDel="00AE1B5A">
          <w:rPr>
            <w:rFonts w:ascii="Times New Roman" w:hAnsi="Times New Roman" w:cs="Times New Roman"/>
            <w:sz w:val="24"/>
            <w:szCs w:val="24"/>
          </w:rPr>
          <w:delText>Além da análise transversal, o</w:delText>
        </w:r>
      </w:del>
      <w:r w:rsidR="001F02C2" w:rsidRPr="000D10D4">
        <w:rPr>
          <w:rFonts w:ascii="Times New Roman" w:hAnsi="Times New Roman" w:cs="Times New Roman"/>
          <w:sz w:val="24"/>
          <w:szCs w:val="24"/>
        </w:rPr>
        <w:t xml:space="preserve"> delineamento</w:t>
      </w:r>
      <w:r w:rsidR="001625CB" w:rsidRPr="000D10D4">
        <w:rPr>
          <w:rFonts w:ascii="Times New Roman" w:hAnsi="Times New Roman" w:cs="Times New Roman"/>
          <w:sz w:val="24"/>
          <w:szCs w:val="24"/>
        </w:rPr>
        <w:t xml:space="preserve"> </w:t>
      </w:r>
      <w:del w:id="1015" w:author="Autor">
        <w:r w:rsidR="001625CB" w:rsidRPr="000D10D4" w:rsidDel="0063505A">
          <w:rPr>
            <w:rFonts w:ascii="Times New Roman" w:hAnsi="Times New Roman" w:cs="Times New Roman"/>
            <w:sz w:val="24"/>
            <w:szCs w:val="24"/>
          </w:rPr>
          <w:delText xml:space="preserve">também </w:delText>
        </w:r>
      </w:del>
      <w:r w:rsidR="001625CB" w:rsidRPr="000D10D4">
        <w:rPr>
          <w:rFonts w:ascii="Times New Roman" w:hAnsi="Times New Roman" w:cs="Times New Roman"/>
          <w:sz w:val="24"/>
          <w:szCs w:val="24"/>
        </w:rPr>
        <w:t>expõe a complementaridade</w:t>
      </w:r>
      <w:r w:rsidR="00D10FFE" w:rsidRPr="000D10D4">
        <w:rPr>
          <w:rFonts w:ascii="Times New Roman" w:hAnsi="Times New Roman" w:cs="Times New Roman"/>
          <w:sz w:val="24"/>
          <w:szCs w:val="24"/>
        </w:rPr>
        <w:t xml:space="preserve"> teórica </w:t>
      </w:r>
      <w:r w:rsidR="001625CB" w:rsidRPr="000D10D4">
        <w:rPr>
          <w:rFonts w:ascii="Times New Roman" w:hAnsi="Times New Roman" w:cs="Times New Roman"/>
          <w:sz w:val="24"/>
          <w:szCs w:val="24"/>
        </w:rPr>
        <w:t xml:space="preserve">para </w:t>
      </w:r>
      <w:r w:rsidR="00BF2D44" w:rsidRPr="000D10D4">
        <w:rPr>
          <w:rFonts w:ascii="Times New Roman" w:hAnsi="Times New Roman" w:cs="Times New Roman"/>
          <w:sz w:val="24"/>
          <w:szCs w:val="24"/>
        </w:rPr>
        <w:t>a adequada problematização</w:t>
      </w:r>
      <w:r w:rsidR="00D10FFE" w:rsidRPr="000D10D4">
        <w:rPr>
          <w:rFonts w:ascii="Times New Roman" w:hAnsi="Times New Roman" w:cs="Times New Roman"/>
          <w:sz w:val="24"/>
          <w:szCs w:val="24"/>
        </w:rPr>
        <w:t xml:space="preserve"> das interdependências </w:t>
      </w:r>
      <w:r w:rsidR="003E2FC3" w:rsidRPr="000D10D4">
        <w:rPr>
          <w:rFonts w:ascii="Times New Roman" w:hAnsi="Times New Roman" w:cs="Times New Roman"/>
          <w:sz w:val="24"/>
          <w:szCs w:val="24"/>
        </w:rPr>
        <w:t>no sul</w:t>
      </w:r>
      <w:del w:id="1016" w:author="Autor">
        <w:r w:rsidR="003E2FC3" w:rsidRPr="000D10D4" w:rsidDel="00AE1B5A">
          <w:rPr>
            <w:rFonts w:ascii="Times New Roman" w:hAnsi="Times New Roman" w:cs="Times New Roman"/>
            <w:sz w:val="24"/>
            <w:szCs w:val="24"/>
          </w:rPr>
          <w:delText>-</w:delText>
        </w:r>
      </w:del>
      <w:ins w:id="1017" w:author="Autor">
        <w:r>
          <w:rPr>
            <w:rFonts w:ascii="Times New Roman" w:hAnsi="Times New Roman" w:cs="Times New Roman"/>
            <w:sz w:val="24"/>
            <w:szCs w:val="24"/>
          </w:rPr>
          <w:t xml:space="preserve"> </w:t>
        </w:r>
      </w:ins>
      <w:r w:rsidR="00D10FFE" w:rsidRPr="000D10D4">
        <w:rPr>
          <w:rFonts w:ascii="Times New Roman" w:hAnsi="Times New Roman" w:cs="Times New Roman"/>
          <w:sz w:val="24"/>
          <w:szCs w:val="24"/>
        </w:rPr>
        <w:t xml:space="preserve">fluminense. </w:t>
      </w:r>
      <w:r w:rsidR="003E2FC3" w:rsidRPr="000D10D4">
        <w:rPr>
          <w:rFonts w:ascii="Times New Roman" w:hAnsi="Times New Roman" w:cs="Times New Roman"/>
          <w:sz w:val="24"/>
          <w:szCs w:val="24"/>
        </w:rPr>
        <w:t>Pelos</w:t>
      </w:r>
      <w:r w:rsidR="00D10FFE" w:rsidRPr="000D10D4">
        <w:rPr>
          <w:rFonts w:ascii="Times New Roman" w:hAnsi="Times New Roman" w:cs="Times New Roman"/>
          <w:sz w:val="24"/>
          <w:szCs w:val="24"/>
        </w:rPr>
        <w:t xml:space="preserve"> níveis de análise </w:t>
      </w:r>
      <w:r w:rsidR="003E2FC3" w:rsidRPr="000D10D4">
        <w:rPr>
          <w:rFonts w:ascii="Times New Roman" w:hAnsi="Times New Roman" w:cs="Times New Roman"/>
          <w:sz w:val="24"/>
          <w:szCs w:val="24"/>
        </w:rPr>
        <w:t>foi possível</w:t>
      </w:r>
      <w:r w:rsidR="00D10FFE" w:rsidRPr="000D10D4">
        <w:rPr>
          <w:rFonts w:ascii="Times New Roman" w:hAnsi="Times New Roman" w:cs="Times New Roman"/>
          <w:sz w:val="24"/>
          <w:szCs w:val="24"/>
        </w:rPr>
        <w:t xml:space="preserve"> suscitar </w:t>
      </w:r>
      <w:r w:rsidR="003E2FC3" w:rsidRPr="000D10D4">
        <w:rPr>
          <w:rFonts w:ascii="Times New Roman" w:hAnsi="Times New Roman" w:cs="Times New Roman"/>
          <w:sz w:val="24"/>
          <w:szCs w:val="24"/>
        </w:rPr>
        <w:t>sistemas econômicos, políticos e discursivo</w:t>
      </w:r>
      <w:r w:rsidR="00D10FFE" w:rsidRPr="000D10D4">
        <w:rPr>
          <w:rFonts w:ascii="Times New Roman" w:hAnsi="Times New Roman" w:cs="Times New Roman"/>
          <w:sz w:val="24"/>
          <w:szCs w:val="24"/>
        </w:rPr>
        <w:t xml:space="preserve">s que caracterizam </w:t>
      </w:r>
      <w:r w:rsidR="00D10FFE" w:rsidRPr="000D10D4">
        <w:rPr>
          <w:rFonts w:ascii="Times New Roman" w:hAnsi="Times New Roman" w:cs="Times New Roman"/>
          <w:color w:val="000000" w:themeColor="text1"/>
          <w:sz w:val="24"/>
          <w:szCs w:val="24"/>
        </w:rPr>
        <w:t>fenômenos</w:t>
      </w:r>
      <w:r w:rsidR="003D2CAD" w:rsidRPr="000D10D4">
        <w:rPr>
          <w:rFonts w:ascii="Times New Roman" w:hAnsi="Times New Roman" w:cs="Times New Roman"/>
          <w:color w:val="000000" w:themeColor="text1"/>
          <w:sz w:val="24"/>
          <w:szCs w:val="24"/>
        </w:rPr>
        <w:t xml:space="preserve"> li</w:t>
      </w:r>
      <w:r w:rsidR="004D5594" w:rsidRPr="000D10D4">
        <w:rPr>
          <w:rFonts w:ascii="Times New Roman" w:hAnsi="Times New Roman" w:cs="Times New Roman"/>
          <w:color w:val="000000" w:themeColor="text1"/>
          <w:sz w:val="24"/>
          <w:szCs w:val="24"/>
        </w:rPr>
        <w:t>gados</w:t>
      </w:r>
      <w:r w:rsidR="002F7863" w:rsidRPr="000D10D4">
        <w:rPr>
          <w:rFonts w:ascii="Times New Roman" w:hAnsi="Times New Roman" w:cs="Times New Roman"/>
          <w:color w:val="000000" w:themeColor="text1"/>
          <w:sz w:val="24"/>
          <w:szCs w:val="24"/>
        </w:rPr>
        <w:t>,</w:t>
      </w:r>
      <w:r w:rsidR="002F7863" w:rsidRPr="000D10D4">
        <w:rPr>
          <w:rFonts w:ascii="Times New Roman" w:hAnsi="Times New Roman" w:cs="Times New Roman"/>
          <w:color w:val="000000" w:themeColor="text1"/>
          <w:sz w:val="16"/>
          <w:szCs w:val="16"/>
        </w:rPr>
        <w:t xml:space="preserve"> </w:t>
      </w:r>
      <w:r w:rsidR="002F7863" w:rsidRPr="000D10D4">
        <w:rPr>
          <w:rFonts w:ascii="Times New Roman" w:hAnsi="Times New Roman" w:cs="Times New Roman"/>
          <w:color w:val="000000" w:themeColor="text1"/>
          <w:sz w:val="24"/>
          <w:szCs w:val="24"/>
        </w:rPr>
        <w:t>respectivamente,</w:t>
      </w:r>
      <w:r w:rsidR="002F7863" w:rsidRPr="000D10D4">
        <w:rPr>
          <w:rFonts w:ascii="Times New Roman" w:hAnsi="Times New Roman" w:cs="Times New Roman"/>
          <w:color w:val="000000" w:themeColor="text1"/>
          <w:sz w:val="16"/>
          <w:szCs w:val="16"/>
        </w:rPr>
        <w:t xml:space="preserve"> </w:t>
      </w:r>
      <w:r w:rsidR="002F7863" w:rsidRPr="000D10D4">
        <w:rPr>
          <w:rFonts w:ascii="Times New Roman" w:hAnsi="Times New Roman" w:cs="Times New Roman"/>
          <w:color w:val="000000" w:themeColor="text1"/>
          <w:sz w:val="24"/>
          <w:szCs w:val="24"/>
        </w:rPr>
        <w:t>à estratégia</w:t>
      </w:r>
      <w:r w:rsidR="007918DC" w:rsidRPr="000D10D4">
        <w:rPr>
          <w:rFonts w:ascii="Times New Roman" w:hAnsi="Times New Roman" w:cs="Times New Roman"/>
          <w:color w:val="000000" w:themeColor="text1"/>
          <w:sz w:val="20"/>
          <w:szCs w:val="20"/>
        </w:rPr>
        <w:t xml:space="preserve"> </w:t>
      </w:r>
      <w:r w:rsidR="007918DC" w:rsidRPr="000D10D4">
        <w:rPr>
          <w:rFonts w:ascii="Times New Roman" w:hAnsi="Times New Roman" w:cs="Times New Roman"/>
          <w:color w:val="000000" w:themeColor="text1"/>
          <w:sz w:val="24"/>
          <w:szCs w:val="24"/>
        </w:rPr>
        <w:t>de</w:t>
      </w:r>
      <w:r w:rsidR="007918DC" w:rsidRPr="000D10D4">
        <w:rPr>
          <w:rFonts w:ascii="Times New Roman" w:hAnsi="Times New Roman" w:cs="Times New Roman"/>
          <w:color w:val="000000" w:themeColor="text1"/>
          <w:sz w:val="20"/>
          <w:szCs w:val="20"/>
        </w:rPr>
        <w:t xml:space="preserve"> </w:t>
      </w:r>
      <w:r w:rsidR="007918DC" w:rsidRPr="000D10D4">
        <w:rPr>
          <w:rFonts w:ascii="Times New Roman" w:hAnsi="Times New Roman" w:cs="Times New Roman"/>
          <w:color w:val="000000" w:themeColor="text1"/>
          <w:sz w:val="24"/>
          <w:szCs w:val="24"/>
        </w:rPr>
        <w:t>produção,</w:t>
      </w:r>
      <w:r w:rsidR="007918DC" w:rsidRPr="000D10D4">
        <w:rPr>
          <w:rFonts w:ascii="Times New Roman" w:hAnsi="Times New Roman" w:cs="Times New Roman"/>
          <w:color w:val="000000" w:themeColor="text1"/>
          <w:sz w:val="16"/>
          <w:szCs w:val="16"/>
        </w:rPr>
        <w:t xml:space="preserve"> </w:t>
      </w:r>
      <w:r w:rsidR="007918DC" w:rsidRPr="000D10D4">
        <w:rPr>
          <w:rFonts w:ascii="Times New Roman" w:hAnsi="Times New Roman" w:cs="Times New Roman"/>
          <w:color w:val="000000" w:themeColor="text1"/>
          <w:sz w:val="24"/>
          <w:szCs w:val="24"/>
        </w:rPr>
        <w:t>aos interesses eleitorais,</w:t>
      </w:r>
      <w:r w:rsidR="007918DC" w:rsidRPr="000D10D4">
        <w:rPr>
          <w:rFonts w:ascii="Times New Roman" w:hAnsi="Times New Roman" w:cs="Times New Roman"/>
          <w:color w:val="000000" w:themeColor="text1"/>
          <w:sz w:val="16"/>
          <w:szCs w:val="16"/>
        </w:rPr>
        <w:t xml:space="preserve"> </w:t>
      </w:r>
      <w:r w:rsidR="00662578" w:rsidRPr="000D10D4">
        <w:rPr>
          <w:rFonts w:ascii="Times New Roman" w:hAnsi="Times New Roman" w:cs="Times New Roman"/>
          <w:color w:val="000000" w:themeColor="text1"/>
          <w:sz w:val="24"/>
          <w:szCs w:val="24"/>
        </w:rPr>
        <w:t>aos mecanismos de</w:t>
      </w:r>
      <w:r w:rsidR="000141CE" w:rsidRPr="000D10D4">
        <w:rPr>
          <w:rFonts w:ascii="Times New Roman" w:hAnsi="Times New Roman" w:cs="Times New Roman"/>
          <w:color w:val="000000" w:themeColor="text1"/>
          <w:sz w:val="24"/>
          <w:szCs w:val="24"/>
        </w:rPr>
        <w:t xml:space="preserve"> </w:t>
      </w:r>
      <w:r w:rsidR="004A3A6F" w:rsidRPr="000D10D4">
        <w:rPr>
          <w:rFonts w:ascii="Times New Roman" w:hAnsi="Times New Roman" w:cs="Times New Roman"/>
          <w:color w:val="000000" w:themeColor="text1"/>
          <w:sz w:val="24"/>
          <w:szCs w:val="24"/>
        </w:rPr>
        <w:t>dissídios</w:t>
      </w:r>
      <w:r w:rsidR="000141CE" w:rsidRPr="000D10D4">
        <w:rPr>
          <w:rFonts w:ascii="Times New Roman" w:hAnsi="Times New Roman" w:cs="Times New Roman"/>
          <w:color w:val="000000" w:themeColor="text1"/>
          <w:sz w:val="24"/>
          <w:szCs w:val="24"/>
        </w:rPr>
        <w:t xml:space="preserve"> coletivos, </w:t>
      </w:r>
      <w:r w:rsidR="000D2316" w:rsidRPr="000D10D4">
        <w:rPr>
          <w:rFonts w:ascii="Times New Roman" w:hAnsi="Times New Roman" w:cs="Times New Roman"/>
          <w:color w:val="000000" w:themeColor="text1"/>
          <w:sz w:val="24"/>
          <w:szCs w:val="24"/>
        </w:rPr>
        <w:t xml:space="preserve">e ao impacto imagético das subsidiárias (DICKEN, 2011; </w:t>
      </w:r>
      <w:r w:rsidR="00D10FFE" w:rsidRPr="000D10D4">
        <w:rPr>
          <w:rFonts w:ascii="Times New Roman" w:hAnsi="Times New Roman" w:cs="Times New Roman"/>
          <w:color w:val="000000" w:themeColor="text1"/>
          <w:sz w:val="24"/>
          <w:szCs w:val="24"/>
        </w:rPr>
        <w:t>GROSSE,</w:t>
      </w:r>
      <w:r w:rsidR="000D2316" w:rsidRPr="000D10D4">
        <w:rPr>
          <w:rFonts w:ascii="Times New Roman" w:hAnsi="Times New Roman" w:cs="Times New Roman"/>
          <w:color w:val="000000" w:themeColor="text1"/>
          <w:sz w:val="24"/>
          <w:szCs w:val="24"/>
        </w:rPr>
        <w:t xml:space="preserve"> 2004; LEVY, 2008</w:t>
      </w:r>
      <w:r w:rsidR="00D10FFE" w:rsidRPr="000D10D4">
        <w:rPr>
          <w:rFonts w:ascii="Times New Roman" w:hAnsi="Times New Roman" w:cs="Times New Roman"/>
          <w:color w:val="000000" w:themeColor="text1"/>
          <w:sz w:val="24"/>
          <w:szCs w:val="24"/>
        </w:rPr>
        <w:t>).</w:t>
      </w:r>
      <w:r w:rsidR="00F70606" w:rsidRPr="000D10D4">
        <w:rPr>
          <w:rFonts w:ascii="Times New Roman" w:hAnsi="Times New Roman" w:cs="Times New Roman"/>
          <w:sz w:val="16"/>
          <w:szCs w:val="16"/>
        </w:rPr>
        <w:t xml:space="preserve"> </w:t>
      </w:r>
      <w:r w:rsidR="00974D90" w:rsidRPr="000D10D4">
        <w:rPr>
          <w:rFonts w:ascii="Times New Roman" w:hAnsi="Times New Roman" w:cs="Times New Roman"/>
          <w:sz w:val="24"/>
          <w:szCs w:val="24"/>
        </w:rPr>
        <w:t>As</w:t>
      </w:r>
      <w:r w:rsidR="006B4B78" w:rsidRPr="000D10D4">
        <w:rPr>
          <w:rFonts w:ascii="Times New Roman" w:hAnsi="Times New Roman" w:cs="Times New Roman"/>
          <w:sz w:val="24"/>
          <w:szCs w:val="24"/>
        </w:rPr>
        <w:t xml:space="preserve"> análise</w:t>
      </w:r>
      <w:r w:rsidR="00974D90" w:rsidRPr="000D10D4">
        <w:rPr>
          <w:rFonts w:ascii="Times New Roman" w:hAnsi="Times New Roman" w:cs="Times New Roman"/>
          <w:sz w:val="24"/>
          <w:szCs w:val="24"/>
        </w:rPr>
        <w:t>s</w:t>
      </w:r>
      <w:r w:rsidR="006B4B78" w:rsidRPr="000D10D4">
        <w:rPr>
          <w:rFonts w:ascii="Times New Roman" w:hAnsi="Times New Roman" w:cs="Times New Roman"/>
          <w:sz w:val="24"/>
          <w:szCs w:val="24"/>
        </w:rPr>
        <w:t xml:space="preserve"> </w:t>
      </w:r>
      <w:r w:rsidR="00A217A0" w:rsidRPr="000D10D4">
        <w:rPr>
          <w:rFonts w:ascii="Times New Roman" w:hAnsi="Times New Roman" w:cs="Times New Roman"/>
          <w:sz w:val="24"/>
          <w:szCs w:val="24"/>
        </w:rPr>
        <w:t>ratifica</w:t>
      </w:r>
      <w:r w:rsidR="00974D90" w:rsidRPr="000D10D4">
        <w:rPr>
          <w:rFonts w:ascii="Times New Roman" w:hAnsi="Times New Roman" w:cs="Times New Roman"/>
          <w:sz w:val="24"/>
          <w:szCs w:val="24"/>
        </w:rPr>
        <w:t>m</w:t>
      </w:r>
      <w:r w:rsidR="00A217A0" w:rsidRPr="000D10D4">
        <w:rPr>
          <w:rFonts w:ascii="Times New Roman" w:hAnsi="Times New Roman" w:cs="Times New Roman"/>
          <w:sz w:val="24"/>
          <w:szCs w:val="24"/>
        </w:rPr>
        <w:t xml:space="preserve"> o argumento </w:t>
      </w:r>
      <w:r w:rsidR="0040431D" w:rsidRPr="000D10D4">
        <w:rPr>
          <w:rFonts w:ascii="Times New Roman" w:hAnsi="Times New Roman" w:cs="Times New Roman"/>
          <w:sz w:val="24"/>
          <w:szCs w:val="24"/>
        </w:rPr>
        <w:t>da trajetória</w:t>
      </w:r>
      <w:r w:rsidR="0040431D" w:rsidRPr="000D10D4">
        <w:rPr>
          <w:rFonts w:ascii="Times New Roman" w:hAnsi="Times New Roman" w:cs="Times New Roman"/>
          <w:sz w:val="16"/>
          <w:szCs w:val="16"/>
        </w:rPr>
        <w:t xml:space="preserve"> </w:t>
      </w:r>
      <w:r w:rsidR="0040431D" w:rsidRPr="000D10D4">
        <w:rPr>
          <w:rFonts w:ascii="Times New Roman" w:hAnsi="Times New Roman" w:cs="Times New Roman"/>
          <w:sz w:val="24"/>
          <w:szCs w:val="24"/>
        </w:rPr>
        <w:t>de</w:t>
      </w:r>
      <w:r w:rsidR="0040431D" w:rsidRPr="000D10D4">
        <w:rPr>
          <w:rFonts w:ascii="Times New Roman" w:hAnsi="Times New Roman" w:cs="Times New Roman"/>
          <w:sz w:val="16"/>
          <w:szCs w:val="16"/>
        </w:rPr>
        <w:t xml:space="preserve"> </w:t>
      </w:r>
      <w:r w:rsidR="0040431D" w:rsidRPr="000D10D4">
        <w:rPr>
          <w:rFonts w:ascii="Times New Roman" w:hAnsi="Times New Roman" w:cs="Times New Roman"/>
          <w:sz w:val="24"/>
          <w:szCs w:val="24"/>
        </w:rPr>
        <w:t xml:space="preserve">pesquisa </w:t>
      </w:r>
      <w:r w:rsidR="00BF3E99" w:rsidRPr="000D10D4">
        <w:rPr>
          <w:rFonts w:ascii="Times New Roman" w:hAnsi="Times New Roman" w:cs="Times New Roman"/>
          <w:sz w:val="24"/>
          <w:szCs w:val="24"/>
        </w:rPr>
        <w:t>de que os problemas</w:t>
      </w:r>
      <w:r w:rsidR="0007058E" w:rsidRPr="000D10D4">
        <w:rPr>
          <w:rFonts w:ascii="Times New Roman" w:hAnsi="Times New Roman" w:cs="Times New Roman"/>
          <w:sz w:val="24"/>
          <w:szCs w:val="24"/>
        </w:rPr>
        <w:t xml:space="preserve"> </w:t>
      </w:r>
      <w:r w:rsidR="00C76DF3" w:rsidRPr="000D10D4">
        <w:rPr>
          <w:rFonts w:ascii="Times New Roman" w:hAnsi="Times New Roman" w:cs="Times New Roman"/>
          <w:sz w:val="24"/>
          <w:szCs w:val="24"/>
        </w:rPr>
        <w:t xml:space="preserve">inscritos </w:t>
      </w:r>
      <w:r w:rsidR="003D47A8" w:rsidRPr="000D10D4">
        <w:rPr>
          <w:rFonts w:ascii="Times New Roman" w:hAnsi="Times New Roman" w:cs="Times New Roman"/>
          <w:sz w:val="24"/>
          <w:szCs w:val="24"/>
        </w:rPr>
        <w:t>ao</w:t>
      </w:r>
      <w:r w:rsidR="00C76DF3" w:rsidRPr="000D10D4">
        <w:rPr>
          <w:rFonts w:ascii="Times New Roman" w:hAnsi="Times New Roman" w:cs="Times New Roman"/>
          <w:sz w:val="24"/>
          <w:szCs w:val="24"/>
        </w:rPr>
        <w:t xml:space="preserve"> trabalho</w:t>
      </w:r>
      <w:r w:rsidR="007E1C67" w:rsidRPr="000D10D4">
        <w:rPr>
          <w:rFonts w:ascii="Times New Roman" w:hAnsi="Times New Roman" w:cs="Times New Roman"/>
          <w:sz w:val="24"/>
          <w:szCs w:val="24"/>
        </w:rPr>
        <w:t xml:space="preserve"> nas subsidiárias automotivas</w:t>
      </w:r>
      <w:r w:rsidR="00C76DF3" w:rsidRPr="000D10D4">
        <w:rPr>
          <w:rFonts w:ascii="Times New Roman" w:hAnsi="Times New Roman" w:cs="Times New Roman"/>
          <w:sz w:val="24"/>
          <w:szCs w:val="24"/>
        </w:rPr>
        <w:t xml:space="preserve"> </w:t>
      </w:r>
      <w:r w:rsidR="002D6E2C" w:rsidRPr="000D10D4">
        <w:rPr>
          <w:rFonts w:ascii="Times New Roman" w:hAnsi="Times New Roman" w:cs="Times New Roman"/>
          <w:sz w:val="24"/>
          <w:szCs w:val="24"/>
        </w:rPr>
        <w:t xml:space="preserve">desvelam e são desvelados </w:t>
      </w:r>
      <w:r w:rsidR="00BD7A95" w:rsidRPr="000D10D4">
        <w:rPr>
          <w:rFonts w:ascii="Times New Roman" w:hAnsi="Times New Roman" w:cs="Times New Roman"/>
          <w:sz w:val="24"/>
          <w:szCs w:val="24"/>
        </w:rPr>
        <w:t>por</w:t>
      </w:r>
      <w:r w:rsidR="002D6E2C" w:rsidRPr="000D10D4">
        <w:rPr>
          <w:rFonts w:ascii="Times New Roman" w:hAnsi="Times New Roman" w:cs="Times New Roman"/>
          <w:sz w:val="24"/>
          <w:szCs w:val="24"/>
        </w:rPr>
        <w:t xml:space="preserve"> </w:t>
      </w:r>
      <w:r w:rsidR="0016575C" w:rsidRPr="000D10D4">
        <w:rPr>
          <w:rFonts w:ascii="Times New Roman" w:hAnsi="Times New Roman" w:cs="Times New Roman"/>
          <w:sz w:val="24"/>
          <w:szCs w:val="24"/>
        </w:rPr>
        <w:t>estratos</w:t>
      </w:r>
      <w:r w:rsidR="002D6E2C" w:rsidRPr="000D10D4">
        <w:rPr>
          <w:rFonts w:ascii="Times New Roman" w:hAnsi="Times New Roman" w:cs="Times New Roman"/>
          <w:sz w:val="24"/>
          <w:szCs w:val="24"/>
        </w:rPr>
        <w:t xml:space="preserve"> mais amplos</w:t>
      </w:r>
      <w:r w:rsidR="001B752F" w:rsidRPr="000D10D4">
        <w:rPr>
          <w:rFonts w:ascii="Times New Roman" w:hAnsi="Times New Roman" w:cs="Times New Roman"/>
          <w:sz w:val="24"/>
          <w:szCs w:val="24"/>
        </w:rPr>
        <w:t xml:space="preserve"> (extrafirma)</w:t>
      </w:r>
      <w:r w:rsidR="002D6E2C" w:rsidRPr="000D10D4">
        <w:rPr>
          <w:rFonts w:ascii="Times New Roman" w:hAnsi="Times New Roman" w:cs="Times New Roman"/>
          <w:sz w:val="24"/>
          <w:szCs w:val="24"/>
        </w:rPr>
        <w:t xml:space="preserve"> de análise</w:t>
      </w:r>
      <w:r w:rsidR="00AB31AA" w:rsidRPr="000D10D4">
        <w:rPr>
          <w:rFonts w:ascii="Times New Roman" w:hAnsi="Times New Roman" w:cs="Times New Roman"/>
          <w:sz w:val="24"/>
          <w:szCs w:val="24"/>
        </w:rPr>
        <w:t xml:space="preserve">. </w:t>
      </w:r>
      <w:r w:rsidR="002D6E2C" w:rsidRPr="000D10D4">
        <w:rPr>
          <w:rFonts w:ascii="Times New Roman" w:eastAsia="Times New Roman" w:hAnsi="Times New Roman" w:cs="Times New Roman"/>
          <w:color w:val="FF0000"/>
          <w:sz w:val="24"/>
          <w:szCs w:val="24"/>
          <w:lang w:eastAsia="pt-BR"/>
        </w:rPr>
        <w:t xml:space="preserve"> </w:t>
      </w:r>
    </w:p>
    <w:p w:rsidR="00011DCA" w:rsidRPr="000D10D4" w:rsidRDefault="00053573" w:rsidP="004D4B35">
      <w:pPr>
        <w:spacing w:line="360" w:lineRule="auto"/>
        <w:ind w:firstLine="709"/>
        <w:jc w:val="both"/>
        <w:rPr>
          <w:rFonts w:ascii="Times New Roman" w:hAnsi="Times New Roman" w:cs="Times New Roman"/>
          <w:sz w:val="24"/>
          <w:szCs w:val="24"/>
        </w:rPr>
      </w:pPr>
      <w:r w:rsidRPr="000D10D4">
        <w:rPr>
          <w:rFonts w:ascii="Times New Roman" w:eastAsia="Times New Roman" w:hAnsi="Times New Roman" w:cs="Times New Roman"/>
          <w:sz w:val="24"/>
          <w:szCs w:val="24"/>
          <w:lang w:eastAsia="pt-BR"/>
        </w:rPr>
        <w:t>O</w:t>
      </w:r>
      <w:ins w:id="1018" w:author="Autor">
        <w:r w:rsidR="0063505A">
          <w:rPr>
            <w:rFonts w:ascii="Times New Roman" w:eastAsia="Times New Roman" w:hAnsi="Times New Roman" w:cs="Times New Roman"/>
            <w:sz w:val="24"/>
            <w:szCs w:val="24"/>
            <w:lang w:eastAsia="pt-BR"/>
          </w:rPr>
          <w:t>s resultados</w:t>
        </w:r>
      </w:ins>
      <w:del w:id="1019" w:author="Autor">
        <w:r w:rsidRPr="000D10D4" w:rsidDel="0063505A">
          <w:rPr>
            <w:rFonts w:ascii="Times New Roman" w:eastAsia="Times New Roman" w:hAnsi="Times New Roman" w:cs="Times New Roman"/>
            <w:sz w:val="24"/>
            <w:szCs w:val="24"/>
            <w:lang w:eastAsia="pt-BR"/>
          </w:rPr>
          <w:delText xml:space="preserve"> estudo</w:delText>
        </w:r>
      </w:del>
      <w:r w:rsidRPr="000D10D4">
        <w:rPr>
          <w:rFonts w:ascii="Times New Roman" w:eastAsia="Times New Roman" w:hAnsi="Times New Roman" w:cs="Times New Roman"/>
          <w:sz w:val="24"/>
          <w:szCs w:val="24"/>
          <w:lang w:eastAsia="pt-BR"/>
        </w:rPr>
        <w:t xml:space="preserve"> informa</w:t>
      </w:r>
      <w:ins w:id="1020" w:author="Autor">
        <w:r w:rsidR="0063505A">
          <w:rPr>
            <w:rFonts w:ascii="Times New Roman" w:eastAsia="Times New Roman" w:hAnsi="Times New Roman" w:cs="Times New Roman"/>
            <w:sz w:val="24"/>
            <w:szCs w:val="24"/>
            <w:lang w:eastAsia="pt-BR"/>
          </w:rPr>
          <w:t>m</w:t>
        </w:r>
      </w:ins>
      <w:r w:rsidRPr="000D10D4">
        <w:rPr>
          <w:rFonts w:ascii="Times New Roman" w:eastAsia="Times New Roman" w:hAnsi="Times New Roman" w:cs="Times New Roman"/>
          <w:sz w:val="24"/>
          <w:szCs w:val="24"/>
          <w:lang w:eastAsia="pt-BR"/>
        </w:rPr>
        <w:t xml:space="preserve"> pesquisadores e formuladores de </w:t>
      </w:r>
      <w:r w:rsidRPr="000D10D4">
        <w:rPr>
          <w:rFonts w:ascii="Times New Roman" w:eastAsia="Times New Roman" w:hAnsi="Times New Roman" w:cs="Times New Roman"/>
          <w:color w:val="000000" w:themeColor="text1"/>
          <w:sz w:val="24"/>
          <w:szCs w:val="24"/>
          <w:lang w:eastAsia="pt-BR"/>
        </w:rPr>
        <w:t>políticas pública</w:t>
      </w:r>
      <w:r w:rsidR="00C5702A" w:rsidRPr="000D10D4">
        <w:rPr>
          <w:rFonts w:ascii="Times New Roman" w:eastAsia="Times New Roman" w:hAnsi="Times New Roman" w:cs="Times New Roman"/>
          <w:color w:val="000000" w:themeColor="text1"/>
          <w:sz w:val="24"/>
          <w:szCs w:val="24"/>
          <w:lang w:eastAsia="pt-BR"/>
        </w:rPr>
        <w:t xml:space="preserve">s que apesar </w:t>
      </w:r>
      <w:r w:rsidR="00CE7CB2" w:rsidRPr="000D10D4">
        <w:rPr>
          <w:rFonts w:ascii="Times New Roman" w:eastAsia="Times New Roman" w:hAnsi="Times New Roman" w:cs="Times New Roman"/>
          <w:color w:val="000000" w:themeColor="text1"/>
          <w:sz w:val="24"/>
          <w:szCs w:val="24"/>
          <w:lang w:eastAsia="pt-BR"/>
        </w:rPr>
        <w:t xml:space="preserve">das primeiras guerras fiscais </w:t>
      </w:r>
      <w:r w:rsidR="005957C0" w:rsidRPr="000D10D4">
        <w:rPr>
          <w:rFonts w:ascii="Times New Roman" w:eastAsia="Times New Roman" w:hAnsi="Times New Roman" w:cs="Times New Roman"/>
          <w:color w:val="000000" w:themeColor="text1"/>
          <w:sz w:val="24"/>
          <w:szCs w:val="24"/>
          <w:lang w:eastAsia="pt-BR"/>
        </w:rPr>
        <w:t>datarem</w:t>
      </w:r>
      <w:r w:rsidR="00A56AD8" w:rsidRPr="000D10D4">
        <w:rPr>
          <w:rFonts w:ascii="Times New Roman" w:eastAsia="Times New Roman" w:hAnsi="Times New Roman" w:cs="Times New Roman"/>
          <w:color w:val="000000" w:themeColor="text1"/>
          <w:sz w:val="24"/>
          <w:szCs w:val="24"/>
          <w:lang w:eastAsia="pt-BR"/>
        </w:rPr>
        <w:t xml:space="preserve"> de</w:t>
      </w:r>
      <w:r w:rsidR="00833416" w:rsidRPr="000D10D4">
        <w:rPr>
          <w:rFonts w:ascii="Times New Roman" w:eastAsia="Times New Roman" w:hAnsi="Times New Roman" w:cs="Times New Roman"/>
          <w:color w:val="000000" w:themeColor="text1"/>
          <w:sz w:val="24"/>
          <w:szCs w:val="24"/>
          <w:lang w:eastAsia="pt-BR"/>
        </w:rPr>
        <w:t xml:space="preserve"> duas décadas</w:t>
      </w:r>
      <w:r w:rsidR="00A56AD8" w:rsidRPr="000D10D4">
        <w:rPr>
          <w:rFonts w:ascii="Times New Roman" w:eastAsia="Times New Roman" w:hAnsi="Times New Roman" w:cs="Times New Roman"/>
          <w:color w:val="000000" w:themeColor="text1"/>
          <w:sz w:val="24"/>
          <w:szCs w:val="24"/>
          <w:lang w:eastAsia="pt-BR"/>
        </w:rPr>
        <w:t xml:space="preserve"> na região sul</w:t>
      </w:r>
      <w:del w:id="1021" w:author="Autor">
        <w:r w:rsidR="00A56AD8" w:rsidRPr="000D10D4" w:rsidDel="00164AE4">
          <w:rPr>
            <w:rFonts w:ascii="Times New Roman" w:eastAsia="Times New Roman" w:hAnsi="Times New Roman" w:cs="Times New Roman"/>
            <w:color w:val="000000" w:themeColor="text1"/>
            <w:sz w:val="24"/>
            <w:szCs w:val="24"/>
            <w:lang w:eastAsia="pt-BR"/>
          </w:rPr>
          <w:delText>-</w:delText>
        </w:r>
      </w:del>
      <w:ins w:id="1022" w:author="Autor">
        <w:r w:rsidR="00164AE4">
          <w:rPr>
            <w:rFonts w:ascii="Times New Roman" w:eastAsia="Times New Roman" w:hAnsi="Times New Roman" w:cs="Times New Roman"/>
            <w:color w:val="000000" w:themeColor="text1"/>
            <w:sz w:val="24"/>
            <w:szCs w:val="24"/>
            <w:lang w:eastAsia="pt-BR"/>
          </w:rPr>
          <w:t xml:space="preserve"> </w:t>
        </w:r>
      </w:ins>
      <w:r w:rsidR="00A56AD8" w:rsidRPr="000D10D4">
        <w:rPr>
          <w:rFonts w:ascii="Times New Roman" w:eastAsia="Times New Roman" w:hAnsi="Times New Roman" w:cs="Times New Roman"/>
          <w:color w:val="000000" w:themeColor="text1"/>
          <w:sz w:val="24"/>
          <w:szCs w:val="24"/>
          <w:lang w:eastAsia="pt-BR"/>
        </w:rPr>
        <w:t>fluminense</w:t>
      </w:r>
      <w:r w:rsidR="00833416" w:rsidRPr="000D10D4">
        <w:rPr>
          <w:rFonts w:ascii="Times New Roman" w:eastAsia="Times New Roman" w:hAnsi="Times New Roman" w:cs="Times New Roman"/>
          <w:color w:val="000000" w:themeColor="text1"/>
          <w:sz w:val="24"/>
          <w:szCs w:val="24"/>
          <w:lang w:eastAsia="pt-BR"/>
        </w:rPr>
        <w:t xml:space="preserve"> </w:t>
      </w:r>
      <w:r w:rsidR="00A56AD8" w:rsidRPr="000D10D4">
        <w:rPr>
          <w:rFonts w:ascii="Times New Roman" w:eastAsia="Times New Roman" w:hAnsi="Times New Roman" w:cs="Times New Roman"/>
          <w:color w:val="000000" w:themeColor="text1"/>
          <w:sz w:val="24"/>
          <w:szCs w:val="24"/>
          <w:lang w:eastAsia="pt-BR"/>
        </w:rPr>
        <w:t>(</w:t>
      </w:r>
      <w:r w:rsidR="00A56AD8" w:rsidRPr="000D10D4">
        <w:rPr>
          <w:rFonts w:ascii="Times New Roman" w:hAnsi="Times New Roman" w:cs="Times New Roman"/>
          <w:color w:val="000000" w:themeColor="text1"/>
          <w:sz w:val="24"/>
          <w:szCs w:val="24"/>
        </w:rPr>
        <w:t xml:space="preserve">PRADO </w:t>
      </w:r>
      <w:r w:rsidR="00C5702A" w:rsidRPr="000D10D4">
        <w:rPr>
          <w:rFonts w:ascii="Times New Roman" w:hAnsi="Times New Roman" w:cs="Times New Roman"/>
          <w:color w:val="000000" w:themeColor="text1"/>
          <w:sz w:val="24"/>
          <w:szCs w:val="24"/>
        </w:rPr>
        <w:t xml:space="preserve">e </w:t>
      </w:r>
      <w:r w:rsidR="00A56AD8" w:rsidRPr="000D10D4">
        <w:rPr>
          <w:rFonts w:ascii="Times New Roman" w:hAnsi="Times New Roman" w:cs="Times New Roman"/>
          <w:color w:val="000000" w:themeColor="text1"/>
          <w:sz w:val="24"/>
          <w:szCs w:val="24"/>
        </w:rPr>
        <w:t xml:space="preserve">CAVALCANTI, </w:t>
      </w:r>
      <w:r w:rsidR="00C5702A" w:rsidRPr="000D10D4">
        <w:rPr>
          <w:rFonts w:ascii="Times New Roman" w:hAnsi="Times New Roman" w:cs="Times New Roman"/>
          <w:color w:val="000000" w:themeColor="text1"/>
          <w:sz w:val="24"/>
          <w:szCs w:val="24"/>
        </w:rPr>
        <w:t xml:space="preserve">2000), </w:t>
      </w:r>
      <w:r w:rsidR="005957C0" w:rsidRPr="000D10D4">
        <w:rPr>
          <w:rFonts w:ascii="Times New Roman" w:hAnsi="Times New Roman" w:cs="Times New Roman"/>
          <w:color w:val="000000" w:themeColor="text1"/>
          <w:sz w:val="24"/>
          <w:szCs w:val="24"/>
        </w:rPr>
        <w:t xml:space="preserve">o plano de industrialização continua deficitário, com a agravante de maior assimetria e </w:t>
      </w:r>
      <w:proofErr w:type="spellStart"/>
      <w:r w:rsidR="005957C0" w:rsidRPr="000D10D4">
        <w:rPr>
          <w:rFonts w:ascii="Times New Roman" w:hAnsi="Times New Roman" w:cs="Times New Roman"/>
          <w:color w:val="000000" w:themeColor="text1"/>
          <w:sz w:val="24"/>
          <w:szCs w:val="24"/>
        </w:rPr>
        <w:t>desterritorialidade</w:t>
      </w:r>
      <w:proofErr w:type="spellEnd"/>
      <w:r w:rsidR="005957C0" w:rsidRPr="000D10D4">
        <w:rPr>
          <w:rFonts w:ascii="Times New Roman" w:hAnsi="Times New Roman" w:cs="Times New Roman"/>
          <w:color w:val="000000" w:themeColor="text1"/>
          <w:sz w:val="24"/>
          <w:szCs w:val="24"/>
        </w:rPr>
        <w:t xml:space="preserve"> </w:t>
      </w:r>
      <w:r w:rsidR="00362869" w:rsidRPr="000D10D4">
        <w:rPr>
          <w:rFonts w:ascii="Times New Roman" w:hAnsi="Times New Roman" w:cs="Times New Roman"/>
          <w:color w:val="000000" w:themeColor="text1"/>
          <w:sz w:val="24"/>
          <w:szCs w:val="24"/>
        </w:rPr>
        <w:t xml:space="preserve">em disputas com Norte e Nordeste. </w:t>
      </w:r>
      <w:r w:rsidR="000A4EA7" w:rsidRPr="000D10D4">
        <w:rPr>
          <w:rFonts w:ascii="Times New Roman" w:hAnsi="Times New Roman" w:cs="Times New Roman"/>
          <w:color w:val="000000" w:themeColor="text1"/>
          <w:sz w:val="24"/>
          <w:szCs w:val="24"/>
        </w:rPr>
        <w:t xml:space="preserve">Prefeituras </w:t>
      </w:r>
      <w:r w:rsidR="00FF29E7" w:rsidRPr="000D10D4">
        <w:rPr>
          <w:rFonts w:ascii="Times New Roman" w:hAnsi="Times New Roman" w:cs="Times New Roman"/>
          <w:color w:val="000000" w:themeColor="text1"/>
          <w:sz w:val="24"/>
          <w:szCs w:val="24"/>
        </w:rPr>
        <w:t xml:space="preserve">manifestam dependência de impostos </w:t>
      </w:r>
      <w:r w:rsidR="00240409" w:rsidRPr="000D10D4">
        <w:rPr>
          <w:rFonts w:ascii="Times New Roman" w:hAnsi="Times New Roman" w:cs="Times New Roman"/>
          <w:color w:val="000000" w:themeColor="text1"/>
          <w:sz w:val="24"/>
          <w:szCs w:val="24"/>
        </w:rPr>
        <w:t>e empregos das montadoras sem,</w:t>
      </w:r>
      <w:r w:rsidR="00240409" w:rsidRPr="000D10D4">
        <w:rPr>
          <w:rFonts w:ascii="Times New Roman" w:hAnsi="Times New Roman" w:cs="Times New Roman"/>
          <w:color w:val="000000" w:themeColor="text1"/>
          <w:sz w:val="20"/>
          <w:szCs w:val="20"/>
        </w:rPr>
        <w:t xml:space="preserve"> </w:t>
      </w:r>
      <w:r w:rsidR="00240409" w:rsidRPr="000D10D4">
        <w:rPr>
          <w:rFonts w:ascii="Times New Roman" w:hAnsi="Times New Roman" w:cs="Times New Roman"/>
          <w:color w:val="000000" w:themeColor="text1"/>
          <w:sz w:val="24"/>
          <w:szCs w:val="24"/>
        </w:rPr>
        <w:t>contudo,</w:t>
      </w:r>
      <w:r w:rsidR="00240409" w:rsidRPr="000D10D4">
        <w:rPr>
          <w:rFonts w:ascii="Times New Roman" w:hAnsi="Times New Roman" w:cs="Times New Roman"/>
          <w:color w:val="000000" w:themeColor="text1"/>
          <w:sz w:val="20"/>
          <w:szCs w:val="20"/>
        </w:rPr>
        <w:t xml:space="preserve"> </w:t>
      </w:r>
      <w:r w:rsidR="00F06538" w:rsidRPr="000D10D4">
        <w:rPr>
          <w:rFonts w:ascii="Times New Roman" w:hAnsi="Times New Roman" w:cs="Times New Roman"/>
          <w:color w:val="000000" w:themeColor="text1"/>
          <w:sz w:val="24"/>
          <w:szCs w:val="24"/>
        </w:rPr>
        <w:t>auferir</w:t>
      </w:r>
      <w:r w:rsidR="00094329" w:rsidRPr="000D10D4">
        <w:rPr>
          <w:rFonts w:ascii="Times New Roman" w:hAnsi="Times New Roman" w:cs="Times New Roman"/>
          <w:color w:val="000000" w:themeColor="text1"/>
          <w:sz w:val="24"/>
          <w:szCs w:val="24"/>
        </w:rPr>
        <w:t>em</w:t>
      </w:r>
      <w:r w:rsidR="00F06538" w:rsidRPr="000D10D4">
        <w:rPr>
          <w:rFonts w:ascii="Times New Roman" w:hAnsi="Times New Roman" w:cs="Times New Roman"/>
          <w:color w:val="000000" w:themeColor="text1"/>
          <w:sz w:val="24"/>
          <w:szCs w:val="24"/>
        </w:rPr>
        <w:t xml:space="preserve"> </w:t>
      </w:r>
      <w:r w:rsidR="00094329" w:rsidRPr="000D10D4">
        <w:rPr>
          <w:rFonts w:ascii="Times New Roman" w:hAnsi="Times New Roman" w:cs="Times New Roman"/>
          <w:color w:val="000000" w:themeColor="text1"/>
          <w:sz w:val="24"/>
          <w:szCs w:val="24"/>
        </w:rPr>
        <w:t>totalmente</w:t>
      </w:r>
      <w:r w:rsidR="00F06538" w:rsidRPr="000D10D4">
        <w:rPr>
          <w:rFonts w:ascii="Times New Roman" w:hAnsi="Times New Roman" w:cs="Times New Roman"/>
          <w:color w:val="000000" w:themeColor="text1"/>
          <w:sz w:val="24"/>
          <w:szCs w:val="24"/>
        </w:rPr>
        <w:t xml:space="preserve"> </w:t>
      </w:r>
      <w:r w:rsidR="00094329" w:rsidRPr="000D10D4">
        <w:rPr>
          <w:rFonts w:ascii="Times New Roman" w:hAnsi="Times New Roman" w:cs="Times New Roman"/>
          <w:color w:val="000000" w:themeColor="text1"/>
          <w:sz w:val="24"/>
          <w:szCs w:val="24"/>
        </w:rPr>
        <w:t>as</w:t>
      </w:r>
      <w:r w:rsidR="00F06538" w:rsidRPr="000D10D4">
        <w:rPr>
          <w:rFonts w:ascii="Times New Roman" w:hAnsi="Times New Roman" w:cs="Times New Roman"/>
          <w:color w:val="000000" w:themeColor="text1"/>
          <w:sz w:val="24"/>
          <w:szCs w:val="24"/>
        </w:rPr>
        <w:t xml:space="preserve"> contrapartidas em qualificação da força de trabalho ou</w:t>
      </w:r>
      <w:r w:rsidR="00F06538" w:rsidRPr="000D10D4">
        <w:rPr>
          <w:rFonts w:ascii="Times New Roman" w:hAnsi="Times New Roman" w:cs="Times New Roman"/>
          <w:sz w:val="24"/>
          <w:szCs w:val="24"/>
        </w:rPr>
        <w:t xml:space="preserve"> mesmo </w:t>
      </w:r>
      <w:r w:rsidR="00454DAB" w:rsidRPr="000D10D4">
        <w:rPr>
          <w:rFonts w:ascii="Times New Roman" w:hAnsi="Times New Roman" w:cs="Times New Roman"/>
          <w:sz w:val="24"/>
          <w:szCs w:val="24"/>
        </w:rPr>
        <w:t xml:space="preserve">a </w:t>
      </w:r>
      <w:r w:rsidR="004C7C92" w:rsidRPr="000D10D4">
        <w:rPr>
          <w:rFonts w:ascii="Times New Roman" w:hAnsi="Times New Roman" w:cs="Times New Roman"/>
          <w:sz w:val="24"/>
          <w:szCs w:val="24"/>
        </w:rPr>
        <w:t xml:space="preserve">inclusão </w:t>
      </w:r>
      <w:r w:rsidR="00037AFC" w:rsidRPr="000D10D4">
        <w:rPr>
          <w:rFonts w:ascii="Times New Roman" w:hAnsi="Times New Roman" w:cs="Times New Roman"/>
          <w:sz w:val="24"/>
          <w:szCs w:val="24"/>
        </w:rPr>
        <w:t xml:space="preserve">dos munícipes. </w:t>
      </w:r>
      <w:r w:rsidR="00FB5E05" w:rsidRPr="000D10D4">
        <w:rPr>
          <w:rFonts w:ascii="Times New Roman" w:hAnsi="Times New Roman" w:cs="Times New Roman"/>
          <w:sz w:val="24"/>
          <w:szCs w:val="24"/>
        </w:rPr>
        <w:t>As transformações nas</w:t>
      </w:r>
      <w:r w:rsidR="00454DAB" w:rsidRPr="000D10D4">
        <w:rPr>
          <w:rFonts w:ascii="Times New Roman" w:hAnsi="Times New Roman" w:cs="Times New Roman"/>
          <w:sz w:val="24"/>
          <w:szCs w:val="24"/>
        </w:rPr>
        <w:t xml:space="preserve"> </w:t>
      </w:r>
      <w:r w:rsidR="008A36BA" w:rsidRPr="000D10D4">
        <w:rPr>
          <w:rFonts w:ascii="Times New Roman" w:hAnsi="Times New Roman" w:cs="Times New Roman"/>
          <w:sz w:val="24"/>
          <w:szCs w:val="24"/>
        </w:rPr>
        <w:t>subsidiárias</w:t>
      </w:r>
      <w:r w:rsidR="004D0215" w:rsidRPr="000D10D4">
        <w:rPr>
          <w:rFonts w:ascii="Times New Roman" w:hAnsi="Times New Roman" w:cs="Times New Roman"/>
          <w:sz w:val="24"/>
          <w:szCs w:val="24"/>
        </w:rPr>
        <w:t xml:space="preserve"> </w:t>
      </w:r>
      <w:r w:rsidR="00061C94" w:rsidRPr="000D10D4">
        <w:rPr>
          <w:rFonts w:ascii="Times New Roman" w:hAnsi="Times New Roman" w:cs="Times New Roman"/>
          <w:sz w:val="24"/>
          <w:szCs w:val="24"/>
        </w:rPr>
        <w:t xml:space="preserve">migrantes </w:t>
      </w:r>
      <w:r w:rsidR="00730405" w:rsidRPr="000D10D4">
        <w:rPr>
          <w:rFonts w:ascii="Times New Roman" w:hAnsi="Times New Roman" w:cs="Times New Roman"/>
          <w:sz w:val="24"/>
          <w:szCs w:val="24"/>
        </w:rPr>
        <w:t>enfraqu</w:t>
      </w:r>
      <w:r w:rsidR="00A41410" w:rsidRPr="000D10D4">
        <w:rPr>
          <w:rFonts w:ascii="Times New Roman" w:hAnsi="Times New Roman" w:cs="Times New Roman"/>
          <w:sz w:val="24"/>
          <w:szCs w:val="24"/>
        </w:rPr>
        <w:t>ecem o enraizamento de te</w:t>
      </w:r>
      <w:r w:rsidR="009E0452" w:rsidRPr="000D10D4">
        <w:rPr>
          <w:rFonts w:ascii="Times New Roman" w:hAnsi="Times New Roman" w:cs="Times New Roman"/>
          <w:sz w:val="24"/>
          <w:szCs w:val="24"/>
        </w:rPr>
        <w:t>cnologias ou empregos qualificados.</w:t>
      </w:r>
    </w:p>
    <w:p w:rsidR="00162B92" w:rsidRPr="000D10D4" w:rsidRDefault="007A771C" w:rsidP="004D4B35">
      <w:pPr>
        <w:spacing w:line="360" w:lineRule="auto"/>
        <w:ind w:firstLine="709"/>
        <w:jc w:val="both"/>
        <w:rPr>
          <w:rFonts w:ascii="Times New Roman" w:hAnsi="Times New Roman" w:cs="Times New Roman"/>
          <w:color w:val="000000" w:themeColor="text1"/>
          <w:sz w:val="24"/>
          <w:szCs w:val="24"/>
        </w:rPr>
      </w:pPr>
      <w:r w:rsidRPr="000D10D4">
        <w:rPr>
          <w:rFonts w:ascii="Times New Roman" w:hAnsi="Times New Roman" w:cs="Times New Roman"/>
          <w:sz w:val="24"/>
          <w:szCs w:val="24"/>
        </w:rPr>
        <w:t xml:space="preserve">Paralelamente, </w:t>
      </w:r>
      <w:r w:rsidR="00AF50D6" w:rsidRPr="000D10D4">
        <w:rPr>
          <w:rFonts w:ascii="Times New Roman" w:hAnsi="Times New Roman" w:cs="Times New Roman"/>
          <w:sz w:val="24"/>
          <w:szCs w:val="24"/>
        </w:rPr>
        <w:t xml:space="preserve">as barganhas locais </w:t>
      </w:r>
      <w:del w:id="1023" w:author="Autor">
        <w:r w:rsidR="00AF50D6" w:rsidRPr="000D10D4" w:rsidDel="0063505A">
          <w:rPr>
            <w:rFonts w:ascii="Times New Roman" w:hAnsi="Times New Roman" w:cs="Times New Roman"/>
            <w:sz w:val="24"/>
            <w:szCs w:val="24"/>
          </w:rPr>
          <w:delText xml:space="preserve">também </w:delText>
        </w:r>
      </w:del>
      <w:r w:rsidR="00AF50D6" w:rsidRPr="000D10D4">
        <w:rPr>
          <w:rFonts w:ascii="Times New Roman" w:hAnsi="Times New Roman" w:cs="Times New Roman"/>
          <w:sz w:val="24"/>
          <w:szCs w:val="24"/>
        </w:rPr>
        <w:t>informam praticantes e representantes sindicais da</w:t>
      </w:r>
      <w:r w:rsidR="005831A9" w:rsidRPr="000D10D4">
        <w:rPr>
          <w:rFonts w:ascii="Times New Roman" w:hAnsi="Times New Roman" w:cs="Times New Roman"/>
          <w:sz w:val="24"/>
          <w:szCs w:val="24"/>
        </w:rPr>
        <w:t xml:space="preserve"> maior perplexidade e marginalização do sindicato regional. </w:t>
      </w:r>
      <w:r w:rsidR="005935C2" w:rsidRPr="000D10D4">
        <w:rPr>
          <w:rFonts w:ascii="Times New Roman" w:hAnsi="Times New Roman" w:cs="Times New Roman"/>
          <w:sz w:val="24"/>
          <w:szCs w:val="24"/>
        </w:rPr>
        <w:t>Questões recentes</w:t>
      </w:r>
      <w:r w:rsidR="005E2C79" w:rsidRPr="000D10D4">
        <w:rPr>
          <w:rFonts w:ascii="Times New Roman" w:hAnsi="Times New Roman" w:cs="Times New Roman"/>
          <w:sz w:val="24"/>
          <w:szCs w:val="24"/>
        </w:rPr>
        <w:t xml:space="preserve"> e</w:t>
      </w:r>
      <w:r w:rsidR="005935C2" w:rsidRPr="000D10D4">
        <w:rPr>
          <w:rFonts w:ascii="Times New Roman" w:hAnsi="Times New Roman" w:cs="Times New Roman"/>
          <w:sz w:val="24"/>
          <w:szCs w:val="24"/>
        </w:rPr>
        <w:t xml:space="preserve"> específicas</w:t>
      </w:r>
      <w:r w:rsidR="00FC2ABE" w:rsidRPr="000D10D4">
        <w:rPr>
          <w:rFonts w:ascii="Times New Roman" w:hAnsi="Times New Roman" w:cs="Times New Roman"/>
          <w:sz w:val="24"/>
          <w:szCs w:val="24"/>
        </w:rPr>
        <w:t xml:space="preserve"> da legislação trabalhista repres</w:t>
      </w:r>
      <w:r w:rsidR="006D64D6" w:rsidRPr="000D10D4">
        <w:rPr>
          <w:rFonts w:ascii="Times New Roman" w:hAnsi="Times New Roman" w:cs="Times New Roman"/>
          <w:sz w:val="24"/>
          <w:szCs w:val="24"/>
        </w:rPr>
        <w:t>entam retrocesso na proteção e/ou representação dos trabalhadores</w:t>
      </w:r>
      <w:r w:rsidR="00DF5761" w:rsidRPr="000D10D4">
        <w:rPr>
          <w:rFonts w:ascii="Times New Roman" w:hAnsi="Times New Roman" w:cs="Times New Roman"/>
          <w:sz w:val="24"/>
          <w:szCs w:val="24"/>
        </w:rPr>
        <w:t xml:space="preserve"> cada vez mais </w:t>
      </w:r>
      <w:r w:rsidR="00664F7C" w:rsidRPr="000D10D4">
        <w:rPr>
          <w:rFonts w:ascii="Times New Roman" w:hAnsi="Times New Roman" w:cs="Times New Roman"/>
          <w:sz w:val="24"/>
          <w:szCs w:val="24"/>
        </w:rPr>
        <w:t xml:space="preserve">vinculados às empresas por meio de subcontratações. </w:t>
      </w:r>
      <w:r w:rsidR="00641A25" w:rsidRPr="000D10D4">
        <w:rPr>
          <w:rFonts w:ascii="Times New Roman" w:hAnsi="Times New Roman" w:cs="Times New Roman"/>
          <w:sz w:val="24"/>
          <w:szCs w:val="24"/>
        </w:rPr>
        <w:t xml:space="preserve">A produção mais flexível </w:t>
      </w:r>
      <w:r w:rsidR="006030C6" w:rsidRPr="000D10D4">
        <w:rPr>
          <w:rFonts w:ascii="Times New Roman" w:hAnsi="Times New Roman" w:cs="Times New Roman"/>
          <w:sz w:val="24"/>
          <w:szCs w:val="24"/>
        </w:rPr>
        <w:t xml:space="preserve">em arranjos </w:t>
      </w:r>
      <w:r w:rsidR="00722E30" w:rsidRPr="000D10D4">
        <w:rPr>
          <w:rFonts w:ascii="Times New Roman" w:hAnsi="Times New Roman" w:cs="Times New Roman"/>
          <w:color w:val="000000" w:themeColor="text1"/>
          <w:sz w:val="24"/>
          <w:szCs w:val="24"/>
        </w:rPr>
        <w:t>modulares</w:t>
      </w:r>
      <w:r w:rsidR="00136654" w:rsidRPr="000D10D4">
        <w:rPr>
          <w:rFonts w:ascii="Times New Roman" w:hAnsi="Times New Roman" w:cs="Times New Roman"/>
          <w:color w:val="000000" w:themeColor="text1"/>
          <w:sz w:val="24"/>
          <w:szCs w:val="24"/>
        </w:rPr>
        <w:t xml:space="preserve"> fragmenta</w:t>
      </w:r>
      <w:r w:rsidR="00722E30" w:rsidRPr="000D10D4">
        <w:rPr>
          <w:rFonts w:ascii="Times New Roman" w:hAnsi="Times New Roman" w:cs="Times New Roman"/>
          <w:color w:val="000000" w:themeColor="text1"/>
          <w:sz w:val="24"/>
          <w:szCs w:val="24"/>
        </w:rPr>
        <w:t xml:space="preserve"> </w:t>
      </w:r>
      <w:r w:rsidR="00136654" w:rsidRPr="000D10D4">
        <w:rPr>
          <w:rFonts w:ascii="Times New Roman" w:hAnsi="Times New Roman" w:cs="Times New Roman"/>
          <w:color w:val="000000" w:themeColor="text1"/>
          <w:sz w:val="24"/>
          <w:szCs w:val="24"/>
        </w:rPr>
        <w:t>a coletividade, dispensa dispositivos institucionais</w:t>
      </w:r>
      <w:r w:rsidR="002E24D9" w:rsidRPr="000D10D4">
        <w:rPr>
          <w:rFonts w:ascii="Times New Roman" w:hAnsi="Times New Roman" w:cs="Times New Roman"/>
          <w:color w:val="000000" w:themeColor="text1"/>
          <w:sz w:val="24"/>
          <w:szCs w:val="24"/>
        </w:rPr>
        <w:t xml:space="preserve"> e, como </w:t>
      </w:r>
      <w:r w:rsidR="00B01D7D" w:rsidRPr="000D10D4">
        <w:rPr>
          <w:rFonts w:ascii="Times New Roman" w:hAnsi="Times New Roman" w:cs="Times New Roman"/>
          <w:color w:val="000000" w:themeColor="text1"/>
          <w:sz w:val="24"/>
          <w:szCs w:val="24"/>
        </w:rPr>
        <w:t>principal efeito</w:t>
      </w:r>
      <w:r w:rsidR="002E24D9" w:rsidRPr="000D10D4">
        <w:rPr>
          <w:rFonts w:ascii="Times New Roman" w:hAnsi="Times New Roman" w:cs="Times New Roman"/>
          <w:color w:val="000000" w:themeColor="text1"/>
          <w:sz w:val="24"/>
          <w:szCs w:val="24"/>
        </w:rPr>
        <w:t>, distancia a comunicação entre sindicato</w:t>
      </w:r>
      <w:r w:rsidR="002E24D9" w:rsidRPr="000D10D4">
        <w:rPr>
          <w:rFonts w:ascii="Times New Roman" w:hAnsi="Times New Roman" w:cs="Times New Roman"/>
          <w:color w:val="000000" w:themeColor="text1"/>
          <w:sz w:val="16"/>
          <w:szCs w:val="16"/>
        </w:rPr>
        <w:t xml:space="preserve"> </w:t>
      </w:r>
      <w:r w:rsidR="002E24D9" w:rsidRPr="000D10D4">
        <w:rPr>
          <w:rFonts w:ascii="Times New Roman" w:hAnsi="Times New Roman" w:cs="Times New Roman"/>
          <w:color w:val="000000" w:themeColor="text1"/>
          <w:sz w:val="24"/>
          <w:szCs w:val="24"/>
        </w:rPr>
        <w:t xml:space="preserve">e </w:t>
      </w:r>
      <w:r w:rsidR="00DD06E4" w:rsidRPr="000D10D4">
        <w:rPr>
          <w:rFonts w:ascii="Times New Roman" w:hAnsi="Times New Roman" w:cs="Times New Roman"/>
          <w:color w:val="000000" w:themeColor="text1"/>
          <w:sz w:val="24"/>
          <w:szCs w:val="24"/>
        </w:rPr>
        <w:t>operariado.</w:t>
      </w:r>
      <w:r w:rsidR="00DD06E4" w:rsidRPr="000D10D4">
        <w:rPr>
          <w:rFonts w:ascii="Times New Roman" w:hAnsi="Times New Roman" w:cs="Times New Roman"/>
          <w:color w:val="000000" w:themeColor="text1"/>
          <w:sz w:val="16"/>
          <w:szCs w:val="16"/>
        </w:rPr>
        <w:t xml:space="preserve"> </w:t>
      </w:r>
      <w:r w:rsidR="00FE48D0" w:rsidRPr="000D10D4">
        <w:rPr>
          <w:rFonts w:ascii="Times New Roman" w:hAnsi="Times New Roman" w:cs="Times New Roman"/>
          <w:color w:val="000000" w:themeColor="text1"/>
          <w:sz w:val="24"/>
          <w:szCs w:val="24"/>
        </w:rPr>
        <w:t>Assim, ratifica-se que o sindicato é uma categoria de análise indissociável ao</w:t>
      </w:r>
      <w:r w:rsidR="00236778" w:rsidRPr="000D10D4">
        <w:rPr>
          <w:rFonts w:ascii="Times New Roman" w:hAnsi="Times New Roman" w:cs="Times New Roman"/>
          <w:color w:val="000000" w:themeColor="text1"/>
          <w:sz w:val="24"/>
          <w:szCs w:val="24"/>
        </w:rPr>
        <w:t>s</w:t>
      </w:r>
      <w:r w:rsidR="00FE48D0" w:rsidRPr="000D10D4">
        <w:rPr>
          <w:rFonts w:ascii="Times New Roman" w:hAnsi="Times New Roman" w:cs="Times New Roman"/>
          <w:color w:val="000000" w:themeColor="text1"/>
          <w:sz w:val="24"/>
          <w:szCs w:val="24"/>
        </w:rPr>
        <w:t xml:space="preserve"> </w:t>
      </w:r>
      <w:r w:rsidR="00921855" w:rsidRPr="000D10D4">
        <w:rPr>
          <w:rFonts w:ascii="Times New Roman" w:hAnsi="Times New Roman" w:cs="Times New Roman"/>
          <w:color w:val="000000" w:themeColor="text1"/>
          <w:sz w:val="24"/>
          <w:szCs w:val="24"/>
        </w:rPr>
        <w:t>estudo</w:t>
      </w:r>
      <w:r w:rsidR="00236778" w:rsidRPr="000D10D4">
        <w:rPr>
          <w:rFonts w:ascii="Times New Roman" w:hAnsi="Times New Roman" w:cs="Times New Roman"/>
          <w:color w:val="000000" w:themeColor="text1"/>
          <w:sz w:val="24"/>
          <w:szCs w:val="24"/>
        </w:rPr>
        <w:t>s</w:t>
      </w:r>
      <w:r w:rsidR="00921855" w:rsidRPr="000D10D4">
        <w:rPr>
          <w:rFonts w:ascii="Times New Roman" w:hAnsi="Times New Roman" w:cs="Times New Roman"/>
          <w:color w:val="000000" w:themeColor="text1"/>
          <w:sz w:val="24"/>
          <w:szCs w:val="24"/>
        </w:rPr>
        <w:t xml:space="preserve"> da flexibilidade nas montadoras</w:t>
      </w:r>
      <w:r w:rsidR="006A53A3" w:rsidRPr="000D10D4">
        <w:rPr>
          <w:rFonts w:ascii="Times New Roman" w:hAnsi="Times New Roman" w:cs="Times New Roman"/>
          <w:color w:val="000000" w:themeColor="text1"/>
          <w:sz w:val="24"/>
          <w:szCs w:val="24"/>
        </w:rPr>
        <w:t xml:space="preserve"> (</w:t>
      </w:r>
      <w:r w:rsidR="00937427" w:rsidRPr="000D10D4">
        <w:rPr>
          <w:rFonts w:ascii="Times New Roman" w:hAnsi="Times New Roman" w:cs="Times New Roman"/>
          <w:color w:val="000000" w:themeColor="text1"/>
          <w:sz w:val="24"/>
          <w:szCs w:val="24"/>
          <w:shd w:val="clear" w:color="auto" w:fill="FFFFFF"/>
        </w:rPr>
        <w:t>SANTANA, 2006</w:t>
      </w:r>
      <w:r w:rsidR="006A53A3" w:rsidRPr="000D10D4">
        <w:rPr>
          <w:rFonts w:ascii="Times New Roman" w:hAnsi="Times New Roman" w:cs="Times New Roman"/>
          <w:color w:val="000000" w:themeColor="text1"/>
          <w:sz w:val="24"/>
          <w:szCs w:val="24"/>
        </w:rPr>
        <w:t>; NASCIMENTO e SEGRE, 2009).</w:t>
      </w:r>
    </w:p>
    <w:p w:rsidR="00162B92" w:rsidRPr="000D10D4" w:rsidRDefault="00162B92" w:rsidP="004D4B35">
      <w:pPr>
        <w:spacing w:line="360" w:lineRule="auto"/>
        <w:ind w:firstLine="709"/>
        <w:jc w:val="both"/>
        <w:rPr>
          <w:rFonts w:ascii="Times New Roman" w:hAnsi="Times New Roman" w:cs="Times New Roman"/>
          <w:sz w:val="24"/>
          <w:szCs w:val="24"/>
        </w:rPr>
      </w:pPr>
      <w:r w:rsidRPr="000D10D4">
        <w:rPr>
          <w:rFonts w:ascii="Times New Roman" w:hAnsi="Times New Roman" w:cs="Times New Roman"/>
          <w:sz w:val="24"/>
          <w:szCs w:val="24"/>
        </w:rPr>
        <w:t xml:space="preserve">Com base na experiência em pesquisas dedicadas a estruturas organizacionais, precarização, </w:t>
      </w:r>
      <w:r w:rsidR="00F61254" w:rsidRPr="000D10D4">
        <w:rPr>
          <w:rFonts w:ascii="Times New Roman" w:hAnsi="Times New Roman" w:cs="Times New Roman"/>
          <w:sz w:val="24"/>
          <w:szCs w:val="24"/>
        </w:rPr>
        <w:t xml:space="preserve">a trabalhos decente </w:t>
      </w:r>
      <w:r w:rsidR="00F61254" w:rsidRPr="000D10D4">
        <w:rPr>
          <w:rFonts w:ascii="Times New Roman" w:hAnsi="Times New Roman" w:cs="Times New Roman"/>
          <w:color w:val="000000" w:themeColor="text1"/>
          <w:sz w:val="24"/>
          <w:szCs w:val="24"/>
        </w:rPr>
        <w:t xml:space="preserve">e atípico, e </w:t>
      </w:r>
      <w:r w:rsidRPr="000D10D4">
        <w:rPr>
          <w:rFonts w:ascii="Times New Roman" w:hAnsi="Times New Roman" w:cs="Times New Roman"/>
          <w:color w:val="000000" w:themeColor="text1"/>
          <w:sz w:val="24"/>
          <w:szCs w:val="24"/>
        </w:rPr>
        <w:t xml:space="preserve">relações de poder e controle </w:t>
      </w:r>
      <w:r w:rsidR="00191AEE" w:rsidRPr="000D10D4">
        <w:rPr>
          <w:rFonts w:ascii="Times New Roman" w:hAnsi="Times New Roman" w:cs="Times New Roman"/>
          <w:color w:val="000000" w:themeColor="text1"/>
          <w:sz w:val="24"/>
          <w:szCs w:val="24"/>
        </w:rPr>
        <w:t xml:space="preserve">derivadas dos processos flexíveis nas montadoras </w:t>
      </w:r>
      <w:r w:rsidRPr="000D10D4">
        <w:rPr>
          <w:rFonts w:ascii="Times New Roman" w:hAnsi="Times New Roman" w:cs="Times New Roman"/>
          <w:color w:val="000000" w:themeColor="text1"/>
          <w:sz w:val="24"/>
          <w:szCs w:val="24"/>
        </w:rPr>
        <w:t>(</w:t>
      </w:r>
      <w:r w:rsidR="00191AEE" w:rsidRPr="000D10D4">
        <w:rPr>
          <w:rFonts w:ascii="Times New Roman" w:hAnsi="Times New Roman" w:cs="Times New Roman"/>
          <w:color w:val="000000" w:themeColor="text1"/>
          <w:sz w:val="24"/>
          <w:szCs w:val="24"/>
        </w:rPr>
        <w:t>LIMA, 2006; NEVES, 2011; FRANCISCO, 2006; BRIDI, 2007; ARAÚJO, 2007; ABRAMO, 2011; SANTANA; 2006</w:t>
      </w:r>
      <w:r w:rsidRPr="000D10D4">
        <w:rPr>
          <w:rFonts w:ascii="Times New Roman" w:hAnsi="Times New Roman" w:cs="Times New Roman"/>
          <w:color w:val="000000" w:themeColor="text1"/>
          <w:sz w:val="24"/>
          <w:szCs w:val="24"/>
        </w:rPr>
        <w:t>),</w:t>
      </w:r>
      <w:r w:rsidRPr="000D10D4">
        <w:rPr>
          <w:rFonts w:ascii="Times New Roman" w:hAnsi="Times New Roman" w:cs="Times New Roman"/>
          <w:color w:val="000000" w:themeColor="text1"/>
          <w:sz w:val="16"/>
          <w:szCs w:val="16"/>
        </w:rPr>
        <w:t xml:space="preserve"> </w:t>
      </w:r>
      <w:r w:rsidR="00FF2A3E" w:rsidRPr="000D10D4">
        <w:rPr>
          <w:rFonts w:ascii="Times New Roman" w:hAnsi="Times New Roman" w:cs="Times New Roman"/>
          <w:color w:val="000000" w:themeColor="text1"/>
          <w:sz w:val="24"/>
          <w:szCs w:val="24"/>
        </w:rPr>
        <w:t>o artigo reafirma um</w:t>
      </w:r>
      <w:r w:rsidRPr="000D10D4">
        <w:rPr>
          <w:rFonts w:ascii="Times New Roman" w:hAnsi="Times New Roman" w:cs="Times New Roman"/>
          <w:color w:val="000000" w:themeColor="text1"/>
          <w:sz w:val="20"/>
          <w:szCs w:val="20"/>
        </w:rPr>
        <w:t xml:space="preserve"> </w:t>
      </w:r>
      <w:r w:rsidRPr="000D10D4">
        <w:rPr>
          <w:rFonts w:ascii="Times New Roman" w:hAnsi="Times New Roman" w:cs="Times New Roman"/>
          <w:color w:val="000000" w:themeColor="text1"/>
          <w:sz w:val="24"/>
          <w:szCs w:val="24"/>
        </w:rPr>
        <w:t>quadro de inflexão negativa e de maior degradação do trabalho. Os níveis de</w:t>
      </w:r>
      <w:r w:rsidRPr="000D10D4">
        <w:rPr>
          <w:rFonts w:ascii="Times New Roman" w:hAnsi="Times New Roman" w:cs="Times New Roman"/>
          <w:sz w:val="24"/>
          <w:szCs w:val="24"/>
        </w:rPr>
        <w:t xml:space="preserve"> análise consideram esta trajetória de pesquisa </w:t>
      </w:r>
      <w:r w:rsidR="00CE1A44" w:rsidRPr="000D10D4">
        <w:rPr>
          <w:rFonts w:ascii="Times New Roman" w:hAnsi="Times New Roman" w:cs="Times New Roman"/>
          <w:sz w:val="24"/>
          <w:szCs w:val="24"/>
        </w:rPr>
        <w:t>e constituem</w:t>
      </w:r>
      <w:r w:rsidR="00341EED" w:rsidRPr="000D10D4">
        <w:rPr>
          <w:rFonts w:ascii="Times New Roman" w:hAnsi="Times New Roman" w:cs="Times New Roman"/>
          <w:sz w:val="24"/>
          <w:szCs w:val="24"/>
        </w:rPr>
        <w:t>-se como</w:t>
      </w:r>
      <w:r w:rsidR="00CE1A44" w:rsidRPr="000D10D4">
        <w:rPr>
          <w:rFonts w:ascii="Times New Roman" w:hAnsi="Times New Roman" w:cs="Times New Roman"/>
          <w:sz w:val="24"/>
          <w:szCs w:val="24"/>
        </w:rPr>
        <w:t xml:space="preserve"> </w:t>
      </w:r>
      <w:r w:rsidR="00365081" w:rsidRPr="000D10D4">
        <w:rPr>
          <w:rFonts w:ascii="Times New Roman" w:hAnsi="Times New Roman" w:cs="Times New Roman"/>
          <w:sz w:val="24"/>
          <w:szCs w:val="24"/>
        </w:rPr>
        <w:t xml:space="preserve">recurso teórico-metodológico </w:t>
      </w:r>
      <w:r w:rsidR="00C16BCF" w:rsidRPr="000D10D4">
        <w:rPr>
          <w:rFonts w:ascii="Times New Roman" w:hAnsi="Times New Roman" w:cs="Times New Roman"/>
          <w:sz w:val="24"/>
          <w:szCs w:val="24"/>
        </w:rPr>
        <w:t>que amplia o escopo e</w:t>
      </w:r>
      <w:r w:rsidR="00F70BC8" w:rsidRPr="000D10D4">
        <w:rPr>
          <w:rFonts w:ascii="Times New Roman" w:hAnsi="Times New Roman" w:cs="Times New Roman"/>
          <w:sz w:val="24"/>
          <w:szCs w:val="24"/>
        </w:rPr>
        <w:t xml:space="preserve"> define estrutura de análise que eventualmente contribua </w:t>
      </w:r>
      <w:r w:rsidR="00392577" w:rsidRPr="000D10D4">
        <w:rPr>
          <w:rFonts w:ascii="Times New Roman" w:hAnsi="Times New Roman" w:cs="Times New Roman"/>
          <w:sz w:val="24"/>
          <w:szCs w:val="24"/>
        </w:rPr>
        <w:t>para a investigação de outros</w:t>
      </w:r>
      <w:r w:rsidR="00F70BC8" w:rsidRPr="000D10D4">
        <w:rPr>
          <w:rFonts w:ascii="Times New Roman" w:hAnsi="Times New Roman" w:cs="Times New Roman"/>
          <w:sz w:val="24"/>
          <w:szCs w:val="24"/>
        </w:rPr>
        <w:t xml:space="preserve"> pesquisadores</w:t>
      </w:r>
      <w:r w:rsidR="00392577" w:rsidRPr="000D10D4">
        <w:rPr>
          <w:rFonts w:ascii="Times New Roman" w:hAnsi="Times New Roman" w:cs="Times New Roman"/>
          <w:sz w:val="24"/>
          <w:szCs w:val="24"/>
        </w:rPr>
        <w:t>.</w:t>
      </w:r>
    </w:p>
    <w:p w:rsidR="00531DAD" w:rsidRDefault="009E10E1" w:rsidP="00531DAD">
      <w:pPr>
        <w:spacing w:after="120" w:line="360" w:lineRule="auto"/>
        <w:ind w:firstLine="709"/>
        <w:jc w:val="both"/>
        <w:rPr>
          <w:rFonts w:ascii="Times New Roman" w:hAnsi="Times New Roman" w:cs="Times New Roman"/>
          <w:sz w:val="24"/>
          <w:szCs w:val="24"/>
        </w:rPr>
        <w:pPrChange w:id="1024" w:author="Autor">
          <w:pPr>
            <w:spacing w:line="360" w:lineRule="auto"/>
            <w:ind w:firstLine="709"/>
            <w:jc w:val="both"/>
          </w:pPr>
        </w:pPrChange>
      </w:pPr>
      <w:r w:rsidRPr="000D10D4">
        <w:rPr>
          <w:rFonts w:ascii="Times New Roman" w:hAnsi="Times New Roman" w:cs="Times New Roman"/>
          <w:sz w:val="24"/>
          <w:szCs w:val="24"/>
        </w:rPr>
        <w:t xml:space="preserve">Pesquisas </w:t>
      </w:r>
      <w:r w:rsidR="0033574C" w:rsidRPr="000D10D4">
        <w:rPr>
          <w:rFonts w:ascii="Times New Roman" w:hAnsi="Times New Roman" w:cs="Times New Roman"/>
          <w:sz w:val="24"/>
          <w:szCs w:val="24"/>
        </w:rPr>
        <w:t xml:space="preserve">futuras podem seguir a </w:t>
      </w:r>
      <w:ins w:id="1025" w:author="Autor">
        <w:r w:rsidR="00164AE4">
          <w:rPr>
            <w:rFonts w:ascii="Times New Roman" w:hAnsi="Times New Roman" w:cs="Times New Roman"/>
            <w:sz w:val="24"/>
            <w:szCs w:val="24"/>
          </w:rPr>
          <w:t xml:space="preserve">abordagem </w:t>
        </w:r>
      </w:ins>
      <w:del w:id="1026" w:author="Autor">
        <w:r w:rsidR="0033574C" w:rsidRPr="000D10D4" w:rsidDel="00164AE4">
          <w:rPr>
            <w:rFonts w:ascii="Times New Roman" w:hAnsi="Times New Roman" w:cs="Times New Roman"/>
            <w:sz w:val="24"/>
            <w:szCs w:val="24"/>
          </w:rPr>
          <w:delText xml:space="preserve">lógica </w:delText>
        </w:r>
      </w:del>
      <w:r w:rsidR="0033574C" w:rsidRPr="000D10D4">
        <w:rPr>
          <w:rFonts w:ascii="Times New Roman" w:hAnsi="Times New Roman" w:cs="Times New Roman"/>
          <w:sz w:val="24"/>
          <w:szCs w:val="24"/>
        </w:rPr>
        <w:t>d</w:t>
      </w:r>
      <w:ins w:id="1027" w:author="Autor">
        <w:r w:rsidR="00164AE4">
          <w:rPr>
            <w:rFonts w:ascii="Times New Roman" w:hAnsi="Times New Roman" w:cs="Times New Roman"/>
            <w:sz w:val="24"/>
            <w:szCs w:val="24"/>
          </w:rPr>
          <w:t>e</w:t>
        </w:r>
      </w:ins>
      <w:del w:id="1028" w:author="Autor">
        <w:r w:rsidR="0033574C" w:rsidRPr="000D10D4" w:rsidDel="00164AE4">
          <w:rPr>
            <w:rFonts w:ascii="Times New Roman" w:hAnsi="Times New Roman" w:cs="Times New Roman"/>
            <w:sz w:val="24"/>
            <w:szCs w:val="24"/>
          </w:rPr>
          <w:delText>os</w:delText>
        </w:r>
      </w:del>
      <w:r w:rsidR="0033574C" w:rsidRPr="000D10D4">
        <w:rPr>
          <w:rFonts w:ascii="Times New Roman" w:hAnsi="Times New Roman" w:cs="Times New Roman"/>
          <w:sz w:val="24"/>
          <w:szCs w:val="24"/>
        </w:rPr>
        <w:t xml:space="preserve"> níveis de análise para centralizar o eixo relevante</w:t>
      </w:r>
      <w:r w:rsidR="00D80BEE" w:rsidRPr="000D10D4">
        <w:rPr>
          <w:rFonts w:ascii="Times New Roman" w:hAnsi="Times New Roman" w:cs="Times New Roman"/>
          <w:sz w:val="24"/>
          <w:szCs w:val="24"/>
        </w:rPr>
        <w:t xml:space="preserve"> </w:t>
      </w:r>
      <w:r w:rsidR="0033574C" w:rsidRPr="000D10D4">
        <w:rPr>
          <w:rFonts w:ascii="Times New Roman" w:hAnsi="Times New Roman" w:cs="Times New Roman"/>
          <w:sz w:val="24"/>
          <w:szCs w:val="24"/>
        </w:rPr>
        <w:t>d</w:t>
      </w:r>
      <w:r w:rsidR="00571AA5" w:rsidRPr="000D10D4">
        <w:rPr>
          <w:rFonts w:ascii="Times New Roman" w:hAnsi="Times New Roman" w:cs="Times New Roman"/>
          <w:sz w:val="24"/>
          <w:szCs w:val="24"/>
        </w:rPr>
        <w:t xml:space="preserve">iscursivo </w:t>
      </w:r>
      <w:r w:rsidR="00022F4A" w:rsidRPr="000D10D4">
        <w:rPr>
          <w:rFonts w:ascii="Times New Roman" w:hAnsi="Times New Roman" w:cs="Times New Roman"/>
          <w:sz w:val="24"/>
          <w:szCs w:val="24"/>
        </w:rPr>
        <w:t>na estratégia d</w:t>
      </w:r>
      <w:r w:rsidR="008049C8" w:rsidRPr="000D10D4">
        <w:rPr>
          <w:rFonts w:ascii="Times New Roman" w:hAnsi="Times New Roman" w:cs="Times New Roman"/>
          <w:sz w:val="24"/>
          <w:szCs w:val="24"/>
        </w:rPr>
        <w:t>as</w:t>
      </w:r>
      <w:r w:rsidR="00022F4A" w:rsidRPr="000D10D4">
        <w:rPr>
          <w:rFonts w:ascii="Times New Roman" w:hAnsi="Times New Roman" w:cs="Times New Roman"/>
          <w:sz w:val="24"/>
          <w:szCs w:val="24"/>
        </w:rPr>
        <w:t xml:space="preserve"> montadoras no Brasil. </w:t>
      </w:r>
      <w:r w:rsidR="00661E9A" w:rsidRPr="000D10D4">
        <w:rPr>
          <w:rFonts w:ascii="Times New Roman" w:hAnsi="Times New Roman" w:cs="Times New Roman"/>
          <w:sz w:val="24"/>
          <w:szCs w:val="24"/>
        </w:rPr>
        <w:t xml:space="preserve">Dado que </w:t>
      </w:r>
      <w:r w:rsidR="00661E9A" w:rsidRPr="000D10D4">
        <w:rPr>
          <w:rFonts w:ascii="Times New Roman" w:hAnsi="Times New Roman" w:cs="Times New Roman"/>
          <w:color w:val="000000" w:themeColor="text1"/>
          <w:sz w:val="24"/>
          <w:szCs w:val="24"/>
        </w:rPr>
        <w:lastRenderedPageBreak/>
        <w:t xml:space="preserve">concorrem </w:t>
      </w:r>
      <w:r w:rsidR="005C6BAB" w:rsidRPr="000D10D4">
        <w:rPr>
          <w:rFonts w:ascii="Times New Roman" w:hAnsi="Times New Roman" w:cs="Times New Roman"/>
          <w:color w:val="000000" w:themeColor="text1"/>
          <w:sz w:val="24"/>
          <w:szCs w:val="24"/>
        </w:rPr>
        <w:t>feixes discu</w:t>
      </w:r>
      <w:r w:rsidR="002A33C1" w:rsidRPr="000D10D4">
        <w:rPr>
          <w:rFonts w:ascii="Times New Roman" w:hAnsi="Times New Roman" w:cs="Times New Roman"/>
          <w:color w:val="000000" w:themeColor="text1"/>
          <w:sz w:val="24"/>
          <w:szCs w:val="24"/>
        </w:rPr>
        <w:t xml:space="preserve">rsivos nos </w:t>
      </w:r>
      <w:r w:rsidR="000D1536" w:rsidRPr="000D10D4">
        <w:rPr>
          <w:rFonts w:ascii="Times New Roman" w:hAnsi="Times New Roman" w:cs="Times New Roman"/>
          <w:color w:val="000000" w:themeColor="text1"/>
          <w:sz w:val="24"/>
          <w:szCs w:val="24"/>
        </w:rPr>
        <w:t>três</w:t>
      </w:r>
      <w:r w:rsidR="002A33C1" w:rsidRPr="000D10D4">
        <w:rPr>
          <w:rFonts w:ascii="Times New Roman" w:hAnsi="Times New Roman" w:cs="Times New Roman"/>
          <w:color w:val="000000" w:themeColor="text1"/>
          <w:sz w:val="24"/>
          <w:szCs w:val="24"/>
        </w:rPr>
        <w:t xml:space="preserve"> estratos</w:t>
      </w:r>
      <w:r w:rsidR="002A33C1" w:rsidRPr="000D10D4">
        <w:rPr>
          <w:rFonts w:ascii="Times New Roman" w:hAnsi="Times New Roman" w:cs="Times New Roman"/>
          <w:color w:val="000000" w:themeColor="text1"/>
          <w:sz w:val="20"/>
          <w:szCs w:val="20"/>
        </w:rPr>
        <w:t xml:space="preserve"> </w:t>
      </w:r>
      <w:r w:rsidR="002A33C1" w:rsidRPr="000D10D4">
        <w:rPr>
          <w:rFonts w:ascii="Times New Roman" w:hAnsi="Times New Roman" w:cs="Times New Roman"/>
          <w:color w:val="000000" w:themeColor="text1"/>
          <w:sz w:val="24"/>
          <w:szCs w:val="24"/>
        </w:rPr>
        <w:t>–</w:t>
      </w:r>
      <w:r w:rsidR="002A33C1" w:rsidRPr="000D10D4">
        <w:rPr>
          <w:rFonts w:ascii="Times New Roman" w:hAnsi="Times New Roman" w:cs="Times New Roman"/>
          <w:color w:val="000000" w:themeColor="text1"/>
          <w:sz w:val="20"/>
          <w:szCs w:val="20"/>
        </w:rPr>
        <w:t xml:space="preserve"> </w:t>
      </w:r>
      <w:r w:rsidR="00D80BEE" w:rsidRPr="000D10D4">
        <w:rPr>
          <w:rFonts w:ascii="Times New Roman" w:hAnsi="Times New Roman" w:cs="Times New Roman"/>
          <w:color w:val="000000" w:themeColor="text1"/>
          <w:sz w:val="24"/>
          <w:szCs w:val="24"/>
        </w:rPr>
        <w:t>respectivamente</w:t>
      </w:r>
      <w:r w:rsidR="005C6BAB" w:rsidRPr="000D10D4">
        <w:rPr>
          <w:rFonts w:ascii="Times New Roman" w:hAnsi="Times New Roman" w:cs="Times New Roman"/>
          <w:color w:val="000000" w:themeColor="text1"/>
          <w:sz w:val="24"/>
          <w:szCs w:val="24"/>
        </w:rPr>
        <w:t>,</w:t>
      </w:r>
      <w:r w:rsidR="005C6BAB" w:rsidRPr="000D10D4">
        <w:rPr>
          <w:rFonts w:ascii="Times New Roman" w:hAnsi="Times New Roman" w:cs="Times New Roman"/>
          <w:color w:val="000000" w:themeColor="text1"/>
          <w:sz w:val="20"/>
          <w:szCs w:val="20"/>
        </w:rPr>
        <w:t xml:space="preserve"> </w:t>
      </w:r>
      <w:r w:rsidR="001766B0" w:rsidRPr="000D10D4">
        <w:rPr>
          <w:rFonts w:ascii="Times New Roman" w:hAnsi="Times New Roman" w:cs="Times New Roman"/>
          <w:color w:val="000000" w:themeColor="text1"/>
          <w:sz w:val="24"/>
          <w:szCs w:val="24"/>
        </w:rPr>
        <w:t xml:space="preserve">do gerencialismo automotivo, da retórica </w:t>
      </w:r>
      <w:r w:rsidR="000D1536" w:rsidRPr="000D10D4">
        <w:rPr>
          <w:rFonts w:ascii="Times New Roman" w:hAnsi="Times New Roman" w:cs="Times New Roman"/>
          <w:color w:val="000000" w:themeColor="text1"/>
          <w:sz w:val="24"/>
          <w:szCs w:val="24"/>
        </w:rPr>
        <w:t>regional</w:t>
      </w:r>
      <w:r w:rsidR="001766B0" w:rsidRPr="000D10D4">
        <w:rPr>
          <w:rFonts w:ascii="Times New Roman" w:hAnsi="Times New Roman" w:cs="Times New Roman"/>
          <w:color w:val="000000" w:themeColor="text1"/>
          <w:sz w:val="24"/>
          <w:szCs w:val="24"/>
        </w:rPr>
        <w:t xml:space="preserve"> </w:t>
      </w:r>
      <w:r w:rsidR="002A33C1" w:rsidRPr="000D10D4">
        <w:rPr>
          <w:rFonts w:ascii="Times New Roman" w:hAnsi="Times New Roman" w:cs="Times New Roman"/>
          <w:color w:val="000000" w:themeColor="text1"/>
          <w:sz w:val="24"/>
          <w:szCs w:val="24"/>
        </w:rPr>
        <w:t>de ‘bandeira política’</w:t>
      </w:r>
      <w:r w:rsidR="001766B0" w:rsidRPr="000D10D4">
        <w:rPr>
          <w:rFonts w:ascii="Times New Roman" w:hAnsi="Times New Roman" w:cs="Times New Roman"/>
          <w:color w:val="000000" w:themeColor="text1"/>
          <w:sz w:val="24"/>
          <w:szCs w:val="24"/>
        </w:rPr>
        <w:t>,</w:t>
      </w:r>
      <w:r w:rsidR="001766B0" w:rsidRPr="000D10D4">
        <w:rPr>
          <w:rFonts w:ascii="Times New Roman" w:hAnsi="Times New Roman" w:cs="Times New Roman"/>
          <w:color w:val="000000" w:themeColor="text1"/>
          <w:sz w:val="20"/>
          <w:szCs w:val="20"/>
        </w:rPr>
        <w:t xml:space="preserve"> </w:t>
      </w:r>
      <w:r w:rsidR="001766B0" w:rsidRPr="000D10D4">
        <w:rPr>
          <w:rFonts w:ascii="Times New Roman" w:hAnsi="Times New Roman" w:cs="Times New Roman"/>
          <w:color w:val="000000" w:themeColor="text1"/>
          <w:sz w:val="24"/>
          <w:szCs w:val="24"/>
        </w:rPr>
        <w:t>e de</w:t>
      </w:r>
      <w:r w:rsidR="007E0680" w:rsidRPr="000D10D4">
        <w:rPr>
          <w:rFonts w:ascii="Times New Roman" w:hAnsi="Times New Roman" w:cs="Times New Roman"/>
          <w:color w:val="000000" w:themeColor="text1"/>
          <w:sz w:val="24"/>
          <w:szCs w:val="24"/>
        </w:rPr>
        <w:t xml:space="preserve"> contestação dos trabalhadores</w:t>
      </w:r>
      <w:r w:rsidR="007E0680" w:rsidRPr="000D10D4">
        <w:rPr>
          <w:rFonts w:ascii="Times New Roman" w:hAnsi="Times New Roman" w:cs="Times New Roman"/>
          <w:color w:val="000000" w:themeColor="text1"/>
          <w:sz w:val="20"/>
          <w:szCs w:val="20"/>
        </w:rPr>
        <w:t xml:space="preserve"> </w:t>
      </w:r>
      <w:r w:rsidR="007E0680" w:rsidRPr="000D10D4">
        <w:rPr>
          <w:rFonts w:ascii="Times New Roman" w:hAnsi="Times New Roman" w:cs="Times New Roman"/>
          <w:color w:val="000000" w:themeColor="text1"/>
          <w:sz w:val="24"/>
          <w:szCs w:val="24"/>
        </w:rPr>
        <w:t>–</w:t>
      </w:r>
      <w:r w:rsidR="00AF4904" w:rsidRPr="000D10D4">
        <w:rPr>
          <w:rFonts w:ascii="Times New Roman" w:hAnsi="Times New Roman" w:cs="Times New Roman"/>
          <w:color w:val="000000" w:themeColor="text1"/>
          <w:sz w:val="20"/>
          <w:szCs w:val="20"/>
        </w:rPr>
        <w:t xml:space="preserve"> </w:t>
      </w:r>
      <w:r w:rsidR="00055A45" w:rsidRPr="000D10D4">
        <w:rPr>
          <w:rFonts w:ascii="Times New Roman" w:hAnsi="Times New Roman" w:cs="Times New Roman"/>
          <w:color w:val="000000" w:themeColor="text1"/>
          <w:sz w:val="24"/>
          <w:szCs w:val="24"/>
        </w:rPr>
        <w:t xml:space="preserve">pesquisas </w:t>
      </w:r>
      <w:r w:rsidR="00395C41" w:rsidRPr="000D10D4">
        <w:rPr>
          <w:rFonts w:ascii="Times New Roman" w:hAnsi="Times New Roman" w:cs="Times New Roman"/>
          <w:color w:val="000000" w:themeColor="text1"/>
          <w:sz w:val="24"/>
          <w:szCs w:val="24"/>
        </w:rPr>
        <w:t>podem adotar</w:t>
      </w:r>
      <w:r w:rsidR="00AF4904" w:rsidRPr="000D10D4">
        <w:rPr>
          <w:rFonts w:ascii="Times New Roman" w:hAnsi="Times New Roman" w:cs="Times New Roman"/>
          <w:color w:val="000000" w:themeColor="text1"/>
          <w:sz w:val="24"/>
          <w:szCs w:val="24"/>
        </w:rPr>
        <w:t xml:space="preserve"> a estrutura</w:t>
      </w:r>
      <w:r w:rsidR="00AF4904" w:rsidRPr="000D10D4">
        <w:rPr>
          <w:rFonts w:ascii="Times New Roman" w:hAnsi="Times New Roman" w:cs="Times New Roman"/>
          <w:color w:val="000000" w:themeColor="text1"/>
          <w:sz w:val="20"/>
          <w:szCs w:val="20"/>
        </w:rPr>
        <w:t xml:space="preserve"> </w:t>
      </w:r>
      <w:r w:rsidR="00395C41" w:rsidRPr="000D10D4">
        <w:rPr>
          <w:rFonts w:ascii="Times New Roman" w:hAnsi="Times New Roman" w:cs="Times New Roman"/>
          <w:color w:val="000000" w:themeColor="text1"/>
          <w:sz w:val="24"/>
          <w:szCs w:val="24"/>
        </w:rPr>
        <w:t>da</w:t>
      </w:r>
      <w:r w:rsidR="00395C41" w:rsidRPr="000D10D4">
        <w:rPr>
          <w:rFonts w:ascii="Times New Roman" w:hAnsi="Times New Roman" w:cs="Times New Roman"/>
          <w:color w:val="000000" w:themeColor="text1"/>
          <w:sz w:val="20"/>
          <w:szCs w:val="20"/>
        </w:rPr>
        <w:t xml:space="preserve"> </w:t>
      </w:r>
      <w:r w:rsidR="00395C41" w:rsidRPr="000D10D4">
        <w:rPr>
          <w:rFonts w:ascii="Times New Roman" w:hAnsi="Times New Roman" w:cs="Times New Roman"/>
          <w:color w:val="000000" w:themeColor="text1"/>
          <w:sz w:val="24"/>
          <w:szCs w:val="24"/>
        </w:rPr>
        <w:t xml:space="preserve">variedade de discursos </w:t>
      </w:r>
      <w:r w:rsidR="00E7661D" w:rsidRPr="000D10D4">
        <w:rPr>
          <w:rFonts w:ascii="Times New Roman" w:hAnsi="Times New Roman" w:cs="Times New Roman"/>
          <w:color w:val="000000" w:themeColor="text1"/>
          <w:sz w:val="24"/>
          <w:szCs w:val="24"/>
        </w:rPr>
        <w:t xml:space="preserve">por abrangência espacial de </w:t>
      </w:r>
      <w:proofErr w:type="spellStart"/>
      <w:r w:rsidR="00E7661D" w:rsidRPr="000D10D4">
        <w:rPr>
          <w:rFonts w:ascii="Times New Roman" w:hAnsi="Times New Roman" w:cs="Times New Roman"/>
          <w:color w:val="000000" w:themeColor="text1"/>
          <w:sz w:val="24"/>
          <w:szCs w:val="24"/>
        </w:rPr>
        <w:t>Alvesson</w:t>
      </w:r>
      <w:proofErr w:type="spellEnd"/>
      <w:r w:rsidR="00E7661D" w:rsidRPr="000D10D4">
        <w:rPr>
          <w:rFonts w:ascii="Times New Roman" w:hAnsi="Times New Roman" w:cs="Times New Roman"/>
          <w:color w:val="000000" w:themeColor="text1"/>
          <w:sz w:val="24"/>
          <w:szCs w:val="24"/>
        </w:rPr>
        <w:t xml:space="preserve"> e </w:t>
      </w:r>
      <w:proofErr w:type="spellStart"/>
      <w:r w:rsidR="00E7661D" w:rsidRPr="000D10D4">
        <w:rPr>
          <w:rFonts w:ascii="Times New Roman" w:hAnsi="Times New Roman" w:cs="Times New Roman"/>
          <w:color w:val="000000" w:themeColor="text1"/>
          <w:sz w:val="24"/>
          <w:szCs w:val="24"/>
        </w:rPr>
        <w:t>Karreman</w:t>
      </w:r>
      <w:proofErr w:type="spellEnd"/>
      <w:r w:rsidR="00E7661D" w:rsidRPr="000D10D4">
        <w:rPr>
          <w:rFonts w:ascii="Times New Roman" w:hAnsi="Times New Roman" w:cs="Times New Roman"/>
          <w:color w:val="000000" w:themeColor="text1"/>
          <w:sz w:val="24"/>
          <w:szCs w:val="24"/>
        </w:rPr>
        <w:t xml:space="preserve"> (2000)</w:t>
      </w:r>
      <w:r w:rsidR="00052CB7" w:rsidRPr="000D10D4">
        <w:rPr>
          <w:rFonts w:ascii="Times New Roman" w:hAnsi="Times New Roman" w:cs="Times New Roman"/>
          <w:color w:val="000000" w:themeColor="text1"/>
          <w:sz w:val="24"/>
          <w:szCs w:val="24"/>
        </w:rPr>
        <w:t>, o</w:t>
      </w:r>
      <w:r w:rsidR="00521BD2" w:rsidRPr="000D10D4">
        <w:rPr>
          <w:rFonts w:ascii="Times New Roman" w:hAnsi="Times New Roman" w:cs="Times New Roman"/>
          <w:color w:val="000000" w:themeColor="text1"/>
          <w:sz w:val="24"/>
          <w:szCs w:val="24"/>
        </w:rPr>
        <w:t xml:space="preserve">u </w:t>
      </w:r>
      <w:r w:rsidR="00CB7D5A" w:rsidRPr="000D10D4">
        <w:rPr>
          <w:rFonts w:ascii="Times New Roman" w:hAnsi="Times New Roman" w:cs="Times New Roman"/>
          <w:color w:val="000000" w:themeColor="text1"/>
          <w:sz w:val="24"/>
          <w:szCs w:val="24"/>
        </w:rPr>
        <w:t>ainda a polarização na ordem do discurso</w:t>
      </w:r>
      <w:r w:rsidR="003A2426" w:rsidRPr="000D10D4">
        <w:rPr>
          <w:rFonts w:ascii="Times New Roman" w:hAnsi="Times New Roman" w:cs="Times New Roman"/>
          <w:color w:val="000000" w:themeColor="text1"/>
          <w:sz w:val="24"/>
          <w:szCs w:val="24"/>
        </w:rPr>
        <w:t>,</w:t>
      </w:r>
      <w:r w:rsidR="00CB7D5A" w:rsidRPr="000D10D4">
        <w:rPr>
          <w:rFonts w:ascii="Times New Roman" w:hAnsi="Times New Roman" w:cs="Times New Roman"/>
          <w:color w:val="000000" w:themeColor="text1"/>
          <w:sz w:val="24"/>
          <w:szCs w:val="24"/>
        </w:rPr>
        <w:t xml:space="preserve"> entre estruturas globais/societais e m</w:t>
      </w:r>
      <w:r w:rsidR="00CB7D5A" w:rsidRPr="000D10D4">
        <w:rPr>
          <w:rFonts w:ascii="Times New Roman" w:hAnsi="Times New Roman" w:cs="Times New Roman"/>
          <w:sz w:val="24"/>
          <w:szCs w:val="24"/>
        </w:rPr>
        <w:t xml:space="preserve">icroestruturas de </w:t>
      </w:r>
      <w:r w:rsidR="003A21D3" w:rsidRPr="000D10D4">
        <w:rPr>
          <w:rFonts w:ascii="Times New Roman" w:hAnsi="Times New Roman" w:cs="Times New Roman"/>
          <w:sz w:val="24"/>
          <w:szCs w:val="24"/>
        </w:rPr>
        <w:t xml:space="preserve">Van Dijk (2001). Tais pesquisas </w:t>
      </w:r>
      <w:r w:rsidR="006B62AD" w:rsidRPr="000D10D4">
        <w:rPr>
          <w:rFonts w:ascii="Times New Roman" w:hAnsi="Times New Roman" w:cs="Times New Roman"/>
          <w:sz w:val="24"/>
          <w:szCs w:val="24"/>
        </w:rPr>
        <w:t>pode</w:t>
      </w:r>
      <w:r w:rsidR="00194B15" w:rsidRPr="000D10D4">
        <w:rPr>
          <w:rFonts w:ascii="Times New Roman" w:hAnsi="Times New Roman" w:cs="Times New Roman"/>
          <w:sz w:val="24"/>
          <w:szCs w:val="24"/>
        </w:rPr>
        <w:t>m</w:t>
      </w:r>
      <w:r w:rsidR="006B62AD" w:rsidRPr="000D10D4">
        <w:rPr>
          <w:rFonts w:ascii="Times New Roman" w:hAnsi="Times New Roman" w:cs="Times New Roman"/>
          <w:sz w:val="24"/>
          <w:szCs w:val="24"/>
        </w:rPr>
        <w:t xml:space="preserve"> </w:t>
      </w:r>
      <w:r w:rsidR="006B3888" w:rsidRPr="000D10D4">
        <w:rPr>
          <w:rFonts w:ascii="Times New Roman" w:hAnsi="Times New Roman" w:cs="Times New Roman"/>
          <w:sz w:val="24"/>
          <w:szCs w:val="24"/>
        </w:rPr>
        <w:t>investigar</w:t>
      </w:r>
      <w:r w:rsidR="006B62AD" w:rsidRPr="000D10D4">
        <w:rPr>
          <w:rFonts w:ascii="Times New Roman" w:hAnsi="Times New Roman" w:cs="Times New Roman"/>
          <w:sz w:val="24"/>
          <w:szCs w:val="24"/>
        </w:rPr>
        <w:t xml:space="preserve"> como o discurso da reespacialização </w:t>
      </w:r>
      <w:r w:rsidR="00E742A0" w:rsidRPr="000D10D4">
        <w:rPr>
          <w:rFonts w:ascii="Times New Roman" w:hAnsi="Times New Roman" w:cs="Times New Roman"/>
          <w:sz w:val="24"/>
          <w:szCs w:val="24"/>
        </w:rPr>
        <w:t>das montadoras</w:t>
      </w:r>
      <w:r w:rsidR="00E71400" w:rsidRPr="000D10D4">
        <w:rPr>
          <w:rFonts w:ascii="Times New Roman" w:hAnsi="Times New Roman" w:cs="Times New Roman"/>
          <w:sz w:val="24"/>
          <w:szCs w:val="24"/>
        </w:rPr>
        <w:t xml:space="preserve"> demove</w:t>
      </w:r>
      <w:r w:rsidR="00194B15" w:rsidRPr="000D10D4">
        <w:rPr>
          <w:rFonts w:ascii="Times New Roman" w:hAnsi="Times New Roman" w:cs="Times New Roman"/>
          <w:sz w:val="24"/>
          <w:szCs w:val="24"/>
        </w:rPr>
        <w:t xml:space="preserve"> a</w:t>
      </w:r>
      <w:r w:rsidR="004C4227" w:rsidRPr="000D10D4">
        <w:rPr>
          <w:rFonts w:ascii="Times New Roman" w:hAnsi="Times New Roman" w:cs="Times New Roman"/>
          <w:sz w:val="24"/>
          <w:szCs w:val="24"/>
        </w:rPr>
        <w:t>tores locais de suas posições</w:t>
      </w:r>
      <w:r w:rsidR="00194B15" w:rsidRPr="000D10D4">
        <w:rPr>
          <w:rFonts w:ascii="Times New Roman" w:hAnsi="Times New Roman" w:cs="Times New Roman"/>
          <w:sz w:val="24"/>
          <w:szCs w:val="24"/>
        </w:rPr>
        <w:t xml:space="preserve"> originais e </w:t>
      </w:r>
      <w:r w:rsidR="00F70E4C" w:rsidRPr="000D10D4">
        <w:rPr>
          <w:rFonts w:ascii="Times New Roman" w:hAnsi="Times New Roman" w:cs="Times New Roman"/>
          <w:sz w:val="24"/>
          <w:szCs w:val="24"/>
        </w:rPr>
        <w:t xml:space="preserve">conformam políticas públicas. </w:t>
      </w:r>
    </w:p>
    <w:p w:rsidR="006337CD" w:rsidRPr="00A373DC" w:rsidRDefault="00645DE0" w:rsidP="003148BA">
      <w:pPr>
        <w:spacing w:after="120"/>
        <w:jc w:val="both"/>
        <w:rPr>
          <w:rFonts w:ascii="Times New Roman" w:hAnsi="Times New Roman" w:cs="Times New Roman"/>
          <w:b/>
          <w:sz w:val="24"/>
          <w:szCs w:val="24"/>
        </w:rPr>
      </w:pPr>
      <w:r w:rsidRPr="00A373DC">
        <w:rPr>
          <w:rFonts w:ascii="Times New Roman" w:hAnsi="Times New Roman" w:cs="Times New Roman"/>
          <w:b/>
          <w:sz w:val="24"/>
          <w:szCs w:val="24"/>
        </w:rPr>
        <w:t>Referências</w:t>
      </w:r>
    </w:p>
    <w:p w:rsidR="00531DAD" w:rsidRDefault="00531DAD" w:rsidP="00531DAD">
      <w:pPr>
        <w:jc w:val="both"/>
        <w:rPr>
          <w:rFonts w:ascii="Times New Roman" w:hAnsi="Times New Roman" w:cs="Times New Roman"/>
          <w:b/>
          <w:sz w:val="24"/>
          <w:szCs w:val="24"/>
        </w:rPr>
        <w:pPrChange w:id="1029" w:author="Autor">
          <w:pPr>
            <w:spacing w:after="120"/>
            <w:jc w:val="both"/>
          </w:pPr>
        </w:pPrChange>
      </w:pPr>
    </w:p>
    <w:p w:rsidR="0088527F" w:rsidRPr="00B85E9F" w:rsidRDefault="0088527F"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rPr>
        <w:t xml:space="preserve">ABRAMO, L. Trabalho decente. </w:t>
      </w:r>
      <w:r w:rsidRPr="00A373DC">
        <w:rPr>
          <w:rFonts w:ascii="Times New Roman" w:hAnsi="Times New Roman" w:cs="Times New Roman"/>
          <w:sz w:val="24"/>
          <w:szCs w:val="24"/>
          <w:lang w:val="en-US"/>
        </w:rPr>
        <w:t xml:space="preserve">In: CATTANI, A. D.; HOLZMANN, L. (Orgs.). </w:t>
      </w:r>
      <w:r w:rsidRPr="00B85E9F">
        <w:rPr>
          <w:rFonts w:ascii="Times New Roman" w:hAnsi="Times New Roman" w:cs="Times New Roman"/>
          <w:b/>
          <w:bCs/>
          <w:sz w:val="24"/>
          <w:szCs w:val="24"/>
        </w:rPr>
        <w:t xml:space="preserve">Dicionário de trabalho e tecnologia. </w:t>
      </w:r>
      <w:r w:rsidRPr="00B85E9F">
        <w:rPr>
          <w:rFonts w:ascii="Times New Roman" w:hAnsi="Times New Roman" w:cs="Times New Roman"/>
          <w:sz w:val="24"/>
          <w:szCs w:val="24"/>
        </w:rPr>
        <w:t xml:space="preserve">Porto Alegre: Editora </w:t>
      </w:r>
      <w:proofErr w:type="spellStart"/>
      <w:r w:rsidRPr="00B85E9F">
        <w:rPr>
          <w:rFonts w:ascii="Times New Roman" w:hAnsi="Times New Roman" w:cs="Times New Roman"/>
          <w:sz w:val="24"/>
          <w:szCs w:val="24"/>
        </w:rPr>
        <w:t>Zouk</w:t>
      </w:r>
      <w:proofErr w:type="spellEnd"/>
      <w:r w:rsidRPr="00B85E9F">
        <w:rPr>
          <w:rFonts w:ascii="Times New Roman" w:hAnsi="Times New Roman" w:cs="Times New Roman"/>
          <w:sz w:val="24"/>
          <w:szCs w:val="24"/>
        </w:rPr>
        <w:t>, p.</w:t>
      </w:r>
      <w:del w:id="1030" w:author="Autor">
        <w:r w:rsidRPr="00B85E9F" w:rsidDel="00D17AFC">
          <w:rPr>
            <w:rFonts w:ascii="Times New Roman" w:hAnsi="Times New Roman" w:cs="Times New Roman"/>
            <w:sz w:val="24"/>
            <w:szCs w:val="24"/>
          </w:rPr>
          <w:delText xml:space="preserve"> </w:delText>
        </w:r>
      </w:del>
      <w:r w:rsidRPr="00B85E9F">
        <w:rPr>
          <w:rFonts w:ascii="Times New Roman" w:hAnsi="Times New Roman" w:cs="Times New Roman"/>
          <w:sz w:val="24"/>
          <w:szCs w:val="24"/>
        </w:rPr>
        <w:t>445-451, 2011.</w:t>
      </w:r>
    </w:p>
    <w:p w:rsidR="003148BA" w:rsidRPr="00B85E9F" w:rsidRDefault="003C2D92"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lang w:val="en-US"/>
        </w:rPr>
        <w:t xml:space="preserve">AELIM, Y. Building collective identity: trade union representation of precarious workers in the South Korean auto companies. </w:t>
      </w:r>
      <w:r w:rsidRPr="00B85E9F">
        <w:rPr>
          <w:rFonts w:ascii="Times New Roman" w:hAnsi="Times New Roman" w:cs="Times New Roman"/>
          <w:b/>
          <w:bCs/>
          <w:sz w:val="24"/>
          <w:szCs w:val="24"/>
        </w:rPr>
        <w:t>Labour, Capital &amp; Society</w:t>
      </w:r>
      <w:r w:rsidRPr="00B85E9F">
        <w:rPr>
          <w:rFonts w:ascii="Times New Roman" w:hAnsi="Times New Roman" w:cs="Times New Roman"/>
          <w:i/>
          <w:iCs/>
          <w:sz w:val="24"/>
          <w:szCs w:val="24"/>
        </w:rPr>
        <w:t xml:space="preserve">, </w:t>
      </w:r>
      <w:r w:rsidRPr="00B85E9F">
        <w:rPr>
          <w:rFonts w:ascii="Times New Roman" w:hAnsi="Times New Roman" w:cs="Times New Roman"/>
          <w:sz w:val="24"/>
          <w:szCs w:val="24"/>
        </w:rPr>
        <w:t>v. 44, n. 1, p.154-178, 2011.</w:t>
      </w:r>
    </w:p>
    <w:p w:rsidR="003148BA" w:rsidRPr="00B85E9F" w:rsidRDefault="00AD76E2" w:rsidP="00B85E9F">
      <w:pPr>
        <w:spacing w:after="240"/>
        <w:jc w:val="both"/>
        <w:rPr>
          <w:rFonts w:ascii="Times New Roman" w:hAnsi="Times New Roman" w:cs="Times New Roman"/>
          <w:sz w:val="24"/>
          <w:szCs w:val="24"/>
          <w:lang w:val="en-US"/>
        </w:rPr>
      </w:pPr>
      <w:r w:rsidRPr="00B85E9F">
        <w:rPr>
          <w:rFonts w:ascii="Times New Roman" w:hAnsi="Times New Roman" w:cs="Times New Roman"/>
          <w:sz w:val="24"/>
          <w:szCs w:val="24"/>
        </w:rPr>
        <w:t xml:space="preserve">ALBORNOZ, S. </w:t>
      </w:r>
      <w:r w:rsidRPr="00B85E9F">
        <w:rPr>
          <w:rFonts w:ascii="Times New Roman" w:hAnsi="Times New Roman" w:cs="Times New Roman"/>
          <w:b/>
          <w:bCs/>
          <w:sz w:val="24"/>
          <w:szCs w:val="24"/>
        </w:rPr>
        <w:t>O que é trabalho</w:t>
      </w:r>
      <w:r w:rsidRPr="00B85E9F">
        <w:rPr>
          <w:rFonts w:ascii="Times New Roman" w:hAnsi="Times New Roman" w:cs="Times New Roman"/>
          <w:sz w:val="24"/>
          <w:szCs w:val="24"/>
        </w:rPr>
        <w:t xml:space="preserve">. </w:t>
      </w:r>
      <w:r w:rsidR="00645DE0" w:rsidRPr="00B85E9F">
        <w:rPr>
          <w:rFonts w:ascii="Times New Roman" w:hAnsi="Times New Roman" w:cs="Times New Roman"/>
          <w:sz w:val="24"/>
          <w:szCs w:val="24"/>
          <w:lang w:val="en-US"/>
        </w:rPr>
        <w:t>6. ed. São Paulo: Brasiliense, 2002.</w:t>
      </w:r>
    </w:p>
    <w:p w:rsidR="003148BA" w:rsidRPr="00B85E9F" w:rsidRDefault="00AD397A"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lang w:val="en-US"/>
        </w:rPr>
        <w:t xml:space="preserve">ALVESSON, M.; KARREMAN, D. Varieties of discourse: on the study of organizations through discourse analysis. </w:t>
      </w:r>
      <w:proofErr w:type="spellStart"/>
      <w:r w:rsidRPr="00B85E9F">
        <w:rPr>
          <w:rFonts w:ascii="Times New Roman" w:hAnsi="Times New Roman" w:cs="Times New Roman"/>
          <w:b/>
          <w:bCs/>
          <w:sz w:val="24"/>
          <w:szCs w:val="24"/>
        </w:rPr>
        <w:t>Human</w:t>
      </w:r>
      <w:proofErr w:type="spellEnd"/>
      <w:r w:rsidRPr="00B85E9F">
        <w:rPr>
          <w:rFonts w:ascii="Times New Roman" w:hAnsi="Times New Roman" w:cs="Times New Roman"/>
          <w:b/>
          <w:bCs/>
          <w:sz w:val="24"/>
          <w:szCs w:val="24"/>
        </w:rPr>
        <w:t xml:space="preserve"> </w:t>
      </w:r>
      <w:proofErr w:type="spellStart"/>
      <w:r w:rsidRPr="00B85E9F">
        <w:rPr>
          <w:rFonts w:ascii="Times New Roman" w:hAnsi="Times New Roman" w:cs="Times New Roman"/>
          <w:b/>
          <w:bCs/>
          <w:sz w:val="24"/>
          <w:szCs w:val="24"/>
        </w:rPr>
        <w:t>Relations</w:t>
      </w:r>
      <w:proofErr w:type="spellEnd"/>
      <w:r w:rsidRPr="00B85E9F">
        <w:rPr>
          <w:rFonts w:ascii="Times New Roman" w:hAnsi="Times New Roman" w:cs="Times New Roman"/>
          <w:sz w:val="24"/>
          <w:szCs w:val="24"/>
        </w:rPr>
        <w:t>, v. 53, n. 9, p.1125-1149, 2000.</w:t>
      </w:r>
    </w:p>
    <w:p w:rsidR="003148BA" w:rsidRPr="00F95CF8" w:rsidRDefault="00C43954" w:rsidP="00B85E9F">
      <w:pPr>
        <w:spacing w:after="240"/>
        <w:jc w:val="both"/>
        <w:rPr>
          <w:rFonts w:ascii="Times New Roman" w:hAnsi="Times New Roman" w:cs="Times New Roman"/>
          <w:sz w:val="24"/>
          <w:szCs w:val="24"/>
          <w:rPrChange w:id="1031" w:author="Autor">
            <w:rPr>
              <w:rFonts w:ascii="Times New Roman" w:hAnsi="Times New Roman" w:cs="Times New Roman"/>
              <w:sz w:val="24"/>
              <w:szCs w:val="24"/>
              <w:lang w:val="en-US"/>
            </w:rPr>
          </w:rPrChange>
        </w:rPr>
      </w:pPr>
      <w:r w:rsidRPr="00B85E9F">
        <w:rPr>
          <w:rFonts w:ascii="Times New Roman" w:hAnsi="Times New Roman" w:cs="Times New Roman"/>
          <w:sz w:val="24"/>
          <w:szCs w:val="24"/>
        </w:rPr>
        <w:t xml:space="preserve">ANNER, M. </w:t>
      </w:r>
      <w:proofErr w:type="gramStart"/>
      <w:r w:rsidRPr="00B85E9F">
        <w:rPr>
          <w:rFonts w:ascii="Times New Roman" w:hAnsi="Times New Roman" w:cs="Times New Roman"/>
          <w:sz w:val="24"/>
          <w:szCs w:val="24"/>
        </w:rPr>
        <w:t>et</w:t>
      </w:r>
      <w:proofErr w:type="gramEnd"/>
      <w:r w:rsidRPr="00B85E9F">
        <w:rPr>
          <w:rFonts w:ascii="Times New Roman" w:hAnsi="Times New Roman" w:cs="Times New Roman"/>
          <w:sz w:val="24"/>
          <w:szCs w:val="24"/>
        </w:rPr>
        <w:t xml:space="preserve"> al. Determinantes industriais da solidariedade transnacional: política intersindical global em três setores. </w:t>
      </w:r>
      <w:r w:rsidR="00531DAD" w:rsidRPr="00531DAD">
        <w:rPr>
          <w:rFonts w:ascii="Times New Roman" w:hAnsi="Times New Roman" w:cs="Times New Roman"/>
          <w:b/>
          <w:bCs/>
          <w:sz w:val="24"/>
          <w:szCs w:val="24"/>
          <w:rPrChange w:id="1032" w:author="Autor">
            <w:rPr>
              <w:rFonts w:ascii="Times New Roman" w:hAnsi="Times New Roman" w:cs="Times New Roman"/>
              <w:b/>
              <w:bCs/>
              <w:sz w:val="24"/>
              <w:szCs w:val="24"/>
              <w:lang w:val="en-US"/>
            </w:rPr>
          </w:rPrChange>
        </w:rPr>
        <w:t xml:space="preserve">Estud. </w:t>
      </w:r>
      <w:proofErr w:type="gramStart"/>
      <w:r w:rsidR="00531DAD" w:rsidRPr="00531DAD">
        <w:rPr>
          <w:rFonts w:ascii="Times New Roman" w:hAnsi="Times New Roman" w:cs="Times New Roman"/>
          <w:b/>
          <w:bCs/>
          <w:sz w:val="24"/>
          <w:szCs w:val="24"/>
          <w:rPrChange w:id="1033" w:author="Autor">
            <w:rPr>
              <w:rFonts w:ascii="Times New Roman" w:hAnsi="Times New Roman" w:cs="Times New Roman"/>
              <w:b/>
              <w:bCs/>
              <w:sz w:val="24"/>
              <w:szCs w:val="24"/>
              <w:lang w:val="en-US"/>
            </w:rPr>
          </w:rPrChange>
        </w:rPr>
        <w:t>av</w:t>
      </w:r>
      <w:r w:rsidR="00531DAD" w:rsidRPr="00531DAD">
        <w:rPr>
          <w:rFonts w:ascii="Times New Roman" w:hAnsi="Times New Roman" w:cs="Times New Roman"/>
          <w:i/>
          <w:iCs/>
          <w:sz w:val="24"/>
          <w:szCs w:val="24"/>
          <w:rPrChange w:id="1034" w:author="Autor">
            <w:rPr>
              <w:rFonts w:ascii="Times New Roman" w:hAnsi="Times New Roman" w:cs="Times New Roman"/>
              <w:i/>
              <w:iCs/>
              <w:sz w:val="24"/>
              <w:szCs w:val="24"/>
              <w:lang w:val="en-US"/>
            </w:rPr>
          </w:rPrChange>
        </w:rPr>
        <w:t>.</w:t>
      </w:r>
      <w:proofErr w:type="gramEnd"/>
      <w:r w:rsidR="00531DAD" w:rsidRPr="00531DAD">
        <w:rPr>
          <w:rFonts w:ascii="Times New Roman" w:hAnsi="Times New Roman" w:cs="Times New Roman"/>
          <w:sz w:val="24"/>
          <w:szCs w:val="24"/>
          <w:rPrChange w:id="1035" w:author="Autor">
            <w:rPr>
              <w:rFonts w:ascii="Times New Roman" w:hAnsi="Times New Roman" w:cs="Times New Roman"/>
              <w:sz w:val="24"/>
              <w:szCs w:val="24"/>
              <w:lang w:val="en-US"/>
            </w:rPr>
          </w:rPrChange>
        </w:rPr>
        <w:t>, v. 28, n. 81, p.229-250, 2014.</w:t>
      </w:r>
    </w:p>
    <w:p w:rsidR="003148BA" w:rsidRPr="00B85E9F" w:rsidRDefault="003C2D92"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lang w:val="en-US"/>
        </w:rPr>
        <w:t xml:space="preserve">ANAF, J.; NEWMAN, L.; BAUM, F.; ZIERSCH, A.; JOLLEY, G. Policy environments and job loss: Lived experience of retrenched Australian automotive workers. </w:t>
      </w:r>
      <w:proofErr w:type="spellStart"/>
      <w:r w:rsidRPr="00B85E9F">
        <w:rPr>
          <w:rFonts w:ascii="Times New Roman" w:hAnsi="Times New Roman" w:cs="Times New Roman"/>
          <w:b/>
          <w:bCs/>
          <w:sz w:val="24"/>
          <w:szCs w:val="24"/>
        </w:rPr>
        <w:t>Critical</w:t>
      </w:r>
      <w:proofErr w:type="spellEnd"/>
      <w:r w:rsidRPr="00B85E9F">
        <w:rPr>
          <w:rFonts w:ascii="Times New Roman" w:hAnsi="Times New Roman" w:cs="Times New Roman"/>
          <w:b/>
          <w:bCs/>
          <w:sz w:val="24"/>
          <w:szCs w:val="24"/>
        </w:rPr>
        <w:t xml:space="preserve"> Social </w:t>
      </w:r>
      <w:proofErr w:type="spellStart"/>
      <w:r w:rsidRPr="00B85E9F">
        <w:rPr>
          <w:rFonts w:ascii="Times New Roman" w:hAnsi="Times New Roman" w:cs="Times New Roman"/>
          <w:b/>
          <w:bCs/>
          <w:sz w:val="24"/>
          <w:szCs w:val="24"/>
        </w:rPr>
        <w:t>Policy</w:t>
      </w:r>
      <w:proofErr w:type="spellEnd"/>
      <w:r w:rsidRPr="00B85E9F">
        <w:rPr>
          <w:rFonts w:ascii="Times New Roman" w:hAnsi="Times New Roman" w:cs="Times New Roman"/>
          <w:i/>
          <w:iCs/>
          <w:sz w:val="24"/>
          <w:szCs w:val="24"/>
        </w:rPr>
        <w:t xml:space="preserve">, </w:t>
      </w:r>
      <w:r w:rsidRPr="00B85E9F">
        <w:rPr>
          <w:rFonts w:ascii="Times New Roman" w:hAnsi="Times New Roman" w:cs="Times New Roman"/>
          <w:sz w:val="24"/>
          <w:szCs w:val="24"/>
        </w:rPr>
        <w:t>v. 33, n. 2, p.325-347, 2012.</w:t>
      </w:r>
    </w:p>
    <w:p w:rsidR="003148BA" w:rsidRPr="00B85E9F" w:rsidRDefault="00B80D9B"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rPr>
        <w:t xml:space="preserve">ANTUNES, R. L. Trabalho. </w:t>
      </w:r>
      <w:r w:rsidR="00645DE0" w:rsidRPr="00B85E9F">
        <w:rPr>
          <w:rFonts w:ascii="Times New Roman" w:hAnsi="Times New Roman" w:cs="Times New Roman"/>
          <w:sz w:val="24"/>
          <w:szCs w:val="24"/>
          <w:lang w:val="en-US"/>
        </w:rPr>
        <w:t xml:space="preserve">In: CATTANI, A. D.; HOLZMANN, L. (Orgs.). </w:t>
      </w:r>
      <w:r w:rsidRPr="00B85E9F">
        <w:rPr>
          <w:rFonts w:ascii="Times New Roman" w:hAnsi="Times New Roman" w:cs="Times New Roman"/>
          <w:b/>
          <w:bCs/>
          <w:sz w:val="24"/>
          <w:szCs w:val="24"/>
        </w:rPr>
        <w:t>Dicionário de trabalho e tecnologia</w:t>
      </w:r>
      <w:r w:rsidRPr="00B85E9F">
        <w:rPr>
          <w:rFonts w:ascii="Times New Roman" w:hAnsi="Times New Roman" w:cs="Times New Roman"/>
          <w:sz w:val="24"/>
          <w:szCs w:val="24"/>
        </w:rPr>
        <w:t>. Porto Alegre: Editora Zouk, p.432-437, 2011.</w:t>
      </w:r>
    </w:p>
    <w:p w:rsidR="00410B78" w:rsidRPr="002E3199" w:rsidRDefault="00410B78" w:rsidP="00410B78">
      <w:pPr>
        <w:spacing w:after="240"/>
        <w:rPr>
          <w:ins w:id="1036" w:author="Autor"/>
          <w:rFonts w:ascii="Times New Roman" w:eastAsia="Times New Roman" w:hAnsi="Times New Roman" w:cs="Times New Roman"/>
          <w:sz w:val="24"/>
          <w:szCs w:val="24"/>
        </w:rPr>
      </w:pPr>
      <w:ins w:id="1037" w:author="Autor">
        <w:r w:rsidRPr="002E3199">
          <w:rPr>
            <w:rFonts w:ascii="Times New Roman" w:eastAsia="Times New Roman" w:hAnsi="Times New Roman" w:cs="Times New Roman"/>
            <w:sz w:val="24"/>
            <w:szCs w:val="24"/>
          </w:rPr>
          <w:t>ARAÚJO, S. M. P. (Org.) </w:t>
        </w:r>
        <w:r w:rsidRPr="002E3199">
          <w:rPr>
            <w:rFonts w:ascii="Times New Roman" w:eastAsia="Times New Roman" w:hAnsi="Times New Roman" w:cs="Times New Roman"/>
            <w:b/>
            <w:sz w:val="24"/>
            <w:szCs w:val="24"/>
          </w:rPr>
          <w:t>Trabalho e capital em trânsito: a indústria automobilística no Brasil</w:t>
        </w:r>
        <w:r w:rsidRPr="002E3199">
          <w:rPr>
            <w:rFonts w:ascii="Times New Roman" w:eastAsia="Times New Roman" w:hAnsi="Times New Roman" w:cs="Times New Roman"/>
            <w:sz w:val="24"/>
            <w:szCs w:val="24"/>
          </w:rPr>
          <w:t xml:space="preserve">. 1. </w:t>
        </w:r>
        <w:proofErr w:type="gramStart"/>
        <w:r w:rsidRPr="002E3199">
          <w:rPr>
            <w:rFonts w:ascii="Times New Roman" w:eastAsia="Times New Roman" w:hAnsi="Times New Roman" w:cs="Times New Roman"/>
            <w:sz w:val="24"/>
            <w:szCs w:val="24"/>
          </w:rPr>
          <w:t>ed.</w:t>
        </w:r>
        <w:proofErr w:type="gramEnd"/>
        <w:r w:rsidRPr="002E3199">
          <w:rPr>
            <w:rFonts w:ascii="Times New Roman" w:eastAsia="Times New Roman" w:hAnsi="Times New Roman" w:cs="Times New Roman"/>
            <w:sz w:val="24"/>
            <w:szCs w:val="24"/>
          </w:rPr>
          <w:t>, Curitiba: Editora da UFPR, 2007</w:t>
        </w:r>
        <w:r>
          <w:rPr>
            <w:rFonts w:ascii="Helvetica" w:hAnsi="Helvetica"/>
            <w:color w:val="666666"/>
            <w:sz w:val="20"/>
            <w:szCs w:val="20"/>
            <w:shd w:val="clear" w:color="auto" w:fill="FFFFFF"/>
          </w:rPr>
          <w:t xml:space="preserve">. </w:t>
        </w:r>
      </w:ins>
    </w:p>
    <w:p w:rsidR="003148BA" w:rsidRPr="00B85E9F" w:rsidRDefault="00FF347C" w:rsidP="00B85E9F">
      <w:pPr>
        <w:spacing w:after="240"/>
        <w:jc w:val="both"/>
        <w:rPr>
          <w:rFonts w:ascii="Times New Roman" w:hAnsi="Times New Roman" w:cs="Times New Roman"/>
          <w:sz w:val="24"/>
          <w:szCs w:val="24"/>
        </w:rPr>
      </w:pPr>
      <w:r w:rsidRPr="00B85E9F">
        <w:rPr>
          <w:rFonts w:ascii="Times New Roman" w:hAnsi="Times New Roman" w:cs="Times New Roman"/>
          <w:sz w:val="24"/>
          <w:szCs w:val="24"/>
        </w:rPr>
        <w:t xml:space="preserve">ARBIX, G. Políticas do desperdício e assimetria entre público e privado na indústria automobilística brasileira. </w:t>
      </w:r>
      <w:r w:rsidRPr="00B85E9F">
        <w:rPr>
          <w:rFonts w:ascii="Times New Roman" w:hAnsi="Times New Roman" w:cs="Times New Roman"/>
          <w:b/>
          <w:bCs/>
          <w:sz w:val="24"/>
          <w:szCs w:val="24"/>
        </w:rPr>
        <w:t>Rev. bras. Ci. Soc</w:t>
      </w:r>
      <w:r w:rsidRPr="00B85E9F">
        <w:rPr>
          <w:rFonts w:ascii="Times New Roman" w:hAnsi="Times New Roman" w:cs="Times New Roman"/>
          <w:sz w:val="24"/>
          <w:szCs w:val="24"/>
        </w:rPr>
        <w:t>., São Paulo, v. 17, n</w:t>
      </w:r>
      <w:r w:rsidR="006F65BB" w:rsidRPr="00B85E9F">
        <w:rPr>
          <w:rFonts w:ascii="Times New Roman" w:hAnsi="Times New Roman" w:cs="Times New Roman"/>
          <w:sz w:val="24"/>
          <w:szCs w:val="24"/>
        </w:rPr>
        <w:t>. 48, p.109-129, 2012</w:t>
      </w:r>
      <w:r w:rsidRPr="00B85E9F">
        <w:rPr>
          <w:rFonts w:ascii="Times New Roman" w:hAnsi="Times New Roman" w:cs="Times New Roman"/>
          <w:sz w:val="24"/>
          <w:szCs w:val="24"/>
        </w:rPr>
        <w:t>.</w:t>
      </w:r>
    </w:p>
    <w:p w:rsidR="00FF4498" w:rsidRDefault="00FF4498" w:rsidP="00FF4498">
      <w:pPr>
        <w:shd w:val="clear" w:color="auto" w:fill="FFFFFF"/>
        <w:rPr>
          <w:ins w:id="1038" w:author="Autor"/>
          <w:rFonts w:ascii="Times New Roman" w:eastAsia="Times New Roman" w:hAnsi="Times New Roman" w:cs="Times New Roman"/>
          <w:sz w:val="24"/>
          <w:szCs w:val="24"/>
        </w:rPr>
      </w:pPr>
      <w:ins w:id="1039" w:author="Autor">
        <w:r w:rsidRPr="00F37D04">
          <w:rPr>
            <w:rFonts w:ascii="Times New Roman" w:eastAsia="Times New Roman" w:hAnsi="Times New Roman" w:cs="Times New Roman"/>
            <w:sz w:val="24"/>
            <w:szCs w:val="24"/>
          </w:rPr>
          <w:t xml:space="preserve">ASSOCIAÇÃO NACIONAL DOS FABRICANTES DE VEÍCULOS AUTOMOTORES </w:t>
        </w:r>
        <w:r>
          <w:rPr>
            <w:rFonts w:ascii="Times New Roman" w:eastAsia="Times New Roman" w:hAnsi="Times New Roman" w:cs="Times New Roman"/>
            <w:sz w:val="24"/>
            <w:szCs w:val="24"/>
          </w:rPr>
          <w:t>(</w:t>
        </w:r>
        <w:r w:rsidRPr="00F37D04">
          <w:rPr>
            <w:rFonts w:ascii="Times New Roman" w:eastAsia="Times New Roman" w:hAnsi="Times New Roman" w:cs="Times New Roman"/>
            <w:sz w:val="24"/>
            <w:szCs w:val="24"/>
          </w:rPr>
          <w:t>ANFAVEA</w:t>
        </w:r>
        <w:r>
          <w:rPr>
            <w:rFonts w:ascii="Times New Roman" w:eastAsia="Times New Roman" w:hAnsi="Times New Roman" w:cs="Times New Roman"/>
            <w:sz w:val="24"/>
            <w:szCs w:val="24"/>
          </w:rPr>
          <w:t>)</w:t>
        </w:r>
        <w:r w:rsidRPr="002E3199">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Anuário da Indústria </w:t>
        </w:r>
        <w:r w:rsidRPr="002E3199">
          <w:rPr>
            <w:rFonts w:ascii="Times New Roman" w:eastAsia="Times New Roman" w:hAnsi="Times New Roman" w:cs="Times New Roman"/>
            <w:b/>
            <w:sz w:val="24"/>
            <w:szCs w:val="24"/>
          </w:rPr>
          <w:t>Automobilística Brasileira</w:t>
        </w:r>
        <w:r>
          <w:rPr>
            <w:rFonts w:ascii="Times New Roman" w:eastAsia="Times New Roman" w:hAnsi="Times New Roman" w:cs="Times New Roman"/>
            <w:sz w:val="24"/>
            <w:szCs w:val="24"/>
          </w:rPr>
          <w:t xml:space="preserve">. </w:t>
        </w:r>
        <w:r w:rsidRPr="00F65990">
          <w:rPr>
            <w:rFonts w:ascii="Times New Roman" w:eastAsia="Times New Roman" w:hAnsi="Times New Roman" w:cs="Times New Roman"/>
            <w:sz w:val="24"/>
            <w:szCs w:val="24"/>
          </w:rPr>
          <w:t xml:space="preserve">São Paulo, SP: </w:t>
        </w:r>
        <w:proofErr w:type="spellStart"/>
        <w:proofErr w:type="gramStart"/>
        <w:r w:rsidRPr="00F65990">
          <w:rPr>
            <w:rFonts w:ascii="Times New Roman" w:eastAsia="Times New Roman" w:hAnsi="Times New Roman" w:cs="Times New Roman"/>
            <w:sz w:val="24"/>
            <w:szCs w:val="24"/>
          </w:rPr>
          <w:t>Anfavea</w:t>
        </w:r>
        <w:proofErr w:type="spellEnd"/>
        <w:proofErr w:type="gramEnd"/>
        <w:r w:rsidRPr="00F65990">
          <w:rPr>
            <w:rFonts w:ascii="Times New Roman" w:eastAsia="Times New Roman" w:hAnsi="Times New Roman" w:cs="Times New Roman"/>
            <w:sz w:val="24"/>
            <w:szCs w:val="24"/>
          </w:rPr>
          <w:t>/</w:t>
        </w:r>
        <w:proofErr w:type="spellStart"/>
        <w:r w:rsidRPr="00F65990">
          <w:rPr>
            <w:rFonts w:ascii="Times New Roman" w:eastAsia="Times New Roman" w:hAnsi="Times New Roman" w:cs="Times New Roman"/>
            <w:sz w:val="24"/>
            <w:szCs w:val="24"/>
          </w:rPr>
          <w:t>Cedoc</w:t>
        </w:r>
        <w:proofErr w:type="spellEnd"/>
        <w:r w:rsidRPr="00F65990">
          <w:rPr>
            <w:rFonts w:ascii="Times New Roman" w:eastAsia="Times New Roman" w:hAnsi="Times New Roman" w:cs="Times New Roman"/>
            <w:sz w:val="24"/>
            <w:szCs w:val="24"/>
          </w:rPr>
          <w:t>, 2018.</w:t>
        </w:r>
      </w:ins>
    </w:p>
    <w:p w:rsidR="00FF4498" w:rsidRPr="00F65990" w:rsidRDefault="00FF4498" w:rsidP="00FF4498">
      <w:pPr>
        <w:shd w:val="clear" w:color="auto" w:fill="FFFFFF"/>
        <w:rPr>
          <w:ins w:id="1040" w:author="Autor"/>
          <w:rFonts w:ascii="Times New Roman" w:eastAsia="Times New Roman" w:hAnsi="Times New Roman" w:cs="Times New Roman"/>
          <w:sz w:val="24"/>
          <w:szCs w:val="24"/>
        </w:rPr>
      </w:pPr>
    </w:p>
    <w:p w:rsidR="003148BA" w:rsidRPr="00B85E9F" w:rsidRDefault="00F5067E"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rPr>
        <w:t xml:space="preserve">AUGUSTO JUNIOR, F.; BELZUNCES, R.; CAMARGO, Z. M.; SOARES, W. B. Desenvolvimento e estrutura da indústria automotiva no Brasil. 2015. </w:t>
      </w:r>
      <w:r w:rsidRPr="00B85E9F">
        <w:rPr>
          <w:rFonts w:ascii="Times New Roman" w:hAnsi="Times New Roman" w:cs="Times New Roman"/>
          <w:b/>
          <w:bCs/>
          <w:sz w:val="24"/>
          <w:szCs w:val="24"/>
        </w:rPr>
        <w:t>Nota técnica</w:t>
      </w:r>
      <w:r w:rsidRPr="00B85E9F">
        <w:rPr>
          <w:rFonts w:ascii="Times New Roman" w:hAnsi="Times New Roman" w:cs="Times New Roman"/>
          <w:i/>
          <w:iCs/>
          <w:sz w:val="24"/>
          <w:szCs w:val="24"/>
        </w:rPr>
        <w:t xml:space="preserve">, </w:t>
      </w:r>
      <w:r w:rsidRPr="00B85E9F">
        <w:rPr>
          <w:rFonts w:ascii="Times New Roman" w:hAnsi="Times New Roman" w:cs="Times New Roman"/>
          <w:sz w:val="24"/>
          <w:szCs w:val="24"/>
        </w:rPr>
        <w:t>DIEESE n</w:t>
      </w:r>
      <w:r w:rsidR="00C11E64">
        <w:rPr>
          <w:rFonts w:ascii="Times New Roman" w:hAnsi="Times New Roman" w:cs="Times New Roman"/>
          <w:sz w:val="24"/>
          <w:szCs w:val="24"/>
        </w:rPr>
        <w:t>.</w:t>
      </w:r>
      <w:r w:rsidRPr="00B85E9F">
        <w:rPr>
          <w:rFonts w:ascii="Times New Roman" w:hAnsi="Times New Roman" w:cs="Times New Roman"/>
          <w:sz w:val="24"/>
          <w:szCs w:val="24"/>
        </w:rPr>
        <w:t>152, 2015.</w:t>
      </w:r>
    </w:p>
    <w:p w:rsidR="003148BA" w:rsidRPr="00B85E9F" w:rsidRDefault="002A5584" w:rsidP="00B85E9F">
      <w:pPr>
        <w:shd w:val="clear" w:color="auto" w:fill="FFFFFF"/>
        <w:spacing w:after="240"/>
        <w:rPr>
          <w:rFonts w:ascii="Times New Roman" w:hAnsi="Times New Roman" w:cs="Times New Roman"/>
          <w:sz w:val="24"/>
          <w:szCs w:val="24"/>
          <w:lang w:val="en-US"/>
        </w:rPr>
      </w:pPr>
      <w:r w:rsidRPr="00B85E9F">
        <w:rPr>
          <w:rFonts w:ascii="Times New Roman" w:hAnsi="Times New Roman" w:cs="Times New Roman"/>
          <w:sz w:val="24"/>
          <w:szCs w:val="24"/>
        </w:rPr>
        <w:t xml:space="preserve">BARROS, D. C.; PEDRO, L. S. As mudanças estruturais do setor automotivo, os impactos da crise e as perspectivas para o Brasil. </w:t>
      </w:r>
      <w:r w:rsidRPr="00B85E9F">
        <w:rPr>
          <w:rFonts w:ascii="Times New Roman" w:hAnsi="Times New Roman" w:cs="Times New Roman"/>
          <w:b/>
          <w:bCs/>
          <w:sz w:val="24"/>
          <w:szCs w:val="24"/>
          <w:lang w:val="en-US"/>
        </w:rPr>
        <w:t xml:space="preserve">BNDES </w:t>
      </w:r>
      <w:proofErr w:type="spellStart"/>
      <w:r w:rsidRPr="00B85E9F">
        <w:rPr>
          <w:rFonts w:ascii="Times New Roman" w:hAnsi="Times New Roman" w:cs="Times New Roman"/>
          <w:b/>
          <w:bCs/>
          <w:sz w:val="24"/>
          <w:szCs w:val="24"/>
          <w:lang w:val="en-US"/>
        </w:rPr>
        <w:t>Setorial</w:t>
      </w:r>
      <w:proofErr w:type="spellEnd"/>
      <w:r w:rsidRPr="00B85E9F">
        <w:rPr>
          <w:rFonts w:ascii="Times New Roman" w:hAnsi="Times New Roman" w:cs="Times New Roman"/>
          <w:sz w:val="24"/>
          <w:szCs w:val="24"/>
          <w:lang w:val="en-US"/>
        </w:rPr>
        <w:t>, n. 34. Rio de Janeiro: BNDES, 2011.</w:t>
      </w:r>
    </w:p>
    <w:p w:rsidR="00D30ACA" w:rsidRPr="00A373DC" w:rsidRDefault="00D30ACA"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lang w:val="en-US"/>
        </w:rPr>
        <w:lastRenderedPageBreak/>
        <w:t xml:space="preserve">BARTRAM, T.; BOYLE, B.; STANTON, P.; BURGESS, J.; MCDONNELL, A. Multinational enterprises and industrial relations: A research agenda for the 21st century. </w:t>
      </w:r>
      <w:proofErr w:type="spellStart"/>
      <w:r w:rsidRPr="00A373DC">
        <w:rPr>
          <w:rFonts w:ascii="Times New Roman" w:hAnsi="Times New Roman" w:cs="Times New Roman"/>
          <w:b/>
          <w:bCs/>
          <w:sz w:val="24"/>
          <w:szCs w:val="24"/>
        </w:rPr>
        <w:t>Journal</w:t>
      </w:r>
      <w:proofErr w:type="spellEnd"/>
      <w:r w:rsidRPr="00A373DC">
        <w:rPr>
          <w:rFonts w:ascii="Times New Roman" w:hAnsi="Times New Roman" w:cs="Times New Roman"/>
          <w:b/>
          <w:bCs/>
          <w:sz w:val="24"/>
          <w:szCs w:val="24"/>
        </w:rPr>
        <w:t xml:space="preserve"> </w:t>
      </w:r>
      <w:proofErr w:type="spellStart"/>
      <w:r w:rsidRPr="00A373DC">
        <w:rPr>
          <w:rFonts w:ascii="Times New Roman" w:hAnsi="Times New Roman" w:cs="Times New Roman"/>
          <w:b/>
          <w:bCs/>
          <w:sz w:val="24"/>
          <w:szCs w:val="24"/>
        </w:rPr>
        <w:t>of</w:t>
      </w:r>
      <w:proofErr w:type="spellEnd"/>
      <w:r w:rsidRPr="00A373DC">
        <w:rPr>
          <w:rFonts w:ascii="Times New Roman" w:hAnsi="Times New Roman" w:cs="Times New Roman"/>
          <w:b/>
          <w:bCs/>
          <w:sz w:val="24"/>
          <w:szCs w:val="24"/>
        </w:rPr>
        <w:t xml:space="preserve"> Industrial </w:t>
      </w:r>
      <w:proofErr w:type="spellStart"/>
      <w:r w:rsidRPr="00A373DC">
        <w:rPr>
          <w:rFonts w:ascii="Times New Roman" w:hAnsi="Times New Roman" w:cs="Times New Roman"/>
          <w:b/>
          <w:bCs/>
          <w:sz w:val="24"/>
          <w:szCs w:val="24"/>
        </w:rPr>
        <w:t>Relations</w:t>
      </w:r>
      <w:proofErr w:type="spellEnd"/>
      <w:r w:rsidRPr="00A373DC">
        <w:rPr>
          <w:rFonts w:ascii="Times New Roman" w:hAnsi="Times New Roman" w:cs="Times New Roman"/>
          <w:sz w:val="24"/>
          <w:szCs w:val="24"/>
        </w:rPr>
        <w:t>, v. 57, n. 2, p.127-145, 2015</w:t>
      </w:r>
      <w:r w:rsidR="00FF4498">
        <w:rPr>
          <w:rFonts w:ascii="Times New Roman" w:hAnsi="Times New Roman" w:cs="Times New Roman"/>
          <w:sz w:val="24"/>
          <w:szCs w:val="24"/>
        </w:rPr>
        <w:t>.</w:t>
      </w:r>
    </w:p>
    <w:p w:rsidR="003148BA" w:rsidRPr="00360D07" w:rsidRDefault="00570A1E" w:rsidP="00B85E9F">
      <w:pPr>
        <w:shd w:val="clear" w:color="auto" w:fill="FFFFFF"/>
        <w:spacing w:after="240"/>
        <w:rPr>
          <w:ins w:id="1041" w:author="Autor"/>
          <w:rFonts w:ascii="Times New Roman" w:hAnsi="Times New Roman" w:cs="Times New Roman"/>
          <w:sz w:val="24"/>
          <w:szCs w:val="24"/>
          <w:rPrChange w:id="1042" w:author="Autor">
            <w:rPr>
              <w:ins w:id="1043" w:author="Autor"/>
              <w:rFonts w:ascii="Times New Roman" w:hAnsi="Times New Roman" w:cs="Times New Roman"/>
              <w:sz w:val="24"/>
              <w:szCs w:val="24"/>
              <w:lang w:val="en-US"/>
            </w:rPr>
          </w:rPrChange>
        </w:rPr>
      </w:pPr>
      <w:r w:rsidRPr="00B85E9F">
        <w:rPr>
          <w:rFonts w:ascii="Times New Roman" w:hAnsi="Times New Roman" w:cs="Times New Roman"/>
          <w:sz w:val="24"/>
          <w:szCs w:val="24"/>
        </w:rPr>
        <w:t xml:space="preserve">BAUER, M. W; GASKELL, G. </w:t>
      </w:r>
      <w:r w:rsidRPr="00B85E9F">
        <w:rPr>
          <w:rFonts w:ascii="Times New Roman" w:hAnsi="Times New Roman" w:cs="Times New Roman"/>
          <w:b/>
          <w:bCs/>
          <w:sz w:val="24"/>
          <w:szCs w:val="24"/>
        </w:rPr>
        <w:t xml:space="preserve">Pesquisa qualitativa com texto: imagem e som: um manual prático. </w:t>
      </w:r>
      <w:r w:rsidR="00531DAD" w:rsidRPr="00531DAD">
        <w:rPr>
          <w:rFonts w:ascii="Times New Roman" w:hAnsi="Times New Roman" w:cs="Times New Roman"/>
          <w:sz w:val="24"/>
          <w:szCs w:val="24"/>
          <w:rPrChange w:id="1044" w:author="Autor">
            <w:rPr>
              <w:rFonts w:ascii="Times New Roman" w:hAnsi="Times New Roman" w:cs="Times New Roman"/>
              <w:sz w:val="24"/>
              <w:szCs w:val="24"/>
              <w:lang w:val="en-US"/>
            </w:rPr>
          </w:rPrChange>
        </w:rPr>
        <w:t xml:space="preserve">Petrópolis, </w:t>
      </w:r>
      <w:proofErr w:type="gramStart"/>
      <w:r w:rsidR="00531DAD" w:rsidRPr="00531DAD">
        <w:rPr>
          <w:rFonts w:ascii="Times New Roman" w:hAnsi="Times New Roman" w:cs="Times New Roman"/>
          <w:sz w:val="24"/>
          <w:szCs w:val="24"/>
          <w:rPrChange w:id="1045" w:author="Autor">
            <w:rPr>
              <w:rFonts w:ascii="Times New Roman" w:hAnsi="Times New Roman" w:cs="Times New Roman"/>
              <w:sz w:val="24"/>
              <w:szCs w:val="24"/>
              <w:lang w:val="en-US"/>
            </w:rPr>
          </w:rPrChange>
        </w:rPr>
        <w:t>RJ :</w:t>
      </w:r>
      <w:proofErr w:type="gramEnd"/>
      <w:r w:rsidR="00531DAD" w:rsidRPr="00531DAD">
        <w:rPr>
          <w:rFonts w:ascii="Times New Roman" w:hAnsi="Times New Roman" w:cs="Times New Roman"/>
          <w:sz w:val="24"/>
          <w:szCs w:val="24"/>
          <w:rPrChange w:id="1046" w:author="Autor">
            <w:rPr>
              <w:rFonts w:ascii="Times New Roman" w:hAnsi="Times New Roman" w:cs="Times New Roman"/>
              <w:sz w:val="24"/>
              <w:szCs w:val="24"/>
              <w:lang w:val="en-US"/>
            </w:rPr>
          </w:rPrChange>
        </w:rPr>
        <w:t xml:space="preserve"> Vozes, 2002.</w:t>
      </w:r>
    </w:p>
    <w:p w:rsidR="007152C5" w:rsidRPr="00F95CF8" w:rsidRDefault="00531DAD" w:rsidP="00B85E9F">
      <w:pPr>
        <w:shd w:val="clear" w:color="auto" w:fill="FFFFFF"/>
        <w:spacing w:after="240"/>
        <w:rPr>
          <w:rFonts w:ascii="Times New Roman" w:hAnsi="Times New Roman" w:cs="Times New Roman"/>
          <w:sz w:val="24"/>
          <w:szCs w:val="24"/>
          <w:rPrChange w:id="1047" w:author="Autor">
            <w:rPr>
              <w:rFonts w:ascii="Times New Roman" w:hAnsi="Times New Roman" w:cs="Times New Roman"/>
              <w:sz w:val="24"/>
              <w:szCs w:val="24"/>
              <w:lang w:val="en-US"/>
            </w:rPr>
          </w:rPrChange>
        </w:rPr>
      </w:pPr>
      <w:customXmlInsRangeStart w:id="1048" w:author="Autor"/>
      <w:sdt>
        <w:sdtPr>
          <w:rPr>
            <w:rFonts w:ascii="Times New Roman" w:hAnsi="Times New Roman" w:cs="Times New Roman"/>
            <w:sz w:val="24"/>
            <w:szCs w:val="24"/>
          </w:rPr>
          <w:tag w:val="goog_rdk_237"/>
          <w:id w:val="1623185463"/>
        </w:sdtPr>
        <w:sdtContent>
          <w:customXmlInsRangeEnd w:id="1048"/>
          <w:ins w:id="1049" w:author="Autor">
            <w:r w:rsidR="007152C5" w:rsidRPr="006F3039">
              <w:rPr>
                <w:rFonts w:ascii="Times New Roman" w:eastAsia="Calibri" w:hAnsi="Times New Roman" w:cs="Times New Roman"/>
                <w:color w:val="000000"/>
                <w:sz w:val="24"/>
                <w:szCs w:val="24"/>
              </w:rPr>
              <w:t xml:space="preserve">BEZERRA, G. </w:t>
            </w:r>
          </w:ins>
          <w:customXmlInsRangeStart w:id="1050" w:author="Autor"/>
        </w:sdtContent>
      </w:sdt>
      <w:customXmlInsRangeEnd w:id="1050"/>
      <w:ins w:id="1051" w:author="Autor">
        <w:r w:rsidR="007152C5" w:rsidRPr="006F3039">
          <w:rPr>
            <w:rFonts w:ascii="Times New Roman" w:hAnsi="Times New Roman" w:cs="Times New Roman"/>
            <w:color w:val="000000"/>
            <w:sz w:val="24"/>
            <w:szCs w:val="24"/>
          </w:rPr>
          <w:t>Sindicalismo ajustado ao neoliberalismo</w:t>
        </w:r>
      </w:ins>
      <w:customXmlInsRangeStart w:id="1052" w:author="Autor"/>
      <w:sdt>
        <w:sdtPr>
          <w:rPr>
            <w:rFonts w:ascii="Times New Roman" w:hAnsi="Times New Roman" w:cs="Times New Roman"/>
            <w:sz w:val="24"/>
            <w:szCs w:val="24"/>
          </w:rPr>
          <w:tag w:val="goog_rdk_238"/>
          <w:id w:val="462704453"/>
        </w:sdtPr>
        <w:sdtContent>
          <w:customXmlInsRangeEnd w:id="1052"/>
          <w:ins w:id="1053" w:author="Autor">
            <w:r w:rsidR="007152C5" w:rsidRPr="006F3039">
              <w:rPr>
                <w:rFonts w:ascii="Times New Roman" w:eastAsia="Calibri" w:hAnsi="Times New Roman" w:cs="Times New Roman"/>
                <w:color w:val="000000"/>
                <w:sz w:val="24"/>
                <w:szCs w:val="24"/>
              </w:rPr>
              <w:t xml:space="preserve">: os metalúrgicos do sul fluminense. </w:t>
            </w:r>
          </w:ins>
          <w:customXmlInsRangeStart w:id="1054" w:author="Autor"/>
        </w:sdtContent>
      </w:sdt>
      <w:customXmlInsRangeEnd w:id="1054"/>
      <w:ins w:id="1055" w:author="Autor">
        <w:r w:rsidRPr="006F3039">
          <w:rPr>
            <w:rFonts w:ascii="Times New Roman" w:hAnsi="Times New Roman" w:cs="Times New Roman"/>
            <w:sz w:val="24"/>
            <w:szCs w:val="24"/>
          </w:rPr>
          <w:fldChar w:fldCharType="begin"/>
        </w:r>
        <w:r w:rsidR="007152C5" w:rsidRPr="006F3039">
          <w:rPr>
            <w:rFonts w:ascii="Times New Roman" w:hAnsi="Times New Roman" w:cs="Times New Roman"/>
            <w:sz w:val="24"/>
            <w:szCs w:val="24"/>
          </w:rPr>
          <w:instrText>HYPERLINK "https://www.researchgate.net/journal/Caderno-CRH-0103-4979"</w:instrText>
        </w:r>
        <w:r w:rsidRPr="006F3039">
          <w:rPr>
            <w:rFonts w:ascii="Times New Roman" w:hAnsi="Times New Roman" w:cs="Times New Roman"/>
            <w:sz w:val="24"/>
            <w:szCs w:val="24"/>
          </w:rPr>
          <w:fldChar w:fldCharType="separate"/>
        </w:r>
      </w:ins>
      <w:customXmlInsRangeStart w:id="1056" w:author="Autor"/>
      <w:sdt>
        <w:sdtPr>
          <w:rPr>
            <w:rFonts w:ascii="Times New Roman" w:hAnsi="Times New Roman" w:cs="Times New Roman"/>
            <w:sz w:val="24"/>
            <w:szCs w:val="24"/>
          </w:rPr>
          <w:tag w:val="goog_rdk_239"/>
          <w:id w:val="1444336725"/>
        </w:sdtPr>
        <w:sdtContent>
          <w:customXmlInsRangeEnd w:id="1056"/>
          <w:ins w:id="1057" w:author="Autor">
            <w:r w:rsidR="008360AE" w:rsidRPr="00F95CF8">
              <w:rPr>
                <w:rFonts w:ascii="Times New Roman" w:eastAsia="Calibri" w:hAnsi="Times New Roman" w:cs="Times New Roman"/>
                <w:b/>
                <w:color w:val="000000"/>
                <w:sz w:val="24"/>
                <w:szCs w:val="24"/>
              </w:rPr>
              <w:t>Caderno CRH</w:t>
            </w:r>
          </w:ins>
          <w:customXmlInsRangeStart w:id="1058" w:author="Autor"/>
        </w:sdtContent>
      </w:sdt>
      <w:customXmlInsRangeEnd w:id="1058"/>
      <w:ins w:id="1059" w:author="Autor">
        <w:r w:rsidRPr="006F3039">
          <w:rPr>
            <w:rFonts w:ascii="Times New Roman" w:hAnsi="Times New Roman" w:cs="Times New Roman"/>
            <w:sz w:val="24"/>
            <w:szCs w:val="24"/>
          </w:rPr>
          <w:fldChar w:fldCharType="end"/>
        </w:r>
        <w:r w:rsidR="008360AE" w:rsidRPr="00F95CF8">
          <w:rPr>
            <w:rFonts w:ascii="Times New Roman" w:hAnsi="Times New Roman" w:cs="Times New Roman"/>
            <w:color w:val="000000"/>
            <w:sz w:val="24"/>
            <w:szCs w:val="24"/>
          </w:rPr>
          <w:t>, v.</w:t>
        </w:r>
        <w:r w:rsidR="008360AE" w:rsidRPr="00F95CF8">
          <w:rPr>
            <w:rFonts w:ascii="Times New Roman" w:eastAsia="Calibri" w:hAnsi="Times New Roman" w:cs="Times New Roman"/>
            <w:color w:val="000000"/>
            <w:sz w:val="24"/>
            <w:szCs w:val="24"/>
          </w:rPr>
          <w:t>30</w:t>
        </w:r>
        <w:r w:rsidR="008360AE" w:rsidRPr="00F95CF8">
          <w:rPr>
            <w:rFonts w:ascii="Times New Roman" w:hAnsi="Times New Roman" w:cs="Times New Roman"/>
            <w:color w:val="000000"/>
            <w:sz w:val="24"/>
            <w:szCs w:val="24"/>
          </w:rPr>
          <w:t>, n.80, p.</w:t>
        </w:r>
        <w:r w:rsidR="00334EBF">
          <w:rPr>
            <w:rFonts w:ascii="Times New Roman" w:eastAsia="Calibri" w:hAnsi="Times New Roman" w:cs="Times New Roman"/>
            <w:color w:val="000000"/>
            <w:sz w:val="24"/>
            <w:szCs w:val="24"/>
          </w:rPr>
          <w:t>371-387</w:t>
        </w:r>
        <w:r w:rsidR="00334EBF">
          <w:rPr>
            <w:rFonts w:ascii="Times New Roman" w:hAnsi="Times New Roman" w:cs="Times New Roman"/>
            <w:color w:val="000000"/>
            <w:sz w:val="24"/>
            <w:szCs w:val="24"/>
          </w:rPr>
          <w:t>, 2017</w:t>
        </w:r>
      </w:ins>
    </w:p>
    <w:p w:rsidR="003148BA" w:rsidRPr="00B85E9F" w:rsidRDefault="00043A37" w:rsidP="00B85E9F">
      <w:pPr>
        <w:shd w:val="clear" w:color="auto" w:fill="FFFFFF"/>
        <w:spacing w:after="240"/>
        <w:rPr>
          <w:rFonts w:ascii="Times New Roman" w:hAnsi="Times New Roman" w:cs="Times New Roman"/>
          <w:sz w:val="24"/>
          <w:szCs w:val="24"/>
          <w:lang w:val="en-US"/>
        </w:rPr>
      </w:pPr>
      <w:r w:rsidRPr="00B85E9F">
        <w:rPr>
          <w:rFonts w:ascii="Times New Roman" w:hAnsi="Times New Roman" w:cs="Times New Roman"/>
          <w:sz w:val="24"/>
          <w:szCs w:val="24"/>
          <w:lang w:val="en-US"/>
        </w:rPr>
        <w:t xml:space="preserve">BIRKINSHAW, J. Entrepreneurship in multinational corporations: characteristics of subsidiary initiatives. </w:t>
      </w:r>
      <w:r w:rsidRPr="00B85E9F">
        <w:rPr>
          <w:rFonts w:ascii="Times New Roman" w:hAnsi="Times New Roman" w:cs="Times New Roman"/>
          <w:b/>
          <w:bCs/>
          <w:sz w:val="24"/>
          <w:szCs w:val="24"/>
          <w:lang w:val="en-US"/>
        </w:rPr>
        <w:t>Strategic Management Journal</w:t>
      </w:r>
      <w:r w:rsidRPr="00B85E9F">
        <w:rPr>
          <w:rFonts w:ascii="Times New Roman" w:hAnsi="Times New Roman" w:cs="Times New Roman"/>
          <w:sz w:val="24"/>
          <w:szCs w:val="24"/>
          <w:lang w:val="en-US"/>
        </w:rPr>
        <w:t>, v.18, n.3, p.207-229, 1997.</w:t>
      </w:r>
    </w:p>
    <w:p w:rsidR="003148BA" w:rsidRPr="00B85E9F" w:rsidRDefault="00EB3C12"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lang w:val="en-US"/>
        </w:rPr>
        <w:t xml:space="preserve">BOLSMANN, C. Contesting labor internationalism: The “old” trapped in the “new” in Volkswagen’s South African plant. </w:t>
      </w:r>
      <w:r w:rsidRPr="00B85E9F">
        <w:rPr>
          <w:rFonts w:ascii="Times New Roman" w:hAnsi="Times New Roman" w:cs="Times New Roman"/>
          <w:b/>
          <w:bCs/>
          <w:sz w:val="24"/>
          <w:szCs w:val="24"/>
        </w:rPr>
        <w:t xml:space="preserve">Labor </w:t>
      </w:r>
      <w:proofErr w:type="spellStart"/>
      <w:r w:rsidRPr="00B85E9F">
        <w:rPr>
          <w:rFonts w:ascii="Times New Roman" w:hAnsi="Times New Roman" w:cs="Times New Roman"/>
          <w:b/>
          <w:bCs/>
          <w:sz w:val="24"/>
          <w:szCs w:val="24"/>
        </w:rPr>
        <w:t>Studies</w:t>
      </w:r>
      <w:proofErr w:type="spellEnd"/>
      <w:r w:rsidRPr="00B85E9F">
        <w:rPr>
          <w:rFonts w:ascii="Times New Roman" w:hAnsi="Times New Roman" w:cs="Times New Roman"/>
          <w:b/>
          <w:bCs/>
          <w:sz w:val="24"/>
          <w:szCs w:val="24"/>
        </w:rPr>
        <w:t xml:space="preserve"> </w:t>
      </w:r>
      <w:proofErr w:type="spellStart"/>
      <w:r w:rsidRPr="00B85E9F">
        <w:rPr>
          <w:rFonts w:ascii="Times New Roman" w:hAnsi="Times New Roman" w:cs="Times New Roman"/>
          <w:b/>
          <w:bCs/>
          <w:sz w:val="24"/>
          <w:szCs w:val="24"/>
        </w:rPr>
        <w:t>Journal</w:t>
      </w:r>
      <w:proofErr w:type="spellEnd"/>
      <w:r w:rsidRPr="00B85E9F">
        <w:rPr>
          <w:rFonts w:ascii="Times New Roman" w:hAnsi="Times New Roman" w:cs="Times New Roman"/>
          <w:sz w:val="24"/>
          <w:szCs w:val="24"/>
        </w:rPr>
        <w:t>, v. 35, n. 4, p.520-539, 2010.</w:t>
      </w:r>
    </w:p>
    <w:p w:rsidR="003148BA" w:rsidRPr="00B85E9F" w:rsidRDefault="00FF347C"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rPr>
        <w:t xml:space="preserve">BOTELHO, A. Reestruturação produtiva e produção do espaço. O caso da indústria automobilística instalada no Brasil. </w:t>
      </w:r>
      <w:r w:rsidRPr="00B85E9F">
        <w:rPr>
          <w:rFonts w:ascii="Times New Roman" w:hAnsi="Times New Roman" w:cs="Times New Roman"/>
          <w:b/>
          <w:bCs/>
          <w:sz w:val="24"/>
          <w:szCs w:val="24"/>
        </w:rPr>
        <w:t xml:space="preserve">Revista do departamento de Geografia, </w:t>
      </w:r>
      <w:r w:rsidRPr="00B85E9F">
        <w:rPr>
          <w:rFonts w:ascii="Times New Roman" w:hAnsi="Times New Roman" w:cs="Times New Roman"/>
          <w:sz w:val="24"/>
          <w:szCs w:val="24"/>
        </w:rPr>
        <w:t>São Paulo, v. 15, p.55-64, 2002.</w:t>
      </w:r>
    </w:p>
    <w:p w:rsidR="003148BA" w:rsidRPr="00FF4498" w:rsidRDefault="00FF347C" w:rsidP="00B85E9F">
      <w:pPr>
        <w:shd w:val="clear" w:color="auto" w:fill="FFFFFF"/>
        <w:spacing w:after="240"/>
        <w:rPr>
          <w:ins w:id="1060" w:author="Autor"/>
          <w:rFonts w:ascii="Times New Roman" w:hAnsi="Times New Roman" w:cs="Times New Roman"/>
          <w:sz w:val="24"/>
          <w:szCs w:val="24"/>
          <w:rPrChange w:id="1061" w:author="Autor">
            <w:rPr>
              <w:ins w:id="1062" w:author="Autor"/>
              <w:rFonts w:ascii="Times New Roman" w:hAnsi="Times New Roman" w:cs="Times New Roman"/>
              <w:sz w:val="24"/>
              <w:szCs w:val="24"/>
              <w:lang w:val="en-US"/>
            </w:rPr>
          </w:rPrChange>
        </w:rPr>
      </w:pPr>
      <w:r w:rsidRPr="00B85E9F">
        <w:rPr>
          <w:rFonts w:ascii="Times New Roman" w:hAnsi="Times New Roman" w:cs="Times New Roman"/>
          <w:sz w:val="24"/>
          <w:szCs w:val="24"/>
        </w:rPr>
        <w:t>BRIDI, M. A. Ação sindical, acordos coletivos e condições de trabalho na moderna indústria automobilística do Paraná</w:t>
      </w:r>
      <w:r w:rsidRPr="00B85E9F">
        <w:rPr>
          <w:rFonts w:ascii="Times New Roman" w:hAnsi="Times New Roman" w:cs="Times New Roman"/>
          <w:b/>
          <w:bCs/>
          <w:sz w:val="24"/>
          <w:szCs w:val="24"/>
        </w:rPr>
        <w:t xml:space="preserve">. </w:t>
      </w:r>
      <w:r w:rsidRPr="00B85E9F">
        <w:rPr>
          <w:rFonts w:ascii="Times New Roman" w:hAnsi="Times New Roman" w:cs="Times New Roman"/>
          <w:sz w:val="24"/>
          <w:szCs w:val="24"/>
        </w:rPr>
        <w:t xml:space="preserve">In: S. M. de Araújo. </w:t>
      </w:r>
      <w:proofErr w:type="gramStart"/>
      <w:r w:rsidRPr="00B85E9F">
        <w:rPr>
          <w:rFonts w:ascii="Times New Roman" w:hAnsi="Times New Roman" w:cs="Times New Roman"/>
          <w:b/>
          <w:bCs/>
          <w:sz w:val="24"/>
          <w:szCs w:val="24"/>
        </w:rPr>
        <w:t>Trabalho e capital em trânsito: a indústria automobilística no Brasil</w:t>
      </w:r>
      <w:r w:rsidRPr="00B85E9F">
        <w:rPr>
          <w:rFonts w:ascii="Times New Roman" w:hAnsi="Times New Roman" w:cs="Times New Roman"/>
          <w:sz w:val="24"/>
          <w:szCs w:val="24"/>
        </w:rPr>
        <w:t>)</w:t>
      </w:r>
      <w:proofErr w:type="gramEnd"/>
      <w:r w:rsidRPr="00B85E9F">
        <w:rPr>
          <w:rFonts w:ascii="Times New Roman" w:hAnsi="Times New Roman" w:cs="Times New Roman"/>
          <w:sz w:val="24"/>
          <w:szCs w:val="24"/>
        </w:rPr>
        <w:t xml:space="preserve">. </w:t>
      </w:r>
      <w:r w:rsidR="00531DAD" w:rsidRPr="00531DAD">
        <w:rPr>
          <w:rFonts w:ascii="Times New Roman" w:hAnsi="Times New Roman" w:cs="Times New Roman"/>
          <w:sz w:val="24"/>
          <w:szCs w:val="24"/>
          <w:rPrChange w:id="1063" w:author="Autor">
            <w:rPr>
              <w:rFonts w:ascii="Times New Roman" w:hAnsi="Times New Roman" w:cs="Times New Roman"/>
              <w:sz w:val="24"/>
              <w:szCs w:val="24"/>
              <w:lang w:val="en-US"/>
            </w:rPr>
          </w:rPrChange>
        </w:rPr>
        <w:t>Curitiba: Editora UFPR, p.165-191, 2007.</w:t>
      </w:r>
    </w:p>
    <w:p w:rsidR="00FF4498" w:rsidRPr="00EA1C52" w:rsidRDefault="00FF4498" w:rsidP="00FF44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CALANDRO, R. E. </w:t>
      </w:r>
      <w:r w:rsidRPr="00C026A9">
        <w:rPr>
          <w:rFonts w:ascii="Times New Roman" w:eastAsia="Times New Roman" w:hAnsi="Times New Roman" w:cs="Times New Roman"/>
          <w:sz w:val="24"/>
          <w:szCs w:val="24"/>
        </w:rPr>
        <w:t>Trabalho, Produção e Qualificação: análise comp</w:t>
      </w:r>
      <w:r>
        <w:rPr>
          <w:rFonts w:ascii="Times New Roman" w:eastAsia="Times New Roman" w:hAnsi="Times New Roman" w:cs="Times New Roman"/>
          <w:sz w:val="24"/>
          <w:szCs w:val="24"/>
        </w:rPr>
        <w:t>a</w:t>
      </w:r>
      <w:r w:rsidRPr="00C026A9">
        <w:rPr>
          <w:rFonts w:ascii="Times New Roman" w:eastAsia="Times New Roman" w:hAnsi="Times New Roman" w:cs="Times New Roman"/>
          <w:sz w:val="24"/>
          <w:szCs w:val="24"/>
        </w:rPr>
        <w:t>rativa das relações industriais nas montadoras Nissan e Volkswagen no Sul Fluminense</w:t>
      </w:r>
      <w:r>
        <w:rPr>
          <w:rFonts w:ascii="Times New Roman" w:eastAsia="Times New Roman" w:hAnsi="Times New Roman" w:cs="Times New Roman"/>
          <w:b/>
          <w:sz w:val="24"/>
          <w:szCs w:val="24"/>
        </w:rPr>
        <w:t xml:space="preserve">. </w:t>
      </w:r>
      <w:r w:rsidRPr="00C026A9">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C026A9">
        <w:rPr>
          <w:rFonts w:ascii="Times New Roman" w:eastAsia="Times New Roman" w:hAnsi="Times New Roman" w:cs="Times New Roman"/>
          <w:sz w:val="24"/>
          <w:szCs w:val="24"/>
        </w:rPr>
        <w:t>Encontro do Observatório do Mercado de Trabalho do Maranhão: Configurações do Desenvolvimento do Trabalho e Ação Coletiva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2020, São Luís. </w:t>
      </w:r>
      <w:r w:rsidRPr="00EA1C52">
        <w:rPr>
          <w:rFonts w:ascii="Times New Roman" w:eastAsia="Times New Roman" w:hAnsi="Times New Roman" w:cs="Times New Roman"/>
          <w:b/>
          <w:sz w:val="24"/>
          <w:szCs w:val="24"/>
        </w:rPr>
        <w:t>Anais Eletrônicos</w:t>
      </w:r>
      <w:r>
        <w:rPr>
          <w:rFonts w:ascii="Times New Roman" w:eastAsia="Times New Roman" w:hAnsi="Times New Roman" w:cs="Times New Roman"/>
          <w:b/>
          <w:sz w:val="24"/>
          <w:szCs w:val="24"/>
        </w:rPr>
        <w:t xml:space="preserve">... </w:t>
      </w:r>
      <w:r w:rsidRPr="00EA1C52">
        <w:rPr>
          <w:rFonts w:ascii="Times New Roman" w:eastAsia="Times New Roman" w:hAnsi="Times New Roman" w:cs="Times New Roman"/>
          <w:sz w:val="24"/>
          <w:szCs w:val="24"/>
        </w:rPr>
        <w:t>São Luís</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Doity</w:t>
      </w:r>
      <w:proofErr w:type="spellEnd"/>
      <w:r>
        <w:rPr>
          <w:rFonts w:ascii="Times New Roman" w:eastAsia="Times New Roman" w:hAnsi="Times New Roman" w:cs="Times New Roman"/>
          <w:sz w:val="24"/>
          <w:szCs w:val="24"/>
        </w:rPr>
        <w:t xml:space="preserve">, 2020. </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1-10. Disponível em: </w:t>
      </w:r>
      <w:hyperlink r:id="rId9" w:history="1">
        <w:r w:rsidRPr="00EA1C52">
          <w:rPr>
            <w:rStyle w:val="Hyperlink"/>
            <w:rFonts w:ascii="Times New Roman" w:eastAsia="Times New Roman" w:hAnsi="Times New Roman" w:cs="Times New Roman"/>
            <w:sz w:val="24"/>
            <w:szCs w:val="24"/>
          </w:rPr>
          <w:t>https://doity.com.br/media/doity/submissoes/artigocabd635d77f8f36ab0e1fda9b14f52ea2b1509e9</w:t>
        </w:r>
      </w:hyperlink>
      <w:r w:rsidRPr="00EA1C52">
        <w:rPr>
          <w:rFonts w:ascii="Times New Roman" w:eastAsia="Times New Roman" w:hAnsi="Times New Roman" w:cs="Times New Roman"/>
          <w:sz w:val="24"/>
          <w:szCs w:val="24"/>
        </w:rPr>
        <w:t xml:space="preserve"> -arquivo.doc</w:t>
      </w:r>
      <w:r>
        <w:rPr>
          <w:rFonts w:ascii="Times New Roman" w:eastAsia="Times New Roman" w:hAnsi="Times New Roman" w:cs="Times New Roman"/>
          <w:sz w:val="24"/>
          <w:szCs w:val="24"/>
        </w:rPr>
        <w:t xml:space="preserve">. </w:t>
      </w:r>
      <w:ins w:id="1064" w:author="Autor">
        <w:r w:rsidRPr="00B85E9F">
          <w:rPr>
            <w:rFonts w:ascii="Times New Roman" w:hAnsi="Times New Roman" w:cs="Times New Roman"/>
            <w:sz w:val="24"/>
            <w:szCs w:val="24"/>
          </w:rPr>
          <w:t xml:space="preserve">Acesso em: </w:t>
        </w:r>
        <w:r w:rsidR="00CA66CC">
          <w:rPr>
            <w:rFonts w:ascii="Times New Roman" w:hAnsi="Times New Roman" w:cs="Times New Roman"/>
            <w:sz w:val="24"/>
            <w:szCs w:val="24"/>
          </w:rPr>
          <w:t>23 Dez</w:t>
        </w:r>
        <w:r w:rsidRPr="00B85E9F">
          <w:rPr>
            <w:rFonts w:ascii="Times New Roman" w:hAnsi="Times New Roman" w:cs="Times New Roman"/>
            <w:sz w:val="24"/>
            <w:szCs w:val="24"/>
          </w:rPr>
          <w:t>. 20</w:t>
        </w:r>
        <w:r>
          <w:rPr>
            <w:rFonts w:ascii="Times New Roman" w:hAnsi="Times New Roman" w:cs="Times New Roman"/>
            <w:sz w:val="24"/>
            <w:szCs w:val="24"/>
          </w:rPr>
          <w:t>21</w:t>
        </w:r>
        <w:r w:rsidRPr="00B85E9F">
          <w:rPr>
            <w:rFonts w:ascii="Times New Roman" w:hAnsi="Times New Roman" w:cs="Times New Roman"/>
            <w:sz w:val="24"/>
            <w:szCs w:val="24"/>
          </w:rPr>
          <w:t>.</w:t>
        </w:r>
      </w:ins>
    </w:p>
    <w:p w:rsidR="00531DAD" w:rsidRDefault="00531DAD" w:rsidP="00531DAD">
      <w:pPr>
        <w:shd w:val="clear" w:color="auto" w:fill="FFFFFF"/>
        <w:rPr>
          <w:rFonts w:ascii="Times New Roman" w:hAnsi="Times New Roman" w:cs="Times New Roman"/>
          <w:sz w:val="24"/>
          <w:szCs w:val="24"/>
        </w:rPr>
        <w:pPrChange w:id="1065" w:author="Autor">
          <w:pPr>
            <w:shd w:val="clear" w:color="auto" w:fill="FFFFFF"/>
            <w:spacing w:after="240"/>
          </w:pPr>
        </w:pPrChange>
      </w:pPr>
    </w:p>
    <w:p w:rsidR="003148BA" w:rsidRPr="00B85E9F" w:rsidRDefault="003D01DD" w:rsidP="00B85E9F">
      <w:pPr>
        <w:shd w:val="clear" w:color="auto" w:fill="FFFFFF"/>
        <w:spacing w:after="240"/>
        <w:rPr>
          <w:rFonts w:ascii="Times New Roman" w:hAnsi="Times New Roman" w:cs="Times New Roman"/>
          <w:sz w:val="24"/>
          <w:szCs w:val="24"/>
          <w:lang w:val="en-US"/>
        </w:rPr>
      </w:pPr>
      <w:r w:rsidRPr="00B85E9F">
        <w:rPr>
          <w:rFonts w:ascii="Times New Roman" w:hAnsi="Times New Roman" w:cs="Times New Roman"/>
          <w:sz w:val="24"/>
          <w:szCs w:val="24"/>
          <w:lang w:val="en-US"/>
        </w:rPr>
        <w:t xml:space="preserve">CHUNG, C. The transfer of HRM practices to India subsidiaries in a South Korean MNE in the auto industry. In: Anthony P. D’Costa (Eds.), </w:t>
      </w:r>
      <w:r w:rsidRPr="00B85E9F">
        <w:rPr>
          <w:rFonts w:ascii="Times New Roman" w:hAnsi="Times New Roman" w:cs="Times New Roman"/>
          <w:b/>
          <w:bCs/>
          <w:sz w:val="24"/>
          <w:szCs w:val="24"/>
          <w:lang w:val="en-US"/>
        </w:rPr>
        <w:t>After-Development Dynamics: South Korea’s Contemporary Engagements with Asia</w:t>
      </w:r>
      <w:r w:rsidRPr="00B85E9F">
        <w:rPr>
          <w:rFonts w:ascii="Times New Roman" w:hAnsi="Times New Roman" w:cs="Times New Roman"/>
          <w:sz w:val="24"/>
          <w:szCs w:val="24"/>
          <w:lang w:val="en-US"/>
        </w:rPr>
        <w:t>, Oxford University Press, p.1-19, 2015.</w:t>
      </w:r>
    </w:p>
    <w:p w:rsidR="003148BA" w:rsidRPr="00B85E9F" w:rsidRDefault="00A96F0B"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rPr>
        <w:t xml:space="preserve">CLUSTER AUTOMOTIVO SUL FLUMINENSE, 2013. Disponível em: </w:t>
      </w:r>
      <w:r w:rsidRPr="00B85E9F">
        <w:rPr>
          <w:rFonts w:ascii="Times New Roman" w:hAnsi="Times New Roman" w:cs="Times New Roman"/>
          <w:b/>
          <w:bCs/>
          <w:sz w:val="24"/>
          <w:szCs w:val="24"/>
        </w:rPr>
        <w:t xml:space="preserve">&lt;http://www.sr2.uerj.br/inovuerj/ </w:t>
      </w:r>
      <w:proofErr w:type="spellStart"/>
      <w:r w:rsidRPr="00B85E9F">
        <w:rPr>
          <w:rFonts w:ascii="Times New Roman" w:hAnsi="Times New Roman" w:cs="Times New Roman"/>
          <w:b/>
          <w:bCs/>
          <w:sz w:val="24"/>
          <w:szCs w:val="24"/>
        </w:rPr>
        <w:t>wcti_pdf</w:t>
      </w:r>
      <w:proofErr w:type="spellEnd"/>
      <w:r w:rsidRPr="00B85E9F">
        <w:rPr>
          <w:rFonts w:ascii="Times New Roman" w:hAnsi="Times New Roman" w:cs="Times New Roman"/>
          <w:b/>
          <w:bCs/>
          <w:sz w:val="24"/>
          <w:szCs w:val="24"/>
        </w:rPr>
        <w:t xml:space="preserve">/cluster_Automotivo_Sul_Fluminenses.pdf.&gt; </w:t>
      </w:r>
      <w:r w:rsidRPr="00B85E9F">
        <w:rPr>
          <w:rFonts w:ascii="Times New Roman" w:hAnsi="Times New Roman" w:cs="Times New Roman"/>
          <w:sz w:val="24"/>
          <w:szCs w:val="24"/>
        </w:rPr>
        <w:t>Acesso em: 25 Mai. 20</w:t>
      </w:r>
      <w:ins w:id="1066" w:author="Autor">
        <w:r w:rsidR="00FF4498">
          <w:rPr>
            <w:rFonts w:ascii="Times New Roman" w:hAnsi="Times New Roman" w:cs="Times New Roman"/>
            <w:sz w:val="24"/>
            <w:szCs w:val="24"/>
          </w:rPr>
          <w:t>21</w:t>
        </w:r>
      </w:ins>
      <w:r w:rsidRPr="00B85E9F">
        <w:rPr>
          <w:rFonts w:ascii="Times New Roman" w:hAnsi="Times New Roman" w:cs="Times New Roman"/>
          <w:sz w:val="24"/>
          <w:szCs w:val="24"/>
        </w:rPr>
        <w:t>.</w:t>
      </w:r>
    </w:p>
    <w:p w:rsidR="003148BA" w:rsidRPr="00B85E9F" w:rsidRDefault="005B4C06"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rPr>
        <w:t xml:space="preserve">COELHO, A. L. C. O quinto ciclo da Guerra Fiscal e a nova indústria automobilística brasileira. </w:t>
      </w:r>
      <w:r w:rsidRPr="00B85E9F">
        <w:rPr>
          <w:rFonts w:ascii="Times New Roman" w:hAnsi="Times New Roman" w:cs="Times New Roman"/>
          <w:b/>
          <w:bCs/>
          <w:sz w:val="24"/>
          <w:szCs w:val="24"/>
        </w:rPr>
        <w:t>RDE - Revista de Desenvolvimento Econômico</w:t>
      </w:r>
      <w:r w:rsidRPr="00B85E9F">
        <w:rPr>
          <w:rFonts w:ascii="Times New Roman" w:hAnsi="Times New Roman" w:cs="Times New Roman"/>
          <w:sz w:val="24"/>
          <w:szCs w:val="24"/>
        </w:rPr>
        <w:t xml:space="preserve">, Salvador, Ano XIV, n. 26, </w:t>
      </w:r>
      <w:proofErr w:type="gramStart"/>
      <w:r w:rsidRPr="00B85E9F">
        <w:rPr>
          <w:rFonts w:ascii="Times New Roman" w:hAnsi="Times New Roman" w:cs="Times New Roman"/>
          <w:sz w:val="24"/>
          <w:szCs w:val="24"/>
        </w:rPr>
        <w:t>2012</w:t>
      </w:r>
      <w:proofErr w:type="gramEnd"/>
    </w:p>
    <w:p w:rsidR="003148BA" w:rsidRPr="00B85E9F" w:rsidRDefault="001B0CDB" w:rsidP="00B85E9F">
      <w:pPr>
        <w:shd w:val="clear" w:color="auto" w:fill="FFFFFF"/>
        <w:spacing w:after="240"/>
        <w:rPr>
          <w:rFonts w:ascii="Times New Roman" w:hAnsi="Times New Roman" w:cs="Times New Roman"/>
          <w:sz w:val="24"/>
          <w:szCs w:val="24"/>
        </w:rPr>
      </w:pPr>
      <w:r w:rsidRPr="00B85E9F">
        <w:rPr>
          <w:rFonts w:ascii="Times New Roman" w:hAnsi="Times New Roman" w:cs="Times New Roman"/>
          <w:sz w:val="24"/>
          <w:szCs w:val="24"/>
        </w:rPr>
        <w:t xml:space="preserve">COLUMBU, F. Flexibilidade, trabalho atípico e representação sindical. Uma comparação entre a Itália e o Brasil. </w:t>
      </w:r>
      <w:r w:rsidRPr="00B85E9F">
        <w:rPr>
          <w:rFonts w:ascii="Times New Roman" w:hAnsi="Times New Roman" w:cs="Times New Roman"/>
          <w:b/>
          <w:bCs/>
          <w:sz w:val="24"/>
          <w:szCs w:val="24"/>
        </w:rPr>
        <w:t>Revista da Faculdade de Direito, Universidade de São Paulo</w:t>
      </w:r>
      <w:r w:rsidRPr="00B85E9F">
        <w:rPr>
          <w:rFonts w:ascii="Times New Roman" w:hAnsi="Times New Roman" w:cs="Times New Roman"/>
          <w:sz w:val="24"/>
          <w:szCs w:val="24"/>
        </w:rPr>
        <w:t>, São Paulo, v.109, p.461-482, 2014.</w:t>
      </w:r>
    </w:p>
    <w:p w:rsidR="003148BA" w:rsidRPr="00B85E9F" w:rsidRDefault="00B52059" w:rsidP="00B85E9F">
      <w:pPr>
        <w:shd w:val="clear" w:color="auto" w:fill="FFFFFF"/>
        <w:spacing w:after="240"/>
        <w:rPr>
          <w:rFonts w:ascii="Times New Roman" w:hAnsi="Times New Roman" w:cs="Times New Roman"/>
          <w:sz w:val="24"/>
          <w:szCs w:val="24"/>
        </w:rPr>
      </w:pPr>
      <w:r w:rsidRPr="00B52059">
        <w:rPr>
          <w:rFonts w:ascii="Times New Roman" w:hAnsi="Times New Roman" w:cs="Times New Roman"/>
          <w:sz w:val="24"/>
          <w:szCs w:val="24"/>
        </w:rPr>
        <w:t>COMPANHIA DE DESENVOLVIMENTO INDUSTRIAL DO ESTADO DO RIO DE JANEIRO</w:t>
      </w:r>
      <w:r w:rsidRPr="00B85E9F">
        <w:rPr>
          <w:rFonts w:ascii="Times New Roman" w:hAnsi="Times New Roman" w:cs="Times New Roman"/>
          <w:b/>
          <w:sz w:val="24"/>
          <w:szCs w:val="24"/>
        </w:rPr>
        <w:t xml:space="preserve"> </w:t>
      </w:r>
      <w:r w:rsidR="00531DAD" w:rsidRPr="00531DAD">
        <w:rPr>
          <w:rFonts w:ascii="Times New Roman" w:hAnsi="Times New Roman" w:cs="Times New Roman"/>
          <w:sz w:val="24"/>
          <w:szCs w:val="24"/>
          <w:rPrChange w:id="1067" w:author="Autor">
            <w:rPr>
              <w:rFonts w:ascii="Times New Roman" w:hAnsi="Times New Roman" w:cs="Times New Roman"/>
              <w:b/>
              <w:color w:val="0000FF" w:themeColor="hyperlink"/>
              <w:sz w:val="24"/>
              <w:szCs w:val="24"/>
              <w:u w:val="single"/>
            </w:rPr>
          </w:rPrChange>
        </w:rPr>
        <w:t>[CODIN]</w:t>
      </w:r>
      <w:r w:rsidR="0062687C" w:rsidRPr="00B52059">
        <w:rPr>
          <w:rFonts w:ascii="Times New Roman" w:hAnsi="Times New Roman" w:cs="Times New Roman"/>
          <w:sz w:val="24"/>
          <w:szCs w:val="24"/>
        </w:rPr>
        <w:t>.</w:t>
      </w:r>
      <w:r w:rsidR="0062687C" w:rsidRPr="00B85E9F">
        <w:rPr>
          <w:rFonts w:ascii="Times New Roman" w:hAnsi="Times New Roman" w:cs="Times New Roman"/>
          <w:sz w:val="24"/>
          <w:szCs w:val="24"/>
        </w:rPr>
        <w:t xml:space="preserve"> </w:t>
      </w:r>
      <w:r w:rsidR="00531DAD" w:rsidRPr="00531DAD">
        <w:rPr>
          <w:rFonts w:ascii="Times New Roman" w:hAnsi="Times New Roman" w:cs="Times New Roman"/>
          <w:b/>
          <w:sz w:val="24"/>
          <w:szCs w:val="24"/>
          <w:rPrChange w:id="1068" w:author="Autor">
            <w:rPr>
              <w:rFonts w:ascii="Times New Roman" w:hAnsi="Times New Roman" w:cs="Times New Roman"/>
              <w:color w:val="0000FF" w:themeColor="hyperlink"/>
              <w:sz w:val="24"/>
              <w:szCs w:val="24"/>
              <w:u w:val="single"/>
            </w:rPr>
          </w:rPrChange>
        </w:rPr>
        <w:t>Incentivo à Volks</w:t>
      </w:r>
      <w:r w:rsidR="0062687C" w:rsidRPr="00B85E9F">
        <w:rPr>
          <w:rFonts w:ascii="Times New Roman" w:hAnsi="Times New Roman" w:cs="Times New Roman"/>
          <w:sz w:val="24"/>
          <w:szCs w:val="24"/>
        </w:rPr>
        <w:t>. Disponível em: http://www.codin.rj.gov.br/Paginas/NoticiasEve</w:t>
      </w:r>
      <w:del w:id="1069" w:author="Autor">
        <w:r w:rsidR="0062687C" w:rsidRPr="00B85E9F" w:rsidDel="00164AE4">
          <w:rPr>
            <w:rFonts w:ascii="Times New Roman" w:hAnsi="Times New Roman" w:cs="Times New Roman"/>
            <w:sz w:val="24"/>
            <w:szCs w:val="24"/>
          </w:rPr>
          <w:delText xml:space="preserve"> </w:delText>
        </w:r>
      </w:del>
      <w:r w:rsidR="0062687C" w:rsidRPr="00B85E9F">
        <w:rPr>
          <w:rFonts w:ascii="Times New Roman" w:hAnsi="Times New Roman" w:cs="Times New Roman"/>
          <w:sz w:val="24"/>
          <w:szCs w:val="24"/>
        </w:rPr>
        <w:t>ntos/</w:t>
      </w:r>
      <w:proofErr w:type="gramStart"/>
      <w:r w:rsidR="0062687C" w:rsidRPr="00B85E9F">
        <w:rPr>
          <w:rFonts w:ascii="Times New Roman" w:hAnsi="Times New Roman" w:cs="Times New Roman"/>
          <w:sz w:val="24"/>
          <w:szCs w:val="24"/>
        </w:rPr>
        <w:t>NoticiaDetalhe</w:t>
      </w:r>
      <w:proofErr w:type="gramEnd"/>
      <w:r w:rsidR="0062687C" w:rsidRPr="00B85E9F">
        <w:rPr>
          <w:rFonts w:ascii="Times New Roman" w:hAnsi="Times New Roman" w:cs="Times New Roman"/>
          <w:sz w:val="24"/>
          <w:szCs w:val="24"/>
        </w:rPr>
        <w:t>.aspx?Numero=123. Acesso em: 20</w:t>
      </w:r>
      <w:ins w:id="1070" w:author="Autor">
        <w:r w:rsidR="00164AE4">
          <w:rPr>
            <w:rFonts w:ascii="Times New Roman" w:hAnsi="Times New Roman" w:cs="Times New Roman"/>
            <w:sz w:val="24"/>
            <w:szCs w:val="24"/>
          </w:rPr>
          <w:t xml:space="preserve"> </w:t>
        </w:r>
        <w:r w:rsidR="00C463A2">
          <w:rPr>
            <w:rFonts w:ascii="Times New Roman" w:hAnsi="Times New Roman" w:cs="Times New Roman"/>
            <w:sz w:val="24"/>
            <w:szCs w:val="24"/>
          </w:rPr>
          <w:t>M</w:t>
        </w:r>
        <w:r w:rsidR="00164AE4">
          <w:rPr>
            <w:rFonts w:ascii="Times New Roman" w:hAnsi="Times New Roman" w:cs="Times New Roman"/>
            <w:sz w:val="24"/>
            <w:szCs w:val="24"/>
          </w:rPr>
          <w:t xml:space="preserve">ar. </w:t>
        </w:r>
      </w:ins>
      <w:del w:id="1071" w:author="Autor">
        <w:r w:rsidR="0062687C" w:rsidRPr="00B85E9F" w:rsidDel="00164AE4">
          <w:rPr>
            <w:rFonts w:ascii="Times New Roman" w:hAnsi="Times New Roman" w:cs="Times New Roman"/>
            <w:sz w:val="24"/>
            <w:szCs w:val="24"/>
          </w:rPr>
          <w:delText>/03/</w:delText>
        </w:r>
      </w:del>
      <w:r w:rsidR="0062687C" w:rsidRPr="00B85E9F">
        <w:rPr>
          <w:rFonts w:ascii="Times New Roman" w:hAnsi="Times New Roman" w:cs="Times New Roman"/>
          <w:sz w:val="24"/>
          <w:szCs w:val="24"/>
        </w:rPr>
        <w:t>2018.</w:t>
      </w:r>
    </w:p>
    <w:p w:rsidR="00FF4498" w:rsidRDefault="00FF4498" w:rsidP="00B85E9F">
      <w:pPr>
        <w:spacing w:after="240"/>
        <w:rPr>
          <w:ins w:id="1072" w:author="Autor"/>
          <w:rFonts w:ascii="Times New Roman" w:hAnsi="Times New Roman" w:cs="Times New Roman"/>
          <w:sz w:val="24"/>
          <w:szCs w:val="24"/>
        </w:rPr>
      </w:pPr>
      <w:ins w:id="1073" w:author="Autor">
        <w:r>
          <w:rPr>
            <w:rFonts w:ascii="Times New Roman" w:eastAsia="Times New Roman" w:hAnsi="Times New Roman" w:cs="Times New Roman"/>
            <w:sz w:val="24"/>
            <w:szCs w:val="24"/>
          </w:rPr>
          <w:lastRenderedPageBreak/>
          <w:t>CONFEDERAÇÃO NACIONAL DA INDÚSTRIA</w:t>
        </w:r>
        <w:r w:rsidRPr="00F94E49">
          <w:rPr>
            <w:rFonts w:ascii="Times New Roman" w:eastAsia="Times New Roman" w:hAnsi="Times New Roman" w:cs="Times New Roman"/>
            <w:sz w:val="24"/>
            <w:szCs w:val="24"/>
          </w:rPr>
          <w:t xml:space="preserve"> </w:t>
        </w:r>
        <w:r w:rsidRPr="002E3199">
          <w:rPr>
            <w:rFonts w:ascii="Times New Roman" w:eastAsia="Times New Roman" w:hAnsi="Times New Roman" w:cs="Times New Roman"/>
            <w:sz w:val="24"/>
            <w:szCs w:val="24"/>
          </w:rPr>
          <w:t xml:space="preserve">[CNI]. </w:t>
        </w:r>
        <w:r w:rsidRPr="002E3199">
          <w:rPr>
            <w:rFonts w:ascii="Times New Roman" w:eastAsia="Times New Roman" w:hAnsi="Times New Roman" w:cs="Times New Roman"/>
            <w:b/>
            <w:sz w:val="24"/>
            <w:szCs w:val="24"/>
          </w:rPr>
          <w:t xml:space="preserve">Utilização da capacidade </w:t>
        </w:r>
        <w:del w:id="1074" w:author="Autor">
          <w:r w:rsidRPr="002E3199">
            <w:rPr>
              <w:rFonts w:ascii="Times New Roman" w:eastAsia="Times New Roman" w:hAnsi="Times New Roman" w:cs="Times New Roman"/>
              <w:b/>
              <w:sz w:val="24"/>
              <w:szCs w:val="24"/>
            </w:rPr>
            <w:delText xml:space="preserve"> </w:delText>
          </w:r>
        </w:del>
        <w:r w:rsidRPr="002E3199">
          <w:rPr>
            <w:rFonts w:ascii="Times New Roman" w:eastAsia="Times New Roman" w:hAnsi="Times New Roman" w:cs="Times New Roman"/>
            <w:b/>
            <w:sz w:val="24"/>
            <w:szCs w:val="24"/>
          </w:rPr>
          <w:t xml:space="preserve">instalada </w:t>
        </w:r>
        <w:r>
          <w:rPr>
            <w:rFonts w:ascii="Times New Roman" w:eastAsia="Times New Roman" w:hAnsi="Times New Roman" w:cs="Times New Roman"/>
            <w:sz w:val="24"/>
            <w:szCs w:val="24"/>
          </w:rPr>
          <w:t>(UCI). Disponível em:</w:t>
        </w:r>
        <w:r w:rsidRPr="00055F3F">
          <w:rPr>
            <w:rFonts w:ascii="Times New Roman" w:eastAsia="Times New Roman" w:hAnsi="Times New Roman" w:cs="Times New Roman"/>
            <w:sz w:val="24"/>
            <w:szCs w:val="24"/>
          </w:rPr>
          <w:t xml:space="preserve"> </w:t>
        </w:r>
        <w:r w:rsidR="00531DAD">
          <w:fldChar w:fldCharType="begin"/>
        </w:r>
        <w:r>
          <w:instrText>HYPERLINK "http://www.portaldaindustria.com.br"</w:instrText>
        </w:r>
        <w:r w:rsidR="00531DAD">
          <w:fldChar w:fldCharType="separate"/>
        </w:r>
        <w:r w:rsidRPr="002E3199">
          <w:rPr>
            <w:rStyle w:val="Hyperlink"/>
            <w:sz w:val="24"/>
            <w:szCs w:val="24"/>
          </w:rPr>
          <w:t>http://www.portaldaindu</w:t>
        </w:r>
        <w:r w:rsidRPr="00055F3F">
          <w:rPr>
            <w:rStyle w:val="Hyperlink"/>
            <w:rFonts w:ascii="Times New Roman" w:hAnsi="Times New Roman" w:cs="Times New Roman"/>
            <w:sz w:val="24"/>
            <w:szCs w:val="24"/>
          </w:rPr>
          <w:t>s</w:t>
        </w:r>
        <w:r w:rsidRPr="002E3199">
          <w:rPr>
            <w:rStyle w:val="Hyperlink"/>
            <w:sz w:val="24"/>
            <w:szCs w:val="24"/>
          </w:rPr>
          <w:t>tr</w:t>
        </w:r>
        <w:r w:rsidRPr="00055F3F">
          <w:rPr>
            <w:rStyle w:val="Hyperlink"/>
            <w:rFonts w:ascii="Times New Roman" w:hAnsi="Times New Roman" w:cs="Times New Roman"/>
            <w:sz w:val="24"/>
            <w:szCs w:val="24"/>
          </w:rPr>
          <w:t>i</w:t>
        </w:r>
        <w:r w:rsidRPr="002E3199">
          <w:rPr>
            <w:rStyle w:val="Hyperlink"/>
            <w:sz w:val="24"/>
            <w:szCs w:val="24"/>
          </w:rPr>
          <w:t>a.com.br</w:t>
        </w:r>
        <w:r w:rsidR="00531DAD">
          <w:fldChar w:fldCharType="end"/>
        </w:r>
        <w:r w:rsidRPr="00055F3F">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Acesso em: 25 mai. 2021</w:t>
        </w:r>
      </w:ins>
    </w:p>
    <w:p w:rsidR="003148BA" w:rsidRPr="00B85E9F" w:rsidDel="00B52059" w:rsidRDefault="00D2468A" w:rsidP="00B85E9F">
      <w:pPr>
        <w:spacing w:after="240"/>
        <w:rPr>
          <w:del w:id="1075" w:author="Autor"/>
          <w:rFonts w:ascii="Times New Roman" w:hAnsi="Times New Roman" w:cs="Times New Roman"/>
          <w:sz w:val="24"/>
          <w:szCs w:val="24"/>
        </w:rPr>
      </w:pPr>
      <w:del w:id="1076" w:author="Autor">
        <w:r w:rsidRPr="00B85E9F" w:rsidDel="00B52059">
          <w:rPr>
            <w:rFonts w:ascii="Times New Roman" w:hAnsi="Times New Roman" w:cs="Times New Roman"/>
            <w:sz w:val="24"/>
            <w:szCs w:val="24"/>
          </w:rPr>
          <w:delText xml:space="preserve">CODO, W. </w:delText>
        </w:r>
        <w:r w:rsidRPr="00B85E9F" w:rsidDel="00B52059">
          <w:rPr>
            <w:rFonts w:ascii="Times New Roman" w:hAnsi="Times New Roman" w:cs="Times New Roman"/>
            <w:b/>
            <w:bCs/>
            <w:sz w:val="24"/>
            <w:szCs w:val="24"/>
          </w:rPr>
          <w:delText xml:space="preserve">O que é alienação. </w:delText>
        </w:r>
        <w:r w:rsidRPr="00B85E9F" w:rsidDel="00B52059">
          <w:rPr>
            <w:rFonts w:ascii="Times New Roman" w:hAnsi="Times New Roman" w:cs="Times New Roman"/>
            <w:sz w:val="24"/>
            <w:szCs w:val="24"/>
          </w:rPr>
          <w:delText>3. ed. São Paulo: Brasiliense, 2004.</w:delText>
        </w:r>
      </w:del>
    </w:p>
    <w:p w:rsidR="003148BA" w:rsidRPr="00B85E9F" w:rsidRDefault="00670855" w:rsidP="00B85E9F">
      <w:pPr>
        <w:spacing w:after="240"/>
        <w:rPr>
          <w:rFonts w:ascii="Times New Roman" w:hAnsi="Times New Roman" w:cs="Times New Roman"/>
          <w:sz w:val="24"/>
          <w:szCs w:val="24"/>
          <w:lang w:val="en-US"/>
        </w:rPr>
      </w:pPr>
      <w:r w:rsidRPr="00D45231">
        <w:rPr>
          <w:rFonts w:ascii="Times New Roman" w:hAnsi="Times New Roman" w:cs="Times New Roman"/>
          <w:sz w:val="24"/>
          <w:szCs w:val="24"/>
          <w:lang w:val="en-US"/>
        </w:rPr>
        <w:t xml:space="preserve">DENZIN, N. K. Triangulation 2.0. </w:t>
      </w:r>
      <w:r w:rsidR="00D20034" w:rsidRPr="00B85E9F">
        <w:rPr>
          <w:rFonts w:ascii="Times New Roman" w:hAnsi="Times New Roman" w:cs="Times New Roman"/>
          <w:b/>
          <w:bCs/>
          <w:sz w:val="24"/>
          <w:szCs w:val="24"/>
          <w:lang w:val="en-US"/>
        </w:rPr>
        <w:t>Journal of Mixed Methods Research</w:t>
      </w:r>
      <w:r w:rsidR="00D20034" w:rsidRPr="00B85E9F">
        <w:rPr>
          <w:rFonts w:ascii="Times New Roman" w:hAnsi="Times New Roman" w:cs="Times New Roman"/>
          <w:sz w:val="24"/>
          <w:szCs w:val="24"/>
          <w:lang w:val="en-US"/>
        </w:rPr>
        <w:t>, v. 6, n. 2, p</w:t>
      </w:r>
      <w:proofErr w:type="gramStart"/>
      <w:r w:rsidR="00D20034" w:rsidRPr="00B85E9F">
        <w:rPr>
          <w:rFonts w:ascii="Times New Roman" w:hAnsi="Times New Roman" w:cs="Times New Roman"/>
          <w:sz w:val="24"/>
          <w:szCs w:val="24"/>
          <w:lang w:val="en-US"/>
        </w:rPr>
        <w:t>.</w:t>
      </w:r>
      <w:proofErr w:type="gramEnd"/>
      <w:del w:id="1077" w:author="Autor">
        <w:r w:rsidR="00D20034" w:rsidRPr="00B85E9F" w:rsidDel="00D17AFC">
          <w:rPr>
            <w:rFonts w:ascii="Times New Roman" w:hAnsi="Times New Roman" w:cs="Times New Roman"/>
            <w:sz w:val="24"/>
            <w:szCs w:val="24"/>
            <w:lang w:val="en-US"/>
          </w:rPr>
          <w:delText xml:space="preserve"> </w:delText>
        </w:r>
      </w:del>
      <w:r w:rsidR="00D20034" w:rsidRPr="00B85E9F">
        <w:rPr>
          <w:rFonts w:ascii="Times New Roman" w:hAnsi="Times New Roman" w:cs="Times New Roman"/>
          <w:sz w:val="24"/>
          <w:szCs w:val="24"/>
          <w:lang w:val="en-US"/>
        </w:rPr>
        <w:t>80-88, 2012.</w:t>
      </w:r>
    </w:p>
    <w:p w:rsidR="00C91A3E" w:rsidRDefault="00C91A3E" w:rsidP="00B85E9F">
      <w:pPr>
        <w:spacing w:after="240"/>
        <w:rPr>
          <w:ins w:id="1078" w:author="Autor"/>
          <w:rFonts w:ascii="Times New Roman" w:eastAsia="Times New Roman" w:hAnsi="Times New Roman" w:cs="Times New Roman"/>
          <w:sz w:val="24"/>
          <w:szCs w:val="24"/>
          <w:lang w:val="en-US"/>
        </w:rPr>
      </w:pPr>
      <w:ins w:id="1079" w:author="Autor">
        <w:r w:rsidRPr="00817036">
          <w:rPr>
            <w:rFonts w:ascii="Times New Roman" w:eastAsia="Times New Roman" w:hAnsi="Times New Roman" w:cs="Times New Roman"/>
            <w:sz w:val="24"/>
            <w:szCs w:val="24"/>
            <w:lang w:val="en-US"/>
          </w:rPr>
          <w:t>DICKEN</w:t>
        </w:r>
        <w:r>
          <w:rPr>
            <w:rFonts w:ascii="Times New Roman" w:eastAsia="Times New Roman" w:hAnsi="Times New Roman" w:cs="Times New Roman" w:hint="eastAsia"/>
            <w:sz w:val="24"/>
            <w:szCs w:val="24"/>
            <w:lang w:val="en-US"/>
          </w:rPr>
          <w:t>, P</w:t>
        </w:r>
        <w:r w:rsidRPr="002E3199">
          <w:rPr>
            <w:rFonts w:ascii="Times New Roman" w:eastAsia="Times New Roman" w:hAnsi="Times New Roman" w:cs="Times New Roman"/>
            <w:sz w:val="24"/>
            <w:szCs w:val="24"/>
            <w:lang w:val="en-US"/>
          </w:rPr>
          <w:t>. </w:t>
        </w:r>
        <w:r>
          <w:rPr>
            <w:rFonts w:ascii="Times New Roman" w:eastAsia="Times New Roman" w:hAnsi="Times New Roman" w:cs="Times New Roman" w:hint="eastAsia"/>
            <w:b/>
            <w:sz w:val="24"/>
            <w:szCs w:val="24"/>
            <w:lang w:val="en-US"/>
          </w:rPr>
          <w:t xml:space="preserve">Global Shift: </w:t>
        </w:r>
        <w:r>
          <w:rPr>
            <w:rFonts w:ascii="Times New Roman" w:eastAsia="Times New Roman" w:hAnsi="Times New Roman" w:cs="Times New Roman"/>
            <w:b/>
            <w:sz w:val="24"/>
            <w:szCs w:val="24"/>
            <w:lang w:val="en-US"/>
          </w:rPr>
          <w:t>m</w:t>
        </w:r>
        <w:r>
          <w:rPr>
            <w:rFonts w:ascii="Times New Roman" w:eastAsia="Times New Roman" w:hAnsi="Times New Roman" w:cs="Times New Roman" w:hint="eastAsia"/>
            <w:b/>
            <w:sz w:val="24"/>
            <w:szCs w:val="24"/>
            <w:lang w:val="en-US"/>
          </w:rPr>
          <w:t xml:space="preserve">apping the </w:t>
        </w:r>
        <w:r>
          <w:rPr>
            <w:rFonts w:ascii="Times New Roman" w:eastAsia="Times New Roman" w:hAnsi="Times New Roman" w:cs="Times New Roman"/>
            <w:b/>
            <w:sz w:val="24"/>
            <w:szCs w:val="24"/>
            <w:lang w:val="en-US"/>
          </w:rPr>
          <w:t>c</w:t>
        </w:r>
        <w:r>
          <w:rPr>
            <w:rFonts w:ascii="Times New Roman" w:eastAsia="Times New Roman" w:hAnsi="Times New Roman" w:cs="Times New Roman" w:hint="eastAsia"/>
            <w:b/>
            <w:sz w:val="24"/>
            <w:szCs w:val="24"/>
            <w:lang w:val="en-US"/>
          </w:rPr>
          <w:t xml:space="preserve">hanging </w:t>
        </w:r>
        <w:r>
          <w:rPr>
            <w:rFonts w:ascii="Times New Roman" w:eastAsia="Times New Roman" w:hAnsi="Times New Roman" w:cs="Times New Roman"/>
            <w:b/>
            <w:sz w:val="24"/>
            <w:szCs w:val="24"/>
            <w:lang w:val="en-US"/>
          </w:rPr>
          <w:t>c</w:t>
        </w:r>
        <w:r w:rsidRPr="002E3199">
          <w:rPr>
            <w:rFonts w:ascii="Times New Roman" w:eastAsia="Times New Roman" w:hAnsi="Times New Roman" w:cs="Times New Roman"/>
            <w:b/>
            <w:sz w:val="24"/>
            <w:szCs w:val="24"/>
            <w:lang w:val="en-US"/>
          </w:rPr>
          <w:t>ontours of the World Economy</w:t>
        </w:r>
        <w:r w:rsidRPr="002E319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6224C9">
          <w:rPr>
            <w:rFonts w:ascii="Times New Roman" w:eastAsia="Times New Roman" w:hAnsi="Times New Roman" w:cs="Times New Roman"/>
            <w:sz w:val="24"/>
            <w:szCs w:val="24"/>
            <w:lang w:val="en-US"/>
          </w:rPr>
          <w:t>6. ed.</w:t>
        </w:r>
        <w:proofErr w:type="gramStart"/>
        <w:r w:rsidRPr="006224C9">
          <w:rPr>
            <w:rFonts w:ascii="Times New Roman" w:eastAsia="Times New Roman" w:hAnsi="Times New Roman" w:cs="Times New Roman"/>
            <w:sz w:val="24"/>
            <w:szCs w:val="24"/>
            <w:lang w:val="en-US"/>
          </w:rPr>
          <w:t>,  New</w:t>
        </w:r>
        <w:proofErr w:type="gramEnd"/>
        <w:r w:rsidRPr="006224C9">
          <w:rPr>
            <w:rFonts w:ascii="Times New Roman" w:eastAsia="Times New Roman" w:hAnsi="Times New Roman" w:cs="Times New Roman"/>
            <w:sz w:val="24"/>
            <w:szCs w:val="24"/>
            <w:lang w:val="en-US"/>
          </w:rPr>
          <w:t xml:space="preserve"> York: Guilford Press, 2011.</w:t>
        </w:r>
      </w:ins>
    </w:p>
    <w:p w:rsidR="003148BA" w:rsidDel="00130EDF" w:rsidRDefault="009507A8" w:rsidP="00B85E9F">
      <w:pPr>
        <w:spacing w:after="240"/>
        <w:rPr>
          <w:ins w:id="1080" w:author="Autor"/>
          <w:del w:id="1081" w:author="Autor"/>
          <w:rFonts w:ascii="Times New Roman" w:hAnsi="Times New Roman" w:cs="Times New Roman"/>
          <w:sz w:val="24"/>
          <w:szCs w:val="24"/>
        </w:rPr>
      </w:pPr>
      <w:del w:id="1082" w:author="Autor">
        <w:r w:rsidRPr="00B85E9F" w:rsidDel="00B52059">
          <w:rPr>
            <w:rFonts w:ascii="Times New Roman" w:hAnsi="Times New Roman" w:cs="Times New Roman"/>
            <w:sz w:val="24"/>
            <w:szCs w:val="24"/>
          </w:rPr>
          <w:delText xml:space="preserve">DUARTE, R. </w:delText>
        </w:r>
        <w:r w:rsidRPr="00B85E9F" w:rsidDel="00B52059">
          <w:rPr>
            <w:rFonts w:ascii="Times New Roman" w:hAnsi="Times New Roman" w:cs="Times New Roman"/>
            <w:b/>
            <w:bCs/>
            <w:sz w:val="24"/>
            <w:szCs w:val="24"/>
          </w:rPr>
          <w:delText>Pesquisa qualitativa: reflexões sobre o trabalho de campo</w:delText>
        </w:r>
        <w:r w:rsidRPr="00B85E9F" w:rsidDel="00B52059">
          <w:rPr>
            <w:rFonts w:ascii="Times New Roman" w:hAnsi="Times New Roman" w:cs="Times New Roman"/>
            <w:sz w:val="24"/>
            <w:szCs w:val="24"/>
          </w:rPr>
          <w:delText>. Caderno de Pesquisa, no. 115. São Paulo: Fundação Carlos Chagas, 2002</w:delText>
        </w:r>
        <w:r w:rsidRPr="00B85E9F" w:rsidDel="00130EDF">
          <w:rPr>
            <w:rFonts w:ascii="Times New Roman" w:hAnsi="Times New Roman" w:cs="Times New Roman"/>
            <w:sz w:val="24"/>
            <w:szCs w:val="24"/>
          </w:rPr>
          <w:delText>.</w:delText>
        </w:r>
      </w:del>
    </w:p>
    <w:p w:rsidR="007152C5" w:rsidRPr="00360D07" w:rsidRDefault="00531DAD" w:rsidP="00B85E9F">
      <w:pPr>
        <w:spacing w:after="240"/>
        <w:rPr>
          <w:rFonts w:ascii="Times New Roman" w:hAnsi="Times New Roman" w:cs="Times New Roman"/>
          <w:sz w:val="24"/>
          <w:szCs w:val="24"/>
          <w:lang w:val="en-US"/>
          <w:rPrChange w:id="1083" w:author="Autor">
            <w:rPr>
              <w:rFonts w:ascii="Times New Roman" w:hAnsi="Times New Roman" w:cs="Times New Roman"/>
              <w:sz w:val="24"/>
              <w:szCs w:val="24"/>
            </w:rPr>
          </w:rPrChange>
        </w:rPr>
      </w:pPr>
      <w:ins w:id="1084" w:author="Autor">
        <w:r w:rsidRPr="00531DAD">
          <w:rPr>
            <w:rFonts w:ascii="Times New Roman" w:eastAsia="Times New Roman" w:hAnsi="Times New Roman" w:cs="Times New Roman"/>
            <w:color w:val="000000"/>
            <w:sz w:val="24"/>
            <w:szCs w:val="24"/>
            <w:rPrChange w:id="1085" w:author="Autor">
              <w:rPr>
                <w:rFonts w:ascii="Times New Roman" w:eastAsia="Times New Roman" w:hAnsi="Times New Roman" w:cs="Times New Roman"/>
                <w:b/>
                <w:color w:val="000000"/>
                <w:sz w:val="24"/>
                <w:szCs w:val="24"/>
                <w:u w:val="single"/>
              </w:rPr>
            </w:rPrChange>
          </w:rPr>
          <w:t>DULCI, J. A.</w:t>
        </w:r>
        <w:r w:rsidR="007152C5">
          <w:rPr>
            <w:rFonts w:ascii="Times New Roman" w:eastAsia="Times New Roman" w:hAnsi="Times New Roman" w:cs="Times New Roman"/>
            <w:b/>
            <w:color w:val="000000"/>
            <w:sz w:val="24"/>
            <w:szCs w:val="24"/>
          </w:rPr>
          <w:t xml:space="preserve"> </w:t>
        </w:r>
        <w:r w:rsidRPr="00531DAD">
          <w:rPr>
            <w:rFonts w:ascii="Times New Roman" w:eastAsia="Times New Roman" w:hAnsi="Times New Roman" w:cs="Times New Roman"/>
            <w:color w:val="000000"/>
            <w:sz w:val="24"/>
            <w:szCs w:val="24"/>
            <w:rPrChange w:id="1086" w:author="Autor">
              <w:rPr>
                <w:rFonts w:ascii="Times New Roman" w:eastAsia="Times New Roman" w:hAnsi="Times New Roman" w:cs="Times New Roman"/>
                <w:b/>
                <w:color w:val="000000"/>
                <w:sz w:val="24"/>
                <w:szCs w:val="24"/>
                <w:u w:val="single"/>
              </w:rPr>
            </w:rPrChange>
          </w:rPr>
          <w:t>Crise, emprego e renda na indústria automotiva: os casos do Sul Fluminense, Camaçari e Grande ABC Paulista em perspectiva comparada</w:t>
        </w:r>
        <w:r w:rsidR="007152C5" w:rsidRPr="006F3039">
          <w:rPr>
            <w:rFonts w:ascii="Times New Roman" w:eastAsia="Times New Roman" w:hAnsi="Times New Roman" w:cs="Times New Roman"/>
            <w:b/>
            <w:color w:val="000000"/>
            <w:sz w:val="24"/>
            <w:szCs w:val="24"/>
          </w:rPr>
          <w:t xml:space="preserve">. </w:t>
        </w:r>
      </w:ins>
      <w:customXmlInsRangeStart w:id="1087" w:author="Autor"/>
      <w:sdt>
        <w:sdtPr>
          <w:rPr>
            <w:rFonts w:ascii="Times New Roman" w:hAnsi="Times New Roman" w:cs="Times New Roman"/>
            <w:sz w:val="24"/>
            <w:szCs w:val="24"/>
          </w:rPr>
          <w:tag w:val="goog_rdk_256"/>
          <w:id w:val="2122031497"/>
        </w:sdtPr>
        <w:sdtContent>
          <w:customXmlInsRangeEnd w:id="1087"/>
          <w:proofErr w:type="spellStart"/>
          <w:proofErr w:type="gramStart"/>
          <w:ins w:id="1088" w:author="Autor">
            <w:r w:rsidRPr="00531DAD">
              <w:rPr>
                <w:rFonts w:ascii="Times New Roman" w:eastAsia="Times New Roman" w:hAnsi="Times New Roman" w:cs="Times New Roman"/>
                <w:b/>
                <w:color w:val="000000"/>
                <w:sz w:val="24"/>
                <w:szCs w:val="24"/>
                <w:lang w:val="en-US"/>
                <w:rPrChange w:id="1089" w:author="Autor">
                  <w:rPr>
                    <w:rFonts w:ascii="Times New Roman" w:eastAsia="Times New Roman" w:hAnsi="Times New Roman" w:cs="Times New Roman"/>
                    <w:color w:val="000000"/>
                    <w:sz w:val="24"/>
                    <w:szCs w:val="24"/>
                    <w:u w:val="single"/>
                    <w:lang w:val="en-US"/>
                  </w:rPr>
                </w:rPrChange>
              </w:rPr>
              <w:t>Sociologia</w:t>
            </w:r>
            <w:proofErr w:type="spellEnd"/>
            <w:r w:rsidRPr="00531DAD">
              <w:rPr>
                <w:rFonts w:ascii="Times New Roman" w:eastAsia="Times New Roman" w:hAnsi="Times New Roman" w:cs="Times New Roman"/>
                <w:b/>
                <w:color w:val="000000"/>
                <w:sz w:val="24"/>
                <w:szCs w:val="24"/>
                <w:lang w:val="en-US"/>
                <w:rPrChange w:id="1090" w:author="Autor">
                  <w:rPr>
                    <w:rFonts w:ascii="Times New Roman" w:eastAsia="Times New Roman" w:hAnsi="Times New Roman" w:cs="Times New Roman"/>
                    <w:color w:val="000000"/>
                    <w:sz w:val="24"/>
                    <w:szCs w:val="24"/>
                    <w:u w:val="single"/>
                    <w:lang w:val="en-US"/>
                  </w:rPr>
                </w:rPrChange>
              </w:rPr>
              <w:t xml:space="preserve"> &amp; </w:t>
            </w:r>
            <w:proofErr w:type="spellStart"/>
            <w:r w:rsidRPr="00531DAD">
              <w:rPr>
                <w:rFonts w:ascii="Times New Roman" w:eastAsia="Times New Roman" w:hAnsi="Times New Roman" w:cs="Times New Roman"/>
                <w:b/>
                <w:color w:val="000000"/>
                <w:sz w:val="24"/>
                <w:szCs w:val="24"/>
                <w:lang w:val="en-US"/>
                <w:rPrChange w:id="1091" w:author="Autor">
                  <w:rPr>
                    <w:rFonts w:ascii="Times New Roman" w:eastAsia="Times New Roman" w:hAnsi="Times New Roman" w:cs="Times New Roman"/>
                    <w:color w:val="000000"/>
                    <w:sz w:val="24"/>
                    <w:szCs w:val="24"/>
                    <w:u w:val="single"/>
                    <w:lang w:val="en-US"/>
                  </w:rPr>
                </w:rPrChange>
              </w:rPr>
              <w:t>Antropologia</w:t>
            </w:r>
            <w:proofErr w:type="spellEnd"/>
          </w:ins>
          <w:customXmlInsRangeStart w:id="1092" w:author="Autor"/>
        </w:sdtContent>
      </w:sdt>
      <w:customXmlInsRangeEnd w:id="1092"/>
      <w:customXmlInsRangeStart w:id="1093" w:author="Autor"/>
      <w:sdt>
        <w:sdtPr>
          <w:rPr>
            <w:rFonts w:ascii="Times New Roman" w:hAnsi="Times New Roman" w:cs="Times New Roman"/>
            <w:sz w:val="24"/>
            <w:szCs w:val="24"/>
          </w:rPr>
          <w:tag w:val="goog_rdk_257"/>
          <w:id w:val="1745140187"/>
        </w:sdtPr>
        <w:sdtContent>
          <w:customXmlInsRangeEnd w:id="1093"/>
          <w:ins w:id="1094" w:author="Autor">
            <w:r w:rsidR="00670855" w:rsidRPr="00360D07">
              <w:rPr>
                <w:rFonts w:ascii="Times New Roman" w:eastAsia="Times New Roman" w:hAnsi="Times New Roman" w:cs="Times New Roman"/>
                <w:color w:val="000000"/>
                <w:sz w:val="24"/>
                <w:szCs w:val="24"/>
                <w:lang w:val="en-US"/>
              </w:rPr>
              <w:t xml:space="preserve">, v. 11, n. 1, </w:t>
            </w:r>
          </w:ins>
          <w:customXmlInsRangeStart w:id="1095" w:author="Autor"/>
        </w:sdtContent>
      </w:sdt>
      <w:customXmlInsRangeEnd w:id="1095"/>
      <w:ins w:id="1096" w:author="Autor">
        <w:r w:rsidR="00670855" w:rsidRPr="00360D07">
          <w:rPr>
            <w:rFonts w:ascii="Times New Roman" w:eastAsia="Times New Roman" w:hAnsi="Times New Roman" w:cs="Times New Roman"/>
            <w:color w:val="000000"/>
            <w:sz w:val="24"/>
            <w:szCs w:val="24"/>
            <w:lang w:val="en-US"/>
          </w:rPr>
          <w:t>219 – 247, 2021.</w:t>
        </w:r>
      </w:ins>
      <w:proofErr w:type="gramEnd"/>
    </w:p>
    <w:p w:rsidR="003148BA" w:rsidRPr="00B85E9F" w:rsidRDefault="00531DAD" w:rsidP="00B85E9F">
      <w:pPr>
        <w:spacing w:after="240"/>
        <w:rPr>
          <w:rFonts w:ascii="Times New Roman" w:hAnsi="Times New Roman" w:cs="Times New Roman"/>
          <w:sz w:val="24"/>
          <w:szCs w:val="24"/>
          <w:lang w:val="en-US"/>
        </w:rPr>
      </w:pPr>
      <w:r w:rsidRPr="00531DAD">
        <w:rPr>
          <w:rFonts w:ascii="Times New Roman" w:hAnsi="Times New Roman" w:cs="Times New Roman"/>
          <w:sz w:val="24"/>
          <w:szCs w:val="24"/>
          <w:lang w:val="en-US"/>
          <w:rPrChange w:id="1097" w:author="Autor">
            <w:rPr>
              <w:rFonts w:ascii="Times New Roman" w:hAnsi="Times New Roman" w:cs="Times New Roman"/>
              <w:color w:val="0000FF" w:themeColor="hyperlink"/>
              <w:sz w:val="24"/>
              <w:szCs w:val="24"/>
              <w:u w:val="single"/>
            </w:rPr>
          </w:rPrChange>
        </w:rPr>
        <w:t xml:space="preserve">DUNNING, J. Is Global Capitalism Morally Defensible? </w:t>
      </w:r>
      <w:r w:rsidR="00670855" w:rsidRPr="00360D07">
        <w:rPr>
          <w:rFonts w:ascii="Times New Roman" w:hAnsi="Times New Roman" w:cs="Times New Roman"/>
          <w:b/>
          <w:bCs/>
          <w:sz w:val="24"/>
          <w:szCs w:val="24"/>
          <w:lang w:val="en-US"/>
        </w:rPr>
        <w:t>Contributions to Political Economy</w:t>
      </w:r>
      <w:r w:rsidR="00670855" w:rsidRPr="00360D07">
        <w:rPr>
          <w:rFonts w:ascii="Times New Roman" w:hAnsi="Times New Roman" w:cs="Times New Roman"/>
          <w:sz w:val="24"/>
          <w:szCs w:val="24"/>
          <w:lang w:val="en-US"/>
        </w:rPr>
        <w:t>, v.24, Special Issue, p.135-15</w:t>
      </w:r>
      <w:r w:rsidR="00B6601B" w:rsidRPr="00B85E9F">
        <w:rPr>
          <w:rFonts w:ascii="Times New Roman" w:hAnsi="Times New Roman" w:cs="Times New Roman"/>
          <w:sz w:val="24"/>
          <w:szCs w:val="24"/>
          <w:lang w:val="en-US"/>
        </w:rPr>
        <w:t>1, 1995.</w:t>
      </w:r>
    </w:p>
    <w:p w:rsidR="003148BA" w:rsidRPr="00B85E9F" w:rsidRDefault="00043A37"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FLICK, U. </w:t>
      </w:r>
      <w:r w:rsidRPr="00B85E9F">
        <w:rPr>
          <w:rFonts w:ascii="Times New Roman" w:hAnsi="Times New Roman" w:cs="Times New Roman"/>
          <w:b/>
          <w:bCs/>
          <w:sz w:val="24"/>
          <w:szCs w:val="24"/>
        </w:rPr>
        <w:t>Uma introdução à pesquisa qualitativa</w:t>
      </w:r>
      <w:r w:rsidRPr="00B85E9F">
        <w:rPr>
          <w:rFonts w:ascii="Times New Roman" w:hAnsi="Times New Roman" w:cs="Times New Roman"/>
          <w:sz w:val="24"/>
          <w:szCs w:val="24"/>
        </w:rPr>
        <w:t>. São Paulo: Bookman, 2004.</w:t>
      </w:r>
    </w:p>
    <w:p w:rsidR="00B24144" w:rsidRDefault="00B24144" w:rsidP="00B85E9F">
      <w:pPr>
        <w:spacing w:after="240"/>
        <w:rPr>
          <w:ins w:id="1098" w:author="Autor"/>
          <w:rFonts w:ascii="Times New Roman" w:eastAsia="Times New Roman" w:hAnsi="Times New Roman" w:cs="Times New Roman"/>
          <w:sz w:val="24"/>
          <w:szCs w:val="24"/>
        </w:rPr>
      </w:pPr>
      <w:ins w:id="1099" w:author="Autor">
        <w:r w:rsidRPr="002E3199">
          <w:rPr>
            <w:rFonts w:ascii="Times New Roman" w:eastAsia="Times New Roman" w:hAnsi="Times New Roman" w:cs="Times New Roman"/>
            <w:sz w:val="24"/>
            <w:szCs w:val="24"/>
          </w:rPr>
          <w:t xml:space="preserve">FRANCISCO, E. M V. A comissão enxuta: ação política no “consórcio modular”. In: </w:t>
        </w:r>
        <w:r>
          <w:rPr>
            <w:rFonts w:ascii="Times New Roman" w:eastAsia="Times New Roman" w:hAnsi="Times New Roman" w:cs="Times New Roman"/>
            <w:sz w:val="24"/>
            <w:szCs w:val="24"/>
          </w:rPr>
          <w:t xml:space="preserve">RAMALHO, </w:t>
        </w:r>
        <w:r w:rsidRPr="002E3199">
          <w:rPr>
            <w:rFonts w:ascii="Times New Roman" w:eastAsia="Times New Roman" w:hAnsi="Times New Roman" w:cs="Times New Roman"/>
            <w:sz w:val="24"/>
            <w:szCs w:val="24"/>
          </w:rPr>
          <w:t>J</w:t>
        </w:r>
        <w:r>
          <w:rPr>
            <w:rFonts w:ascii="Times New Roman" w:eastAsia="Times New Roman" w:hAnsi="Times New Roman" w:cs="Times New Roman"/>
            <w:sz w:val="24"/>
            <w:szCs w:val="24"/>
          </w:rPr>
          <w:t>.</w:t>
        </w:r>
        <w:r w:rsidRPr="002E3199">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w:t>
        </w:r>
        <w:r w:rsidRPr="002E31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SANTANA, </w:t>
        </w:r>
        <w:r w:rsidRPr="002E3199">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2E3199">
          <w:rPr>
            <w:rFonts w:ascii="Times New Roman" w:eastAsia="Times New Roman" w:hAnsi="Times New Roman" w:cs="Times New Roman"/>
            <w:sz w:val="24"/>
            <w:szCs w:val="24"/>
          </w:rPr>
          <w:t xml:space="preserve"> A. (Org.). </w:t>
        </w:r>
        <w:r w:rsidRPr="002E3199">
          <w:rPr>
            <w:rFonts w:ascii="Times New Roman" w:eastAsia="Times New Roman" w:hAnsi="Times New Roman" w:cs="Times New Roman"/>
            <w:b/>
            <w:sz w:val="24"/>
            <w:szCs w:val="24"/>
          </w:rPr>
          <w:t>Trabalho e desenvolvimento regional</w:t>
        </w:r>
        <w:r w:rsidRPr="002E3199">
          <w:rPr>
            <w:rFonts w:ascii="Times New Roman" w:eastAsia="Times New Roman" w:hAnsi="Times New Roman" w:cs="Times New Roman"/>
            <w:sz w:val="24"/>
            <w:szCs w:val="24"/>
          </w:rPr>
          <w:t>. 1</w:t>
        </w:r>
        <w:r>
          <w:rPr>
            <w:rFonts w:ascii="Times New Roman" w:eastAsia="Times New Roman" w:hAnsi="Times New Roman" w:cs="Times New Roman"/>
            <w:sz w:val="24"/>
            <w:szCs w:val="24"/>
          </w:rPr>
          <w:t>.</w:t>
        </w:r>
        <w:r w:rsidRPr="002E3199">
          <w:rPr>
            <w:rFonts w:ascii="Times New Roman" w:eastAsia="Times New Roman" w:hAnsi="Times New Roman" w:cs="Times New Roman"/>
            <w:sz w:val="24"/>
            <w:szCs w:val="24"/>
          </w:rPr>
          <w:t xml:space="preserve"> </w:t>
        </w:r>
        <w:proofErr w:type="gramStart"/>
        <w:r w:rsidRPr="002E3199">
          <w:rPr>
            <w:rFonts w:ascii="Times New Roman" w:eastAsia="Times New Roman" w:hAnsi="Times New Roman" w:cs="Times New Roman"/>
            <w:sz w:val="24"/>
            <w:szCs w:val="24"/>
          </w:rPr>
          <w:t>ed.</w:t>
        </w:r>
        <w:proofErr w:type="gramEnd"/>
        <w:r w:rsidRPr="002E3199">
          <w:rPr>
            <w:rFonts w:ascii="Times New Roman" w:eastAsia="Times New Roman" w:hAnsi="Times New Roman" w:cs="Times New Roman"/>
            <w:sz w:val="24"/>
            <w:szCs w:val="24"/>
          </w:rPr>
          <w:t xml:space="preserve"> Rio de Janeiro: </w:t>
        </w:r>
        <w:proofErr w:type="spellStart"/>
        <w:r w:rsidRPr="002E3199">
          <w:rPr>
            <w:rFonts w:ascii="Times New Roman" w:eastAsia="Times New Roman" w:hAnsi="Times New Roman" w:cs="Times New Roman"/>
            <w:sz w:val="24"/>
            <w:szCs w:val="24"/>
          </w:rPr>
          <w:t>Mauad</w:t>
        </w:r>
        <w:proofErr w:type="spellEnd"/>
        <w:r w:rsidRPr="002E3199">
          <w:rPr>
            <w:rFonts w:ascii="Times New Roman" w:eastAsia="Times New Roman" w:hAnsi="Times New Roman" w:cs="Times New Roman"/>
            <w:sz w:val="24"/>
            <w:szCs w:val="24"/>
          </w:rPr>
          <w:t>, v.1, p.199-226, 2006</w:t>
        </w:r>
        <w:r>
          <w:rPr>
            <w:rFonts w:ascii="Times New Roman" w:eastAsia="Times New Roman" w:hAnsi="Times New Roman" w:cs="Times New Roman"/>
            <w:sz w:val="24"/>
            <w:szCs w:val="24"/>
          </w:rPr>
          <w:t>.</w:t>
        </w:r>
      </w:ins>
    </w:p>
    <w:p w:rsidR="003148BA" w:rsidRPr="00DE12AF" w:rsidRDefault="00FF347C"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rPr>
        <w:t xml:space="preserve">GUEDES, A. L. </w:t>
      </w:r>
      <w:r w:rsidRPr="00B85E9F">
        <w:rPr>
          <w:rFonts w:ascii="Times New Roman" w:hAnsi="Times New Roman" w:cs="Times New Roman"/>
          <w:b/>
          <w:bCs/>
          <w:sz w:val="24"/>
          <w:szCs w:val="24"/>
        </w:rPr>
        <w:t>Negócios internacionais</w:t>
      </w:r>
      <w:r w:rsidRPr="00B85E9F">
        <w:rPr>
          <w:rFonts w:ascii="Times New Roman" w:hAnsi="Times New Roman" w:cs="Times New Roman"/>
          <w:sz w:val="24"/>
          <w:szCs w:val="24"/>
        </w:rPr>
        <w:t xml:space="preserve">. </w:t>
      </w:r>
      <w:proofErr w:type="gramStart"/>
      <w:r w:rsidR="003F7A98" w:rsidRPr="00DE12AF">
        <w:rPr>
          <w:rFonts w:ascii="Times New Roman" w:hAnsi="Times New Roman" w:cs="Times New Roman"/>
          <w:sz w:val="24"/>
          <w:szCs w:val="24"/>
          <w:lang w:val="en-US"/>
        </w:rPr>
        <w:t>Thomson-</w:t>
      </w:r>
      <w:proofErr w:type="spellStart"/>
      <w:r w:rsidR="003F7A98" w:rsidRPr="00DE12AF">
        <w:rPr>
          <w:rFonts w:ascii="Times New Roman" w:hAnsi="Times New Roman" w:cs="Times New Roman"/>
          <w:sz w:val="24"/>
          <w:szCs w:val="24"/>
          <w:lang w:val="en-US"/>
        </w:rPr>
        <w:t>Pioneira</w:t>
      </w:r>
      <w:proofErr w:type="spellEnd"/>
      <w:r w:rsidR="003F7A98" w:rsidRPr="00DE12AF">
        <w:rPr>
          <w:rFonts w:ascii="Times New Roman" w:hAnsi="Times New Roman" w:cs="Times New Roman"/>
          <w:sz w:val="24"/>
          <w:szCs w:val="24"/>
          <w:lang w:val="en-US"/>
        </w:rPr>
        <w:t>, 2007.</w:t>
      </w:r>
      <w:proofErr w:type="gramEnd"/>
    </w:p>
    <w:p w:rsidR="003148BA" w:rsidRPr="00B85E9F" w:rsidRDefault="00FF347C" w:rsidP="00B85E9F">
      <w:pPr>
        <w:spacing w:after="240"/>
        <w:rPr>
          <w:rFonts w:ascii="Times New Roman" w:hAnsi="Times New Roman" w:cs="Times New Roman"/>
          <w:sz w:val="24"/>
          <w:szCs w:val="24"/>
          <w:lang w:val="en-US"/>
        </w:rPr>
      </w:pPr>
      <w:del w:id="1100" w:author="Autor">
        <w:r w:rsidRPr="00B85E9F" w:rsidDel="00AE0B9E">
          <w:rPr>
            <w:rFonts w:ascii="Times New Roman" w:hAnsi="Times New Roman" w:cs="Times New Roman"/>
            <w:sz w:val="24"/>
            <w:szCs w:val="24"/>
            <w:lang w:val="en-US"/>
          </w:rPr>
          <w:delText>_______, A. L.</w:delText>
        </w:r>
      </w:del>
      <w:proofErr w:type="gramStart"/>
      <w:ins w:id="1101" w:author="Autor">
        <w:r w:rsidR="00AE0B9E">
          <w:rPr>
            <w:rFonts w:ascii="Times New Roman" w:hAnsi="Times New Roman" w:cs="Times New Roman"/>
            <w:sz w:val="24"/>
            <w:szCs w:val="24"/>
            <w:lang w:val="en-US"/>
          </w:rPr>
          <w:t>_</w:t>
        </w:r>
      </w:ins>
      <w:r w:rsidRPr="00B85E9F">
        <w:rPr>
          <w:rFonts w:ascii="Times New Roman" w:hAnsi="Times New Roman" w:cs="Times New Roman"/>
          <w:sz w:val="24"/>
          <w:szCs w:val="24"/>
          <w:lang w:val="en-US"/>
        </w:rPr>
        <w:t xml:space="preserve"> </w:t>
      </w:r>
      <w:r w:rsidRPr="00B85E9F">
        <w:rPr>
          <w:rFonts w:ascii="Times New Roman" w:hAnsi="Times New Roman" w:cs="Times New Roman"/>
          <w:b/>
          <w:bCs/>
          <w:sz w:val="24"/>
          <w:szCs w:val="24"/>
          <w:lang w:val="en-US"/>
        </w:rPr>
        <w:t xml:space="preserve">International </w:t>
      </w:r>
      <w:proofErr w:type="spellStart"/>
      <w:r w:rsidRPr="00B85E9F">
        <w:rPr>
          <w:rFonts w:ascii="Times New Roman" w:hAnsi="Times New Roman" w:cs="Times New Roman"/>
          <w:b/>
          <w:bCs/>
          <w:sz w:val="24"/>
          <w:szCs w:val="24"/>
          <w:lang w:val="en-US"/>
        </w:rPr>
        <w:t>potitical</w:t>
      </w:r>
      <w:proofErr w:type="spellEnd"/>
      <w:r w:rsidRPr="00B85E9F">
        <w:rPr>
          <w:rFonts w:ascii="Times New Roman" w:hAnsi="Times New Roman" w:cs="Times New Roman"/>
          <w:b/>
          <w:bCs/>
          <w:sz w:val="24"/>
          <w:szCs w:val="24"/>
          <w:lang w:val="en-US"/>
        </w:rPr>
        <w:t xml:space="preserve"> economy, management and governance in Latin America</w:t>
      </w:r>
      <w:r w:rsidRPr="00B85E9F">
        <w:rPr>
          <w:rFonts w:ascii="Times New Roman" w:hAnsi="Times New Roman" w:cs="Times New Roman"/>
          <w:sz w:val="24"/>
          <w:szCs w:val="24"/>
          <w:lang w:val="en-US"/>
        </w:rPr>
        <w:t>.</w:t>
      </w:r>
      <w:proofErr w:type="gramEnd"/>
      <w:r w:rsidRPr="00B85E9F">
        <w:rPr>
          <w:rFonts w:ascii="Times New Roman" w:hAnsi="Times New Roman" w:cs="Times New Roman"/>
          <w:sz w:val="24"/>
          <w:szCs w:val="24"/>
          <w:lang w:val="en-US"/>
        </w:rPr>
        <w:t xml:space="preserve"> In: GUEDES, A. L.; FARIA, A. (Org.). International management and international relations: a critical perspective from Latin America. </w:t>
      </w:r>
      <w:r w:rsidR="00645DE0" w:rsidRPr="00B85E9F">
        <w:rPr>
          <w:rFonts w:ascii="Times New Roman" w:hAnsi="Times New Roman" w:cs="Times New Roman"/>
          <w:sz w:val="24"/>
          <w:szCs w:val="24"/>
          <w:lang w:val="en-US"/>
        </w:rPr>
        <w:t xml:space="preserve">New York: </w:t>
      </w:r>
      <w:proofErr w:type="spellStart"/>
      <w:r w:rsidR="00645DE0" w:rsidRPr="00B85E9F">
        <w:rPr>
          <w:rFonts w:ascii="Times New Roman" w:hAnsi="Times New Roman" w:cs="Times New Roman"/>
          <w:sz w:val="24"/>
          <w:szCs w:val="24"/>
          <w:lang w:val="en-US"/>
        </w:rPr>
        <w:t>Routledge</w:t>
      </w:r>
      <w:proofErr w:type="spellEnd"/>
      <w:r w:rsidR="00645DE0" w:rsidRPr="00B85E9F">
        <w:rPr>
          <w:rFonts w:ascii="Times New Roman" w:hAnsi="Times New Roman" w:cs="Times New Roman"/>
          <w:sz w:val="24"/>
          <w:szCs w:val="24"/>
          <w:lang w:val="en-US"/>
        </w:rPr>
        <w:t>, 2010.</w:t>
      </w:r>
    </w:p>
    <w:p w:rsidR="003148BA" w:rsidRPr="00B85E9F" w:rsidRDefault="00FF347C"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lang w:val="en-US"/>
        </w:rPr>
        <w:t xml:space="preserve">GROSSE, R. </w:t>
      </w:r>
      <w:proofErr w:type="gramStart"/>
      <w:r w:rsidRPr="00B85E9F">
        <w:rPr>
          <w:rFonts w:ascii="Times New Roman" w:hAnsi="Times New Roman" w:cs="Times New Roman"/>
          <w:sz w:val="24"/>
          <w:szCs w:val="24"/>
          <w:lang w:val="en-US"/>
        </w:rPr>
        <w:t>The theory of the multinational firm</w:t>
      </w:r>
      <w:r w:rsidRPr="00B85E9F">
        <w:rPr>
          <w:rFonts w:ascii="Times New Roman" w:hAnsi="Times New Roman" w:cs="Times New Roman"/>
          <w:i/>
          <w:iCs/>
          <w:sz w:val="24"/>
          <w:szCs w:val="24"/>
          <w:lang w:val="en-US"/>
        </w:rPr>
        <w:t>.</w:t>
      </w:r>
      <w:proofErr w:type="gramEnd"/>
      <w:r w:rsidRPr="00B85E9F">
        <w:rPr>
          <w:rFonts w:ascii="Times New Roman" w:hAnsi="Times New Roman" w:cs="Times New Roman"/>
          <w:i/>
          <w:iCs/>
          <w:sz w:val="24"/>
          <w:szCs w:val="24"/>
          <w:lang w:val="en-US"/>
        </w:rPr>
        <w:t xml:space="preserve"> </w:t>
      </w:r>
      <w:r w:rsidRPr="00B85E9F">
        <w:rPr>
          <w:rFonts w:ascii="Times New Roman" w:hAnsi="Times New Roman" w:cs="Times New Roman"/>
          <w:sz w:val="24"/>
          <w:szCs w:val="24"/>
          <w:lang w:val="en-US"/>
        </w:rPr>
        <w:t xml:space="preserve">In: Theories of the Multinational Enterprise: Diversity, Complexity and Relevance. </w:t>
      </w:r>
      <w:proofErr w:type="gramStart"/>
      <w:r w:rsidRPr="00B85E9F">
        <w:rPr>
          <w:rFonts w:ascii="Times New Roman" w:hAnsi="Times New Roman" w:cs="Times New Roman"/>
          <w:b/>
          <w:bCs/>
          <w:sz w:val="24"/>
          <w:szCs w:val="24"/>
          <w:lang w:val="en-US"/>
        </w:rPr>
        <w:t>Advances in International Management</w:t>
      </w:r>
      <w:r w:rsidRPr="00B85E9F">
        <w:rPr>
          <w:rFonts w:ascii="Times New Roman" w:hAnsi="Times New Roman" w:cs="Times New Roman"/>
          <w:sz w:val="24"/>
          <w:szCs w:val="24"/>
          <w:lang w:val="en-US"/>
        </w:rPr>
        <w:t>.</w:t>
      </w:r>
      <w:proofErr w:type="gramEnd"/>
      <w:r w:rsidRPr="00B85E9F">
        <w:rPr>
          <w:rFonts w:ascii="Times New Roman" w:hAnsi="Times New Roman" w:cs="Times New Roman"/>
          <w:sz w:val="24"/>
          <w:szCs w:val="24"/>
          <w:lang w:val="en-US"/>
        </w:rPr>
        <w:t xml:space="preserve"> </w:t>
      </w:r>
      <w:proofErr w:type="gramStart"/>
      <w:r w:rsidRPr="00B85E9F">
        <w:rPr>
          <w:rFonts w:ascii="Times New Roman" w:hAnsi="Times New Roman" w:cs="Times New Roman"/>
          <w:sz w:val="24"/>
          <w:szCs w:val="24"/>
          <w:lang w:val="en-US"/>
        </w:rPr>
        <w:t>Elsevier, v. 16, p.83-97, 2004</w:t>
      </w:r>
      <w:r w:rsidR="00C22A46" w:rsidRPr="00B85E9F">
        <w:rPr>
          <w:rFonts w:ascii="Times New Roman" w:hAnsi="Times New Roman" w:cs="Times New Roman"/>
          <w:sz w:val="24"/>
          <w:szCs w:val="24"/>
          <w:lang w:val="en-US"/>
        </w:rPr>
        <w:t>.</w:t>
      </w:r>
      <w:proofErr w:type="gramEnd"/>
    </w:p>
    <w:p w:rsidR="003148BA" w:rsidRPr="00B85E9F" w:rsidRDefault="004E5C0E" w:rsidP="00B85E9F">
      <w:pPr>
        <w:spacing w:after="240"/>
        <w:rPr>
          <w:rFonts w:ascii="Times New Roman" w:hAnsi="Times New Roman" w:cs="Times New Roman"/>
          <w:sz w:val="24"/>
          <w:szCs w:val="24"/>
          <w:lang w:val="en-US"/>
        </w:rPr>
      </w:pPr>
      <w:proofErr w:type="gramStart"/>
      <w:r w:rsidRPr="00B85E9F">
        <w:rPr>
          <w:rFonts w:ascii="Times New Roman" w:hAnsi="Times New Roman" w:cs="Times New Roman"/>
          <w:sz w:val="24"/>
          <w:szCs w:val="24"/>
          <w:lang w:val="en-US"/>
        </w:rPr>
        <w:t xml:space="preserve">HENRIKSEN, B.; </w:t>
      </w:r>
      <w:proofErr w:type="spellStart"/>
      <w:r w:rsidRPr="00B85E9F">
        <w:rPr>
          <w:rFonts w:ascii="Times New Roman" w:hAnsi="Times New Roman" w:cs="Times New Roman"/>
          <w:sz w:val="24"/>
          <w:szCs w:val="24"/>
          <w:lang w:val="en-US"/>
        </w:rPr>
        <w:t>ROLSTADåS</w:t>
      </w:r>
      <w:proofErr w:type="spellEnd"/>
      <w:r w:rsidRPr="00B85E9F">
        <w:rPr>
          <w:rFonts w:ascii="Times New Roman" w:hAnsi="Times New Roman" w:cs="Times New Roman"/>
          <w:sz w:val="24"/>
          <w:szCs w:val="24"/>
          <w:lang w:val="en-US"/>
        </w:rPr>
        <w:t>, A. Knowledge and manufacturing strategy-how different manufacturing paradigms have different requirements to knowledge.</w:t>
      </w:r>
      <w:proofErr w:type="gramEnd"/>
      <w:r w:rsidRPr="00B85E9F">
        <w:rPr>
          <w:rFonts w:ascii="Times New Roman" w:hAnsi="Times New Roman" w:cs="Times New Roman"/>
          <w:sz w:val="24"/>
          <w:szCs w:val="24"/>
          <w:lang w:val="en-US"/>
        </w:rPr>
        <w:t xml:space="preserve"> </w:t>
      </w:r>
      <w:proofErr w:type="gramStart"/>
      <w:r w:rsidRPr="00B85E9F">
        <w:rPr>
          <w:rFonts w:ascii="Times New Roman" w:hAnsi="Times New Roman" w:cs="Times New Roman"/>
          <w:sz w:val="24"/>
          <w:szCs w:val="24"/>
          <w:lang w:val="en-US"/>
        </w:rPr>
        <w:t>Examples from the automotive industry.</w:t>
      </w:r>
      <w:proofErr w:type="gramEnd"/>
      <w:r w:rsidRPr="00B85E9F">
        <w:rPr>
          <w:rFonts w:ascii="Times New Roman" w:hAnsi="Times New Roman" w:cs="Times New Roman"/>
          <w:sz w:val="24"/>
          <w:szCs w:val="24"/>
          <w:lang w:val="en-US"/>
        </w:rPr>
        <w:t xml:space="preserve"> </w:t>
      </w:r>
      <w:proofErr w:type="gramStart"/>
      <w:r w:rsidRPr="00B85E9F">
        <w:rPr>
          <w:rFonts w:ascii="Times New Roman" w:hAnsi="Times New Roman" w:cs="Times New Roman"/>
          <w:b/>
          <w:bCs/>
          <w:sz w:val="24"/>
          <w:szCs w:val="24"/>
          <w:lang w:val="en-US"/>
        </w:rPr>
        <w:t xml:space="preserve">International Journal </w:t>
      </w:r>
      <w:ins w:id="1102" w:author="Autor">
        <w:r w:rsidR="00130EDF">
          <w:rPr>
            <w:rFonts w:ascii="Times New Roman" w:hAnsi="Times New Roman" w:cs="Times New Roman"/>
            <w:b/>
            <w:bCs/>
            <w:sz w:val="24"/>
            <w:szCs w:val="24"/>
            <w:lang w:val="en-US"/>
          </w:rPr>
          <w:t>o</w:t>
        </w:r>
      </w:ins>
      <w:del w:id="1103" w:author="Autor">
        <w:r w:rsidRPr="00B85E9F" w:rsidDel="00130EDF">
          <w:rPr>
            <w:rFonts w:ascii="Times New Roman" w:hAnsi="Times New Roman" w:cs="Times New Roman"/>
            <w:b/>
            <w:bCs/>
            <w:sz w:val="24"/>
            <w:szCs w:val="24"/>
            <w:lang w:val="en-US"/>
          </w:rPr>
          <w:delText>O</w:delText>
        </w:r>
      </w:del>
      <w:r w:rsidRPr="00B85E9F">
        <w:rPr>
          <w:rFonts w:ascii="Times New Roman" w:hAnsi="Times New Roman" w:cs="Times New Roman"/>
          <w:b/>
          <w:bCs/>
          <w:sz w:val="24"/>
          <w:szCs w:val="24"/>
          <w:lang w:val="en-US"/>
        </w:rPr>
        <w:t>f Production Research</w:t>
      </w:r>
      <w:r w:rsidRPr="00B85E9F">
        <w:rPr>
          <w:rFonts w:ascii="Times New Roman" w:hAnsi="Times New Roman" w:cs="Times New Roman"/>
          <w:sz w:val="24"/>
          <w:szCs w:val="24"/>
          <w:lang w:val="en-US"/>
        </w:rPr>
        <w:t>.</w:t>
      </w:r>
      <w:proofErr w:type="gramEnd"/>
      <w:r w:rsidRPr="00B85E9F">
        <w:rPr>
          <w:rFonts w:ascii="Times New Roman" w:hAnsi="Times New Roman" w:cs="Times New Roman"/>
          <w:sz w:val="24"/>
          <w:szCs w:val="24"/>
          <w:lang w:val="en-US"/>
        </w:rPr>
        <w:t xml:space="preserve"> v. 48, n. 8, p. 2413-2430, 2010.</w:t>
      </w:r>
    </w:p>
    <w:p w:rsidR="009A109A" w:rsidRPr="00B85E9F" w:rsidRDefault="009A109A"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lang w:val="en-US"/>
        </w:rPr>
        <w:t xml:space="preserve">LÉVESQUE C.; BENSUSÁN, G.; MURRAY, G.; NOVICK M.; CARRILLO, J.; GURRERA, S. Labour relations policies in multinational companies: A three-country study of power dynamics. </w:t>
      </w:r>
      <w:proofErr w:type="gramStart"/>
      <w:r w:rsidRPr="00B85E9F">
        <w:rPr>
          <w:rFonts w:ascii="Times New Roman" w:hAnsi="Times New Roman" w:cs="Times New Roman"/>
          <w:b/>
          <w:bCs/>
          <w:sz w:val="24"/>
          <w:szCs w:val="24"/>
          <w:lang w:val="en-US"/>
        </w:rPr>
        <w:t xml:space="preserve">Journal of Industrial Relations, </w:t>
      </w:r>
      <w:r w:rsidRPr="00B85E9F">
        <w:rPr>
          <w:rFonts w:ascii="Times New Roman" w:hAnsi="Times New Roman" w:cs="Times New Roman"/>
          <w:sz w:val="24"/>
          <w:szCs w:val="24"/>
          <w:lang w:val="en-US"/>
        </w:rPr>
        <w:t>v. 57, n. 2, p.187-209, 2015.</w:t>
      </w:r>
      <w:proofErr w:type="gramEnd"/>
    </w:p>
    <w:p w:rsidR="003148BA" w:rsidRPr="00B85E9F" w:rsidRDefault="00C22A46" w:rsidP="00B85E9F">
      <w:pPr>
        <w:spacing w:after="240"/>
        <w:rPr>
          <w:rFonts w:ascii="Times New Roman" w:hAnsi="Times New Roman" w:cs="Times New Roman"/>
          <w:sz w:val="24"/>
          <w:szCs w:val="24"/>
          <w:lang w:val="en-US"/>
        </w:rPr>
      </w:pPr>
      <w:proofErr w:type="gramStart"/>
      <w:r w:rsidRPr="00B85E9F">
        <w:rPr>
          <w:rFonts w:ascii="Times New Roman" w:hAnsi="Times New Roman" w:cs="Times New Roman"/>
          <w:sz w:val="24"/>
          <w:szCs w:val="24"/>
          <w:lang w:val="en-US"/>
        </w:rPr>
        <w:t>LEVY, D. Political Contestation in Global Production Networks.</w:t>
      </w:r>
      <w:proofErr w:type="gramEnd"/>
      <w:r w:rsidRPr="00B85E9F">
        <w:rPr>
          <w:rFonts w:ascii="Times New Roman" w:hAnsi="Times New Roman" w:cs="Times New Roman"/>
          <w:sz w:val="24"/>
          <w:szCs w:val="24"/>
          <w:lang w:val="en-US"/>
        </w:rPr>
        <w:t xml:space="preserve"> </w:t>
      </w:r>
      <w:r w:rsidRPr="00B85E9F">
        <w:rPr>
          <w:rFonts w:ascii="Times New Roman" w:hAnsi="Times New Roman" w:cs="Times New Roman"/>
          <w:b/>
          <w:bCs/>
          <w:sz w:val="24"/>
          <w:szCs w:val="24"/>
          <w:lang w:val="en-US"/>
        </w:rPr>
        <w:t>Academy of Management Review</w:t>
      </w:r>
      <w:r w:rsidRPr="00B85E9F">
        <w:rPr>
          <w:rFonts w:ascii="Times New Roman" w:hAnsi="Times New Roman" w:cs="Times New Roman"/>
          <w:sz w:val="24"/>
          <w:szCs w:val="24"/>
          <w:lang w:val="en-US"/>
        </w:rPr>
        <w:t>, Special Issue, v.33, n.4, p.943-962, 2008.</w:t>
      </w:r>
    </w:p>
    <w:p w:rsidR="003148BA" w:rsidRPr="00B85E9F" w:rsidRDefault="00A15989"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LEWIS, M.; GRIMES, A. Metatriangulação: a construção de teorias a partir de múltiplos paradigmas. </w:t>
      </w:r>
      <w:r w:rsidRPr="00B85E9F">
        <w:rPr>
          <w:rFonts w:ascii="Times New Roman" w:hAnsi="Times New Roman" w:cs="Times New Roman"/>
          <w:b/>
          <w:bCs/>
          <w:sz w:val="24"/>
          <w:szCs w:val="24"/>
        </w:rPr>
        <w:t>Revista de Administração de Empresas</w:t>
      </w:r>
      <w:r w:rsidRPr="00B85E9F">
        <w:rPr>
          <w:rFonts w:ascii="Times New Roman" w:hAnsi="Times New Roman" w:cs="Times New Roman"/>
          <w:sz w:val="24"/>
          <w:szCs w:val="24"/>
        </w:rPr>
        <w:t>, v. 45, n. 1, p. 72-91, 2006.</w:t>
      </w:r>
    </w:p>
    <w:p w:rsidR="003148BA" w:rsidRPr="00B85E9F" w:rsidRDefault="005F498B" w:rsidP="00B85E9F">
      <w:pPr>
        <w:spacing w:after="240"/>
        <w:rPr>
          <w:rFonts w:ascii="Times New Roman" w:hAnsi="Times New Roman" w:cs="Times New Roman"/>
          <w:sz w:val="24"/>
          <w:szCs w:val="24"/>
        </w:rPr>
      </w:pPr>
      <w:r w:rsidRPr="00B85E9F">
        <w:rPr>
          <w:rFonts w:ascii="Times New Roman" w:hAnsi="Times New Roman" w:cs="Times New Roman"/>
          <w:sz w:val="24"/>
          <w:szCs w:val="24"/>
        </w:rPr>
        <w:lastRenderedPageBreak/>
        <w:t xml:space="preserve">LIMA, R. J. C. Empresariado local, indústria automobilística e a construção de Porto Real (RJ). In: José Ricardo Ramalho; Marco Aurélio Santana. (Org.). </w:t>
      </w:r>
      <w:r w:rsidRPr="00B85E9F">
        <w:rPr>
          <w:rFonts w:ascii="Times New Roman" w:hAnsi="Times New Roman" w:cs="Times New Roman"/>
          <w:b/>
          <w:bCs/>
          <w:sz w:val="24"/>
          <w:szCs w:val="24"/>
        </w:rPr>
        <w:t>Trabalho e desenvolvimento regional</w:t>
      </w:r>
      <w:r w:rsidRPr="00B85E9F">
        <w:rPr>
          <w:rFonts w:ascii="Times New Roman" w:hAnsi="Times New Roman" w:cs="Times New Roman"/>
          <w:sz w:val="24"/>
          <w:szCs w:val="24"/>
        </w:rPr>
        <w:t xml:space="preserve">. 1ª ed. Rio de Janeiro: </w:t>
      </w:r>
      <w:proofErr w:type="spellStart"/>
      <w:r w:rsidRPr="00B85E9F">
        <w:rPr>
          <w:rFonts w:ascii="Times New Roman" w:hAnsi="Times New Roman" w:cs="Times New Roman"/>
          <w:sz w:val="24"/>
          <w:szCs w:val="24"/>
        </w:rPr>
        <w:t>Mauad</w:t>
      </w:r>
      <w:proofErr w:type="spellEnd"/>
      <w:r w:rsidRPr="00B85E9F">
        <w:rPr>
          <w:rFonts w:ascii="Times New Roman" w:hAnsi="Times New Roman" w:cs="Times New Roman"/>
          <w:sz w:val="24"/>
          <w:szCs w:val="24"/>
        </w:rPr>
        <w:t>, v.1, p.43-70, 2006.</w:t>
      </w:r>
    </w:p>
    <w:p w:rsidR="003148BA" w:rsidRDefault="00C22A46" w:rsidP="00B85E9F">
      <w:pPr>
        <w:spacing w:after="240"/>
        <w:rPr>
          <w:ins w:id="1104" w:author="Autor"/>
          <w:rFonts w:ascii="Times New Roman" w:hAnsi="Times New Roman" w:cs="Times New Roman"/>
          <w:sz w:val="24"/>
          <w:szCs w:val="24"/>
        </w:rPr>
      </w:pPr>
      <w:r w:rsidRPr="00B85E9F">
        <w:rPr>
          <w:rFonts w:ascii="Times New Roman" w:hAnsi="Times New Roman" w:cs="Times New Roman"/>
          <w:sz w:val="24"/>
          <w:szCs w:val="24"/>
        </w:rPr>
        <w:t xml:space="preserve">LIMA, J. C.; MOURA, M. do C. Trabalho atípico e capital social: os agentes comunitários de saúde na </w:t>
      </w:r>
      <w:proofErr w:type="gramStart"/>
      <w:r w:rsidRPr="00B85E9F">
        <w:rPr>
          <w:rFonts w:ascii="Times New Roman" w:hAnsi="Times New Roman" w:cs="Times New Roman"/>
          <w:sz w:val="24"/>
          <w:szCs w:val="24"/>
        </w:rPr>
        <w:t>paraíba</w:t>
      </w:r>
      <w:proofErr w:type="gramEnd"/>
      <w:r w:rsidRPr="00B85E9F">
        <w:rPr>
          <w:rFonts w:ascii="Times New Roman" w:hAnsi="Times New Roman" w:cs="Times New Roman"/>
          <w:sz w:val="24"/>
          <w:szCs w:val="24"/>
        </w:rPr>
        <w:t xml:space="preserve">. </w:t>
      </w:r>
      <w:r w:rsidRPr="00B85E9F">
        <w:rPr>
          <w:rFonts w:ascii="Times New Roman" w:hAnsi="Times New Roman" w:cs="Times New Roman"/>
          <w:b/>
          <w:bCs/>
          <w:sz w:val="24"/>
          <w:szCs w:val="24"/>
        </w:rPr>
        <w:t>Soc. estado</w:t>
      </w:r>
      <w:proofErr w:type="gramStart"/>
      <w:r w:rsidRPr="00B85E9F">
        <w:rPr>
          <w:rFonts w:ascii="Times New Roman" w:hAnsi="Times New Roman" w:cs="Times New Roman"/>
          <w:b/>
          <w:bCs/>
          <w:sz w:val="24"/>
          <w:szCs w:val="24"/>
        </w:rPr>
        <w:t>.</w:t>
      </w:r>
      <w:r w:rsidRPr="00B85E9F">
        <w:rPr>
          <w:rFonts w:ascii="Times New Roman" w:hAnsi="Times New Roman" w:cs="Times New Roman"/>
          <w:sz w:val="24"/>
          <w:szCs w:val="24"/>
        </w:rPr>
        <w:t>,</w:t>
      </w:r>
      <w:proofErr w:type="gramEnd"/>
      <w:r w:rsidRPr="00B85E9F">
        <w:rPr>
          <w:rFonts w:ascii="Times New Roman" w:hAnsi="Times New Roman" w:cs="Times New Roman"/>
          <w:sz w:val="24"/>
          <w:szCs w:val="24"/>
        </w:rPr>
        <w:t xml:space="preserve"> Brasília</w:t>
      </w:r>
      <w:del w:id="1105" w:author="Autor">
        <w:r w:rsidRPr="00B85E9F" w:rsidDel="00130EDF">
          <w:rPr>
            <w:rFonts w:ascii="Times New Roman" w:hAnsi="Times New Roman" w:cs="Times New Roman"/>
            <w:sz w:val="24"/>
            <w:szCs w:val="24"/>
          </w:rPr>
          <w:delText xml:space="preserve"> </w:delText>
        </w:r>
      </w:del>
      <w:r w:rsidRPr="00B85E9F">
        <w:rPr>
          <w:rFonts w:ascii="Times New Roman" w:hAnsi="Times New Roman" w:cs="Times New Roman"/>
          <w:sz w:val="24"/>
          <w:szCs w:val="24"/>
        </w:rPr>
        <w:t>, v.20, n.1, p.103-133, 2005.</w:t>
      </w:r>
    </w:p>
    <w:p w:rsidR="007152C5" w:rsidRPr="00B85E9F" w:rsidRDefault="007152C5" w:rsidP="00B85E9F">
      <w:pPr>
        <w:spacing w:after="240"/>
        <w:rPr>
          <w:rFonts w:ascii="Times New Roman" w:hAnsi="Times New Roman" w:cs="Times New Roman"/>
          <w:sz w:val="24"/>
          <w:szCs w:val="24"/>
        </w:rPr>
      </w:pPr>
      <w:ins w:id="1106" w:author="Autor">
        <w:r w:rsidRPr="006F3039">
          <w:rPr>
            <w:rFonts w:ascii="Times New Roman" w:eastAsia="Times New Roman" w:hAnsi="Times New Roman" w:cs="Times New Roman"/>
            <w:sz w:val="24"/>
            <w:szCs w:val="24"/>
          </w:rPr>
          <w:t>LIMA</w:t>
        </w:r>
      </w:ins>
      <w:customXmlInsRangeStart w:id="1107" w:author="Autor"/>
      <w:sdt>
        <w:sdtPr>
          <w:rPr>
            <w:rFonts w:ascii="Times New Roman" w:hAnsi="Times New Roman" w:cs="Times New Roman"/>
            <w:sz w:val="24"/>
            <w:szCs w:val="24"/>
          </w:rPr>
          <w:tag w:val="goog_rdk_274"/>
          <w:id w:val="-309795775"/>
        </w:sdtPr>
        <w:sdtContent>
          <w:customXmlInsRangeEnd w:id="1107"/>
          <w:ins w:id="1108" w:author="Autor">
            <w:r w:rsidRPr="006F3039">
              <w:rPr>
                <w:rFonts w:ascii="Times New Roman" w:eastAsia="Times New Roman" w:hAnsi="Times New Roman" w:cs="Times New Roman"/>
                <w:sz w:val="24"/>
                <w:szCs w:val="24"/>
              </w:rPr>
              <w:t xml:space="preserve">, R. J. C;  </w:t>
            </w:r>
          </w:ins>
          <w:customXmlInsRangeStart w:id="1109" w:author="Autor"/>
        </w:sdtContent>
      </w:sdt>
      <w:customXmlInsRangeEnd w:id="1109"/>
      <w:ins w:id="1110" w:author="Autor">
        <w:r w:rsidRPr="006F3039">
          <w:rPr>
            <w:rFonts w:ascii="Times New Roman" w:eastAsia="Times New Roman" w:hAnsi="Times New Roman" w:cs="Times New Roman"/>
            <w:sz w:val="24"/>
            <w:szCs w:val="24"/>
          </w:rPr>
          <w:t>PAIVA, A. D.</w:t>
        </w:r>
      </w:ins>
      <w:customXmlInsRangeStart w:id="1111" w:author="Autor"/>
      <w:sdt>
        <w:sdtPr>
          <w:rPr>
            <w:rFonts w:ascii="Times New Roman" w:hAnsi="Times New Roman" w:cs="Times New Roman"/>
            <w:sz w:val="24"/>
            <w:szCs w:val="24"/>
          </w:rPr>
          <w:tag w:val="goog_rdk_275"/>
          <w:id w:val="-11066250"/>
        </w:sdtPr>
        <w:sdtContent>
          <w:customXmlInsRangeEnd w:id="1111"/>
          <w:ins w:id="1112" w:author="Autor">
            <w:r w:rsidRPr="006F3039">
              <w:rPr>
                <w:rFonts w:ascii="Times New Roman" w:eastAsia="Times New Roman" w:hAnsi="Times New Roman" w:cs="Times New Roman"/>
                <w:sz w:val="24"/>
                <w:szCs w:val="24"/>
              </w:rPr>
              <w:t xml:space="preserve"> O Cluster Automotivo Sul Fluminense: experiência de arranjo produtivo ou arranjo institucional</w:t>
            </w:r>
            <w:proofErr w:type="gramStart"/>
            <w:r w:rsidRPr="006F3039">
              <w:rPr>
                <w:rFonts w:ascii="Times New Roman" w:eastAsia="Times New Roman" w:hAnsi="Times New Roman" w:cs="Times New Roman"/>
                <w:sz w:val="24"/>
                <w:szCs w:val="24"/>
              </w:rPr>
              <w:t>?.</w:t>
            </w:r>
            <w:proofErr w:type="gramEnd"/>
            <w:r w:rsidRPr="006F3039">
              <w:rPr>
                <w:rFonts w:ascii="Times New Roman" w:eastAsia="Times New Roman" w:hAnsi="Times New Roman" w:cs="Times New Roman"/>
                <w:sz w:val="24"/>
                <w:szCs w:val="24"/>
              </w:rPr>
              <w:t> </w:t>
            </w:r>
          </w:ins>
          <w:customXmlInsRangeStart w:id="1113" w:author="Autor"/>
        </w:sdtContent>
      </w:sdt>
      <w:customXmlInsRangeEnd w:id="1113"/>
      <w:customXmlInsRangeStart w:id="1114" w:author="Autor"/>
      <w:sdt>
        <w:sdtPr>
          <w:rPr>
            <w:rFonts w:ascii="Times New Roman" w:hAnsi="Times New Roman" w:cs="Times New Roman"/>
            <w:sz w:val="24"/>
            <w:szCs w:val="24"/>
          </w:rPr>
          <w:tag w:val="goog_rdk_276"/>
          <w:id w:val="586506328"/>
        </w:sdtPr>
        <w:sdtContent>
          <w:customXmlInsRangeEnd w:id="1114"/>
          <w:ins w:id="1115" w:author="Autor">
            <w:r w:rsidR="00531DAD" w:rsidRPr="00531DAD">
              <w:rPr>
                <w:rFonts w:ascii="Times New Roman" w:eastAsia="Times New Roman" w:hAnsi="Times New Roman" w:cs="Times New Roman"/>
                <w:b/>
                <w:sz w:val="24"/>
                <w:szCs w:val="24"/>
                <w:rPrChange w:id="1116" w:author="Autor">
                  <w:rPr>
                    <w:rFonts w:ascii="Times New Roman" w:eastAsia="Times New Roman" w:hAnsi="Times New Roman" w:cs="Times New Roman"/>
                    <w:b/>
                    <w:color w:val="0000FF" w:themeColor="hyperlink"/>
                    <w:sz w:val="24"/>
                    <w:szCs w:val="24"/>
                    <w:u w:val="single"/>
                    <w:lang w:val="en-US"/>
                  </w:rPr>
                </w:rPrChange>
              </w:rPr>
              <w:t>Desenvolvimento Em Questão</w:t>
            </w:r>
          </w:ins>
          <w:customXmlInsRangeStart w:id="1117" w:author="Autor"/>
        </w:sdtContent>
      </w:sdt>
      <w:customXmlInsRangeEnd w:id="1117"/>
      <w:customXmlInsRangeStart w:id="1118" w:author="Autor"/>
      <w:sdt>
        <w:sdtPr>
          <w:rPr>
            <w:rFonts w:ascii="Times New Roman" w:hAnsi="Times New Roman" w:cs="Times New Roman"/>
            <w:sz w:val="24"/>
            <w:szCs w:val="24"/>
          </w:rPr>
          <w:tag w:val="goog_rdk_277"/>
          <w:id w:val="2054968632"/>
        </w:sdtPr>
        <w:sdtContent>
          <w:customXmlInsRangeEnd w:id="1118"/>
          <w:ins w:id="1119" w:author="Autor">
            <w:r w:rsidR="00531DAD" w:rsidRPr="00531DAD">
              <w:rPr>
                <w:rFonts w:ascii="Times New Roman" w:eastAsia="Times New Roman" w:hAnsi="Times New Roman" w:cs="Times New Roman"/>
                <w:sz w:val="24"/>
                <w:szCs w:val="24"/>
                <w:rPrChange w:id="1120" w:author="Autor">
                  <w:rPr>
                    <w:rFonts w:ascii="Times New Roman" w:eastAsia="Times New Roman" w:hAnsi="Times New Roman" w:cs="Times New Roman"/>
                    <w:color w:val="0000FF" w:themeColor="hyperlink"/>
                    <w:sz w:val="24"/>
                    <w:szCs w:val="24"/>
                    <w:u w:val="single"/>
                    <w:lang w:val="en-US"/>
                  </w:rPr>
                </w:rPrChange>
              </w:rPr>
              <w:t>, </w:t>
            </w:r>
          </w:ins>
          <w:customXmlInsRangeStart w:id="1121" w:author="Autor"/>
        </w:sdtContent>
      </w:sdt>
      <w:customXmlInsRangeEnd w:id="1121"/>
      <w:ins w:id="1122" w:author="Autor">
        <w:r w:rsidR="00531DAD" w:rsidRPr="00531DAD">
          <w:rPr>
            <w:rFonts w:ascii="Times New Roman" w:eastAsia="Times New Roman" w:hAnsi="Times New Roman" w:cs="Times New Roman"/>
            <w:sz w:val="24"/>
            <w:szCs w:val="24"/>
            <w:rPrChange w:id="1123" w:author="Autor">
              <w:rPr>
                <w:rFonts w:ascii="Times New Roman" w:eastAsia="Times New Roman" w:hAnsi="Times New Roman" w:cs="Times New Roman"/>
                <w:color w:val="0000FF" w:themeColor="hyperlink"/>
                <w:sz w:val="24"/>
                <w:szCs w:val="24"/>
                <w:u w:val="single"/>
                <w:lang w:val="en-US"/>
              </w:rPr>
            </w:rPrChange>
          </w:rPr>
          <w:t>v.</w:t>
        </w:r>
      </w:ins>
      <w:customXmlInsRangeStart w:id="1124" w:author="Autor"/>
      <w:sdt>
        <w:sdtPr>
          <w:rPr>
            <w:rFonts w:ascii="Times New Roman" w:hAnsi="Times New Roman" w:cs="Times New Roman"/>
            <w:sz w:val="24"/>
            <w:szCs w:val="24"/>
          </w:rPr>
          <w:tag w:val="goog_rdk_278"/>
          <w:id w:val="-1710410697"/>
        </w:sdtPr>
        <w:sdtContent>
          <w:customXmlInsRangeEnd w:id="1124"/>
          <w:ins w:id="1125" w:author="Autor">
            <w:r w:rsidR="00531DAD" w:rsidRPr="00531DAD">
              <w:rPr>
                <w:rFonts w:ascii="Times New Roman" w:eastAsia="Times New Roman" w:hAnsi="Times New Roman" w:cs="Times New Roman"/>
                <w:sz w:val="24"/>
                <w:szCs w:val="24"/>
                <w:rPrChange w:id="1126" w:author="Autor">
                  <w:rPr>
                    <w:rFonts w:ascii="Times New Roman" w:eastAsia="Times New Roman" w:hAnsi="Times New Roman" w:cs="Times New Roman"/>
                    <w:color w:val="0000FF" w:themeColor="hyperlink"/>
                    <w:sz w:val="24"/>
                    <w:szCs w:val="24"/>
                    <w:u w:val="single"/>
                    <w:lang w:val="en-US"/>
                  </w:rPr>
                </w:rPrChange>
              </w:rPr>
              <w:t>18</w:t>
            </w:r>
          </w:ins>
          <w:customXmlInsRangeStart w:id="1127" w:author="Autor"/>
        </w:sdtContent>
      </w:sdt>
      <w:customXmlInsRangeEnd w:id="1127"/>
      <w:ins w:id="1128" w:author="Autor">
        <w:r w:rsidR="00531DAD" w:rsidRPr="00531DAD">
          <w:rPr>
            <w:rFonts w:ascii="Times New Roman" w:eastAsia="Times New Roman" w:hAnsi="Times New Roman" w:cs="Times New Roman"/>
            <w:sz w:val="24"/>
            <w:szCs w:val="24"/>
            <w:rPrChange w:id="1129" w:author="Autor">
              <w:rPr>
                <w:rFonts w:ascii="Times New Roman" w:eastAsia="Times New Roman" w:hAnsi="Times New Roman" w:cs="Times New Roman"/>
                <w:color w:val="0000FF" w:themeColor="hyperlink"/>
                <w:sz w:val="24"/>
                <w:szCs w:val="24"/>
                <w:u w:val="single"/>
                <w:lang w:val="en-US"/>
              </w:rPr>
            </w:rPrChange>
          </w:rPr>
          <w:t>, n.</w:t>
        </w:r>
      </w:ins>
      <w:customXmlInsRangeStart w:id="1130" w:author="Autor"/>
      <w:sdt>
        <w:sdtPr>
          <w:rPr>
            <w:rFonts w:ascii="Times New Roman" w:hAnsi="Times New Roman" w:cs="Times New Roman"/>
            <w:sz w:val="24"/>
            <w:szCs w:val="24"/>
          </w:rPr>
          <w:tag w:val="goog_rdk_279"/>
          <w:id w:val="2063439335"/>
        </w:sdtPr>
        <w:sdtContent>
          <w:customXmlInsRangeEnd w:id="1130"/>
          <w:ins w:id="1131" w:author="Autor">
            <w:r w:rsidR="00531DAD" w:rsidRPr="00531DAD">
              <w:rPr>
                <w:rFonts w:ascii="Times New Roman" w:eastAsia="Times New Roman" w:hAnsi="Times New Roman" w:cs="Times New Roman"/>
                <w:sz w:val="24"/>
                <w:szCs w:val="24"/>
                <w:rPrChange w:id="1132" w:author="Autor">
                  <w:rPr>
                    <w:rFonts w:ascii="Times New Roman" w:eastAsia="Times New Roman" w:hAnsi="Times New Roman" w:cs="Times New Roman"/>
                    <w:color w:val="0000FF" w:themeColor="hyperlink"/>
                    <w:sz w:val="24"/>
                    <w:szCs w:val="24"/>
                    <w:u w:val="single"/>
                    <w:lang w:val="en-US"/>
                  </w:rPr>
                </w:rPrChange>
              </w:rPr>
              <w:t xml:space="preserve">50, </w:t>
            </w:r>
          </w:ins>
          <w:customXmlInsRangeStart w:id="1133" w:author="Autor"/>
        </w:sdtContent>
      </w:sdt>
      <w:customXmlInsRangeEnd w:id="1133"/>
      <w:ins w:id="1134" w:author="Autor">
        <w:r w:rsidR="00531DAD" w:rsidRPr="00531DAD">
          <w:rPr>
            <w:rFonts w:ascii="Times New Roman" w:eastAsia="Times New Roman" w:hAnsi="Times New Roman" w:cs="Times New Roman"/>
            <w:sz w:val="24"/>
            <w:szCs w:val="24"/>
            <w:rPrChange w:id="1135" w:author="Autor">
              <w:rPr>
                <w:rFonts w:ascii="Times New Roman" w:eastAsia="Times New Roman" w:hAnsi="Times New Roman" w:cs="Times New Roman"/>
                <w:color w:val="0000FF" w:themeColor="hyperlink"/>
                <w:sz w:val="24"/>
                <w:szCs w:val="24"/>
                <w:u w:val="single"/>
                <w:lang w:val="en-US"/>
              </w:rPr>
            </w:rPrChange>
          </w:rPr>
          <w:t>p.</w:t>
        </w:r>
      </w:ins>
      <w:customXmlInsRangeStart w:id="1136" w:author="Autor"/>
      <w:sdt>
        <w:sdtPr>
          <w:rPr>
            <w:rFonts w:ascii="Times New Roman" w:hAnsi="Times New Roman" w:cs="Times New Roman"/>
            <w:sz w:val="24"/>
            <w:szCs w:val="24"/>
          </w:rPr>
          <w:tag w:val="goog_rdk_280"/>
          <w:id w:val="212776754"/>
        </w:sdtPr>
        <w:sdtContent>
          <w:customXmlInsRangeEnd w:id="1136"/>
          <w:ins w:id="1137" w:author="Autor">
            <w:r w:rsidR="00531DAD" w:rsidRPr="00531DAD">
              <w:rPr>
                <w:rFonts w:ascii="Times New Roman" w:eastAsia="Times New Roman" w:hAnsi="Times New Roman" w:cs="Times New Roman"/>
                <w:sz w:val="24"/>
                <w:szCs w:val="24"/>
                <w:rPrChange w:id="1138" w:author="Autor">
                  <w:rPr>
                    <w:rFonts w:ascii="Times New Roman" w:eastAsia="Times New Roman" w:hAnsi="Times New Roman" w:cs="Times New Roman"/>
                    <w:color w:val="0000FF" w:themeColor="hyperlink"/>
                    <w:sz w:val="24"/>
                    <w:szCs w:val="24"/>
                    <w:u w:val="single"/>
                    <w:lang w:val="en-US"/>
                  </w:rPr>
                </w:rPrChange>
              </w:rPr>
              <w:t>10–23</w:t>
            </w:r>
          </w:ins>
          <w:customXmlInsRangeStart w:id="1139" w:author="Autor"/>
        </w:sdtContent>
      </w:sdt>
      <w:customXmlInsRangeEnd w:id="1139"/>
      <w:ins w:id="1140" w:author="Autor">
        <w:r w:rsidR="00531DAD" w:rsidRPr="00531DAD">
          <w:rPr>
            <w:rFonts w:ascii="Times New Roman" w:eastAsia="Times New Roman" w:hAnsi="Times New Roman" w:cs="Times New Roman"/>
            <w:sz w:val="24"/>
            <w:szCs w:val="24"/>
            <w:rPrChange w:id="1141" w:author="Autor">
              <w:rPr>
                <w:rFonts w:ascii="Times New Roman" w:eastAsia="Times New Roman" w:hAnsi="Times New Roman" w:cs="Times New Roman"/>
                <w:color w:val="0000FF" w:themeColor="hyperlink"/>
                <w:sz w:val="24"/>
                <w:szCs w:val="24"/>
                <w:u w:val="single"/>
                <w:lang w:val="en-US"/>
              </w:rPr>
            </w:rPrChange>
          </w:rPr>
          <w:t xml:space="preserve">, </w:t>
        </w:r>
        <w:proofErr w:type="gramStart"/>
        <w:r w:rsidR="00531DAD" w:rsidRPr="00531DAD">
          <w:rPr>
            <w:rFonts w:ascii="Times New Roman" w:eastAsia="Times New Roman" w:hAnsi="Times New Roman" w:cs="Times New Roman"/>
            <w:sz w:val="24"/>
            <w:szCs w:val="24"/>
            <w:rPrChange w:id="1142" w:author="Autor">
              <w:rPr>
                <w:rFonts w:ascii="Times New Roman" w:eastAsia="Times New Roman" w:hAnsi="Times New Roman" w:cs="Times New Roman"/>
                <w:color w:val="0000FF" w:themeColor="hyperlink"/>
                <w:sz w:val="24"/>
                <w:szCs w:val="24"/>
                <w:u w:val="single"/>
                <w:lang w:val="en-US"/>
              </w:rPr>
            </w:rPrChange>
          </w:rPr>
          <w:t>2020</w:t>
        </w:r>
      </w:ins>
      <w:proofErr w:type="gramEnd"/>
    </w:p>
    <w:p w:rsidR="003148BA" w:rsidRPr="00A373DC" w:rsidRDefault="00043A37"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rPr>
        <w:t xml:space="preserve">LIMA, U. M. A Dinâmica e o Funcionamento da Cadeia Global de Valor da Indústria Automobilística na Economia Mundial. </w:t>
      </w:r>
      <w:proofErr w:type="spellStart"/>
      <w:r w:rsidR="00645DE0" w:rsidRPr="00A373DC">
        <w:rPr>
          <w:rFonts w:ascii="Times New Roman" w:hAnsi="Times New Roman" w:cs="Times New Roman"/>
          <w:b/>
          <w:bCs/>
          <w:sz w:val="24"/>
          <w:szCs w:val="24"/>
          <w:lang w:val="en-US"/>
        </w:rPr>
        <w:t>Texto</w:t>
      </w:r>
      <w:proofErr w:type="spellEnd"/>
      <w:r w:rsidR="00645DE0" w:rsidRPr="00A373DC">
        <w:rPr>
          <w:rFonts w:ascii="Times New Roman" w:hAnsi="Times New Roman" w:cs="Times New Roman"/>
          <w:b/>
          <w:bCs/>
          <w:sz w:val="24"/>
          <w:szCs w:val="24"/>
          <w:lang w:val="en-US"/>
        </w:rPr>
        <w:t xml:space="preserve"> </w:t>
      </w:r>
      <w:proofErr w:type="spellStart"/>
      <w:r w:rsidR="00645DE0" w:rsidRPr="00A373DC">
        <w:rPr>
          <w:rFonts w:ascii="Times New Roman" w:hAnsi="Times New Roman" w:cs="Times New Roman"/>
          <w:b/>
          <w:bCs/>
          <w:sz w:val="24"/>
          <w:szCs w:val="24"/>
          <w:lang w:val="en-US"/>
        </w:rPr>
        <w:t>para</w:t>
      </w:r>
      <w:proofErr w:type="spellEnd"/>
      <w:r w:rsidR="00645DE0" w:rsidRPr="00A373DC">
        <w:rPr>
          <w:rFonts w:ascii="Times New Roman" w:hAnsi="Times New Roman" w:cs="Times New Roman"/>
          <w:b/>
          <w:bCs/>
          <w:sz w:val="24"/>
          <w:szCs w:val="24"/>
          <w:lang w:val="en-US"/>
        </w:rPr>
        <w:t xml:space="preserve"> </w:t>
      </w:r>
      <w:proofErr w:type="spellStart"/>
      <w:r w:rsidR="00645DE0" w:rsidRPr="00A373DC">
        <w:rPr>
          <w:rFonts w:ascii="Times New Roman" w:hAnsi="Times New Roman" w:cs="Times New Roman"/>
          <w:b/>
          <w:bCs/>
          <w:sz w:val="24"/>
          <w:szCs w:val="24"/>
          <w:lang w:val="en-US"/>
        </w:rPr>
        <w:t>Discussão</w:t>
      </w:r>
      <w:proofErr w:type="spellEnd"/>
      <w:r w:rsidR="00645DE0" w:rsidRPr="00A373DC">
        <w:rPr>
          <w:rFonts w:ascii="Times New Roman" w:hAnsi="Times New Roman" w:cs="Times New Roman"/>
          <w:sz w:val="24"/>
          <w:szCs w:val="24"/>
          <w:lang w:val="en-US"/>
        </w:rPr>
        <w:t>, IPEA n</w:t>
      </w:r>
      <w:ins w:id="1143" w:author="Autor">
        <w:r w:rsidR="00F906F8">
          <w:rPr>
            <w:rFonts w:ascii="Times New Roman" w:hAnsi="Times New Roman" w:cs="Times New Roman"/>
            <w:sz w:val="24"/>
            <w:szCs w:val="24"/>
            <w:lang w:val="en-US"/>
          </w:rPr>
          <w:t>.</w:t>
        </w:r>
      </w:ins>
      <w:del w:id="1144" w:author="Autor">
        <w:r w:rsidR="00645DE0" w:rsidRPr="00A373DC" w:rsidDel="00F906F8">
          <w:rPr>
            <w:rFonts w:ascii="Times New Roman" w:hAnsi="Times New Roman" w:cs="Times New Roman"/>
            <w:sz w:val="24"/>
            <w:szCs w:val="24"/>
            <w:lang w:val="en-US"/>
          </w:rPr>
          <w:delText>º</w:delText>
        </w:r>
      </w:del>
      <w:r w:rsidR="00645DE0" w:rsidRPr="00A373DC">
        <w:rPr>
          <w:rFonts w:ascii="Times New Roman" w:hAnsi="Times New Roman" w:cs="Times New Roman"/>
          <w:sz w:val="24"/>
          <w:szCs w:val="24"/>
          <w:lang w:val="en-US"/>
        </w:rPr>
        <w:t xml:space="preserve"> 2065, 2015.</w:t>
      </w:r>
    </w:p>
    <w:p w:rsidR="003148BA" w:rsidRPr="00B85E9F" w:rsidRDefault="00F5067E" w:rsidP="00B85E9F">
      <w:pPr>
        <w:spacing w:after="240"/>
        <w:rPr>
          <w:rFonts w:ascii="Times New Roman" w:hAnsi="Times New Roman" w:cs="Times New Roman"/>
          <w:sz w:val="24"/>
          <w:szCs w:val="24"/>
        </w:rPr>
      </w:pPr>
      <w:r w:rsidRPr="00B85E9F">
        <w:rPr>
          <w:rFonts w:ascii="Times New Roman" w:hAnsi="Times New Roman" w:cs="Times New Roman"/>
          <w:sz w:val="24"/>
          <w:szCs w:val="24"/>
          <w:lang w:val="en-US"/>
        </w:rPr>
        <w:t xml:space="preserve">LÜTHJE, B. Labour relations, production regimes and labour conflicts in the </w:t>
      </w:r>
      <w:proofErr w:type="spellStart"/>
      <w:proofErr w:type="gramStart"/>
      <w:r w:rsidRPr="00B85E9F">
        <w:rPr>
          <w:rFonts w:ascii="Times New Roman" w:hAnsi="Times New Roman" w:cs="Times New Roman"/>
          <w:sz w:val="24"/>
          <w:szCs w:val="24"/>
          <w:lang w:val="en-US"/>
        </w:rPr>
        <w:t>chinese</w:t>
      </w:r>
      <w:proofErr w:type="spellEnd"/>
      <w:proofErr w:type="gramEnd"/>
      <w:r w:rsidRPr="00B85E9F">
        <w:rPr>
          <w:rFonts w:ascii="Times New Roman" w:hAnsi="Times New Roman" w:cs="Times New Roman"/>
          <w:sz w:val="24"/>
          <w:szCs w:val="24"/>
          <w:lang w:val="en-US"/>
        </w:rPr>
        <w:t xml:space="preserve"> automotive industry. </w:t>
      </w:r>
      <w:proofErr w:type="spellStart"/>
      <w:r w:rsidRPr="00B85E9F">
        <w:rPr>
          <w:rFonts w:ascii="Times New Roman" w:hAnsi="Times New Roman" w:cs="Times New Roman"/>
          <w:b/>
          <w:bCs/>
          <w:sz w:val="24"/>
          <w:szCs w:val="24"/>
        </w:rPr>
        <w:t>International</w:t>
      </w:r>
      <w:proofErr w:type="spellEnd"/>
      <w:r w:rsidRPr="00B85E9F">
        <w:rPr>
          <w:rFonts w:ascii="Times New Roman" w:hAnsi="Times New Roman" w:cs="Times New Roman"/>
          <w:b/>
          <w:bCs/>
          <w:sz w:val="24"/>
          <w:szCs w:val="24"/>
        </w:rPr>
        <w:t xml:space="preserve"> Labour </w:t>
      </w:r>
      <w:proofErr w:type="spellStart"/>
      <w:r w:rsidRPr="00B85E9F">
        <w:rPr>
          <w:rFonts w:ascii="Times New Roman" w:hAnsi="Times New Roman" w:cs="Times New Roman"/>
          <w:b/>
          <w:bCs/>
          <w:sz w:val="24"/>
          <w:szCs w:val="24"/>
        </w:rPr>
        <w:t>Review</w:t>
      </w:r>
      <w:proofErr w:type="spellEnd"/>
      <w:r w:rsidRPr="00B85E9F">
        <w:rPr>
          <w:rFonts w:ascii="Times New Roman" w:hAnsi="Times New Roman" w:cs="Times New Roman"/>
          <w:sz w:val="24"/>
          <w:szCs w:val="24"/>
        </w:rPr>
        <w:t>, v. 153, n. 4, p.535-560, 2014.</w:t>
      </w:r>
    </w:p>
    <w:p w:rsidR="00C226AF" w:rsidRPr="00B85E9F" w:rsidRDefault="00C226AF"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MAITAN FILHO, P. L. </w:t>
      </w:r>
      <w:r w:rsidRPr="00B85E9F">
        <w:rPr>
          <w:rFonts w:ascii="Times New Roman" w:hAnsi="Times New Roman" w:cs="Times New Roman"/>
          <w:b/>
          <w:bCs/>
          <w:sz w:val="24"/>
          <w:szCs w:val="24"/>
        </w:rPr>
        <w:t xml:space="preserve">Os efeitos do arranjo estrutural do setor de processos industriais sobre o trabalho das equipes de projetos de novos veículos da organização </w:t>
      </w:r>
      <w:proofErr w:type="gramStart"/>
      <w:r w:rsidRPr="00B85E9F">
        <w:rPr>
          <w:rFonts w:ascii="Times New Roman" w:hAnsi="Times New Roman" w:cs="Times New Roman"/>
          <w:b/>
          <w:bCs/>
          <w:sz w:val="24"/>
          <w:szCs w:val="24"/>
        </w:rPr>
        <w:t>ALFA</w:t>
      </w:r>
      <w:r w:rsidRPr="00B85E9F">
        <w:rPr>
          <w:rFonts w:ascii="Times New Roman" w:hAnsi="Times New Roman" w:cs="Times New Roman"/>
          <w:sz w:val="24"/>
          <w:szCs w:val="24"/>
        </w:rPr>
        <w:t>.</w:t>
      </w:r>
      <w:proofErr w:type="gramEnd"/>
      <w:del w:id="1145" w:author="Autor">
        <w:r w:rsidRPr="00B85E9F" w:rsidDel="00F163F6">
          <w:rPr>
            <w:rFonts w:ascii="Times New Roman" w:hAnsi="Times New Roman" w:cs="Times New Roman"/>
            <w:sz w:val="24"/>
            <w:szCs w:val="24"/>
          </w:rPr>
          <w:delText xml:space="preserve"> 2014. 128p</w:delText>
        </w:r>
      </w:del>
      <w:r w:rsidRPr="00B85E9F">
        <w:rPr>
          <w:rFonts w:ascii="Times New Roman" w:hAnsi="Times New Roman" w:cs="Times New Roman"/>
          <w:sz w:val="24"/>
          <w:szCs w:val="24"/>
        </w:rPr>
        <w:t>. Dissertação (Mestrado em Gestão e Estratégia). Instituto de Ciências Sociais Aplicadas, Universidade Federal Rural do Rio de Janeiro, RJ, 2014.</w:t>
      </w:r>
    </w:p>
    <w:p w:rsidR="003148BA" w:rsidRPr="00B85E9F" w:rsidRDefault="005C6E92" w:rsidP="00B85E9F">
      <w:pPr>
        <w:spacing w:after="240"/>
        <w:rPr>
          <w:rFonts w:ascii="Times New Roman" w:hAnsi="Times New Roman" w:cs="Times New Roman"/>
          <w:sz w:val="24"/>
          <w:szCs w:val="24"/>
          <w:lang w:val="en-US"/>
        </w:rPr>
      </w:pPr>
      <w:proofErr w:type="spellStart"/>
      <w:r w:rsidRPr="00B85E9F">
        <w:rPr>
          <w:rFonts w:ascii="Times New Roman" w:hAnsi="Times New Roman" w:cs="Times New Roman"/>
          <w:sz w:val="24"/>
          <w:szCs w:val="24"/>
          <w:lang w:val="en-US"/>
        </w:rPr>
        <w:t>McCRACKEN</w:t>
      </w:r>
      <w:proofErr w:type="spellEnd"/>
      <w:r w:rsidRPr="00B85E9F">
        <w:rPr>
          <w:rFonts w:ascii="Times New Roman" w:hAnsi="Times New Roman" w:cs="Times New Roman"/>
          <w:sz w:val="24"/>
          <w:szCs w:val="24"/>
          <w:lang w:val="en-US"/>
        </w:rPr>
        <w:t xml:space="preserve">, G. </w:t>
      </w:r>
      <w:proofErr w:type="gramStart"/>
      <w:r w:rsidRPr="00B85E9F">
        <w:rPr>
          <w:rFonts w:ascii="Times New Roman" w:hAnsi="Times New Roman" w:cs="Times New Roman"/>
          <w:b/>
          <w:bCs/>
          <w:sz w:val="24"/>
          <w:szCs w:val="24"/>
          <w:lang w:val="en-US"/>
        </w:rPr>
        <w:t>The long interview</w:t>
      </w:r>
      <w:r w:rsidRPr="00B85E9F">
        <w:rPr>
          <w:rFonts w:ascii="Times New Roman" w:hAnsi="Times New Roman" w:cs="Times New Roman"/>
          <w:sz w:val="24"/>
          <w:szCs w:val="24"/>
          <w:lang w:val="en-US"/>
        </w:rPr>
        <w:t>.</w:t>
      </w:r>
      <w:proofErr w:type="gramEnd"/>
      <w:r w:rsidRPr="00B85E9F">
        <w:rPr>
          <w:rFonts w:ascii="Times New Roman" w:hAnsi="Times New Roman" w:cs="Times New Roman"/>
          <w:sz w:val="24"/>
          <w:szCs w:val="24"/>
          <w:lang w:val="en-US"/>
        </w:rPr>
        <w:t xml:space="preserve"> </w:t>
      </w:r>
      <w:r w:rsidR="00645DE0" w:rsidRPr="00B85E9F">
        <w:rPr>
          <w:rFonts w:ascii="Times New Roman" w:hAnsi="Times New Roman" w:cs="Times New Roman"/>
          <w:sz w:val="24"/>
          <w:szCs w:val="24"/>
          <w:lang w:val="en-US"/>
        </w:rPr>
        <w:t>Newbury Park: Sage Publications, 1988.</w:t>
      </w:r>
    </w:p>
    <w:p w:rsidR="003148BA" w:rsidRPr="00D45231" w:rsidRDefault="00043A37" w:rsidP="00B85E9F">
      <w:pPr>
        <w:spacing w:after="240"/>
        <w:rPr>
          <w:ins w:id="1146" w:author="Autor"/>
          <w:rFonts w:ascii="Times New Roman" w:hAnsi="Times New Roman" w:cs="Times New Roman"/>
          <w:sz w:val="24"/>
          <w:szCs w:val="24"/>
          <w:lang w:val="en-US"/>
          <w:rPrChange w:id="1147" w:author="Autor">
            <w:rPr>
              <w:ins w:id="1148" w:author="Autor"/>
              <w:rFonts w:ascii="Times New Roman" w:hAnsi="Times New Roman" w:cs="Times New Roman"/>
              <w:sz w:val="24"/>
              <w:szCs w:val="24"/>
            </w:rPr>
          </w:rPrChange>
        </w:rPr>
      </w:pPr>
      <w:r w:rsidRPr="00B85E9F">
        <w:rPr>
          <w:rFonts w:ascii="Times New Roman" w:hAnsi="Times New Roman" w:cs="Times New Roman"/>
          <w:sz w:val="24"/>
          <w:szCs w:val="24"/>
          <w:lang w:val="en-US"/>
        </w:rPr>
        <w:t xml:space="preserve">MEARDI, G.; STROHMER, S.; TRAXLER, F. Race to the East, race to the bottom multi-nationals and industrial relations in two sectors in the Czech Republic. </w:t>
      </w:r>
      <w:proofErr w:type="gramStart"/>
      <w:r w:rsidR="00531DAD" w:rsidRPr="00531DAD">
        <w:rPr>
          <w:rFonts w:ascii="Times New Roman" w:hAnsi="Times New Roman" w:cs="Times New Roman"/>
          <w:b/>
          <w:bCs/>
          <w:sz w:val="24"/>
          <w:szCs w:val="24"/>
          <w:lang w:val="en-US"/>
          <w:rPrChange w:id="1149" w:author="Autor">
            <w:rPr>
              <w:rFonts w:ascii="Times New Roman" w:hAnsi="Times New Roman" w:cs="Times New Roman"/>
              <w:b/>
              <w:bCs/>
              <w:color w:val="0000FF" w:themeColor="hyperlink"/>
              <w:sz w:val="24"/>
              <w:szCs w:val="24"/>
              <w:u w:val="single"/>
            </w:rPr>
          </w:rPrChange>
        </w:rPr>
        <w:t>Work, Employment &amp; Society</w:t>
      </w:r>
      <w:r w:rsidR="00531DAD" w:rsidRPr="00531DAD">
        <w:rPr>
          <w:rFonts w:ascii="Times New Roman" w:hAnsi="Times New Roman" w:cs="Times New Roman"/>
          <w:sz w:val="24"/>
          <w:szCs w:val="24"/>
          <w:lang w:val="en-US"/>
          <w:rPrChange w:id="1150" w:author="Autor">
            <w:rPr>
              <w:rFonts w:ascii="Times New Roman" w:hAnsi="Times New Roman" w:cs="Times New Roman"/>
              <w:color w:val="0000FF" w:themeColor="hyperlink"/>
              <w:sz w:val="24"/>
              <w:szCs w:val="24"/>
              <w:u w:val="single"/>
            </w:rPr>
          </w:rPrChange>
        </w:rPr>
        <w:t>, v. 27, n. 1, p.39-55, 2013.</w:t>
      </w:r>
      <w:proofErr w:type="gramEnd"/>
    </w:p>
    <w:p w:rsidR="00360D07" w:rsidRPr="00D45231" w:rsidRDefault="00531DAD" w:rsidP="00B85E9F">
      <w:pPr>
        <w:spacing w:after="240"/>
        <w:rPr>
          <w:rFonts w:ascii="Times New Roman" w:hAnsi="Times New Roman" w:cs="Times New Roman"/>
          <w:sz w:val="24"/>
          <w:szCs w:val="24"/>
        </w:rPr>
      </w:pPr>
      <w:ins w:id="1151" w:author="Autor">
        <w:r w:rsidRPr="00531DAD">
          <w:rPr>
            <w:rFonts w:ascii="Times New Roman" w:hAnsi="Times New Roman" w:cs="Times New Roman"/>
            <w:sz w:val="24"/>
            <w:szCs w:val="24"/>
            <w:lang w:val="en-US"/>
            <w:rPrChange w:id="1152" w:author="Autor">
              <w:rPr>
                <w:color w:val="0000FF" w:themeColor="hyperlink"/>
                <w:sz w:val="20"/>
                <w:szCs w:val="20"/>
                <w:u w:val="single"/>
              </w:rPr>
            </w:rPrChange>
          </w:rPr>
          <w:t xml:space="preserve">MELLO, A. M. de; MARX, R. Automotive industry transformations and work relations in Brazil: what is the next step? </w:t>
        </w:r>
        <w:r w:rsidRPr="00531DAD">
          <w:rPr>
            <w:rFonts w:ascii="Times New Roman" w:hAnsi="Times New Roman" w:cs="Times New Roman"/>
            <w:b/>
            <w:sz w:val="24"/>
            <w:szCs w:val="24"/>
            <w:rPrChange w:id="1153" w:author="Autor">
              <w:rPr>
                <w:b/>
                <w:bCs/>
                <w:color w:val="0000FF" w:themeColor="hyperlink"/>
                <w:sz w:val="20"/>
                <w:szCs w:val="20"/>
                <w:u w:val="single"/>
              </w:rPr>
            </w:rPrChange>
          </w:rPr>
          <w:t>Anais...</w:t>
        </w:r>
        <w:r w:rsidRPr="00531DAD">
          <w:rPr>
            <w:rFonts w:ascii="Times New Roman" w:hAnsi="Times New Roman" w:cs="Times New Roman"/>
            <w:sz w:val="24"/>
            <w:szCs w:val="24"/>
            <w:rPrChange w:id="1154" w:author="Autor">
              <w:rPr>
                <w:b/>
                <w:bCs/>
                <w:color w:val="0000FF" w:themeColor="hyperlink"/>
                <w:sz w:val="20"/>
                <w:szCs w:val="20"/>
                <w:u w:val="single"/>
              </w:rPr>
            </w:rPrChange>
          </w:rPr>
          <w:t xml:space="preserve"> Paris: </w:t>
        </w:r>
        <w:proofErr w:type="spellStart"/>
        <w:r w:rsidRPr="00531DAD">
          <w:rPr>
            <w:rFonts w:ascii="Times New Roman" w:hAnsi="Times New Roman" w:cs="Times New Roman"/>
            <w:sz w:val="24"/>
            <w:szCs w:val="24"/>
            <w:rPrChange w:id="1155" w:author="Autor">
              <w:rPr>
                <w:color w:val="0000FF" w:themeColor="hyperlink"/>
                <w:sz w:val="20"/>
                <w:szCs w:val="20"/>
                <w:u w:val="single"/>
              </w:rPr>
            </w:rPrChange>
          </w:rPr>
          <w:t>Gerpisa</w:t>
        </w:r>
        <w:proofErr w:type="spellEnd"/>
        <w:r w:rsidRPr="00531DAD">
          <w:rPr>
            <w:rFonts w:ascii="Times New Roman" w:hAnsi="Times New Roman" w:cs="Times New Roman"/>
            <w:sz w:val="24"/>
            <w:szCs w:val="24"/>
            <w:rPrChange w:id="1156" w:author="Autor">
              <w:rPr>
                <w:color w:val="0000FF" w:themeColor="hyperlink"/>
                <w:sz w:val="20"/>
                <w:szCs w:val="20"/>
                <w:u w:val="single"/>
              </w:rPr>
            </w:rPrChange>
          </w:rPr>
          <w:t>, 2012. Disponível em: &lt;http://gerpisa.org/en/node/1599&gt;. Acess</w:t>
        </w:r>
        <w:r w:rsidR="00130EDF">
          <w:rPr>
            <w:rFonts w:ascii="Times New Roman" w:hAnsi="Times New Roman" w:cs="Times New Roman"/>
            <w:sz w:val="24"/>
            <w:szCs w:val="24"/>
          </w:rPr>
          <w:t>o</w:t>
        </w:r>
        <w:del w:id="1157" w:author="Autor">
          <w:r w:rsidRPr="00531DAD">
            <w:rPr>
              <w:rFonts w:ascii="Times New Roman" w:hAnsi="Times New Roman" w:cs="Times New Roman"/>
              <w:sz w:val="24"/>
              <w:szCs w:val="24"/>
              <w:rPrChange w:id="1158" w:author="Autor">
                <w:rPr>
                  <w:color w:val="0000FF" w:themeColor="hyperlink"/>
                  <w:sz w:val="20"/>
                  <w:szCs w:val="20"/>
                  <w:u w:val="single"/>
                </w:rPr>
              </w:rPrChange>
            </w:rPr>
            <w:delText>ado</w:delText>
          </w:r>
        </w:del>
        <w:r w:rsidRPr="00531DAD">
          <w:rPr>
            <w:rFonts w:ascii="Times New Roman" w:hAnsi="Times New Roman" w:cs="Times New Roman"/>
            <w:sz w:val="24"/>
            <w:szCs w:val="24"/>
            <w:rPrChange w:id="1159" w:author="Autor">
              <w:rPr>
                <w:color w:val="0000FF" w:themeColor="hyperlink"/>
                <w:sz w:val="20"/>
                <w:szCs w:val="20"/>
                <w:u w:val="single"/>
              </w:rPr>
            </w:rPrChange>
          </w:rPr>
          <w:t xml:space="preserve"> em</w:t>
        </w:r>
        <w:r w:rsidR="00130EDF">
          <w:rPr>
            <w:rFonts w:ascii="Times New Roman" w:hAnsi="Times New Roman" w:cs="Times New Roman"/>
            <w:sz w:val="24"/>
            <w:szCs w:val="24"/>
          </w:rPr>
          <w:t>:</w:t>
        </w:r>
        <w:r w:rsidRPr="00531DAD">
          <w:rPr>
            <w:rFonts w:ascii="Times New Roman" w:hAnsi="Times New Roman" w:cs="Times New Roman"/>
            <w:sz w:val="24"/>
            <w:szCs w:val="24"/>
            <w:rPrChange w:id="1160" w:author="Autor">
              <w:rPr>
                <w:color w:val="0000FF" w:themeColor="hyperlink"/>
                <w:sz w:val="20"/>
                <w:szCs w:val="20"/>
                <w:u w:val="single"/>
              </w:rPr>
            </w:rPrChange>
          </w:rPr>
          <w:t xml:space="preserve"> 01 </w:t>
        </w:r>
        <w:del w:id="1161" w:author="Autor">
          <w:r w:rsidRPr="00531DAD">
            <w:rPr>
              <w:rFonts w:ascii="Times New Roman" w:hAnsi="Times New Roman" w:cs="Times New Roman"/>
              <w:sz w:val="24"/>
              <w:szCs w:val="24"/>
              <w:rPrChange w:id="1162" w:author="Autor">
                <w:rPr>
                  <w:color w:val="0000FF" w:themeColor="hyperlink"/>
                  <w:sz w:val="20"/>
                  <w:szCs w:val="20"/>
                  <w:u w:val="single"/>
                </w:rPr>
              </w:rPrChange>
            </w:rPr>
            <w:delText>de Fevereiro</w:delText>
          </w:r>
        </w:del>
        <w:r w:rsidR="00130EDF" w:rsidRPr="00130EDF">
          <w:rPr>
            <w:rFonts w:ascii="Times New Roman" w:hAnsi="Times New Roman" w:cs="Times New Roman"/>
            <w:sz w:val="24"/>
            <w:szCs w:val="24"/>
          </w:rPr>
          <w:t>fev</w:t>
        </w:r>
        <w:r w:rsidR="00130EDF">
          <w:rPr>
            <w:rFonts w:ascii="Times New Roman" w:hAnsi="Times New Roman" w:cs="Times New Roman"/>
            <w:sz w:val="24"/>
            <w:szCs w:val="24"/>
          </w:rPr>
          <w:t>.</w:t>
        </w:r>
        <w:del w:id="1163" w:author="Autor">
          <w:r w:rsidRPr="00531DAD">
            <w:rPr>
              <w:rFonts w:ascii="Times New Roman" w:hAnsi="Times New Roman" w:cs="Times New Roman"/>
              <w:sz w:val="24"/>
              <w:szCs w:val="24"/>
              <w:rPrChange w:id="1164" w:author="Autor">
                <w:rPr>
                  <w:color w:val="0000FF" w:themeColor="hyperlink"/>
                  <w:sz w:val="20"/>
                  <w:szCs w:val="20"/>
                  <w:u w:val="single"/>
                </w:rPr>
              </w:rPrChange>
            </w:rPr>
            <w:delText xml:space="preserve"> de</w:delText>
          </w:r>
        </w:del>
        <w:r w:rsidRPr="00531DAD">
          <w:rPr>
            <w:rFonts w:ascii="Times New Roman" w:hAnsi="Times New Roman" w:cs="Times New Roman"/>
            <w:sz w:val="24"/>
            <w:szCs w:val="24"/>
            <w:rPrChange w:id="1165" w:author="Autor">
              <w:rPr>
                <w:color w:val="0000FF" w:themeColor="hyperlink"/>
                <w:sz w:val="20"/>
                <w:szCs w:val="20"/>
                <w:u w:val="single"/>
              </w:rPr>
            </w:rPrChange>
          </w:rPr>
          <w:t xml:space="preserve"> 2016.</w:t>
        </w:r>
      </w:ins>
    </w:p>
    <w:p w:rsidR="003148BA" w:rsidRDefault="00A811D5" w:rsidP="00B85E9F">
      <w:pPr>
        <w:spacing w:after="240"/>
        <w:rPr>
          <w:ins w:id="1166" w:author="Autor"/>
          <w:rFonts w:ascii="Times New Roman" w:hAnsi="Times New Roman" w:cs="Times New Roman"/>
          <w:sz w:val="24"/>
          <w:szCs w:val="24"/>
        </w:rPr>
      </w:pPr>
      <w:r w:rsidRPr="00B85E9F">
        <w:rPr>
          <w:rFonts w:ascii="Times New Roman" w:hAnsi="Times New Roman" w:cs="Times New Roman"/>
          <w:sz w:val="24"/>
          <w:szCs w:val="24"/>
        </w:rPr>
        <w:t xml:space="preserve">MINAYO, M. C. S. Análise qualitativa: teoria, passos e fidedignidade. </w:t>
      </w:r>
      <w:r w:rsidRPr="00B85E9F">
        <w:rPr>
          <w:rFonts w:ascii="Times New Roman" w:hAnsi="Times New Roman" w:cs="Times New Roman"/>
          <w:b/>
          <w:bCs/>
          <w:sz w:val="24"/>
          <w:szCs w:val="24"/>
        </w:rPr>
        <w:t>Ciênc. saúde coletiva</w:t>
      </w:r>
      <w:r w:rsidRPr="00B85E9F">
        <w:rPr>
          <w:rFonts w:ascii="Times New Roman" w:hAnsi="Times New Roman" w:cs="Times New Roman"/>
          <w:sz w:val="24"/>
          <w:szCs w:val="24"/>
        </w:rPr>
        <w:t>, Rio de Janeiro, v. 17, n. 3, p. 621-626, 2012.</w:t>
      </w:r>
    </w:p>
    <w:p w:rsidR="007152C5" w:rsidRPr="00B85E9F" w:rsidRDefault="00531DAD" w:rsidP="00B85E9F">
      <w:pPr>
        <w:spacing w:after="240"/>
        <w:rPr>
          <w:rFonts w:ascii="Times New Roman" w:hAnsi="Times New Roman" w:cs="Times New Roman"/>
          <w:sz w:val="24"/>
          <w:szCs w:val="24"/>
        </w:rPr>
      </w:pPr>
      <w:customXmlInsRangeStart w:id="1167" w:author="Autor"/>
      <w:sdt>
        <w:sdtPr>
          <w:rPr>
            <w:rFonts w:ascii="Times New Roman" w:hAnsi="Times New Roman" w:cs="Times New Roman"/>
            <w:sz w:val="24"/>
            <w:szCs w:val="24"/>
          </w:rPr>
          <w:tag w:val="goog_rdk_287"/>
          <w:id w:val="42643924"/>
        </w:sdtPr>
        <w:sdtContent>
          <w:customXmlInsRangeEnd w:id="1167"/>
          <w:ins w:id="1168" w:author="Autor">
            <w:r w:rsidR="007152C5" w:rsidRPr="006F3039">
              <w:rPr>
                <w:rFonts w:ascii="Times New Roman" w:eastAsia="Times New Roman" w:hAnsi="Times New Roman" w:cs="Times New Roman"/>
                <w:sz w:val="24"/>
                <w:szCs w:val="24"/>
              </w:rPr>
              <w:t>MONTEIRO, C; VIANA</w:t>
            </w:r>
          </w:ins>
          <w:customXmlInsRangeStart w:id="1169" w:author="Autor"/>
        </w:sdtContent>
      </w:sdt>
      <w:customXmlInsRangeEnd w:id="1169"/>
      <w:ins w:id="1170" w:author="Autor">
        <w:r w:rsidR="007152C5" w:rsidRPr="006F3039">
          <w:rPr>
            <w:rFonts w:ascii="Times New Roman" w:eastAsia="Times New Roman" w:hAnsi="Times New Roman" w:cs="Times New Roman"/>
            <w:sz w:val="24"/>
            <w:szCs w:val="24"/>
          </w:rPr>
          <w:t xml:space="preserve">, R. F. </w:t>
        </w:r>
      </w:ins>
      <w:customXmlInsRangeStart w:id="1171" w:author="Autor"/>
      <w:sdt>
        <w:sdtPr>
          <w:rPr>
            <w:rFonts w:ascii="Times New Roman" w:hAnsi="Times New Roman" w:cs="Times New Roman"/>
            <w:sz w:val="24"/>
            <w:szCs w:val="24"/>
          </w:rPr>
          <w:tag w:val="goog_rdk_288"/>
          <w:id w:val="1786762939"/>
        </w:sdtPr>
        <w:sdtContent>
          <w:customXmlInsRangeEnd w:id="1171"/>
          <w:ins w:id="1172" w:author="Autor">
            <w:r w:rsidR="007152C5" w:rsidRPr="006F3039">
              <w:rPr>
                <w:rFonts w:ascii="Times New Roman" w:eastAsia="Times New Roman" w:hAnsi="Times New Roman" w:cs="Times New Roman"/>
                <w:sz w:val="24"/>
                <w:szCs w:val="24"/>
              </w:rPr>
              <w:t>Formas de inserção dos trabalhadores da indústria automobilística uma</w:t>
            </w:r>
          </w:ins>
          <w:customXmlInsRangeStart w:id="1173" w:author="Autor"/>
        </w:sdtContent>
      </w:sdt>
      <w:customXmlInsRangeEnd w:id="1173"/>
      <w:ins w:id="1174" w:author="Autor">
        <w:r w:rsidR="007152C5" w:rsidRPr="006F3039">
          <w:rPr>
            <w:rFonts w:ascii="Times New Roman" w:eastAsia="Times New Roman" w:hAnsi="Times New Roman" w:cs="Times New Roman"/>
            <w:sz w:val="24"/>
            <w:szCs w:val="24"/>
          </w:rPr>
          <w:t xml:space="preserve"> </w:t>
        </w:r>
      </w:ins>
      <w:customXmlInsRangeStart w:id="1175" w:author="Autor"/>
      <w:sdt>
        <w:sdtPr>
          <w:rPr>
            <w:rFonts w:ascii="Times New Roman" w:hAnsi="Times New Roman" w:cs="Times New Roman"/>
            <w:sz w:val="24"/>
            <w:szCs w:val="24"/>
          </w:rPr>
          <w:tag w:val="goog_rdk_289"/>
          <w:id w:val="909352581"/>
        </w:sdtPr>
        <w:sdtContent>
          <w:customXmlInsRangeEnd w:id="1175"/>
          <w:ins w:id="1176" w:author="Autor">
            <w:r w:rsidR="007152C5" w:rsidRPr="006F3039">
              <w:rPr>
                <w:rFonts w:ascii="Times New Roman" w:eastAsia="Times New Roman" w:hAnsi="Times New Roman" w:cs="Times New Roman"/>
                <w:sz w:val="24"/>
                <w:szCs w:val="24"/>
              </w:rPr>
              <w:t>economia de mercado hierárquica: aproximações a partir do caso do cluster automotivo do Sul</w:t>
            </w:r>
          </w:ins>
          <w:customXmlInsRangeStart w:id="1177" w:author="Autor"/>
        </w:sdtContent>
      </w:sdt>
      <w:customXmlInsRangeEnd w:id="1177"/>
      <w:ins w:id="1178" w:author="Autor">
        <w:r w:rsidR="007152C5" w:rsidRPr="006F3039">
          <w:rPr>
            <w:rFonts w:ascii="Times New Roman" w:eastAsia="Times New Roman" w:hAnsi="Times New Roman" w:cs="Times New Roman"/>
            <w:sz w:val="24"/>
            <w:szCs w:val="24"/>
          </w:rPr>
          <w:t xml:space="preserve"> </w:t>
        </w:r>
      </w:ins>
      <w:customXmlInsRangeStart w:id="1179" w:author="Autor"/>
      <w:sdt>
        <w:sdtPr>
          <w:rPr>
            <w:rFonts w:ascii="Times New Roman" w:hAnsi="Times New Roman" w:cs="Times New Roman"/>
            <w:sz w:val="24"/>
            <w:szCs w:val="24"/>
          </w:rPr>
          <w:tag w:val="goog_rdk_290"/>
          <w:id w:val="-1495341288"/>
        </w:sdtPr>
        <w:sdtContent>
          <w:customXmlInsRangeEnd w:id="1179"/>
          <w:ins w:id="1180" w:author="Autor">
            <w:r w:rsidR="007152C5" w:rsidRPr="006F3039">
              <w:rPr>
                <w:rFonts w:ascii="Times New Roman" w:eastAsia="Times New Roman" w:hAnsi="Times New Roman" w:cs="Times New Roman"/>
                <w:sz w:val="24"/>
                <w:szCs w:val="24"/>
              </w:rPr>
              <w:t>Fluminense. </w:t>
            </w:r>
          </w:ins>
          <w:customXmlInsRangeStart w:id="1181" w:author="Autor"/>
        </w:sdtContent>
      </w:sdt>
      <w:customXmlInsRangeEnd w:id="1181"/>
      <w:customXmlInsRangeStart w:id="1182" w:author="Autor"/>
      <w:sdt>
        <w:sdtPr>
          <w:rPr>
            <w:rFonts w:ascii="Times New Roman" w:hAnsi="Times New Roman" w:cs="Times New Roman"/>
            <w:sz w:val="24"/>
            <w:szCs w:val="24"/>
          </w:rPr>
          <w:tag w:val="goog_rdk_291"/>
          <w:id w:val="-92022036"/>
        </w:sdtPr>
        <w:sdtContent>
          <w:customXmlInsRangeEnd w:id="1182"/>
          <w:ins w:id="1183" w:author="Autor">
            <w:r w:rsidR="007152C5" w:rsidRPr="006F3039">
              <w:rPr>
                <w:rFonts w:ascii="Times New Roman" w:eastAsia="Times New Roman" w:hAnsi="Times New Roman" w:cs="Times New Roman"/>
                <w:b/>
                <w:sz w:val="24"/>
                <w:szCs w:val="24"/>
              </w:rPr>
              <w:t>Latitude</w:t>
            </w:r>
          </w:ins>
          <w:customXmlInsRangeStart w:id="1184" w:author="Autor"/>
        </w:sdtContent>
      </w:sdt>
      <w:customXmlInsRangeEnd w:id="1184"/>
      <w:customXmlInsRangeStart w:id="1185" w:author="Autor"/>
      <w:sdt>
        <w:sdtPr>
          <w:rPr>
            <w:rFonts w:ascii="Times New Roman" w:hAnsi="Times New Roman" w:cs="Times New Roman"/>
            <w:sz w:val="24"/>
            <w:szCs w:val="24"/>
          </w:rPr>
          <w:tag w:val="goog_rdk_292"/>
          <w:id w:val="23149598"/>
        </w:sdtPr>
        <w:sdtContent>
          <w:customXmlInsRangeEnd w:id="1185"/>
          <w:ins w:id="1186" w:author="Autor">
            <w:r w:rsidR="007152C5" w:rsidRPr="006F3039">
              <w:rPr>
                <w:rFonts w:ascii="Times New Roman" w:eastAsia="Times New Roman" w:hAnsi="Times New Roman" w:cs="Times New Roman"/>
                <w:sz w:val="24"/>
                <w:szCs w:val="24"/>
              </w:rPr>
              <w:t>, </w:t>
            </w:r>
          </w:ins>
          <w:customXmlInsRangeStart w:id="1187" w:author="Autor"/>
        </w:sdtContent>
      </w:sdt>
      <w:customXmlInsRangeEnd w:id="1187"/>
      <w:ins w:id="1188" w:author="Autor">
        <w:r w:rsidR="007152C5" w:rsidRPr="006F3039">
          <w:rPr>
            <w:rFonts w:ascii="Times New Roman" w:eastAsia="Times New Roman" w:hAnsi="Times New Roman" w:cs="Times New Roman"/>
            <w:sz w:val="24"/>
            <w:szCs w:val="24"/>
          </w:rPr>
          <w:t>v.</w:t>
        </w:r>
      </w:ins>
      <w:customXmlInsRangeStart w:id="1189" w:author="Autor"/>
      <w:sdt>
        <w:sdtPr>
          <w:rPr>
            <w:rFonts w:ascii="Times New Roman" w:hAnsi="Times New Roman" w:cs="Times New Roman"/>
            <w:sz w:val="24"/>
            <w:szCs w:val="24"/>
          </w:rPr>
          <w:tag w:val="goog_rdk_293"/>
          <w:id w:val="-1841144641"/>
        </w:sdtPr>
        <w:sdtContent>
          <w:customXmlInsRangeEnd w:id="1189"/>
          <w:ins w:id="1190" w:author="Autor">
            <w:r w:rsidR="007152C5" w:rsidRPr="006F3039">
              <w:rPr>
                <w:rFonts w:ascii="Times New Roman" w:eastAsia="Times New Roman" w:hAnsi="Times New Roman" w:cs="Times New Roman"/>
                <w:sz w:val="24"/>
                <w:szCs w:val="24"/>
              </w:rPr>
              <w:t>11</w:t>
            </w:r>
          </w:ins>
          <w:customXmlInsRangeStart w:id="1191" w:author="Autor"/>
        </w:sdtContent>
      </w:sdt>
      <w:customXmlInsRangeEnd w:id="1191"/>
      <w:ins w:id="1192" w:author="Autor">
        <w:r w:rsidR="007152C5" w:rsidRPr="006F3039">
          <w:rPr>
            <w:rFonts w:ascii="Times New Roman" w:eastAsia="Times New Roman" w:hAnsi="Times New Roman" w:cs="Times New Roman"/>
            <w:sz w:val="24"/>
            <w:szCs w:val="24"/>
          </w:rPr>
          <w:t>, n.</w:t>
        </w:r>
      </w:ins>
      <w:customXmlInsRangeStart w:id="1193" w:author="Autor"/>
      <w:sdt>
        <w:sdtPr>
          <w:rPr>
            <w:rFonts w:ascii="Times New Roman" w:hAnsi="Times New Roman" w:cs="Times New Roman"/>
            <w:sz w:val="24"/>
            <w:szCs w:val="24"/>
          </w:rPr>
          <w:tag w:val="goog_rdk_294"/>
          <w:id w:val="1464766226"/>
        </w:sdtPr>
        <w:sdtContent>
          <w:customXmlInsRangeEnd w:id="1193"/>
          <w:proofErr w:type="gramStart"/>
          <w:ins w:id="1194" w:author="Autor">
            <w:r w:rsidR="007152C5" w:rsidRPr="006F3039">
              <w:rPr>
                <w:rFonts w:ascii="Times New Roman" w:eastAsia="Times New Roman" w:hAnsi="Times New Roman" w:cs="Times New Roman"/>
                <w:sz w:val="24"/>
                <w:szCs w:val="24"/>
              </w:rPr>
              <w:t>2</w:t>
            </w:r>
            <w:proofErr w:type="gramEnd"/>
          </w:ins>
          <w:customXmlInsRangeStart w:id="1195" w:author="Autor"/>
        </w:sdtContent>
      </w:sdt>
      <w:customXmlInsRangeEnd w:id="1195"/>
      <w:ins w:id="1196" w:author="Autor">
        <w:r w:rsidR="007152C5" w:rsidRPr="006F3039">
          <w:rPr>
            <w:rFonts w:ascii="Times New Roman" w:eastAsia="Times New Roman" w:hAnsi="Times New Roman" w:cs="Times New Roman"/>
            <w:sz w:val="24"/>
            <w:szCs w:val="24"/>
          </w:rPr>
          <w:t xml:space="preserve">, </w:t>
        </w:r>
        <w:r w:rsidR="00437126">
          <w:rPr>
            <w:rFonts w:ascii="Times New Roman" w:eastAsia="Times New Roman" w:hAnsi="Times New Roman" w:cs="Times New Roman"/>
            <w:sz w:val="24"/>
            <w:szCs w:val="24"/>
          </w:rPr>
          <w:t xml:space="preserve">p.690-721, </w:t>
        </w:r>
        <w:r w:rsidR="007152C5" w:rsidRPr="006F3039">
          <w:rPr>
            <w:rFonts w:ascii="Times New Roman" w:eastAsia="Times New Roman" w:hAnsi="Times New Roman" w:cs="Times New Roman"/>
            <w:sz w:val="24"/>
            <w:szCs w:val="24"/>
          </w:rPr>
          <w:t>2018</w:t>
        </w:r>
      </w:ins>
    </w:p>
    <w:p w:rsidR="003148BA" w:rsidRPr="00B85E9F" w:rsidRDefault="00F5067E"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NASCIMENTO, R. P; SEGRE, L. M. Um modelo de análise da flexibilidade no setor automobilístico brasileiro: estudo de caso em três montadoras. </w:t>
      </w:r>
      <w:r w:rsidRPr="00B85E9F">
        <w:rPr>
          <w:rFonts w:ascii="Times New Roman" w:hAnsi="Times New Roman" w:cs="Times New Roman"/>
          <w:b/>
          <w:bCs/>
          <w:sz w:val="24"/>
          <w:szCs w:val="24"/>
        </w:rPr>
        <w:t>Revista eletrônica de administração</w:t>
      </w:r>
      <w:r w:rsidRPr="00B85E9F">
        <w:rPr>
          <w:rFonts w:ascii="Times New Roman" w:hAnsi="Times New Roman" w:cs="Times New Roman"/>
          <w:sz w:val="24"/>
          <w:szCs w:val="24"/>
        </w:rPr>
        <w:t>, v.15, n.1,</w:t>
      </w:r>
      <w:ins w:id="1197" w:author="Autor">
        <w:r w:rsidR="0095064F">
          <w:rPr>
            <w:rFonts w:ascii="Times New Roman" w:hAnsi="Times New Roman" w:cs="Times New Roman"/>
            <w:sz w:val="24"/>
            <w:szCs w:val="24"/>
          </w:rPr>
          <w:t xml:space="preserve"> p.256-285,</w:t>
        </w:r>
      </w:ins>
      <w:r w:rsidRPr="00B85E9F">
        <w:rPr>
          <w:rFonts w:ascii="Times New Roman" w:hAnsi="Times New Roman" w:cs="Times New Roman"/>
          <w:sz w:val="24"/>
          <w:szCs w:val="24"/>
        </w:rPr>
        <w:t xml:space="preserve"> 2009.</w:t>
      </w:r>
    </w:p>
    <w:p w:rsidR="003148BA" w:rsidRPr="00B85E9F" w:rsidRDefault="004C6787"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NAVARRO, V. L; PADILHA, V. Dilemas do trabalho no capitalismo contemporâneo. </w:t>
      </w:r>
      <w:r w:rsidRPr="00B85E9F">
        <w:rPr>
          <w:rFonts w:ascii="Times New Roman" w:hAnsi="Times New Roman" w:cs="Times New Roman"/>
          <w:b/>
          <w:bCs/>
          <w:sz w:val="24"/>
          <w:szCs w:val="24"/>
        </w:rPr>
        <w:t>Psicol. Soc</w:t>
      </w:r>
      <w:r w:rsidRPr="00B85E9F">
        <w:rPr>
          <w:rFonts w:ascii="Times New Roman" w:hAnsi="Times New Roman" w:cs="Times New Roman"/>
          <w:i/>
          <w:iCs/>
          <w:sz w:val="24"/>
          <w:szCs w:val="24"/>
        </w:rPr>
        <w:t xml:space="preserve">., </w:t>
      </w:r>
      <w:r w:rsidRPr="00B85E9F">
        <w:rPr>
          <w:rFonts w:ascii="Times New Roman" w:hAnsi="Times New Roman" w:cs="Times New Roman"/>
          <w:sz w:val="24"/>
          <w:szCs w:val="24"/>
        </w:rPr>
        <w:t xml:space="preserve">Porto Alegre, v. 19, n. </w:t>
      </w:r>
      <w:proofErr w:type="spellStart"/>
      <w:r w:rsidRPr="00B85E9F">
        <w:rPr>
          <w:rFonts w:ascii="Times New Roman" w:hAnsi="Times New Roman" w:cs="Times New Roman"/>
          <w:sz w:val="24"/>
          <w:szCs w:val="24"/>
        </w:rPr>
        <w:t>spe</w:t>
      </w:r>
      <w:proofErr w:type="spellEnd"/>
      <w:r w:rsidRPr="00B85E9F">
        <w:rPr>
          <w:rFonts w:ascii="Times New Roman" w:hAnsi="Times New Roman" w:cs="Times New Roman"/>
          <w:sz w:val="24"/>
          <w:szCs w:val="24"/>
        </w:rPr>
        <w:t>, 2011.</w:t>
      </w:r>
    </w:p>
    <w:p w:rsidR="003148BA" w:rsidRPr="00B85E9F" w:rsidRDefault="00F5067E"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NEVES, M. A. </w:t>
      </w:r>
      <w:r w:rsidRPr="00B85E9F">
        <w:rPr>
          <w:rFonts w:ascii="Times New Roman" w:hAnsi="Times New Roman" w:cs="Times New Roman"/>
          <w:b/>
          <w:bCs/>
          <w:sz w:val="24"/>
          <w:szCs w:val="24"/>
        </w:rPr>
        <w:t>Trabalho atípico</w:t>
      </w:r>
      <w:r w:rsidRPr="00B85E9F">
        <w:rPr>
          <w:rFonts w:ascii="Times New Roman" w:hAnsi="Times New Roman" w:cs="Times New Roman"/>
          <w:sz w:val="24"/>
          <w:szCs w:val="24"/>
        </w:rPr>
        <w:t xml:space="preserve">. </w:t>
      </w:r>
      <w:r w:rsidRPr="00B85E9F">
        <w:rPr>
          <w:rFonts w:ascii="Times New Roman" w:hAnsi="Times New Roman" w:cs="Times New Roman"/>
          <w:sz w:val="24"/>
          <w:szCs w:val="24"/>
          <w:lang w:val="en-US"/>
        </w:rPr>
        <w:t xml:space="preserve">In: CATTANI, A. D.; HOLZMANN, L. (Orgs.). </w:t>
      </w:r>
      <w:r w:rsidRPr="00B85E9F">
        <w:rPr>
          <w:rFonts w:ascii="Times New Roman" w:hAnsi="Times New Roman" w:cs="Times New Roman"/>
          <w:sz w:val="24"/>
          <w:szCs w:val="24"/>
        </w:rPr>
        <w:t>Dicionário de trabalho e tecnologia. Porto Alegre: Editora Zouk, p.440-444, 2011.</w:t>
      </w:r>
    </w:p>
    <w:p w:rsidR="003148BA" w:rsidRPr="00B85E9F" w:rsidRDefault="00FF347C"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rPr>
        <w:t xml:space="preserve">NEVES, M. A; CARVALHO NETO, A. </w:t>
      </w:r>
      <w:r w:rsidR="00531DAD" w:rsidRPr="00531DAD">
        <w:rPr>
          <w:rFonts w:ascii="Times New Roman" w:hAnsi="Times New Roman" w:cs="Times New Roman"/>
          <w:bCs/>
          <w:sz w:val="24"/>
          <w:szCs w:val="24"/>
          <w:rPrChange w:id="1198" w:author="Autor">
            <w:rPr>
              <w:rFonts w:ascii="Times New Roman" w:hAnsi="Times New Roman" w:cs="Times New Roman"/>
              <w:b/>
              <w:bCs/>
              <w:sz w:val="24"/>
              <w:szCs w:val="24"/>
            </w:rPr>
          </w:rPrChange>
        </w:rPr>
        <w:t>Fatores locacionais, processo e relações de trabalho nos novos espaços de produção da indústria automotiva</w:t>
      </w:r>
      <w:r w:rsidRPr="00B85E9F">
        <w:rPr>
          <w:rFonts w:ascii="Times New Roman" w:hAnsi="Times New Roman" w:cs="Times New Roman"/>
          <w:b/>
          <w:bCs/>
          <w:sz w:val="24"/>
          <w:szCs w:val="24"/>
        </w:rPr>
        <w:t xml:space="preserve">. </w:t>
      </w:r>
      <w:r w:rsidRPr="00B85E9F">
        <w:rPr>
          <w:rFonts w:ascii="Times New Roman" w:hAnsi="Times New Roman" w:cs="Times New Roman"/>
          <w:sz w:val="24"/>
          <w:szCs w:val="24"/>
        </w:rPr>
        <w:t xml:space="preserve">In: </w:t>
      </w:r>
      <w:ins w:id="1199" w:author="Autor">
        <w:r w:rsidR="003926D5">
          <w:rPr>
            <w:rFonts w:ascii="Times New Roman" w:hAnsi="Times New Roman" w:cs="Times New Roman"/>
            <w:sz w:val="24"/>
            <w:szCs w:val="24"/>
          </w:rPr>
          <w:t xml:space="preserve">ARAÚJO, </w:t>
        </w:r>
      </w:ins>
      <w:r w:rsidRPr="00B85E9F">
        <w:rPr>
          <w:rFonts w:ascii="Times New Roman" w:hAnsi="Times New Roman" w:cs="Times New Roman"/>
          <w:sz w:val="24"/>
          <w:szCs w:val="24"/>
        </w:rPr>
        <w:t xml:space="preserve">S. M. </w:t>
      </w:r>
      <w:del w:id="1200" w:author="Autor">
        <w:r w:rsidRPr="00B85E9F" w:rsidDel="003926D5">
          <w:rPr>
            <w:rFonts w:ascii="Times New Roman" w:hAnsi="Times New Roman" w:cs="Times New Roman"/>
            <w:sz w:val="24"/>
            <w:szCs w:val="24"/>
          </w:rPr>
          <w:delText xml:space="preserve">de Araújo. </w:delText>
        </w:r>
      </w:del>
      <w:r w:rsidR="00531DAD" w:rsidRPr="00531DAD">
        <w:rPr>
          <w:rFonts w:ascii="Times New Roman" w:hAnsi="Times New Roman" w:cs="Times New Roman"/>
          <w:b/>
          <w:sz w:val="24"/>
          <w:szCs w:val="24"/>
          <w:rPrChange w:id="1201" w:author="Autor">
            <w:rPr>
              <w:rFonts w:ascii="Times New Roman" w:hAnsi="Times New Roman" w:cs="Times New Roman"/>
              <w:sz w:val="24"/>
              <w:szCs w:val="24"/>
            </w:rPr>
          </w:rPrChange>
        </w:rPr>
        <w:lastRenderedPageBreak/>
        <w:t>Trabalho e capital em trânsito: a indústria automobilística no Brasil</w:t>
      </w:r>
      <w:r w:rsidRPr="00B85E9F">
        <w:rPr>
          <w:rFonts w:ascii="Times New Roman" w:hAnsi="Times New Roman" w:cs="Times New Roman"/>
          <w:sz w:val="24"/>
          <w:szCs w:val="24"/>
        </w:rPr>
        <w:t xml:space="preserve">. </w:t>
      </w:r>
      <w:r w:rsidRPr="00B85E9F">
        <w:rPr>
          <w:rFonts w:ascii="Times New Roman" w:hAnsi="Times New Roman" w:cs="Times New Roman"/>
          <w:sz w:val="24"/>
          <w:szCs w:val="24"/>
          <w:lang w:val="en-US"/>
        </w:rPr>
        <w:t xml:space="preserve">Curitiba: </w:t>
      </w:r>
      <w:proofErr w:type="spellStart"/>
      <w:r w:rsidRPr="00B85E9F">
        <w:rPr>
          <w:rFonts w:ascii="Times New Roman" w:hAnsi="Times New Roman" w:cs="Times New Roman"/>
          <w:sz w:val="24"/>
          <w:szCs w:val="24"/>
          <w:lang w:val="en-US"/>
        </w:rPr>
        <w:t>Editora</w:t>
      </w:r>
      <w:proofErr w:type="spellEnd"/>
      <w:r w:rsidRPr="00B85E9F">
        <w:rPr>
          <w:rFonts w:ascii="Times New Roman" w:hAnsi="Times New Roman" w:cs="Times New Roman"/>
          <w:sz w:val="24"/>
          <w:szCs w:val="24"/>
          <w:lang w:val="en-US"/>
        </w:rPr>
        <w:t xml:space="preserve"> UFPR, p.25-49, 2007.</w:t>
      </w:r>
    </w:p>
    <w:p w:rsidR="003148BA" w:rsidRPr="00B85E9F" w:rsidRDefault="00B10126" w:rsidP="00B85E9F">
      <w:pPr>
        <w:spacing w:after="240"/>
        <w:rPr>
          <w:rFonts w:ascii="Times New Roman" w:hAnsi="Times New Roman" w:cs="Times New Roman"/>
          <w:sz w:val="24"/>
          <w:szCs w:val="24"/>
        </w:rPr>
      </w:pPr>
      <w:r w:rsidRPr="00B85E9F">
        <w:rPr>
          <w:rFonts w:ascii="Times New Roman" w:hAnsi="Times New Roman" w:cs="Times New Roman"/>
          <w:sz w:val="24"/>
          <w:szCs w:val="24"/>
          <w:lang w:val="en-US"/>
        </w:rPr>
        <w:t xml:space="preserve">PEREIRA, L. C. </w:t>
      </w:r>
      <w:r w:rsidRPr="00B85E9F">
        <w:rPr>
          <w:rFonts w:ascii="Times New Roman" w:hAnsi="Times New Roman" w:cs="Times New Roman"/>
          <w:b/>
          <w:bCs/>
          <w:sz w:val="24"/>
          <w:szCs w:val="24"/>
          <w:lang w:val="en-US"/>
        </w:rPr>
        <w:t xml:space="preserve">The restructuring of production and work processes in </w:t>
      </w:r>
      <w:proofErr w:type="spellStart"/>
      <w:r w:rsidRPr="00B85E9F">
        <w:rPr>
          <w:rFonts w:ascii="Times New Roman" w:hAnsi="Times New Roman" w:cs="Times New Roman"/>
          <w:b/>
          <w:bCs/>
          <w:sz w:val="24"/>
          <w:szCs w:val="24"/>
          <w:lang w:val="en-US"/>
        </w:rPr>
        <w:t>Catalão</w:t>
      </w:r>
      <w:proofErr w:type="spellEnd"/>
      <w:r w:rsidRPr="00B85E9F">
        <w:rPr>
          <w:rFonts w:ascii="Times New Roman" w:hAnsi="Times New Roman" w:cs="Times New Roman"/>
          <w:b/>
          <w:bCs/>
          <w:sz w:val="24"/>
          <w:szCs w:val="24"/>
          <w:lang w:val="en-US"/>
        </w:rPr>
        <w:t xml:space="preserve"> (</w:t>
      </w:r>
      <w:proofErr w:type="spellStart"/>
      <w:r w:rsidRPr="00B85E9F">
        <w:rPr>
          <w:rFonts w:ascii="Times New Roman" w:hAnsi="Times New Roman" w:cs="Times New Roman"/>
          <w:b/>
          <w:bCs/>
          <w:sz w:val="24"/>
          <w:szCs w:val="24"/>
          <w:lang w:val="en-US"/>
        </w:rPr>
        <w:t>Goiás</w:t>
      </w:r>
      <w:proofErr w:type="spellEnd"/>
      <w:r w:rsidRPr="00B85E9F">
        <w:rPr>
          <w:rFonts w:ascii="Times New Roman" w:hAnsi="Times New Roman" w:cs="Times New Roman"/>
          <w:b/>
          <w:bCs/>
          <w:sz w:val="24"/>
          <w:szCs w:val="24"/>
          <w:lang w:val="en-US"/>
        </w:rPr>
        <w:t>): an approach to the way of life of the working class</w:t>
      </w:r>
      <w:r w:rsidRPr="00B85E9F">
        <w:rPr>
          <w:rFonts w:ascii="Times New Roman" w:hAnsi="Times New Roman" w:cs="Times New Roman"/>
          <w:sz w:val="24"/>
          <w:szCs w:val="24"/>
          <w:lang w:val="en-US"/>
        </w:rPr>
        <w:t xml:space="preserve">. </w:t>
      </w:r>
      <w:r w:rsidRPr="00B85E9F">
        <w:rPr>
          <w:rFonts w:ascii="Times New Roman" w:hAnsi="Times New Roman" w:cs="Times New Roman"/>
          <w:sz w:val="24"/>
          <w:szCs w:val="24"/>
        </w:rPr>
        <w:t>Dissertação (Mestrado em Ciências Humanas) - Universidade Federal de Goiás, Goiânia, 2012.</w:t>
      </w:r>
    </w:p>
    <w:p w:rsidR="003148BA" w:rsidRPr="00B85E9F" w:rsidRDefault="00B10126"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PEREIRA, S. E. M. </w:t>
      </w:r>
      <w:r w:rsidR="00531DAD" w:rsidRPr="00531DAD">
        <w:rPr>
          <w:rFonts w:ascii="Times New Roman" w:hAnsi="Times New Roman" w:cs="Times New Roman"/>
          <w:bCs/>
          <w:sz w:val="24"/>
          <w:szCs w:val="24"/>
          <w:rPrChange w:id="1202" w:author="Autor">
            <w:rPr>
              <w:rFonts w:ascii="Times New Roman" w:hAnsi="Times New Roman" w:cs="Times New Roman"/>
              <w:b/>
              <w:bCs/>
              <w:sz w:val="24"/>
              <w:szCs w:val="24"/>
            </w:rPr>
          </w:rPrChange>
        </w:rPr>
        <w:t>Os sindicalistas da indústria automobilística do sul fluminense</w:t>
      </w:r>
      <w:r w:rsidRPr="00B85E9F">
        <w:rPr>
          <w:rFonts w:ascii="Times New Roman" w:hAnsi="Times New Roman" w:cs="Times New Roman"/>
          <w:sz w:val="24"/>
          <w:szCs w:val="24"/>
        </w:rPr>
        <w:t xml:space="preserve">. In: José Ricardo Ramalho; Marco Aurélio Santana. (Org.). </w:t>
      </w:r>
      <w:r w:rsidR="00531DAD" w:rsidRPr="00531DAD">
        <w:rPr>
          <w:rFonts w:ascii="Times New Roman" w:hAnsi="Times New Roman" w:cs="Times New Roman"/>
          <w:b/>
          <w:sz w:val="24"/>
          <w:szCs w:val="24"/>
          <w:rPrChange w:id="1203" w:author="Autor">
            <w:rPr>
              <w:rFonts w:ascii="Times New Roman" w:hAnsi="Times New Roman" w:cs="Times New Roman"/>
              <w:sz w:val="24"/>
              <w:szCs w:val="24"/>
            </w:rPr>
          </w:rPrChange>
        </w:rPr>
        <w:t>Trabalho e desenvolvimento regional</w:t>
      </w:r>
      <w:r w:rsidRPr="00B85E9F">
        <w:rPr>
          <w:rFonts w:ascii="Times New Roman" w:hAnsi="Times New Roman" w:cs="Times New Roman"/>
          <w:sz w:val="24"/>
          <w:szCs w:val="24"/>
        </w:rPr>
        <w:t xml:space="preserve">. </w:t>
      </w:r>
      <w:del w:id="1204" w:author="Autor">
        <w:r w:rsidRPr="00B85E9F" w:rsidDel="003926D5">
          <w:rPr>
            <w:rFonts w:ascii="Times New Roman" w:hAnsi="Times New Roman" w:cs="Times New Roman"/>
            <w:sz w:val="24"/>
            <w:szCs w:val="24"/>
          </w:rPr>
          <w:delText xml:space="preserve">1ª </w:delText>
        </w:r>
      </w:del>
      <w:ins w:id="1205" w:author="Autor">
        <w:r w:rsidR="003926D5" w:rsidRPr="00B85E9F">
          <w:rPr>
            <w:rFonts w:ascii="Times New Roman" w:hAnsi="Times New Roman" w:cs="Times New Roman"/>
            <w:sz w:val="24"/>
            <w:szCs w:val="24"/>
          </w:rPr>
          <w:t>1</w:t>
        </w:r>
        <w:r w:rsidR="003926D5">
          <w:rPr>
            <w:rFonts w:ascii="Times New Roman" w:hAnsi="Times New Roman" w:cs="Times New Roman"/>
            <w:sz w:val="24"/>
            <w:szCs w:val="24"/>
          </w:rPr>
          <w:t xml:space="preserve">. </w:t>
        </w:r>
      </w:ins>
      <w:proofErr w:type="gramStart"/>
      <w:r w:rsidRPr="00B85E9F">
        <w:rPr>
          <w:rFonts w:ascii="Times New Roman" w:hAnsi="Times New Roman" w:cs="Times New Roman"/>
          <w:sz w:val="24"/>
          <w:szCs w:val="24"/>
        </w:rPr>
        <w:t>ed.</w:t>
      </w:r>
      <w:proofErr w:type="gramEnd"/>
      <w:r w:rsidRPr="00B85E9F">
        <w:rPr>
          <w:rFonts w:ascii="Times New Roman" w:hAnsi="Times New Roman" w:cs="Times New Roman"/>
          <w:sz w:val="24"/>
          <w:szCs w:val="24"/>
        </w:rPr>
        <w:t xml:space="preserve"> Rio de Janeiro: </w:t>
      </w:r>
      <w:proofErr w:type="spellStart"/>
      <w:r w:rsidRPr="00B85E9F">
        <w:rPr>
          <w:rFonts w:ascii="Times New Roman" w:hAnsi="Times New Roman" w:cs="Times New Roman"/>
          <w:sz w:val="24"/>
          <w:szCs w:val="24"/>
        </w:rPr>
        <w:t>Mauad</w:t>
      </w:r>
      <w:proofErr w:type="spellEnd"/>
      <w:r w:rsidRPr="00B85E9F">
        <w:rPr>
          <w:rFonts w:ascii="Times New Roman" w:hAnsi="Times New Roman" w:cs="Times New Roman"/>
          <w:sz w:val="24"/>
          <w:szCs w:val="24"/>
        </w:rPr>
        <w:t>, v.1, p.175-199, 2006.</w:t>
      </w:r>
    </w:p>
    <w:p w:rsidR="003148BA" w:rsidRDefault="005F498B" w:rsidP="00B85E9F">
      <w:pPr>
        <w:spacing w:after="240"/>
        <w:rPr>
          <w:ins w:id="1206" w:author="Autor"/>
          <w:rFonts w:ascii="Times New Roman" w:hAnsi="Times New Roman" w:cs="Times New Roman"/>
          <w:sz w:val="24"/>
          <w:szCs w:val="24"/>
        </w:rPr>
      </w:pPr>
      <w:r w:rsidRPr="00B85E9F">
        <w:rPr>
          <w:rFonts w:ascii="Times New Roman" w:hAnsi="Times New Roman" w:cs="Times New Roman"/>
          <w:sz w:val="24"/>
          <w:szCs w:val="24"/>
        </w:rPr>
        <w:t xml:space="preserve">PRADO, S.; CAVALCANTI, C. E. G. </w:t>
      </w:r>
      <w:r w:rsidRPr="00B85E9F">
        <w:rPr>
          <w:rFonts w:ascii="Times New Roman" w:hAnsi="Times New Roman" w:cs="Times New Roman"/>
          <w:b/>
          <w:bCs/>
          <w:sz w:val="24"/>
          <w:szCs w:val="24"/>
        </w:rPr>
        <w:t xml:space="preserve">A guerra fiscal no Brasil. </w:t>
      </w:r>
      <w:r w:rsidRPr="00B85E9F">
        <w:rPr>
          <w:rFonts w:ascii="Times New Roman" w:hAnsi="Times New Roman" w:cs="Times New Roman"/>
          <w:sz w:val="24"/>
          <w:szCs w:val="24"/>
        </w:rPr>
        <w:t>São Paulo</w:t>
      </w:r>
      <w:del w:id="1207" w:author="Autor">
        <w:r w:rsidRPr="00B85E9F" w:rsidDel="00130EDF">
          <w:rPr>
            <w:rFonts w:ascii="Times New Roman" w:hAnsi="Times New Roman" w:cs="Times New Roman"/>
            <w:sz w:val="24"/>
            <w:szCs w:val="24"/>
          </w:rPr>
          <w:delText xml:space="preserve"> </w:delText>
        </w:r>
      </w:del>
      <w:r w:rsidRPr="00B85E9F">
        <w:rPr>
          <w:rFonts w:ascii="Times New Roman" w:hAnsi="Times New Roman" w:cs="Times New Roman"/>
          <w:sz w:val="24"/>
          <w:szCs w:val="24"/>
        </w:rPr>
        <w:t xml:space="preserve">: </w:t>
      </w:r>
      <w:proofErr w:type="spellStart"/>
      <w:proofErr w:type="gramStart"/>
      <w:r w:rsidRPr="00B85E9F">
        <w:rPr>
          <w:rFonts w:ascii="Times New Roman" w:hAnsi="Times New Roman" w:cs="Times New Roman"/>
          <w:sz w:val="24"/>
          <w:szCs w:val="24"/>
        </w:rPr>
        <w:t>Fundap</w:t>
      </w:r>
      <w:proofErr w:type="spellEnd"/>
      <w:r w:rsidRPr="00B85E9F">
        <w:rPr>
          <w:rFonts w:ascii="Times New Roman" w:hAnsi="Times New Roman" w:cs="Times New Roman"/>
          <w:sz w:val="24"/>
          <w:szCs w:val="24"/>
        </w:rPr>
        <w:t xml:space="preserve"> :</w:t>
      </w:r>
      <w:proofErr w:type="gramEnd"/>
      <w:r w:rsidRPr="00B85E9F">
        <w:rPr>
          <w:rFonts w:ascii="Times New Roman" w:hAnsi="Times New Roman" w:cs="Times New Roman"/>
          <w:sz w:val="24"/>
          <w:szCs w:val="24"/>
        </w:rPr>
        <w:t xml:space="preserve"> </w:t>
      </w:r>
      <w:proofErr w:type="spellStart"/>
      <w:r w:rsidRPr="00B85E9F">
        <w:rPr>
          <w:rFonts w:ascii="Times New Roman" w:hAnsi="Times New Roman" w:cs="Times New Roman"/>
          <w:sz w:val="24"/>
          <w:szCs w:val="24"/>
        </w:rPr>
        <w:t>Fapesp</w:t>
      </w:r>
      <w:proofErr w:type="spellEnd"/>
      <w:r w:rsidRPr="00B85E9F">
        <w:rPr>
          <w:rFonts w:ascii="Times New Roman" w:hAnsi="Times New Roman" w:cs="Times New Roman"/>
          <w:sz w:val="24"/>
          <w:szCs w:val="24"/>
        </w:rPr>
        <w:t xml:space="preserve"> ; Brasília : IPEA, 2000.</w:t>
      </w:r>
    </w:p>
    <w:p w:rsidR="007152C5" w:rsidRPr="00B85E9F" w:rsidRDefault="007152C5" w:rsidP="00B85E9F">
      <w:pPr>
        <w:spacing w:after="240"/>
        <w:rPr>
          <w:rFonts w:ascii="Times New Roman" w:hAnsi="Times New Roman" w:cs="Times New Roman"/>
          <w:sz w:val="24"/>
          <w:szCs w:val="24"/>
        </w:rPr>
      </w:pPr>
      <w:ins w:id="1208" w:author="Autor">
        <w:r w:rsidRPr="006F3039">
          <w:rPr>
            <w:rFonts w:ascii="Times New Roman" w:eastAsia="Times New Roman" w:hAnsi="Times New Roman" w:cs="Times New Roman"/>
            <w:sz w:val="24"/>
            <w:szCs w:val="24"/>
          </w:rPr>
          <w:t xml:space="preserve">REIS, L. L. S. W. </w:t>
        </w:r>
      </w:ins>
      <w:customXmlInsRangeStart w:id="1209" w:author="Autor"/>
      <w:sdt>
        <w:sdtPr>
          <w:rPr>
            <w:rFonts w:ascii="Times New Roman" w:hAnsi="Times New Roman" w:cs="Times New Roman"/>
            <w:sz w:val="24"/>
            <w:szCs w:val="24"/>
          </w:rPr>
          <w:tag w:val="goog_rdk_308"/>
          <w:id w:val="-1693683430"/>
        </w:sdtPr>
        <w:sdtContent>
          <w:customXmlInsRangeEnd w:id="1209"/>
          <w:ins w:id="1210" w:author="Autor">
            <w:r w:rsidR="00531DAD" w:rsidRPr="00531DAD">
              <w:rPr>
                <w:rFonts w:ascii="Times New Roman" w:eastAsia="Times New Roman" w:hAnsi="Times New Roman" w:cs="Times New Roman"/>
                <w:b/>
                <w:sz w:val="24"/>
                <w:szCs w:val="24"/>
                <w:rPrChange w:id="1211" w:author="Autor">
                  <w:rPr>
                    <w:rFonts w:ascii="Times New Roman" w:eastAsia="Times New Roman" w:hAnsi="Times New Roman" w:cs="Times New Roman"/>
                    <w:color w:val="0000FF" w:themeColor="hyperlink"/>
                    <w:sz w:val="24"/>
                    <w:szCs w:val="24"/>
                    <w:u w:val="single"/>
                  </w:rPr>
                </w:rPrChange>
              </w:rPr>
              <w:t>O enraizamento sociopolítico da decisão de investimento locacional: a opção da Nissan por Resende (RJ)</w:t>
            </w:r>
            <w:r w:rsidRPr="006F3039">
              <w:rPr>
                <w:rFonts w:ascii="Times New Roman" w:eastAsia="Times New Roman" w:hAnsi="Times New Roman" w:cs="Times New Roman"/>
                <w:sz w:val="24"/>
                <w:szCs w:val="24"/>
              </w:rPr>
              <w:t xml:space="preserve"> / Lucas Lemos d Silva </w:t>
            </w:r>
            <w:proofErr w:type="spellStart"/>
            <w:r w:rsidRPr="006F3039">
              <w:rPr>
                <w:rFonts w:ascii="Times New Roman" w:eastAsia="Times New Roman" w:hAnsi="Times New Roman" w:cs="Times New Roman"/>
                <w:sz w:val="24"/>
                <w:szCs w:val="24"/>
              </w:rPr>
              <w:t>Walmrath</w:t>
            </w:r>
            <w:proofErr w:type="spellEnd"/>
            <w:r w:rsidRPr="006F3039">
              <w:rPr>
                <w:rFonts w:ascii="Times New Roman" w:eastAsia="Times New Roman" w:hAnsi="Times New Roman" w:cs="Times New Roman"/>
                <w:sz w:val="24"/>
                <w:szCs w:val="24"/>
              </w:rPr>
              <w:t xml:space="preserve"> Reis – Rio de Janeiro, 2021. </w:t>
            </w:r>
            <w:r w:rsidR="00531DAD" w:rsidRPr="00531DAD">
              <w:rPr>
                <w:rFonts w:ascii="Times New Roman" w:eastAsia="Times New Roman" w:hAnsi="Times New Roman" w:cs="Times New Roman"/>
                <w:sz w:val="24"/>
                <w:szCs w:val="24"/>
                <w:rPrChange w:id="1212" w:author="Autor">
                  <w:rPr>
                    <w:rFonts w:ascii="Times New Roman" w:eastAsia="Times New Roman" w:hAnsi="Times New Roman" w:cs="Times New Roman"/>
                    <w:color w:val="0000FF" w:themeColor="hyperlink"/>
                    <w:sz w:val="24"/>
                    <w:szCs w:val="24"/>
                    <w:u w:val="single"/>
                    <w:lang w:val="en-US"/>
                  </w:rPr>
                </w:rPrChange>
              </w:rPr>
              <w:t>245 f.</w:t>
            </w:r>
          </w:ins>
          <w:customXmlInsRangeStart w:id="1213" w:author="Autor"/>
        </w:sdtContent>
      </w:sdt>
      <w:customXmlInsRangeEnd w:id="1213"/>
    </w:p>
    <w:p w:rsidR="00034CB9" w:rsidRPr="00B85E9F" w:rsidRDefault="0065060D" w:rsidP="00B85E9F">
      <w:pPr>
        <w:spacing w:after="240"/>
        <w:rPr>
          <w:rFonts w:ascii="Times New Roman" w:hAnsi="Times New Roman" w:cs="Times New Roman"/>
          <w:sz w:val="24"/>
          <w:szCs w:val="24"/>
        </w:rPr>
      </w:pPr>
      <w:r w:rsidRPr="00B85E9F">
        <w:rPr>
          <w:rFonts w:ascii="Times New Roman" w:hAnsi="Times New Roman" w:cs="Times New Roman"/>
          <w:sz w:val="24"/>
          <w:szCs w:val="24"/>
        </w:rPr>
        <w:t>RIBEIRO, R; CUNHA, S. Mitsubishi: organização da produção e do trabalho</w:t>
      </w:r>
      <w:r w:rsidRPr="00B85E9F">
        <w:rPr>
          <w:rFonts w:ascii="Times New Roman" w:hAnsi="Times New Roman" w:cs="Times New Roman"/>
          <w:b/>
          <w:bCs/>
          <w:sz w:val="24"/>
          <w:szCs w:val="24"/>
        </w:rPr>
        <w:t xml:space="preserve">. </w:t>
      </w:r>
      <w:r w:rsidRPr="00B85E9F">
        <w:rPr>
          <w:rFonts w:ascii="Times New Roman" w:hAnsi="Times New Roman" w:cs="Times New Roman"/>
          <w:sz w:val="24"/>
          <w:szCs w:val="24"/>
        </w:rPr>
        <w:t xml:space="preserve">In: S. M. de Araújo. </w:t>
      </w:r>
      <w:r w:rsidRPr="00B85E9F">
        <w:rPr>
          <w:rFonts w:ascii="Times New Roman" w:hAnsi="Times New Roman" w:cs="Times New Roman"/>
          <w:b/>
          <w:bCs/>
          <w:sz w:val="24"/>
          <w:szCs w:val="24"/>
        </w:rPr>
        <w:t xml:space="preserve">Trabalho e capital em trânsito: a indústria automobilística no Brasil. </w:t>
      </w:r>
      <w:r w:rsidR="00531DAD" w:rsidRPr="00531DAD">
        <w:rPr>
          <w:rFonts w:ascii="Times New Roman" w:hAnsi="Times New Roman" w:cs="Times New Roman"/>
          <w:bCs/>
          <w:sz w:val="24"/>
          <w:szCs w:val="24"/>
          <w:rPrChange w:id="1214" w:author="Autor">
            <w:rPr>
              <w:rFonts w:ascii="Times New Roman" w:hAnsi="Times New Roman" w:cs="Times New Roman"/>
              <w:b/>
              <w:bCs/>
              <w:sz w:val="24"/>
              <w:szCs w:val="24"/>
            </w:rPr>
          </w:rPrChange>
        </w:rPr>
        <w:t>Curitiba</w:t>
      </w:r>
      <w:r w:rsidRPr="00BD50FC">
        <w:rPr>
          <w:rFonts w:ascii="Times New Roman" w:hAnsi="Times New Roman" w:cs="Times New Roman"/>
          <w:sz w:val="24"/>
          <w:szCs w:val="24"/>
        </w:rPr>
        <w:t>:</w:t>
      </w:r>
      <w:r w:rsidRPr="00B85E9F">
        <w:rPr>
          <w:rFonts w:ascii="Times New Roman" w:hAnsi="Times New Roman" w:cs="Times New Roman"/>
          <w:sz w:val="24"/>
          <w:szCs w:val="24"/>
        </w:rPr>
        <w:t xml:space="preserve"> Editora UFPR, p.79-110, 2007.</w:t>
      </w:r>
    </w:p>
    <w:p w:rsidR="00034CB9" w:rsidRPr="00B85E9F" w:rsidRDefault="00034CB9"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RIO DE JANEIRO. </w:t>
      </w:r>
      <w:r w:rsidRPr="00B85E9F">
        <w:rPr>
          <w:rFonts w:ascii="Times New Roman" w:hAnsi="Times New Roman" w:cs="Times New Roman"/>
          <w:b/>
          <w:sz w:val="24"/>
          <w:szCs w:val="24"/>
        </w:rPr>
        <w:t>Lei Ordinária número 6078/2011, de 18 de novembro de 2011</w:t>
      </w:r>
      <w:r w:rsidRPr="00B85E9F">
        <w:rPr>
          <w:rFonts w:ascii="Times New Roman" w:hAnsi="Times New Roman" w:cs="Times New Roman"/>
          <w:sz w:val="24"/>
          <w:szCs w:val="24"/>
        </w:rPr>
        <w:t xml:space="preserve">. Concede tratamento tributário especial para a implantação e operação da </w:t>
      </w:r>
      <w:proofErr w:type="gramStart"/>
      <w:r w:rsidRPr="00B85E9F">
        <w:rPr>
          <w:rFonts w:ascii="Times New Roman" w:hAnsi="Times New Roman" w:cs="Times New Roman"/>
          <w:sz w:val="24"/>
          <w:szCs w:val="24"/>
        </w:rPr>
        <w:t>Nissan do Brasil automóveis</w:t>
      </w:r>
      <w:proofErr w:type="gramEnd"/>
      <w:r w:rsidRPr="00B85E9F">
        <w:rPr>
          <w:rFonts w:ascii="Times New Roman" w:hAnsi="Times New Roman" w:cs="Times New Roman"/>
          <w:sz w:val="24"/>
          <w:szCs w:val="24"/>
        </w:rPr>
        <w:t xml:space="preserve"> Ltda e demais sociedades integrantes do complexo industrial a ser localizado no estado do Rio de Janeiro. Disponível em </w:t>
      </w:r>
      <w:proofErr w:type="gramStart"/>
      <w:r w:rsidRPr="00B85E9F">
        <w:rPr>
          <w:rFonts w:ascii="Times New Roman" w:hAnsi="Times New Roman" w:cs="Times New Roman"/>
          <w:sz w:val="24"/>
          <w:szCs w:val="24"/>
        </w:rPr>
        <w:t>http://alerjln1.alerj.rj.gov.br/contlei.</w:t>
      </w:r>
      <w:proofErr w:type="gramEnd"/>
      <w:r w:rsidRPr="00B85E9F">
        <w:rPr>
          <w:rFonts w:ascii="Times New Roman" w:hAnsi="Times New Roman" w:cs="Times New Roman"/>
          <w:sz w:val="24"/>
          <w:szCs w:val="24"/>
        </w:rPr>
        <w:t>nsf/f25edae7e64db53b032564fe005262ef/699d474955c8b13d8325794f005bd210?</w:t>
      </w:r>
      <w:proofErr w:type="gramStart"/>
      <w:r w:rsidRPr="00B85E9F">
        <w:rPr>
          <w:rFonts w:ascii="Times New Roman" w:hAnsi="Times New Roman" w:cs="Times New Roman"/>
          <w:sz w:val="24"/>
          <w:szCs w:val="24"/>
        </w:rPr>
        <w:t>OpenDocument&amp;Highlight</w:t>
      </w:r>
      <w:proofErr w:type="gramEnd"/>
      <w:r w:rsidRPr="00B85E9F">
        <w:rPr>
          <w:rFonts w:ascii="Times New Roman" w:hAnsi="Times New Roman" w:cs="Times New Roman"/>
          <w:sz w:val="24"/>
          <w:szCs w:val="24"/>
        </w:rPr>
        <w:t>=0,6078. Acesso em</w:t>
      </w:r>
      <w:ins w:id="1215" w:author="Autor">
        <w:r w:rsidR="00130EDF">
          <w:rPr>
            <w:rFonts w:ascii="Times New Roman" w:hAnsi="Times New Roman" w:cs="Times New Roman"/>
            <w:sz w:val="24"/>
            <w:szCs w:val="24"/>
          </w:rPr>
          <w:t>:</w:t>
        </w:r>
      </w:ins>
      <w:r w:rsidRPr="00B85E9F">
        <w:rPr>
          <w:rFonts w:ascii="Times New Roman" w:hAnsi="Times New Roman" w:cs="Times New Roman"/>
          <w:sz w:val="24"/>
          <w:szCs w:val="24"/>
        </w:rPr>
        <w:t xml:space="preserve"> </w:t>
      </w:r>
      <w:r w:rsidR="0098724D">
        <w:rPr>
          <w:rFonts w:ascii="Times New Roman" w:hAnsi="Times New Roman" w:cs="Times New Roman"/>
          <w:sz w:val="24"/>
          <w:szCs w:val="24"/>
        </w:rPr>
        <w:t xml:space="preserve">20 </w:t>
      </w:r>
      <w:r w:rsidRPr="00B85E9F">
        <w:rPr>
          <w:rFonts w:ascii="Times New Roman" w:hAnsi="Times New Roman" w:cs="Times New Roman"/>
          <w:sz w:val="24"/>
          <w:szCs w:val="24"/>
        </w:rPr>
        <w:t>jan</w:t>
      </w:r>
      <w:ins w:id="1216" w:author="Autor">
        <w:r w:rsidR="00130EDF">
          <w:rPr>
            <w:rFonts w:ascii="Times New Roman" w:hAnsi="Times New Roman" w:cs="Times New Roman"/>
            <w:sz w:val="24"/>
            <w:szCs w:val="24"/>
          </w:rPr>
          <w:t>.</w:t>
        </w:r>
      </w:ins>
      <w:del w:id="1217" w:author="Autor">
        <w:r w:rsidRPr="00B85E9F" w:rsidDel="00130EDF">
          <w:rPr>
            <w:rFonts w:ascii="Times New Roman" w:hAnsi="Times New Roman" w:cs="Times New Roman"/>
            <w:sz w:val="24"/>
            <w:szCs w:val="24"/>
          </w:rPr>
          <w:delText>eiro de</w:delText>
        </w:r>
      </w:del>
      <w:r w:rsidRPr="00B85E9F">
        <w:rPr>
          <w:rFonts w:ascii="Times New Roman" w:hAnsi="Times New Roman" w:cs="Times New Roman"/>
          <w:sz w:val="24"/>
          <w:szCs w:val="24"/>
        </w:rPr>
        <w:t xml:space="preserve"> 2020.</w:t>
      </w:r>
    </w:p>
    <w:p w:rsidR="003148BA" w:rsidRPr="00B85E9F" w:rsidRDefault="00B85568" w:rsidP="00B85E9F">
      <w:pPr>
        <w:spacing w:after="240"/>
        <w:rPr>
          <w:rFonts w:ascii="Times New Roman" w:hAnsi="Times New Roman" w:cs="Times New Roman"/>
          <w:sz w:val="24"/>
          <w:szCs w:val="24"/>
        </w:rPr>
      </w:pPr>
      <w:r w:rsidRPr="00B85E9F">
        <w:rPr>
          <w:rFonts w:ascii="Times New Roman" w:hAnsi="Times New Roman" w:cs="Times New Roman"/>
          <w:sz w:val="24"/>
          <w:szCs w:val="24"/>
        </w:rPr>
        <w:t>RODRIGUES, I. J</w:t>
      </w:r>
      <w:proofErr w:type="gramStart"/>
      <w:r w:rsidRPr="00B85E9F">
        <w:rPr>
          <w:rFonts w:ascii="Times New Roman" w:hAnsi="Times New Roman" w:cs="Times New Roman"/>
          <w:sz w:val="24"/>
          <w:szCs w:val="24"/>
        </w:rPr>
        <w:t>.;</w:t>
      </w:r>
      <w:proofErr w:type="gramEnd"/>
      <w:r w:rsidRPr="00B85E9F">
        <w:rPr>
          <w:rFonts w:ascii="Times New Roman" w:hAnsi="Times New Roman" w:cs="Times New Roman"/>
          <w:sz w:val="24"/>
          <w:szCs w:val="24"/>
        </w:rPr>
        <w:t xml:space="preserve"> RAMALHO, J. R. </w:t>
      </w:r>
      <w:r w:rsidRPr="00B85E9F">
        <w:rPr>
          <w:rFonts w:ascii="Times New Roman" w:hAnsi="Times New Roman" w:cs="Times New Roman"/>
          <w:b/>
          <w:bCs/>
          <w:sz w:val="24"/>
          <w:szCs w:val="24"/>
        </w:rPr>
        <w:t>Trabalho e sindicato em antigos e novos territórios produtivos: comparações entre o ABC paulista e o Sul Fluminense</w:t>
      </w:r>
      <w:r w:rsidRPr="00B85E9F">
        <w:rPr>
          <w:rFonts w:ascii="Times New Roman" w:hAnsi="Times New Roman" w:cs="Times New Roman"/>
          <w:sz w:val="24"/>
          <w:szCs w:val="24"/>
        </w:rPr>
        <w:t xml:space="preserve">. 1ª ed. São Paulo: </w:t>
      </w:r>
      <w:proofErr w:type="spellStart"/>
      <w:r w:rsidRPr="00B85E9F">
        <w:rPr>
          <w:rFonts w:ascii="Times New Roman" w:hAnsi="Times New Roman" w:cs="Times New Roman"/>
          <w:sz w:val="24"/>
          <w:szCs w:val="24"/>
        </w:rPr>
        <w:t>Annablume</w:t>
      </w:r>
      <w:proofErr w:type="spellEnd"/>
      <w:r w:rsidRPr="00B85E9F">
        <w:rPr>
          <w:rFonts w:ascii="Times New Roman" w:hAnsi="Times New Roman" w:cs="Times New Roman"/>
          <w:sz w:val="24"/>
          <w:szCs w:val="24"/>
        </w:rPr>
        <w:t>, 2007.</w:t>
      </w:r>
    </w:p>
    <w:p w:rsidR="003148BA" w:rsidRPr="00B85E9F" w:rsidRDefault="00F5067E"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SALERNO, M. S. </w:t>
      </w:r>
      <w:r w:rsidR="00531DAD" w:rsidRPr="00531DAD">
        <w:rPr>
          <w:rFonts w:ascii="Times New Roman" w:hAnsi="Times New Roman" w:cs="Times New Roman"/>
          <w:bCs/>
          <w:sz w:val="24"/>
          <w:szCs w:val="24"/>
          <w:rPrChange w:id="1218" w:author="Autor">
            <w:rPr>
              <w:rFonts w:ascii="Times New Roman" w:hAnsi="Times New Roman" w:cs="Times New Roman"/>
              <w:b/>
              <w:bCs/>
              <w:sz w:val="24"/>
              <w:szCs w:val="24"/>
            </w:rPr>
          </w:rPrChange>
        </w:rPr>
        <w:t>Flexibilidade e Organização Produtiva: elementos para transformar o termo flexibilidade numa categoria analítica; elementos para análise da produção na indústria</w:t>
      </w:r>
      <w:r w:rsidRPr="00B85E9F">
        <w:rPr>
          <w:rFonts w:ascii="Times New Roman" w:hAnsi="Times New Roman" w:cs="Times New Roman"/>
          <w:sz w:val="24"/>
          <w:szCs w:val="24"/>
        </w:rPr>
        <w:t xml:space="preserve">. In: CASTRO, N. A. </w:t>
      </w:r>
      <w:r w:rsidR="00531DAD" w:rsidRPr="00531DAD">
        <w:rPr>
          <w:rFonts w:ascii="Times New Roman" w:hAnsi="Times New Roman" w:cs="Times New Roman"/>
          <w:b/>
          <w:sz w:val="24"/>
          <w:szCs w:val="24"/>
          <w:rPrChange w:id="1219" w:author="Autor">
            <w:rPr>
              <w:rFonts w:ascii="Times New Roman" w:hAnsi="Times New Roman" w:cs="Times New Roman"/>
              <w:sz w:val="24"/>
              <w:szCs w:val="24"/>
            </w:rPr>
          </w:rPrChange>
        </w:rPr>
        <w:t>A Máquina e o Equilibrista</w:t>
      </w:r>
      <w:r w:rsidRPr="00B85E9F">
        <w:rPr>
          <w:rFonts w:ascii="Times New Roman" w:hAnsi="Times New Roman" w:cs="Times New Roman"/>
          <w:sz w:val="24"/>
          <w:szCs w:val="24"/>
        </w:rPr>
        <w:t>. Rio de Janeiro. Ed. Paz e Terra, 1995.</w:t>
      </w:r>
    </w:p>
    <w:p w:rsidR="003148BA" w:rsidRPr="00B85E9F" w:rsidRDefault="00E045B7"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SANTANA, M. A. </w:t>
      </w:r>
      <w:r w:rsidR="00531DAD" w:rsidRPr="00531DAD">
        <w:rPr>
          <w:rFonts w:ascii="Times New Roman" w:hAnsi="Times New Roman" w:cs="Times New Roman"/>
          <w:bCs/>
          <w:sz w:val="24"/>
          <w:szCs w:val="24"/>
          <w:rPrChange w:id="1220" w:author="Autor">
            <w:rPr>
              <w:rFonts w:ascii="Times New Roman" w:hAnsi="Times New Roman" w:cs="Times New Roman"/>
              <w:b/>
              <w:bCs/>
              <w:sz w:val="24"/>
              <w:szCs w:val="24"/>
            </w:rPr>
          </w:rPrChange>
        </w:rPr>
        <w:t>Trabalhadores e política no sul fluminense: a experiência de Volta Redonda nos anos 1980</w:t>
      </w:r>
      <w:r w:rsidRPr="00B85E9F">
        <w:rPr>
          <w:rFonts w:ascii="Times New Roman" w:hAnsi="Times New Roman" w:cs="Times New Roman"/>
          <w:sz w:val="24"/>
          <w:szCs w:val="24"/>
        </w:rPr>
        <w:t xml:space="preserve">. In: </w:t>
      </w:r>
      <w:del w:id="1221" w:author="Autor">
        <w:r w:rsidRPr="00B85E9F" w:rsidDel="005C2DFE">
          <w:rPr>
            <w:rFonts w:ascii="Times New Roman" w:hAnsi="Times New Roman" w:cs="Times New Roman"/>
            <w:sz w:val="24"/>
            <w:szCs w:val="24"/>
          </w:rPr>
          <w:delText xml:space="preserve">José Ricardo </w:delText>
        </w:r>
      </w:del>
      <w:r w:rsidR="005C2DFE" w:rsidRPr="00B85E9F">
        <w:rPr>
          <w:rFonts w:ascii="Times New Roman" w:hAnsi="Times New Roman" w:cs="Times New Roman"/>
          <w:sz w:val="24"/>
          <w:szCs w:val="24"/>
        </w:rPr>
        <w:t>RAMALHO</w:t>
      </w:r>
      <w:ins w:id="1222" w:author="Autor">
        <w:r w:rsidR="005C2DFE">
          <w:rPr>
            <w:rFonts w:ascii="Times New Roman" w:hAnsi="Times New Roman" w:cs="Times New Roman"/>
            <w:sz w:val="24"/>
            <w:szCs w:val="24"/>
          </w:rPr>
          <w:t>, J. R.</w:t>
        </w:r>
      </w:ins>
      <w:r w:rsidRPr="00B85E9F">
        <w:rPr>
          <w:rFonts w:ascii="Times New Roman" w:hAnsi="Times New Roman" w:cs="Times New Roman"/>
          <w:sz w:val="24"/>
          <w:szCs w:val="24"/>
        </w:rPr>
        <w:t xml:space="preserve">; </w:t>
      </w:r>
      <w:ins w:id="1223" w:author="Autor">
        <w:r w:rsidR="005C2DFE">
          <w:rPr>
            <w:rFonts w:ascii="Times New Roman" w:hAnsi="Times New Roman" w:cs="Times New Roman"/>
            <w:sz w:val="24"/>
            <w:szCs w:val="24"/>
          </w:rPr>
          <w:t>SANTANA, M. A.</w:t>
        </w:r>
      </w:ins>
      <w:del w:id="1224" w:author="Autor">
        <w:r w:rsidRPr="00B85E9F" w:rsidDel="005C2DFE">
          <w:rPr>
            <w:rFonts w:ascii="Times New Roman" w:hAnsi="Times New Roman" w:cs="Times New Roman"/>
            <w:sz w:val="24"/>
            <w:szCs w:val="24"/>
          </w:rPr>
          <w:delText>Marco Aurélio Santana.</w:delText>
        </w:r>
      </w:del>
      <w:r w:rsidRPr="00B85E9F">
        <w:rPr>
          <w:rFonts w:ascii="Times New Roman" w:hAnsi="Times New Roman" w:cs="Times New Roman"/>
          <w:sz w:val="24"/>
          <w:szCs w:val="24"/>
        </w:rPr>
        <w:t xml:space="preserve"> (Org.). </w:t>
      </w:r>
      <w:r w:rsidR="00531DAD" w:rsidRPr="00531DAD">
        <w:rPr>
          <w:rFonts w:ascii="Times New Roman" w:hAnsi="Times New Roman" w:cs="Times New Roman"/>
          <w:b/>
          <w:sz w:val="24"/>
          <w:szCs w:val="24"/>
          <w:rPrChange w:id="1225" w:author="Autor">
            <w:rPr>
              <w:rFonts w:ascii="Times New Roman" w:hAnsi="Times New Roman" w:cs="Times New Roman"/>
              <w:sz w:val="24"/>
              <w:szCs w:val="24"/>
            </w:rPr>
          </w:rPrChange>
        </w:rPr>
        <w:t>Trabalho e desenvolvimento regional</w:t>
      </w:r>
      <w:r w:rsidRPr="00B85E9F">
        <w:rPr>
          <w:rFonts w:ascii="Times New Roman" w:hAnsi="Times New Roman" w:cs="Times New Roman"/>
          <w:sz w:val="24"/>
          <w:szCs w:val="24"/>
        </w:rPr>
        <w:t xml:space="preserve">. </w:t>
      </w:r>
      <w:proofErr w:type="gramStart"/>
      <w:r w:rsidRPr="00B85E9F">
        <w:rPr>
          <w:rFonts w:ascii="Times New Roman" w:hAnsi="Times New Roman" w:cs="Times New Roman"/>
          <w:sz w:val="24"/>
          <w:szCs w:val="24"/>
        </w:rPr>
        <w:t>1</w:t>
      </w:r>
      <w:ins w:id="1226" w:author="Autor">
        <w:r w:rsidR="00175C26">
          <w:rPr>
            <w:rFonts w:ascii="Times New Roman" w:hAnsi="Times New Roman" w:cs="Times New Roman"/>
            <w:sz w:val="24"/>
            <w:szCs w:val="24"/>
          </w:rPr>
          <w:t>.</w:t>
        </w:r>
      </w:ins>
      <w:proofErr w:type="gramEnd"/>
      <w:del w:id="1227" w:author="Autor">
        <w:r w:rsidRPr="00B85E9F" w:rsidDel="00175C26">
          <w:rPr>
            <w:rFonts w:ascii="Times New Roman" w:hAnsi="Times New Roman" w:cs="Times New Roman"/>
            <w:sz w:val="24"/>
            <w:szCs w:val="24"/>
          </w:rPr>
          <w:delText>ª</w:delText>
        </w:r>
      </w:del>
      <w:r w:rsidRPr="00B85E9F">
        <w:rPr>
          <w:rFonts w:ascii="Times New Roman" w:hAnsi="Times New Roman" w:cs="Times New Roman"/>
          <w:sz w:val="24"/>
          <w:szCs w:val="24"/>
        </w:rPr>
        <w:t xml:space="preserve"> ed. Rio de Janeiro: </w:t>
      </w:r>
      <w:proofErr w:type="spellStart"/>
      <w:r w:rsidRPr="00B85E9F">
        <w:rPr>
          <w:rFonts w:ascii="Times New Roman" w:hAnsi="Times New Roman" w:cs="Times New Roman"/>
          <w:sz w:val="24"/>
          <w:szCs w:val="24"/>
        </w:rPr>
        <w:t>Mauad</w:t>
      </w:r>
      <w:proofErr w:type="spellEnd"/>
      <w:r w:rsidRPr="00B85E9F">
        <w:rPr>
          <w:rFonts w:ascii="Times New Roman" w:hAnsi="Times New Roman" w:cs="Times New Roman"/>
          <w:sz w:val="24"/>
          <w:szCs w:val="24"/>
        </w:rPr>
        <w:t>, v.1, p.159-176, 2006.</w:t>
      </w:r>
    </w:p>
    <w:p w:rsidR="003148BA" w:rsidRPr="00B85E9F" w:rsidRDefault="00F5067E" w:rsidP="00B85E9F">
      <w:pPr>
        <w:spacing w:after="240"/>
        <w:rPr>
          <w:rFonts w:ascii="Times New Roman" w:hAnsi="Times New Roman" w:cs="Times New Roman"/>
          <w:sz w:val="24"/>
          <w:szCs w:val="24"/>
        </w:rPr>
      </w:pPr>
      <w:del w:id="1228" w:author="Autor">
        <w:r w:rsidRPr="00B85E9F" w:rsidDel="008D67AB">
          <w:rPr>
            <w:rFonts w:ascii="Times New Roman" w:hAnsi="Times New Roman" w:cs="Times New Roman"/>
            <w:sz w:val="24"/>
            <w:szCs w:val="24"/>
          </w:rPr>
          <w:delText xml:space="preserve">SOARES, J. L. As centrais sindicais e o fenômeno do transformismo no governo Lula. </w:delText>
        </w:r>
        <w:r w:rsidRPr="00B85E9F" w:rsidDel="008D67AB">
          <w:rPr>
            <w:rFonts w:ascii="Times New Roman" w:hAnsi="Times New Roman" w:cs="Times New Roman"/>
            <w:b/>
            <w:bCs/>
            <w:sz w:val="24"/>
            <w:szCs w:val="24"/>
          </w:rPr>
          <w:delText>Soc. estado</w:delText>
        </w:r>
        <w:r w:rsidRPr="00B85E9F" w:rsidDel="008D67AB">
          <w:rPr>
            <w:rFonts w:ascii="Times New Roman" w:hAnsi="Times New Roman" w:cs="Times New Roman"/>
            <w:i/>
            <w:iCs/>
            <w:sz w:val="24"/>
            <w:szCs w:val="24"/>
          </w:rPr>
          <w:delText>.</w:delText>
        </w:r>
        <w:r w:rsidRPr="00B85E9F" w:rsidDel="008D67AB">
          <w:rPr>
            <w:rFonts w:ascii="Times New Roman" w:hAnsi="Times New Roman" w:cs="Times New Roman"/>
            <w:sz w:val="24"/>
            <w:szCs w:val="24"/>
          </w:rPr>
          <w:delText>, v. 28, n. 3, p.541-564, 2013</w:delText>
        </w:r>
      </w:del>
      <w:r w:rsidRPr="00B85E9F">
        <w:rPr>
          <w:rFonts w:ascii="Times New Roman" w:hAnsi="Times New Roman" w:cs="Times New Roman"/>
          <w:sz w:val="24"/>
          <w:szCs w:val="24"/>
        </w:rPr>
        <w:t>.</w:t>
      </w:r>
    </w:p>
    <w:p w:rsidR="003148BA" w:rsidRPr="00B85E9F" w:rsidDel="00BF1497" w:rsidRDefault="00DC3DA8" w:rsidP="00B85E9F">
      <w:pPr>
        <w:spacing w:after="240"/>
        <w:rPr>
          <w:del w:id="1229" w:author="Autor"/>
          <w:rFonts w:ascii="Times New Roman" w:hAnsi="Times New Roman" w:cs="Times New Roman"/>
          <w:sz w:val="24"/>
          <w:szCs w:val="24"/>
          <w:lang w:val="en-US"/>
        </w:rPr>
      </w:pPr>
      <w:del w:id="1230" w:author="Autor">
        <w:r w:rsidRPr="00B85E9F" w:rsidDel="00BF1497">
          <w:rPr>
            <w:rFonts w:ascii="Times New Roman" w:hAnsi="Times New Roman" w:cs="Times New Roman"/>
            <w:sz w:val="24"/>
            <w:szCs w:val="24"/>
            <w:lang w:val="en-US"/>
          </w:rPr>
          <w:delText xml:space="preserve">STAKE, R. E. </w:delText>
        </w:r>
        <w:r w:rsidRPr="00B85E9F" w:rsidDel="00BF1497">
          <w:rPr>
            <w:rFonts w:ascii="Times New Roman" w:hAnsi="Times New Roman" w:cs="Times New Roman"/>
            <w:b/>
            <w:bCs/>
            <w:sz w:val="24"/>
            <w:szCs w:val="24"/>
            <w:lang w:val="en-US"/>
          </w:rPr>
          <w:delText xml:space="preserve">Qualitative research: studying how things work. </w:delText>
        </w:r>
        <w:r w:rsidRPr="00B85E9F" w:rsidDel="00BF1497">
          <w:rPr>
            <w:rFonts w:ascii="Times New Roman" w:hAnsi="Times New Roman" w:cs="Times New Roman"/>
            <w:sz w:val="24"/>
            <w:szCs w:val="24"/>
            <w:lang w:val="en-US"/>
          </w:rPr>
          <w:delText>New York, NY. The Guilford Press, 2010.</w:delText>
        </w:r>
      </w:del>
    </w:p>
    <w:p w:rsidR="003148BA" w:rsidRPr="00B85E9F" w:rsidRDefault="00963680" w:rsidP="00B85E9F">
      <w:pPr>
        <w:spacing w:after="240"/>
        <w:rPr>
          <w:rFonts w:ascii="Times New Roman" w:hAnsi="Times New Roman" w:cs="Times New Roman"/>
          <w:sz w:val="24"/>
          <w:szCs w:val="24"/>
          <w:lang w:val="en-US"/>
        </w:rPr>
      </w:pPr>
      <w:proofErr w:type="gramStart"/>
      <w:r w:rsidRPr="00B85E9F">
        <w:rPr>
          <w:rFonts w:ascii="Times New Roman" w:hAnsi="Times New Roman" w:cs="Times New Roman"/>
          <w:sz w:val="24"/>
          <w:szCs w:val="24"/>
          <w:lang w:val="en-US"/>
        </w:rPr>
        <w:t>STOPFORD, J. Revisiting rival states.</w:t>
      </w:r>
      <w:proofErr w:type="gramEnd"/>
      <w:r w:rsidRPr="00B85E9F">
        <w:rPr>
          <w:rFonts w:ascii="Times New Roman" w:hAnsi="Times New Roman" w:cs="Times New Roman"/>
          <w:sz w:val="24"/>
          <w:szCs w:val="24"/>
          <w:lang w:val="en-US"/>
        </w:rPr>
        <w:t xml:space="preserve"> In: R. Grosse (Ed.). </w:t>
      </w:r>
      <w:proofErr w:type="gramStart"/>
      <w:r w:rsidRPr="00B85E9F">
        <w:rPr>
          <w:rFonts w:ascii="Times New Roman" w:hAnsi="Times New Roman" w:cs="Times New Roman"/>
          <w:b/>
          <w:bCs/>
          <w:sz w:val="24"/>
          <w:szCs w:val="24"/>
          <w:lang w:val="en-US"/>
        </w:rPr>
        <w:t>Government relations in the 21st century</w:t>
      </w:r>
      <w:r w:rsidRPr="00B85E9F">
        <w:rPr>
          <w:rFonts w:ascii="Times New Roman" w:hAnsi="Times New Roman" w:cs="Times New Roman"/>
          <w:i/>
          <w:iCs/>
          <w:sz w:val="24"/>
          <w:szCs w:val="24"/>
          <w:lang w:val="en-US"/>
        </w:rPr>
        <w:t>.</w:t>
      </w:r>
      <w:proofErr w:type="gramEnd"/>
      <w:r w:rsidRPr="00B85E9F">
        <w:rPr>
          <w:rFonts w:ascii="Times New Roman" w:hAnsi="Times New Roman" w:cs="Times New Roman"/>
          <w:i/>
          <w:iCs/>
          <w:sz w:val="24"/>
          <w:szCs w:val="24"/>
          <w:lang w:val="en-US"/>
        </w:rPr>
        <w:t xml:space="preserve"> </w:t>
      </w:r>
      <w:proofErr w:type="gramStart"/>
      <w:r w:rsidRPr="00B85E9F">
        <w:rPr>
          <w:rFonts w:ascii="Times New Roman" w:hAnsi="Times New Roman" w:cs="Times New Roman"/>
          <w:sz w:val="24"/>
          <w:szCs w:val="24"/>
          <w:lang w:val="en-US"/>
        </w:rPr>
        <w:t>Cambridge University Press, 2005.</w:t>
      </w:r>
      <w:proofErr w:type="gramEnd"/>
    </w:p>
    <w:p w:rsidR="003148BA" w:rsidRPr="00B85E9F" w:rsidRDefault="00C33852" w:rsidP="00B85E9F">
      <w:pPr>
        <w:spacing w:after="240"/>
        <w:rPr>
          <w:rFonts w:ascii="Times New Roman" w:hAnsi="Times New Roman" w:cs="Times New Roman"/>
          <w:sz w:val="24"/>
          <w:szCs w:val="24"/>
        </w:rPr>
      </w:pPr>
      <w:r w:rsidRPr="00B85E9F">
        <w:rPr>
          <w:rFonts w:ascii="Times New Roman" w:hAnsi="Times New Roman" w:cs="Times New Roman"/>
          <w:sz w:val="24"/>
          <w:szCs w:val="24"/>
          <w:lang w:val="en-US"/>
        </w:rPr>
        <w:lastRenderedPageBreak/>
        <w:t xml:space="preserve">STRAUSS, A. L.; CORBIN, J. </w:t>
      </w:r>
      <w:r w:rsidRPr="00B85E9F">
        <w:rPr>
          <w:rFonts w:ascii="Times New Roman" w:hAnsi="Times New Roman" w:cs="Times New Roman"/>
          <w:b/>
          <w:bCs/>
          <w:sz w:val="24"/>
          <w:szCs w:val="24"/>
          <w:lang w:val="en-US"/>
        </w:rPr>
        <w:t>Basics of qualitative research: grounded theory procedures and techniques</w:t>
      </w:r>
      <w:r w:rsidRPr="00B85E9F">
        <w:rPr>
          <w:rFonts w:ascii="Times New Roman" w:hAnsi="Times New Roman" w:cs="Times New Roman"/>
          <w:sz w:val="24"/>
          <w:szCs w:val="24"/>
          <w:lang w:val="en-US"/>
        </w:rPr>
        <w:t xml:space="preserve">. </w:t>
      </w:r>
      <w:proofErr w:type="gramStart"/>
      <w:r w:rsidRPr="00B85E9F">
        <w:rPr>
          <w:rFonts w:ascii="Times New Roman" w:hAnsi="Times New Roman" w:cs="Times New Roman"/>
          <w:sz w:val="24"/>
          <w:szCs w:val="24"/>
        </w:rPr>
        <w:t>2</w:t>
      </w:r>
      <w:proofErr w:type="gramEnd"/>
      <w:r w:rsidRPr="00B85E9F">
        <w:rPr>
          <w:rFonts w:ascii="Times New Roman" w:hAnsi="Times New Roman" w:cs="Times New Roman"/>
          <w:sz w:val="24"/>
          <w:szCs w:val="24"/>
        </w:rPr>
        <w:t xml:space="preserve"> ed. </w:t>
      </w:r>
      <w:proofErr w:type="spellStart"/>
      <w:r w:rsidRPr="00B85E9F">
        <w:rPr>
          <w:rFonts w:ascii="Times New Roman" w:hAnsi="Times New Roman" w:cs="Times New Roman"/>
          <w:sz w:val="24"/>
          <w:szCs w:val="24"/>
        </w:rPr>
        <w:t>Thousand</w:t>
      </w:r>
      <w:proofErr w:type="spellEnd"/>
      <w:r w:rsidRPr="00B85E9F">
        <w:rPr>
          <w:rFonts w:ascii="Times New Roman" w:hAnsi="Times New Roman" w:cs="Times New Roman"/>
          <w:sz w:val="24"/>
          <w:szCs w:val="24"/>
        </w:rPr>
        <w:t xml:space="preserve"> </w:t>
      </w:r>
      <w:proofErr w:type="spellStart"/>
      <w:r w:rsidRPr="00B85E9F">
        <w:rPr>
          <w:rFonts w:ascii="Times New Roman" w:hAnsi="Times New Roman" w:cs="Times New Roman"/>
          <w:sz w:val="24"/>
          <w:szCs w:val="24"/>
        </w:rPr>
        <w:t>Oaks</w:t>
      </w:r>
      <w:proofErr w:type="spellEnd"/>
      <w:r w:rsidRPr="00B85E9F">
        <w:rPr>
          <w:rFonts w:ascii="Times New Roman" w:hAnsi="Times New Roman" w:cs="Times New Roman"/>
          <w:sz w:val="24"/>
          <w:szCs w:val="24"/>
        </w:rPr>
        <w:t xml:space="preserve">, CA: </w:t>
      </w:r>
      <w:proofErr w:type="spellStart"/>
      <w:r w:rsidRPr="00B85E9F">
        <w:rPr>
          <w:rFonts w:ascii="Times New Roman" w:hAnsi="Times New Roman" w:cs="Times New Roman"/>
          <w:sz w:val="24"/>
          <w:szCs w:val="24"/>
        </w:rPr>
        <w:t>Sage</w:t>
      </w:r>
      <w:proofErr w:type="spellEnd"/>
      <w:r w:rsidRPr="00B85E9F">
        <w:rPr>
          <w:rFonts w:ascii="Times New Roman" w:hAnsi="Times New Roman" w:cs="Times New Roman"/>
          <w:sz w:val="24"/>
          <w:szCs w:val="24"/>
        </w:rPr>
        <w:t>, 1998.</w:t>
      </w:r>
    </w:p>
    <w:p w:rsidR="003148BA" w:rsidRPr="00B85E9F" w:rsidRDefault="001C46A8"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TANIGUTI, G. T. </w:t>
      </w:r>
      <w:r w:rsidRPr="00B85E9F">
        <w:rPr>
          <w:rFonts w:ascii="Times New Roman" w:hAnsi="Times New Roman" w:cs="Times New Roman"/>
          <w:b/>
          <w:bCs/>
          <w:sz w:val="24"/>
          <w:szCs w:val="24"/>
        </w:rPr>
        <w:t>Sindicatos e relações de trabalho na Toyota do Brasil: São Bernardo do Campo e Indaiatuba em uma perspectiva comparada</w:t>
      </w:r>
      <w:r w:rsidRPr="00B85E9F">
        <w:rPr>
          <w:rFonts w:ascii="Times New Roman" w:hAnsi="Times New Roman" w:cs="Times New Roman"/>
          <w:i/>
          <w:iCs/>
          <w:sz w:val="24"/>
          <w:szCs w:val="24"/>
        </w:rPr>
        <w:t xml:space="preserve">. </w:t>
      </w:r>
      <w:r w:rsidRPr="00B85E9F">
        <w:rPr>
          <w:rFonts w:ascii="Times New Roman" w:hAnsi="Times New Roman" w:cs="Times New Roman"/>
          <w:sz w:val="24"/>
          <w:szCs w:val="24"/>
        </w:rPr>
        <w:t>2010. Dissertação (Mestrado em Sociologia) - Faculdade de Filosofia, Letras e Ciências Humanas, Universidade de São Paulo, São Paulo, 2010.</w:t>
      </w:r>
    </w:p>
    <w:p w:rsidR="003148BA" w:rsidRPr="00B85E9F" w:rsidRDefault="00A6548A" w:rsidP="00B85E9F">
      <w:pPr>
        <w:spacing w:after="240"/>
        <w:rPr>
          <w:rFonts w:ascii="Times New Roman" w:hAnsi="Times New Roman" w:cs="Times New Roman"/>
          <w:sz w:val="24"/>
          <w:szCs w:val="24"/>
        </w:rPr>
      </w:pPr>
      <w:r w:rsidRPr="00B85E9F">
        <w:rPr>
          <w:rFonts w:ascii="Times New Roman" w:hAnsi="Times New Roman" w:cs="Times New Roman"/>
          <w:sz w:val="24"/>
          <w:szCs w:val="24"/>
        </w:rPr>
        <w:t xml:space="preserve">TENORIO, F. G. </w:t>
      </w:r>
      <w:r w:rsidRPr="00B85E9F">
        <w:rPr>
          <w:rFonts w:ascii="Times New Roman" w:hAnsi="Times New Roman" w:cs="Times New Roman"/>
          <w:b/>
          <w:bCs/>
          <w:sz w:val="24"/>
          <w:szCs w:val="24"/>
        </w:rPr>
        <w:t>A unidade dos contrários: fordismo e pós-fordismo</w:t>
      </w:r>
      <w:r w:rsidRPr="00B85E9F">
        <w:rPr>
          <w:rFonts w:ascii="Times New Roman" w:hAnsi="Times New Roman" w:cs="Times New Roman"/>
          <w:sz w:val="24"/>
          <w:szCs w:val="24"/>
        </w:rPr>
        <w:t xml:space="preserve">. </w:t>
      </w:r>
      <w:r w:rsidRPr="00B85E9F">
        <w:rPr>
          <w:rFonts w:ascii="Times New Roman" w:hAnsi="Times New Roman" w:cs="Times New Roman"/>
          <w:b/>
          <w:bCs/>
          <w:sz w:val="24"/>
          <w:szCs w:val="24"/>
        </w:rPr>
        <w:t>Rev. Adm. Pública</w:t>
      </w:r>
      <w:r w:rsidRPr="00B85E9F">
        <w:rPr>
          <w:rFonts w:ascii="Times New Roman" w:hAnsi="Times New Roman" w:cs="Times New Roman"/>
          <w:sz w:val="24"/>
          <w:szCs w:val="24"/>
        </w:rPr>
        <w:t>, Rio de Janeiro, v. 45, n. 4, p. 1141-1172, 2011.</w:t>
      </w:r>
    </w:p>
    <w:p w:rsidR="003148BA" w:rsidRPr="00DE12AF" w:rsidRDefault="00E045B7" w:rsidP="00B85E9F">
      <w:pPr>
        <w:spacing w:after="240"/>
        <w:rPr>
          <w:ins w:id="1231" w:author="Autor"/>
          <w:rFonts w:ascii="Times New Roman" w:hAnsi="Times New Roman" w:cs="Times New Roman"/>
          <w:sz w:val="24"/>
          <w:szCs w:val="24"/>
          <w:rPrChange w:id="1232" w:author="Autor">
            <w:rPr>
              <w:ins w:id="1233" w:author="Autor"/>
              <w:rFonts w:ascii="Times New Roman" w:hAnsi="Times New Roman" w:cs="Times New Roman"/>
              <w:sz w:val="24"/>
              <w:szCs w:val="24"/>
              <w:lang w:val="en-US"/>
            </w:rPr>
          </w:rPrChange>
        </w:rPr>
      </w:pPr>
      <w:r w:rsidRPr="00B85E9F">
        <w:rPr>
          <w:rFonts w:ascii="Times New Roman" w:hAnsi="Times New Roman" w:cs="Times New Roman"/>
          <w:sz w:val="24"/>
          <w:szCs w:val="24"/>
        </w:rPr>
        <w:t xml:space="preserve">VAN DIJK, T. </w:t>
      </w:r>
      <w:proofErr w:type="spellStart"/>
      <w:r w:rsidR="00531DAD" w:rsidRPr="00531DAD">
        <w:rPr>
          <w:rFonts w:ascii="Times New Roman" w:hAnsi="Times New Roman" w:cs="Times New Roman"/>
          <w:bCs/>
          <w:sz w:val="24"/>
          <w:szCs w:val="24"/>
          <w:rPrChange w:id="1234" w:author="Autor">
            <w:rPr>
              <w:rFonts w:ascii="Times New Roman" w:hAnsi="Times New Roman" w:cs="Times New Roman"/>
              <w:b/>
              <w:bCs/>
              <w:sz w:val="24"/>
              <w:szCs w:val="24"/>
            </w:rPr>
          </w:rPrChange>
        </w:rPr>
        <w:t>Multidisciplinary</w:t>
      </w:r>
      <w:proofErr w:type="spellEnd"/>
      <w:r w:rsidR="00531DAD" w:rsidRPr="00531DAD">
        <w:rPr>
          <w:rFonts w:ascii="Times New Roman" w:hAnsi="Times New Roman" w:cs="Times New Roman"/>
          <w:bCs/>
          <w:sz w:val="24"/>
          <w:szCs w:val="24"/>
          <w:rPrChange w:id="1235" w:author="Autor">
            <w:rPr>
              <w:rFonts w:ascii="Times New Roman" w:hAnsi="Times New Roman" w:cs="Times New Roman"/>
              <w:b/>
              <w:bCs/>
              <w:sz w:val="24"/>
              <w:szCs w:val="24"/>
            </w:rPr>
          </w:rPrChange>
        </w:rPr>
        <w:t xml:space="preserve"> CDA</w:t>
      </w:r>
      <w:r w:rsidRPr="00B85E9F">
        <w:rPr>
          <w:rFonts w:ascii="Times New Roman" w:hAnsi="Times New Roman" w:cs="Times New Roman"/>
          <w:sz w:val="24"/>
          <w:szCs w:val="24"/>
        </w:rPr>
        <w:t xml:space="preserve">. </w:t>
      </w:r>
      <w:r w:rsidRPr="00B85E9F">
        <w:rPr>
          <w:rFonts w:ascii="Times New Roman" w:hAnsi="Times New Roman" w:cs="Times New Roman"/>
          <w:sz w:val="24"/>
          <w:szCs w:val="24"/>
          <w:lang w:val="en-US"/>
        </w:rPr>
        <w:t xml:space="preserve">In: </w:t>
      </w:r>
      <w:del w:id="1236" w:author="Autor">
        <w:r w:rsidRPr="00B85E9F" w:rsidDel="00BF1497">
          <w:rPr>
            <w:rFonts w:ascii="Times New Roman" w:hAnsi="Times New Roman" w:cs="Times New Roman"/>
            <w:sz w:val="24"/>
            <w:szCs w:val="24"/>
            <w:lang w:val="en-US"/>
          </w:rPr>
          <w:delText>Wodak</w:delText>
        </w:r>
      </w:del>
      <w:ins w:id="1237" w:author="Autor">
        <w:r w:rsidR="00BF1497" w:rsidRPr="00B85E9F">
          <w:rPr>
            <w:rFonts w:ascii="Times New Roman" w:hAnsi="Times New Roman" w:cs="Times New Roman"/>
            <w:sz w:val="24"/>
            <w:szCs w:val="24"/>
            <w:lang w:val="en-US"/>
          </w:rPr>
          <w:t>W</w:t>
        </w:r>
        <w:r w:rsidR="00BF1497">
          <w:rPr>
            <w:rFonts w:ascii="Times New Roman" w:hAnsi="Times New Roman" w:cs="Times New Roman"/>
            <w:sz w:val="24"/>
            <w:szCs w:val="24"/>
            <w:lang w:val="en-US"/>
          </w:rPr>
          <w:t>ODAK</w:t>
        </w:r>
      </w:ins>
      <w:r w:rsidRPr="00B85E9F">
        <w:rPr>
          <w:rFonts w:ascii="Times New Roman" w:hAnsi="Times New Roman" w:cs="Times New Roman"/>
          <w:sz w:val="24"/>
          <w:szCs w:val="24"/>
          <w:lang w:val="en-US"/>
        </w:rPr>
        <w:t>, R.</w:t>
      </w:r>
      <w:ins w:id="1238" w:author="Autor">
        <w:r w:rsidR="00BF1497">
          <w:rPr>
            <w:rFonts w:ascii="Times New Roman" w:hAnsi="Times New Roman" w:cs="Times New Roman"/>
            <w:sz w:val="24"/>
            <w:szCs w:val="24"/>
            <w:lang w:val="en-US"/>
          </w:rPr>
          <w:t>;</w:t>
        </w:r>
      </w:ins>
      <w:del w:id="1239" w:author="Autor">
        <w:r w:rsidRPr="00B85E9F" w:rsidDel="00BF1497">
          <w:rPr>
            <w:rFonts w:ascii="Times New Roman" w:hAnsi="Times New Roman" w:cs="Times New Roman"/>
            <w:sz w:val="24"/>
            <w:szCs w:val="24"/>
            <w:lang w:val="en-US"/>
          </w:rPr>
          <w:delText>, and M</w:delText>
        </w:r>
      </w:del>
      <w:proofErr w:type="gramStart"/>
      <w:ins w:id="1240" w:author="Autor">
        <w:r w:rsidR="00BF1497">
          <w:rPr>
            <w:rFonts w:ascii="Times New Roman" w:hAnsi="Times New Roman" w:cs="Times New Roman"/>
            <w:sz w:val="24"/>
            <w:szCs w:val="24"/>
            <w:lang w:val="en-US"/>
          </w:rPr>
          <w:t>,</w:t>
        </w:r>
      </w:ins>
      <w:proofErr w:type="gramEnd"/>
      <w:del w:id="1241" w:author="Autor">
        <w:r w:rsidRPr="00B85E9F" w:rsidDel="00BF1497">
          <w:rPr>
            <w:rFonts w:ascii="Times New Roman" w:hAnsi="Times New Roman" w:cs="Times New Roman"/>
            <w:sz w:val="24"/>
            <w:szCs w:val="24"/>
            <w:lang w:val="en-US"/>
          </w:rPr>
          <w:delText>. Meyer</w:delText>
        </w:r>
      </w:del>
      <w:ins w:id="1242" w:author="Autor">
        <w:r w:rsidR="00BF1497">
          <w:rPr>
            <w:rFonts w:ascii="Times New Roman" w:hAnsi="Times New Roman" w:cs="Times New Roman"/>
            <w:sz w:val="24"/>
            <w:szCs w:val="24"/>
            <w:lang w:val="en-US"/>
          </w:rPr>
          <w:t>MEYER, M.</w:t>
        </w:r>
      </w:ins>
      <w:del w:id="1243" w:author="Autor">
        <w:r w:rsidRPr="00B85E9F" w:rsidDel="00BF1497">
          <w:rPr>
            <w:rFonts w:ascii="Times New Roman" w:hAnsi="Times New Roman" w:cs="Times New Roman"/>
            <w:sz w:val="24"/>
            <w:szCs w:val="24"/>
            <w:lang w:val="en-US"/>
          </w:rPr>
          <w:delText>.</w:delText>
        </w:r>
      </w:del>
      <w:r w:rsidRPr="00B85E9F">
        <w:rPr>
          <w:rFonts w:ascii="Times New Roman" w:hAnsi="Times New Roman" w:cs="Times New Roman"/>
          <w:sz w:val="24"/>
          <w:szCs w:val="24"/>
          <w:lang w:val="en-US"/>
        </w:rPr>
        <w:t xml:space="preserve"> </w:t>
      </w:r>
      <w:r w:rsidR="00531DAD" w:rsidRPr="00531DAD">
        <w:rPr>
          <w:rFonts w:ascii="Times New Roman" w:hAnsi="Times New Roman" w:cs="Times New Roman"/>
          <w:b/>
          <w:sz w:val="24"/>
          <w:szCs w:val="24"/>
          <w:lang w:val="en-US"/>
          <w:rPrChange w:id="1244" w:author="Autor">
            <w:rPr>
              <w:rFonts w:ascii="Times New Roman" w:hAnsi="Times New Roman" w:cs="Times New Roman"/>
              <w:color w:val="0000FF" w:themeColor="hyperlink"/>
              <w:sz w:val="24"/>
              <w:szCs w:val="24"/>
              <w:u w:val="single"/>
              <w:lang w:val="en-US"/>
            </w:rPr>
          </w:rPrChange>
        </w:rPr>
        <w:t>Methods of critical discourse analysis</w:t>
      </w:r>
      <w:r w:rsidR="00531DAD" w:rsidRPr="00531DAD">
        <w:rPr>
          <w:rFonts w:ascii="Times New Roman" w:hAnsi="Times New Roman" w:cs="Times New Roman"/>
          <w:sz w:val="24"/>
          <w:szCs w:val="24"/>
          <w:lang w:val="en-US"/>
          <w:rPrChange w:id="1245" w:author="Autor">
            <w:rPr>
              <w:rFonts w:ascii="Times New Roman" w:hAnsi="Times New Roman" w:cs="Times New Roman"/>
              <w:color w:val="0000FF" w:themeColor="hyperlink"/>
              <w:sz w:val="24"/>
              <w:szCs w:val="24"/>
              <w:u w:val="single"/>
              <w:lang w:val="en-US"/>
            </w:rPr>
          </w:rPrChange>
        </w:rPr>
        <w:t xml:space="preserve">. </w:t>
      </w:r>
      <w:r w:rsidR="00531DAD" w:rsidRPr="00531DAD">
        <w:rPr>
          <w:rFonts w:ascii="Times New Roman" w:hAnsi="Times New Roman" w:cs="Times New Roman"/>
          <w:sz w:val="24"/>
          <w:szCs w:val="24"/>
          <w:rPrChange w:id="1246" w:author="Autor">
            <w:rPr>
              <w:rFonts w:ascii="Times New Roman" w:hAnsi="Times New Roman" w:cs="Times New Roman"/>
              <w:color w:val="0000FF" w:themeColor="hyperlink"/>
              <w:sz w:val="24"/>
              <w:szCs w:val="24"/>
              <w:u w:val="single"/>
              <w:lang w:val="en-US"/>
            </w:rPr>
          </w:rPrChange>
        </w:rPr>
        <w:t xml:space="preserve">SAGE </w:t>
      </w:r>
      <w:proofErr w:type="spellStart"/>
      <w:r w:rsidR="00531DAD" w:rsidRPr="00531DAD">
        <w:rPr>
          <w:rFonts w:ascii="Times New Roman" w:hAnsi="Times New Roman" w:cs="Times New Roman"/>
          <w:sz w:val="24"/>
          <w:szCs w:val="24"/>
          <w:rPrChange w:id="1247" w:author="Autor">
            <w:rPr>
              <w:rFonts w:ascii="Times New Roman" w:hAnsi="Times New Roman" w:cs="Times New Roman"/>
              <w:color w:val="0000FF" w:themeColor="hyperlink"/>
              <w:sz w:val="24"/>
              <w:szCs w:val="24"/>
              <w:u w:val="single"/>
              <w:lang w:val="en-US"/>
            </w:rPr>
          </w:rPrChange>
        </w:rPr>
        <w:t>Publications</w:t>
      </w:r>
      <w:proofErr w:type="spellEnd"/>
      <w:r w:rsidR="00531DAD" w:rsidRPr="00531DAD">
        <w:rPr>
          <w:rFonts w:ascii="Times New Roman" w:hAnsi="Times New Roman" w:cs="Times New Roman"/>
          <w:sz w:val="24"/>
          <w:szCs w:val="24"/>
          <w:rPrChange w:id="1248" w:author="Autor">
            <w:rPr>
              <w:rFonts w:ascii="Times New Roman" w:hAnsi="Times New Roman" w:cs="Times New Roman"/>
              <w:color w:val="0000FF" w:themeColor="hyperlink"/>
              <w:sz w:val="24"/>
              <w:szCs w:val="24"/>
              <w:u w:val="single"/>
              <w:lang w:val="en-US"/>
            </w:rPr>
          </w:rPrChange>
        </w:rPr>
        <w:t xml:space="preserve">, Great </w:t>
      </w:r>
      <w:proofErr w:type="spellStart"/>
      <w:r w:rsidR="00531DAD" w:rsidRPr="00531DAD">
        <w:rPr>
          <w:rFonts w:ascii="Times New Roman" w:hAnsi="Times New Roman" w:cs="Times New Roman"/>
          <w:sz w:val="24"/>
          <w:szCs w:val="24"/>
          <w:rPrChange w:id="1249" w:author="Autor">
            <w:rPr>
              <w:rFonts w:ascii="Times New Roman" w:hAnsi="Times New Roman" w:cs="Times New Roman"/>
              <w:color w:val="0000FF" w:themeColor="hyperlink"/>
              <w:sz w:val="24"/>
              <w:szCs w:val="24"/>
              <w:u w:val="single"/>
              <w:lang w:val="en-US"/>
            </w:rPr>
          </w:rPrChange>
        </w:rPr>
        <w:t>Britain</w:t>
      </w:r>
      <w:proofErr w:type="spellEnd"/>
      <w:r w:rsidR="00531DAD" w:rsidRPr="00531DAD">
        <w:rPr>
          <w:rFonts w:ascii="Times New Roman" w:hAnsi="Times New Roman" w:cs="Times New Roman"/>
          <w:sz w:val="24"/>
          <w:szCs w:val="24"/>
          <w:rPrChange w:id="1250" w:author="Autor">
            <w:rPr>
              <w:rFonts w:ascii="Times New Roman" w:hAnsi="Times New Roman" w:cs="Times New Roman"/>
              <w:color w:val="0000FF" w:themeColor="hyperlink"/>
              <w:sz w:val="24"/>
              <w:szCs w:val="24"/>
              <w:u w:val="single"/>
              <w:lang w:val="en-US"/>
            </w:rPr>
          </w:rPrChange>
        </w:rPr>
        <w:t>, 2001.</w:t>
      </w:r>
    </w:p>
    <w:p w:rsidR="007152C5" w:rsidRPr="00D45231" w:rsidRDefault="007152C5" w:rsidP="00B85E9F">
      <w:pPr>
        <w:spacing w:after="240"/>
        <w:rPr>
          <w:rFonts w:ascii="Times New Roman" w:hAnsi="Times New Roman" w:cs="Times New Roman"/>
          <w:sz w:val="24"/>
          <w:szCs w:val="24"/>
          <w:rPrChange w:id="1251" w:author="Autor">
            <w:rPr>
              <w:rFonts w:ascii="Times New Roman" w:hAnsi="Times New Roman" w:cs="Times New Roman"/>
              <w:sz w:val="24"/>
              <w:szCs w:val="24"/>
              <w:lang w:val="en-US"/>
            </w:rPr>
          </w:rPrChange>
        </w:rPr>
      </w:pPr>
      <w:ins w:id="1252" w:author="Autor">
        <w:r w:rsidRPr="006F3039">
          <w:rPr>
            <w:rFonts w:ascii="Times New Roman" w:eastAsia="Times New Roman" w:hAnsi="Times New Roman" w:cs="Times New Roman"/>
            <w:sz w:val="24"/>
            <w:szCs w:val="24"/>
          </w:rPr>
          <w:t>VASCONCELLOS, B. L. X. Desenvolvimento regional conduzido pela indústria? Observações sobre o setor automobilístico no Médio Paraíba-RJ</w:t>
        </w:r>
      </w:ins>
      <w:customXmlInsRangeStart w:id="1253" w:author="Autor"/>
      <w:sdt>
        <w:sdtPr>
          <w:rPr>
            <w:rFonts w:ascii="Times New Roman" w:hAnsi="Times New Roman" w:cs="Times New Roman"/>
            <w:sz w:val="24"/>
            <w:szCs w:val="24"/>
          </w:rPr>
          <w:tag w:val="goog_rdk_315"/>
          <w:id w:val="663739995"/>
        </w:sdtPr>
        <w:sdtContent>
          <w:customXmlInsRangeEnd w:id="1253"/>
          <w:ins w:id="1254" w:author="Autor">
            <w:r w:rsidRPr="006F3039">
              <w:rPr>
                <w:rFonts w:ascii="Times New Roman" w:eastAsia="Times New Roman" w:hAnsi="Times New Roman" w:cs="Times New Roman"/>
                <w:sz w:val="24"/>
                <w:szCs w:val="24"/>
              </w:rPr>
              <w:t xml:space="preserve">. </w:t>
            </w:r>
          </w:ins>
          <w:customXmlInsRangeStart w:id="1255" w:author="Autor"/>
        </w:sdtContent>
      </w:sdt>
      <w:customXmlInsRangeEnd w:id="1255"/>
      <w:ins w:id="1256" w:author="Autor">
        <w:r w:rsidR="00531DAD" w:rsidRPr="006F3039">
          <w:rPr>
            <w:rFonts w:ascii="Times New Roman" w:hAnsi="Times New Roman" w:cs="Times New Roman"/>
            <w:sz w:val="24"/>
            <w:szCs w:val="24"/>
          </w:rPr>
          <w:fldChar w:fldCharType="begin"/>
        </w:r>
        <w:r w:rsidRPr="006F3039">
          <w:rPr>
            <w:rFonts w:ascii="Times New Roman" w:hAnsi="Times New Roman" w:cs="Times New Roman"/>
            <w:sz w:val="24"/>
            <w:szCs w:val="24"/>
          </w:rPr>
          <w:instrText>HYPERLINK "https://anais.anpur.org.br/index.php/anaisenanpur/issue/view/5"</w:instrText>
        </w:r>
        <w:r w:rsidR="00531DAD" w:rsidRPr="006F3039">
          <w:rPr>
            <w:rFonts w:ascii="Times New Roman" w:hAnsi="Times New Roman" w:cs="Times New Roman"/>
            <w:sz w:val="24"/>
            <w:szCs w:val="24"/>
          </w:rPr>
          <w:fldChar w:fldCharType="separate"/>
        </w:r>
      </w:ins>
      <w:customXmlInsRangeStart w:id="1257" w:author="Autor"/>
      <w:sdt>
        <w:sdtPr>
          <w:rPr>
            <w:rFonts w:ascii="Times New Roman" w:hAnsi="Times New Roman" w:cs="Times New Roman"/>
            <w:sz w:val="24"/>
            <w:szCs w:val="24"/>
          </w:rPr>
          <w:tag w:val="goog_rdk_316"/>
          <w:id w:val="-1263984126"/>
        </w:sdtPr>
        <w:sdtContent>
          <w:customXmlInsRangeEnd w:id="1257"/>
          <w:ins w:id="1258" w:author="Autor">
            <w:r w:rsidRPr="006F3039">
              <w:rPr>
                <w:rFonts w:ascii="Times New Roman" w:eastAsia="Times New Roman" w:hAnsi="Times New Roman" w:cs="Times New Roman"/>
                <w:sz w:val="24"/>
                <w:szCs w:val="24"/>
              </w:rPr>
              <w:t xml:space="preserve"> </w:t>
            </w:r>
          </w:ins>
          <w:customXmlInsRangeStart w:id="1259" w:author="Autor"/>
        </w:sdtContent>
      </w:sdt>
      <w:customXmlInsRangeEnd w:id="1259"/>
      <w:ins w:id="1260" w:author="Autor">
        <w:r w:rsidR="00531DAD" w:rsidRPr="006F3039">
          <w:rPr>
            <w:rFonts w:ascii="Times New Roman" w:hAnsi="Times New Roman" w:cs="Times New Roman"/>
            <w:sz w:val="24"/>
            <w:szCs w:val="24"/>
          </w:rPr>
          <w:fldChar w:fldCharType="end"/>
        </w:r>
        <w:r w:rsidR="00531DAD" w:rsidRPr="006F3039">
          <w:rPr>
            <w:rFonts w:ascii="Times New Roman" w:hAnsi="Times New Roman" w:cs="Times New Roman"/>
            <w:sz w:val="24"/>
            <w:szCs w:val="24"/>
          </w:rPr>
          <w:fldChar w:fldCharType="begin"/>
        </w:r>
        <w:r w:rsidRPr="006F3039">
          <w:rPr>
            <w:rFonts w:ascii="Times New Roman" w:hAnsi="Times New Roman" w:cs="Times New Roman"/>
            <w:sz w:val="24"/>
            <w:szCs w:val="24"/>
          </w:rPr>
          <w:instrText>HYPERLINK "https://anais.anpur.org.br/index.php/anaisenanpur/issue/view/5"</w:instrText>
        </w:r>
        <w:r w:rsidR="00531DAD" w:rsidRPr="006F3039">
          <w:rPr>
            <w:rFonts w:ascii="Times New Roman" w:hAnsi="Times New Roman" w:cs="Times New Roman"/>
            <w:sz w:val="24"/>
            <w:szCs w:val="24"/>
          </w:rPr>
          <w:fldChar w:fldCharType="separate"/>
        </w:r>
      </w:ins>
      <w:customXmlInsRangeStart w:id="1261" w:author="Autor"/>
      <w:sdt>
        <w:sdtPr>
          <w:rPr>
            <w:rFonts w:ascii="Times New Roman" w:hAnsi="Times New Roman" w:cs="Times New Roman"/>
            <w:sz w:val="24"/>
            <w:szCs w:val="24"/>
          </w:rPr>
          <w:tag w:val="goog_rdk_317"/>
          <w:id w:val="1731887732"/>
        </w:sdtPr>
        <w:sdtContent>
          <w:customXmlInsRangeEnd w:id="1261"/>
          <w:ins w:id="1262" w:author="Autor">
            <w:r w:rsidRPr="00D45231">
              <w:rPr>
                <w:rFonts w:ascii="Times New Roman" w:eastAsia="Times New Roman" w:hAnsi="Times New Roman" w:cs="Times New Roman"/>
                <w:b/>
                <w:sz w:val="24"/>
                <w:szCs w:val="24"/>
              </w:rPr>
              <w:t>Anais do XVI ENANPUR</w:t>
            </w:r>
          </w:ins>
          <w:customXmlInsRangeStart w:id="1263" w:author="Autor"/>
        </w:sdtContent>
      </w:sdt>
      <w:customXmlInsRangeEnd w:id="1263"/>
      <w:ins w:id="1264" w:author="Autor">
        <w:r w:rsidR="00531DAD" w:rsidRPr="006F3039">
          <w:rPr>
            <w:rFonts w:ascii="Times New Roman" w:hAnsi="Times New Roman" w:cs="Times New Roman"/>
            <w:sz w:val="24"/>
            <w:szCs w:val="24"/>
          </w:rPr>
          <w:fldChar w:fldCharType="end"/>
        </w:r>
      </w:ins>
      <w:customXmlInsRangeStart w:id="1265" w:author="Autor"/>
      <w:sdt>
        <w:sdtPr>
          <w:rPr>
            <w:rFonts w:ascii="Times New Roman" w:hAnsi="Times New Roman" w:cs="Times New Roman"/>
            <w:sz w:val="24"/>
            <w:szCs w:val="24"/>
          </w:rPr>
          <w:tag w:val="goog_rdk_318"/>
          <w:id w:val="74562624"/>
        </w:sdtPr>
        <w:sdtContent>
          <w:customXmlInsRangeEnd w:id="1265"/>
          <w:ins w:id="1266" w:author="Autor">
            <w:r w:rsidRPr="00D45231">
              <w:rPr>
                <w:rFonts w:ascii="Times New Roman" w:eastAsia="Times New Roman" w:hAnsi="Times New Roman" w:cs="Times New Roman"/>
                <w:sz w:val="24"/>
                <w:szCs w:val="24"/>
              </w:rPr>
              <w:t xml:space="preserve">, v. 16 n. 1, </w:t>
            </w:r>
          </w:ins>
          <w:customXmlInsRangeStart w:id="1267" w:author="Autor"/>
        </w:sdtContent>
      </w:sdt>
      <w:customXmlInsRangeEnd w:id="1267"/>
      <w:ins w:id="1268" w:author="Autor">
        <w:r w:rsidRPr="00D45231">
          <w:rPr>
            <w:rFonts w:ascii="Times New Roman" w:eastAsia="Times New Roman" w:hAnsi="Times New Roman" w:cs="Times New Roman"/>
            <w:sz w:val="24"/>
            <w:szCs w:val="24"/>
          </w:rPr>
          <w:t xml:space="preserve">p.1-20, </w:t>
        </w:r>
        <w:proofErr w:type="gramStart"/>
        <w:r w:rsidRPr="00D45231">
          <w:rPr>
            <w:rFonts w:ascii="Times New Roman" w:eastAsia="Times New Roman" w:hAnsi="Times New Roman" w:cs="Times New Roman"/>
            <w:sz w:val="24"/>
            <w:szCs w:val="24"/>
          </w:rPr>
          <w:t>2015</w:t>
        </w:r>
      </w:ins>
      <w:proofErr w:type="gramEnd"/>
    </w:p>
    <w:p w:rsidR="003148BA" w:rsidRPr="00B85E9F" w:rsidRDefault="00E045B7" w:rsidP="00B85E9F">
      <w:pPr>
        <w:spacing w:after="240"/>
        <w:rPr>
          <w:rFonts w:ascii="Times New Roman" w:hAnsi="Times New Roman" w:cs="Times New Roman"/>
          <w:sz w:val="24"/>
          <w:szCs w:val="24"/>
        </w:rPr>
      </w:pPr>
      <w:proofErr w:type="gramStart"/>
      <w:r w:rsidRPr="00B85E9F">
        <w:rPr>
          <w:rFonts w:ascii="Times New Roman" w:hAnsi="Times New Roman" w:cs="Times New Roman"/>
          <w:sz w:val="24"/>
          <w:szCs w:val="24"/>
          <w:lang w:val="en-US"/>
        </w:rPr>
        <w:t>VERNON, R. International trade and international investment in the product cycle.</w:t>
      </w:r>
      <w:proofErr w:type="gramEnd"/>
      <w:r w:rsidRPr="00B85E9F">
        <w:rPr>
          <w:rFonts w:ascii="Times New Roman" w:hAnsi="Times New Roman" w:cs="Times New Roman"/>
          <w:sz w:val="24"/>
          <w:szCs w:val="24"/>
          <w:lang w:val="en-US"/>
        </w:rPr>
        <w:t xml:space="preserve"> </w:t>
      </w:r>
      <w:proofErr w:type="spellStart"/>
      <w:r w:rsidRPr="00B85E9F">
        <w:rPr>
          <w:rFonts w:ascii="Times New Roman" w:hAnsi="Times New Roman" w:cs="Times New Roman"/>
          <w:b/>
          <w:bCs/>
          <w:sz w:val="24"/>
          <w:szCs w:val="24"/>
        </w:rPr>
        <w:t>Quarterly</w:t>
      </w:r>
      <w:proofErr w:type="spellEnd"/>
      <w:r w:rsidRPr="00B85E9F">
        <w:rPr>
          <w:rFonts w:ascii="Times New Roman" w:hAnsi="Times New Roman" w:cs="Times New Roman"/>
          <w:b/>
          <w:bCs/>
          <w:sz w:val="24"/>
          <w:szCs w:val="24"/>
        </w:rPr>
        <w:t xml:space="preserve"> </w:t>
      </w:r>
      <w:proofErr w:type="spellStart"/>
      <w:r w:rsidRPr="00B85E9F">
        <w:rPr>
          <w:rFonts w:ascii="Times New Roman" w:hAnsi="Times New Roman" w:cs="Times New Roman"/>
          <w:b/>
          <w:bCs/>
          <w:sz w:val="24"/>
          <w:szCs w:val="24"/>
        </w:rPr>
        <w:t>Journal</w:t>
      </w:r>
      <w:proofErr w:type="spellEnd"/>
      <w:r w:rsidRPr="00B85E9F">
        <w:rPr>
          <w:rFonts w:ascii="Times New Roman" w:hAnsi="Times New Roman" w:cs="Times New Roman"/>
          <w:b/>
          <w:bCs/>
          <w:sz w:val="24"/>
          <w:szCs w:val="24"/>
        </w:rPr>
        <w:t xml:space="preserve"> </w:t>
      </w:r>
      <w:proofErr w:type="spellStart"/>
      <w:r w:rsidRPr="00B85E9F">
        <w:rPr>
          <w:rFonts w:ascii="Times New Roman" w:hAnsi="Times New Roman" w:cs="Times New Roman"/>
          <w:b/>
          <w:bCs/>
          <w:sz w:val="24"/>
          <w:szCs w:val="24"/>
        </w:rPr>
        <w:t>of</w:t>
      </w:r>
      <w:proofErr w:type="spellEnd"/>
      <w:r w:rsidRPr="00B85E9F">
        <w:rPr>
          <w:rFonts w:ascii="Times New Roman" w:hAnsi="Times New Roman" w:cs="Times New Roman"/>
          <w:b/>
          <w:bCs/>
          <w:sz w:val="24"/>
          <w:szCs w:val="24"/>
        </w:rPr>
        <w:t xml:space="preserve"> </w:t>
      </w:r>
      <w:proofErr w:type="spellStart"/>
      <w:r w:rsidRPr="00B85E9F">
        <w:rPr>
          <w:rFonts w:ascii="Times New Roman" w:hAnsi="Times New Roman" w:cs="Times New Roman"/>
          <w:b/>
          <w:bCs/>
          <w:sz w:val="24"/>
          <w:szCs w:val="24"/>
        </w:rPr>
        <w:t>Economics</w:t>
      </w:r>
      <w:proofErr w:type="spellEnd"/>
      <w:r w:rsidRPr="00B85E9F">
        <w:rPr>
          <w:rFonts w:ascii="Times New Roman" w:hAnsi="Times New Roman" w:cs="Times New Roman"/>
          <w:sz w:val="24"/>
          <w:szCs w:val="24"/>
        </w:rPr>
        <w:t>, v. 80, p.190-207, 1966.</w:t>
      </w:r>
    </w:p>
    <w:p w:rsidR="003148BA" w:rsidRPr="00A373DC" w:rsidRDefault="001C46A8" w:rsidP="00B85E9F">
      <w:pPr>
        <w:spacing w:after="240"/>
        <w:rPr>
          <w:rFonts w:ascii="Times New Roman" w:hAnsi="Times New Roman" w:cs="Times New Roman"/>
          <w:sz w:val="24"/>
          <w:szCs w:val="24"/>
          <w:lang w:val="en-US"/>
        </w:rPr>
      </w:pPr>
      <w:r w:rsidRPr="00B85E9F">
        <w:rPr>
          <w:rFonts w:ascii="Times New Roman" w:hAnsi="Times New Roman" w:cs="Times New Roman"/>
          <w:sz w:val="24"/>
          <w:szCs w:val="24"/>
        </w:rPr>
        <w:t xml:space="preserve">WOMACK, J. P.; JONES, D. T.; ROOS, D. </w:t>
      </w:r>
      <w:r w:rsidRPr="00B85E9F">
        <w:rPr>
          <w:rFonts w:ascii="Times New Roman" w:hAnsi="Times New Roman" w:cs="Times New Roman"/>
          <w:b/>
          <w:bCs/>
          <w:sz w:val="24"/>
          <w:szCs w:val="24"/>
        </w:rPr>
        <w:t>A Máquina que mudou o mundo</w:t>
      </w:r>
      <w:r w:rsidRPr="00B85E9F">
        <w:rPr>
          <w:rFonts w:ascii="Times New Roman" w:hAnsi="Times New Roman" w:cs="Times New Roman"/>
          <w:sz w:val="24"/>
          <w:szCs w:val="24"/>
        </w:rPr>
        <w:t xml:space="preserve">. </w:t>
      </w:r>
      <w:r w:rsidR="00645DE0" w:rsidRPr="00A373DC">
        <w:rPr>
          <w:rFonts w:ascii="Times New Roman" w:hAnsi="Times New Roman" w:cs="Times New Roman"/>
          <w:sz w:val="24"/>
          <w:szCs w:val="24"/>
          <w:lang w:val="en-US"/>
        </w:rPr>
        <w:t>Rio de Janeiro: Campus, 1992.</w:t>
      </w:r>
    </w:p>
    <w:p w:rsidR="003148BA" w:rsidRPr="00B85E9F" w:rsidRDefault="00E045B7" w:rsidP="00B85E9F">
      <w:pPr>
        <w:spacing w:after="240"/>
        <w:rPr>
          <w:rFonts w:ascii="Times New Roman" w:hAnsi="Times New Roman" w:cs="Times New Roman"/>
          <w:sz w:val="24"/>
          <w:szCs w:val="24"/>
          <w:lang w:val="en-US"/>
        </w:rPr>
      </w:pPr>
      <w:proofErr w:type="gramStart"/>
      <w:r w:rsidRPr="00B85E9F">
        <w:rPr>
          <w:rFonts w:ascii="Times New Roman" w:hAnsi="Times New Roman" w:cs="Times New Roman"/>
          <w:sz w:val="24"/>
          <w:szCs w:val="24"/>
          <w:lang w:val="en-US"/>
        </w:rPr>
        <w:t xml:space="preserve">YIN, R. K. </w:t>
      </w:r>
      <w:r w:rsidRPr="00B85E9F">
        <w:rPr>
          <w:rFonts w:ascii="Times New Roman" w:hAnsi="Times New Roman" w:cs="Times New Roman"/>
          <w:b/>
          <w:bCs/>
          <w:sz w:val="24"/>
          <w:szCs w:val="24"/>
          <w:lang w:val="en-US"/>
        </w:rPr>
        <w:t>Qualitative Research from Start to Finish</w:t>
      </w:r>
      <w:r w:rsidRPr="00B85E9F">
        <w:rPr>
          <w:rFonts w:ascii="Times New Roman" w:hAnsi="Times New Roman" w:cs="Times New Roman"/>
          <w:sz w:val="24"/>
          <w:szCs w:val="24"/>
          <w:lang w:val="en-US"/>
        </w:rPr>
        <w:t>, 2a.</w:t>
      </w:r>
      <w:proofErr w:type="gramEnd"/>
      <w:r w:rsidRPr="00B85E9F">
        <w:rPr>
          <w:rFonts w:ascii="Times New Roman" w:hAnsi="Times New Roman" w:cs="Times New Roman"/>
          <w:sz w:val="24"/>
          <w:szCs w:val="24"/>
          <w:lang w:val="en-US"/>
        </w:rPr>
        <w:t xml:space="preserve"> Ed. The Guilford Press, New York, 2016.</w:t>
      </w:r>
    </w:p>
    <w:p w:rsidR="005F498B" w:rsidRPr="00B85E9F" w:rsidRDefault="001C46A8" w:rsidP="00B85E9F">
      <w:pPr>
        <w:spacing w:after="240"/>
        <w:rPr>
          <w:rFonts w:ascii="Times New Roman" w:hAnsi="Times New Roman" w:cs="Times New Roman"/>
          <w:sz w:val="24"/>
          <w:szCs w:val="24"/>
        </w:rPr>
      </w:pPr>
      <w:r w:rsidRPr="00B85E9F">
        <w:rPr>
          <w:rFonts w:ascii="Times New Roman" w:hAnsi="Times New Roman" w:cs="Times New Roman"/>
          <w:sz w:val="24"/>
          <w:szCs w:val="24"/>
          <w:lang w:val="en-US"/>
        </w:rPr>
        <w:t xml:space="preserve">ZOU, M; LANSBURY, R.D. Multinational corporations and employment relations in the People's Republic of China: the case of Beijing Hyundai Motor Company. </w:t>
      </w:r>
      <w:proofErr w:type="gramStart"/>
      <w:r w:rsidRPr="00B85E9F">
        <w:rPr>
          <w:rFonts w:ascii="Times New Roman" w:hAnsi="Times New Roman" w:cs="Times New Roman"/>
          <w:b/>
          <w:bCs/>
          <w:sz w:val="24"/>
          <w:szCs w:val="24"/>
          <w:lang w:val="en-US"/>
        </w:rPr>
        <w:t>International Journal of Human Resource Management</w:t>
      </w:r>
      <w:r w:rsidRPr="00B85E9F">
        <w:rPr>
          <w:rFonts w:ascii="Times New Roman" w:hAnsi="Times New Roman" w:cs="Times New Roman"/>
          <w:sz w:val="24"/>
          <w:szCs w:val="24"/>
          <w:lang w:val="en-US"/>
        </w:rPr>
        <w:t>, v. 20, n. 11, p.2349-2369, 2009.</w:t>
      </w:r>
      <w:proofErr w:type="gramEnd"/>
    </w:p>
    <w:sectPr w:rsidR="005F498B" w:rsidRPr="00B85E9F" w:rsidSect="004D4B35">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A96ADB" w15:done="0"/>
  <w15:commentEx w15:paraId="1375070A" w15:done="0"/>
  <w15:commentEx w15:paraId="6F9FB7F0" w15:done="0"/>
  <w15:commentEx w15:paraId="5D6066C6" w15:done="0"/>
  <w15:commentEx w15:paraId="7CB9FBCB" w15:paraIdParent="5D6066C6" w15:done="0"/>
  <w15:commentEx w15:paraId="5653AC0B" w15:done="0"/>
  <w15:commentEx w15:paraId="62FC1456" w15:done="0"/>
  <w15:commentEx w15:paraId="7BA5081F" w15:done="0"/>
  <w15:commentEx w15:paraId="05358826" w15:done="0"/>
  <w15:commentEx w15:paraId="71B4C915" w15:done="0"/>
  <w15:commentEx w15:paraId="3F931C12" w15:done="0"/>
  <w15:commentEx w15:paraId="09A8B8AE" w15:done="0"/>
  <w15:commentEx w15:paraId="28C1B265" w15:done="0"/>
  <w15:commentEx w15:paraId="67A8DE4E" w15:done="0"/>
  <w15:commentEx w15:paraId="54653A5D" w15:done="0"/>
  <w15:commentEx w15:paraId="63B8C77A" w15:done="0"/>
  <w15:commentEx w15:paraId="7ED9D2D0" w15:done="0"/>
  <w15:commentEx w15:paraId="6D15606A" w15:done="0"/>
  <w15:commentEx w15:paraId="1A186400" w15:done="0"/>
  <w15:commentEx w15:paraId="535727DB" w15:done="0"/>
  <w15:commentEx w15:paraId="4A7CEE6E" w15:done="0"/>
  <w15:commentEx w15:paraId="64B1F6F5" w15:done="0"/>
  <w15:commentEx w15:paraId="35D3DA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96ADB" w16cid:durableId="25747B10"/>
  <w16cid:commentId w16cid:paraId="1375070A" w16cid:durableId="25747B11"/>
  <w16cid:commentId w16cid:paraId="6F9FB7F0" w16cid:durableId="25747B12"/>
  <w16cid:commentId w16cid:paraId="5D6066C6" w16cid:durableId="25747B13"/>
  <w16cid:commentId w16cid:paraId="7CB9FBCB" w16cid:durableId="25748BA5"/>
  <w16cid:commentId w16cid:paraId="5653AC0B" w16cid:durableId="25747B14"/>
  <w16cid:commentId w16cid:paraId="62FC1456" w16cid:durableId="25747B15"/>
  <w16cid:commentId w16cid:paraId="7BA5081F" w16cid:durableId="25747B16"/>
  <w16cid:commentId w16cid:paraId="05358826" w16cid:durableId="25747B17"/>
  <w16cid:commentId w16cid:paraId="71B4C915" w16cid:durableId="25747B18"/>
  <w16cid:commentId w16cid:paraId="3F931C12" w16cid:durableId="25747B19"/>
  <w16cid:commentId w16cid:paraId="09A8B8AE" w16cid:durableId="25747B1A"/>
  <w16cid:commentId w16cid:paraId="28C1B265" w16cid:durableId="25747B1B"/>
  <w16cid:commentId w16cid:paraId="67A8DE4E" w16cid:durableId="25747B1D"/>
  <w16cid:commentId w16cid:paraId="54653A5D" w16cid:durableId="25747B1E"/>
  <w16cid:commentId w16cid:paraId="63B8C77A" w16cid:durableId="25756A20"/>
  <w16cid:commentId w16cid:paraId="7ED9D2D0" w16cid:durableId="25756B39"/>
  <w16cid:commentId w16cid:paraId="6D15606A" w16cid:durableId="25757288"/>
  <w16cid:commentId w16cid:paraId="1A186400" w16cid:durableId="25757308"/>
  <w16cid:commentId w16cid:paraId="535727DB" w16cid:durableId="257574B3"/>
  <w16cid:commentId w16cid:paraId="4A7CEE6E" w16cid:durableId="25747B1F"/>
  <w16cid:commentId w16cid:paraId="64B1F6F5" w16cid:durableId="25748D13"/>
  <w16cid:commentId w16cid:paraId="35D3DA56" w16cid:durableId="25747B2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8D7" w:rsidRDefault="00FC58D7" w:rsidP="00B0082B">
      <w:r>
        <w:separator/>
      </w:r>
    </w:p>
  </w:endnote>
  <w:endnote w:type="continuationSeparator" w:id="0">
    <w:p w:rsidR="00FC58D7" w:rsidRDefault="00FC58D7" w:rsidP="00B00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8D7" w:rsidRDefault="00FC58D7" w:rsidP="00B0082B">
      <w:r>
        <w:separator/>
      </w:r>
    </w:p>
  </w:footnote>
  <w:footnote w:type="continuationSeparator" w:id="0">
    <w:p w:rsidR="00FC58D7" w:rsidRDefault="00FC58D7" w:rsidP="00B00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38D1"/>
    <w:multiLevelType w:val="hybridMultilevel"/>
    <w:tmpl w:val="AF9201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7345EE"/>
    <w:multiLevelType w:val="hybridMultilevel"/>
    <w:tmpl w:val="E9F880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E21819"/>
    <w:multiLevelType w:val="hybridMultilevel"/>
    <w:tmpl w:val="61D6EBEA"/>
    <w:lvl w:ilvl="0" w:tplc="5EFC7E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41F5FAE"/>
    <w:multiLevelType w:val="hybridMultilevel"/>
    <w:tmpl w:val="A9443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6931128"/>
    <w:multiLevelType w:val="hybridMultilevel"/>
    <w:tmpl w:val="DD303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74132E4"/>
    <w:multiLevelType w:val="hybridMultilevel"/>
    <w:tmpl w:val="22E4C5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AE77C36"/>
    <w:multiLevelType w:val="hybridMultilevel"/>
    <w:tmpl w:val="008A1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proofState w:spelling="clean" w:grammar="clean"/>
  <w:trackRevisions/>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672EB6"/>
    <w:rsid w:val="00000162"/>
    <w:rsid w:val="00000803"/>
    <w:rsid w:val="00000952"/>
    <w:rsid w:val="00000B70"/>
    <w:rsid w:val="00000BD3"/>
    <w:rsid w:val="000011EC"/>
    <w:rsid w:val="00001D74"/>
    <w:rsid w:val="00001DF7"/>
    <w:rsid w:val="00001E5F"/>
    <w:rsid w:val="000020CE"/>
    <w:rsid w:val="00002564"/>
    <w:rsid w:val="000039EA"/>
    <w:rsid w:val="00004147"/>
    <w:rsid w:val="00004330"/>
    <w:rsid w:val="00004593"/>
    <w:rsid w:val="00004713"/>
    <w:rsid w:val="00004B43"/>
    <w:rsid w:val="00004F33"/>
    <w:rsid w:val="00005839"/>
    <w:rsid w:val="0000589E"/>
    <w:rsid w:val="00005F89"/>
    <w:rsid w:val="000060BE"/>
    <w:rsid w:val="00006224"/>
    <w:rsid w:val="00006A26"/>
    <w:rsid w:val="00007483"/>
    <w:rsid w:val="00007BE2"/>
    <w:rsid w:val="00010062"/>
    <w:rsid w:val="000101A3"/>
    <w:rsid w:val="000102F6"/>
    <w:rsid w:val="00010B38"/>
    <w:rsid w:val="00010EDC"/>
    <w:rsid w:val="00011021"/>
    <w:rsid w:val="0001135B"/>
    <w:rsid w:val="00011450"/>
    <w:rsid w:val="00011DCA"/>
    <w:rsid w:val="00012513"/>
    <w:rsid w:val="00013041"/>
    <w:rsid w:val="00013EA2"/>
    <w:rsid w:val="000141CE"/>
    <w:rsid w:val="000144ED"/>
    <w:rsid w:val="00014551"/>
    <w:rsid w:val="00014C8A"/>
    <w:rsid w:val="00014FA5"/>
    <w:rsid w:val="00015638"/>
    <w:rsid w:val="00015902"/>
    <w:rsid w:val="0001597C"/>
    <w:rsid w:val="00016DD6"/>
    <w:rsid w:val="00016E6D"/>
    <w:rsid w:val="00016EFA"/>
    <w:rsid w:val="00017645"/>
    <w:rsid w:val="00017819"/>
    <w:rsid w:val="00017E8F"/>
    <w:rsid w:val="0002002B"/>
    <w:rsid w:val="000202D9"/>
    <w:rsid w:val="0002035D"/>
    <w:rsid w:val="00020991"/>
    <w:rsid w:val="00020C7B"/>
    <w:rsid w:val="00021008"/>
    <w:rsid w:val="00021C2C"/>
    <w:rsid w:val="00021FFE"/>
    <w:rsid w:val="00022816"/>
    <w:rsid w:val="00022F4A"/>
    <w:rsid w:val="000233D5"/>
    <w:rsid w:val="000239C3"/>
    <w:rsid w:val="00023A19"/>
    <w:rsid w:val="0002430C"/>
    <w:rsid w:val="0002432A"/>
    <w:rsid w:val="00024330"/>
    <w:rsid w:val="00024EE4"/>
    <w:rsid w:val="00025625"/>
    <w:rsid w:val="00026289"/>
    <w:rsid w:val="0002681C"/>
    <w:rsid w:val="000268FA"/>
    <w:rsid w:val="00026AEE"/>
    <w:rsid w:val="00026CC0"/>
    <w:rsid w:val="00027775"/>
    <w:rsid w:val="00030076"/>
    <w:rsid w:val="000309AC"/>
    <w:rsid w:val="00030A7C"/>
    <w:rsid w:val="00030B1E"/>
    <w:rsid w:val="00030FB0"/>
    <w:rsid w:val="00032BE3"/>
    <w:rsid w:val="00032DF0"/>
    <w:rsid w:val="0003388A"/>
    <w:rsid w:val="00034996"/>
    <w:rsid w:val="00034B71"/>
    <w:rsid w:val="00034CB9"/>
    <w:rsid w:val="00034DA5"/>
    <w:rsid w:val="0003506F"/>
    <w:rsid w:val="0003593E"/>
    <w:rsid w:val="0003626D"/>
    <w:rsid w:val="00036B78"/>
    <w:rsid w:val="00037365"/>
    <w:rsid w:val="00037AFC"/>
    <w:rsid w:val="00037C71"/>
    <w:rsid w:val="0004036A"/>
    <w:rsid w:val="0004058D"/>
    <w:rsid w:val="00040A08"/>
    <w:rsid w:val="000410F0"/>
    <w:rsid w:val="0004156A"/>
    <w:rsid w:val="000427D9"/>
    <w:rsid w:val="00043474"/>
    <w:rsid w:val="00043657"/>
    <w:rsid w:val="000438B5"/>
    <w:rsid w:val="0004397E"/>
    <w:rsid w:val="00043A37"/>
    <w:rsid w:val="00043E35"/>
    <w:rsid w:val="00043F02"/>
    <w:rsid w:val="00044669"/>
    <w:rsid w:val="00044A81"/>
    <w:rsid w:val="00044BC9"/>
    <w:rsid w:val="0004599D"/>
    <w:rsid w:val="00045F0B"/>
    <w:rsid w:val="00046220"/>
    <w:rsid w:val="00046564"/>
    <w:rsid w:val="00046D06"/>
    <w:rsid w:val="00050434"/>
    <w:rsid w:val="00051017"/>
    <w:rsid w:val="00052306"/>
    <w:rsid w:val="000528C6"/>
    <w:rsid w:val="00052BC9"/>
    <w:rsid w:val="00052CB7"/>
    <w:rsid w:val="00053298"/>
    <w:rsid w:val="00053573"/>
    <w:rsid w:val="00054070"/>
    <w:rsid w:val="000540FA"/>
    <w:rsid w:val="00054438"/>
    <w:rsid w:val="00055A45"/>
    <w:rsid w:val="00055EBD"/>
    <w:rsid w:val="000572C7"/>
    <w:rsid w:val="00060565"/>
    <w:rsid w:val="00060929"/>
    <w:rsid w:val="00060F39"/>
    <w:rsid w:val="00061092"/>
    <w:rsid w:val="0006138E"/>
    <w:rsid w:val="00061506"/>
    <w:rsid w:val="00061A83"/>
    <w:rsid w:val="00061C94"/>
    <w:rsid w:val="00061CE5"/>
    <w:rsid w:val="00062354"/>
    <w:rsid w:val="000633E1"/>
    <w:rsid w:val="00065363"/>
    <w:rsid w:val="00065F5A"/>
    <w:rsid w:val="00066560"/>
    <w:rsid w:val="000666D2"/>
    <w:rsid w:val="00066A3A"/>
    <w:rsid w:val="00066D9A"/>
    <w:rsid w:val="000672E0"/>
    <w:rsid w:val="00067A6C"/>
    <w:rsid w:val="000703DE"/>
    <w:rsid w:val="0007054B"/>
    <w:rsid w:val="0007058E"/>
    <w:rsid w:val="00070923"/>
    <w:rsid w:val="00070E4D"/>
    <w:rsid w:val="00071CBC"/>
    <w:rsid w:val="00071FFB"/>
    <w:rsid w:val="000721D5"/>
    <w:rsid w:val="00072B93"/>
    <w:rsid w:val="00072FC6"/>
    <w:rsid w:val="000733C7"/>
    <w:rsid w:val="000747AC"/>
    <w:rsid w:val="00074A76"/>
    <w:rsid w:val="00074D94"/>
    <w:rsid w:val="00074E60"/>
    <w:rsid w:val="00075CC4"/>
    <w:rsid w:val="0007660A"/>
    <w:rsid w:val="00076ABE"/>
    <w:rsid w:val="00077D5B"/>
    <w:rsid w:val="00077F7D"/>
    <w:rsid w:val="00080438"/>
    <w:rsid w:val="00080567"/>
    <w:rsid w:val="00080D17"/>
    <w:rsid w:val="000811D1"/>
    <w:rsid w:val="0008175F"/>
    <w:rsid w:val="00081A2C"/>
    <w:rsid w:val="00081AAD"/>
    <w:rsid w:val="00081C66"/>
    <w:rsid w:val="0008246B"/>
    <w:rsid w:val="00083A28"/>
    <w:rsid w:val="00084225"/>
    <w:rsid w:val="00084B75"/>
    <w:rsid w:val="00085B51"/>
    <w:rsid w:val="00085C8D"/>
    <w:rsid w:val="00085D56"/>
    <w:rsid w:val="000866D8"/>
    <w:rsid w:val="0008756C"/>
    <w:rsid w:val="00090133"/>
    <w:rsid w:val="000912C9"/>
    <w:rsid w:val="00091324"/>
    <w:rsid w:val="000913CF"/>
    <w:rsid w:val="00091B15"/>
    <w:rsid w:val="00091C8D"/>
    <w:rsid w:val="000924C3"/>
    <w:rsid w:val="00092B7B"/>
    <w:rsid w:val="000935F8"/>
    <w:rsid w:val="00093F0D"/>
    <w:rsid w:val="00094329"/>
    <w:rsid w:val="00094B97"/>
    <w:rsid w:val="00095409"/>
    <w:rsid w:val="00095F1D"/>
    <w:rsid w:val="0009600E"/>
    <w:rsid w:val="00096523"/>
    <w:rsid w:val="00096D2D"/>
    <w:rsid w:val="00096D3E"/>
    <w:rsid w:val="00096E13"/>
    <w:rsid w:val="00097099"/>
    <w:rsid w:val="000972E4"/>
    <w:rsid w:val="000975CD"/>
    <w:rsid w:val="000977F7"/>
    <w:rsid w:val="000A0409"/>
    <w:rsid w:val="000A132C"/>
    <w:rsid w:val="000A1AF3"/>
    <w:rsid w:val="000A1BAB"/>
    <w:rsid w:val="000A2610"/>
    <w:rsid w:val="000A2968"/>
    <w:rsid w:val="000A3860"/>
    <w:rsid w:val="000A3861"/>
    <w:rsid w:val="000A3886"/>
    <w:rsid w:val="000A3BB4"/>
    <w:rsid w:val="000A42EE"/>
    <w:rsid w:val="000A4EA7"/>
    <w:rsid w:val="000A5428"/>
    <w:rsid w:val="000A595C"/>
    <w:rsid w:val="000A5B9D"/>
    <w:rsid w:val="000A62B9"/>
    <w:rsid w:val="000A639E"/>
    <w:rsid w:val="000A6F0A"/>
    <w:rsid w:val="000A7007"/>
    <w:rsid w:val="000A7390"/>
    <w:rsid w:val="000A76E5"/>
    <w:rsid w:val="000A7BDE"/>
    <w:rsid w:val="000A7F71"/>
    <w:rsid w:val="000B0009"/>
    <w:rsid w:val="000B0907"/>
    <w:rsid w:val="000B0C75"/>
    <w:rsid w:val="000B0EA5"/>
    <w:rsid w:val="000B1AC7"/>
    <w:rsid w:val="000B2BB2"/>
    <w:rsid w:val="000B326D"/>
    <w:rsid w:val="000B32B3"/>
    <w:rsid w:val="000B34C7"/>
    <w:rsid w:val="000B380E"/>
    <w:rsid w:val="000B3A51"/>
    <w:rsid w:val="000B45E9"/>
    <w:rsid w:val="000B4A9E"/>
    <w:rsid w:val="000B4F76"/>
    <w:rsid w:val="000B56D0"/>
    <w:rsid w:val="000B5C4A"/>
    <w:rsid w:val="000B638D"/>
    <w:rsid w:val="000B644E"/>
    <w:rsid w:val="000B7994"/>
    <w:rsid w:val="000B7D29"/>
    <w:rsid w:val="000C0022"/>
    <w:rsid w:val="000C00F7"/>
    <w:rsid w:val="000C0411"/>
    <w:rsid w:val="000C05C5"/>
    <w:rsid w:val="000C163A"/>
    <w:rsid w:val="000C2E7A"/>
    <w:rsid w:val="000C3860"/>
    <w:rsid w:val="000C3FDB"/>
    <w:rsid w:val="000C406E"/>
    <w:rsid w:val="000C4400"/>
    <w:rsid w:val="000C5592"/>
    <w:rsid w:val="000C56D2"/>
    <w:rsid w:val="000C5850"/>
    <w:rsid w:val="000C5931"/>
    <w:rsid w:val="000C5B42"/>
    <w:rsid w:val="000C697E"/>
    <w:rsid w:val="000C7D50"/>
    <w:rsid w:val="000C7F65"/>
    <w:rsid w:val="000C7FB2"/>
    <w:rsid w:val="000D0887"/>
    <w:rsid w:val="000D0C29"/>
    <w:rsid w:val="000D0D5D"/>
    <w:rsid w:val="000D10D4"/>
    <w:rsid w:val="000D1536"/>
    <w:rsid w:val="000D1E65"/>
    <w:rsid w:val="000D2316"/>
    <w:rsid w:val="000D2448"/>
    <w:rsid w:val="000D27C8"/>
    <w:rsid w:val="000D28DF"/>
    <w:rsid w:val="000D2AA3"/>
    <w:rsid w:val="000D308E"/>
    <w:rsid w:val="000D31ED"/>
    <w:rsid w:val="000D38D8"/>
    <w:rsid w:val="000D3906"/>
    <w:rsid w:val="000D4899"/>
    <w:rsid w:val="000D4F13"/>
    <w:rsid w:val="000D5506"/>
    <w:rsid w:val="000D5545"/>
    <w:rsid w:val="000D56DF"/>
    <w:rsid w:val="000D78B4"/>
    <w:rsid w:val="000E017B"/>
    <w:rsid w:val="000E030A"/>
    <w:rsid w:val="000E0359"/>
    <w:rsid w:val="000E067F"/>
    <w:rsid w:val="000E09F2"/>
    <w:rsid w:val="000E2291"/>
    <w:rsid w:val="000E26B2"/>
    <w:rsid w:val="000E2BCD"/>
    <w:rsid w:val="000E3BCE"/>
    <w:rsid w:val="000E3D77"/>
    <w:rsid w:val="000E3D7E"/>
    <w:rsid w:val="000E445C"/>
    <w:rsid w:val="000E48C3"/>
    <w:rsid w:val="000E5723"/>
    <w:rsid w:val="000E575D"/>
    <w:rsid w:val="000E5A72"/>
    <w:rsid w:val="000E5BF7"/>
    <w:rsid w:val="000E5D09"/>
    <w:rsid w:val="000E6377"/>
    <w:rsid w:val="000E6448"/>
    <w:rsid w:val="000E65AE"/>
    <w:rsid w:val="000E6925"/>
    <w:rsid w:val="000E692A"/>
    <w:rsid w:val="000E6D00"/>
    <w:rsid w:val="000E7968"/>
    <w:rsid w:val="000F0822"/>
    <w:rsid w:val="000F0CC3"/>
    <w:rsid w:val="000F1529"/>
    <w:rsid w:val="000F1A5D"/>
    <w:rsid w:val="000F1C7D"/>
    <w:rsid w:val="000F1E8F"/>
    <w:rsid w:val="000F2BC2"/>
    <w:rsid w:val="000F4926"/>
    <w:rsid w:val="000F4A89"/>
    <w:rsid w:val="000F4ACC"/>
    <w:rsid w:val="000F508A"/>
    <w:rsid w:val="000F5517"/>
    <w:rsid w:val="000F57A9"/>
    <w:rsid w:val="000F58C3"/>
    <w:rsid w:val="000F5BEF"/>
    <w:rsid w:val="000F61B8"/>
    <w:rsid w:val="000F6508"/>
    <w:rsid w:val="000F672C"/>
    <w:rsid w:val="000F6B5B"/>
    <w:rsid w:val="000F7234"/>
    <w:rsid w:val="00100AE3"/>
    <w:rsid w:val="00100F31"/>
    <w:rsid w:val="001015B5"/>
    <w:rsid w:val="00101C97"/>
    <w:rsid w:val="0010218A"/>
    <w:rsid w:val="001029B7"/>
    <w:rsid w:val="00102CB0"/>
    <w:rsid w:val="00103A05"/>
    <w:rsid w:val="00103CCF"/>
    <w:rsid w:val="00103D26"/>
    <w:rsid w:val="0010423C"/>
    <w:rsid w:val="00104C76"/>
    <w:rsid w:val="0010530A"/>
    <w:rsid w:val="00105342"/>
    <w:rsid w:val="00106834"/>
    <w:rsid w:val="00106CA4"/>
    <w:rsid w:val="001110FD"/>
    <w:rsid w:val="00111267"/>
    <w:rsid w:val="00111340"/>
    <w:rsid w:val="00111F11"/>
    <w:rsid w:val="00111F52"/>
    <w:rsid w:val="001125AF"/>
    <w:rsid w:val="00112631"/>
    <w:rsid w:val="00113A23"/>
    <w:rsid w:val="001153D4"/>
    <w:rsid w:val="0011579D"/>
    <w:rsid w:val="001168B4"/>
    <w:rsid w:val="00117014"/>
    <w:rsid w:val="00117321"/>
    <w:rsid w:val="0012069C"/>
    <w:rsid w:val="00120BCD"/>
    <w:rsid w:val="00121586"/>
    <w:rsid w:val="001215D0"/>
    <w:rsid w:val="00121AFB"/>
    <w:rsid w:val="00123CCC"/>
    <w:rsid w:val="0012402D"/>
    <w:rsid w:val="00124085"/>
    <w:rsid w:val="0012467F"/>
    <w:rsid w:val="00124B1B"/>
    <w:rsid w:val="001257A2"/>
    <w:rsid w:val="00125B32"/>
    <w:rsid w:val="00126762"/>
    <w:rsid w:val="00127C1D"/>
    <w:rsid w:val="00127C7C"/>
    <w:rsid w:val="00127D4F"/>
    <w:rsid w:val="00130089"/>
    <w:rsid w:val="001302F2"/>
    <w:rsid w:val="00130B8B"/>
    <w:rsid w:val="00130D55"/>
    <w:rsid w:val="00130EDF"/>
    <w:rsid w:val="00132753"/>
    <w:rsid w:val="00132EF7"/>
    <w:rsid w:val="001338DA"/>
    <w:rsid w:val="00133D9D"/>
    <w:rsid w:val="0013410B"/>
    <w:rsid w:val="001358E2"/>
    <w:rsid w:val="00135940"/>
    <w:rsid w:val="00136654"/>
    <w:rsid w:val="00137322"/>
    <w:rsid w:val="00137612"/>
    <w:rsid w:val="00137F85"/>
    <w:rsid w:val="0014046D"/>
    <w:rsid w:val="0014092A"/>
    <w:rsid w:val="00140A37"/>
    <w:rsid w:val="00141600"/>
    <w:rsid w:val="00141FA1"/>
    <w:rsid w:val="001433E1"/>
    <w:rsid w:val="00143487"/>
    <w:rsid w:val="0014366C"/>
    <w:rsid w:val="001436C3"/>
    <w:rsid w:val="0014394C"/>
    <w:rsid w:val="00143E43"/>
    <w:rsid w:val="00144D0D"/>
    <w:rsid w:val="0014585F"/>
    <w:rsid w:val="00145DAC"/>
    <w:rsid w:val="00145ECC"/>
    <w:rsid w:val="0014683E"/>
    <w:rsid w:val="00146E49"/>
    <w:rsid w:val="00147201"/>
    <w:rsid w:val="00147464"/>
    <w:rsid w:val="00150167"/>
    <w:rsid w:val="00150664"/>
    <w:rsid w:val="0015090B"/>
    <w:rsid w:val="00150B8D"/>
    <w:rsid w:val="00150CF3"/>
    <w:rsid w:val="001510A7"/>
    <w:rsid w:val="001512F8"/>
    <w:rsid w:val="001515BE"/>
    <w:rsid w:val="001517C9"/>
    <w:rsid w:val="001518A7"/>
    <w:rsid w:val="00151D8B"/>
    <w:rsid w:val="00151F8B"/>
    <w:rsid w:val="00152926"/>
    <w:rsid w:val="00153887"/>
    <w:rsid w:val="00153A3F"/>
    <w:rsid w:val="00153DCC"/>
    <w:rsid w:val="00154A8D"/>
    <w:rsid w:val="0015535A"/>
    <w:rsid w:val="00155A22"/>
    <w:rsid w:val="00155D06"/>
    <w:rsid w:val="0015629D"/>
    <w:rsid w:val="00156C3A"/>
    <w:rsid w:val="00156E5E"/>
    <w:rsid w:val="00157BCB"/>
    <w:rsid w:val="00157FDA"/>
    <w:rsid w:val="00160245"/>
    <w:rsid w:val="00160563"/>
    <w:rsid w:val="00160688"/>
    <w:rsid w:val="00161E50"/>
    <w:rsid w:val="00162244"/>
    <w:rsid w:val="00162264"/>
    <w:rsid w:val="001623BB"/>
    <w:rsid w:val="001625CB"/>
    <w:rsid w:val="0016276C"/>
    <w:rsid w:val="00162B92"/>
    <w:rsid w:val="0016369F"/>
    <w:rsid w:val="00163889"/>
    <w:rsid w:val="00163927"/>
    <w:rsid w:val="00163F85"/>
    <w:rsid w:val="00164AE4"/>
    <w:rsid w:val="00164AFA"/>
    <w:rsid w:val="00164E94"/>
    <w:rsid w:val="001651C0"/>
    <w:rsid w:val="0016575C"/>
    <w:rsid w:val="0016582D"/>
    <w:rsid w:val="00165ADF"/>
    <w:rsid w:val="00165C45"/>
    <w:rsid w:val="001665E1"/>
    <w:rsid w:val="00167844"/>
    <w:rsid w:val="00170207"/>
    <w:rsid w:val="00170E29"/>
    <w:rsid w:val="0017136C"/>
    <w:rsid w:val="0017189F"/>
    <w:rsid w:val="00171A84"/>
    <w:rsid w:val="00171D49"/>
    <w:rsid w:val="00172640"/>
    <w:rsid w:val="00173DDC"/>
    <w:rsid w:val="001747BC"/>
    <w:rsid w:val="0017487B"/>
    <w:rsid w:val="00174E5D"/>
    <w:rsid w:val="00175201"/>
    <w:rsid w:val="00175564"/>
    <w:rsid w:val="00175C26"/>
    <w:rsid w:val="001760C0"/>
    <w:rsid w:val="00176616"/>
    <w:rsid w:val="001766B0"/>
    <w:rsid w:val="00177A53"/>
    <w:rsid w:val="00177D3E"/>
    <w:rsid w:val="001805EA"/>
    <w:rsid w:val="001808B1"/>
    <w:rsid w:val="00180A37"/>
    <w:rsid w:val="00181561"/>
    <w:rsid w:val="00181798"/>
    <w:rsid w:val="00181CDD"/>
    <w:rsid w:val="00182161"/>
    <w:rsid w:val="00182601"/>
    <w:rsid w:val="00184659"/>
    <w:rsid w:val="00184B76"/>
    <w:rsid w:val="0018546E"/>
    <w:rsid w:val="00185707"/>
    <w:rsid w:val="00185959"/>
    <w:rsid w:val="00185B4E"/>
    <w:rsid w:val="0018672E"/>
    <w:rsid w:val="00186857"/>
    <w:rsid w:val="00186C61"/>
    <w:rsid w:val="00187266"/>
    <w:rsid w:val="00187C0C"/>
    <w:rsid w:val="00187C37"/>
    <w:rsid w:val="00187D6D"/>
    <w:rsid w:val="0019021E"/>
    <w:rsid w:val="00190D52"/>
    <w:rsid w:val="00190F6D"/>
    <w:rsid w:val="00191099"/>
    <w:rsid w:val="00191AEE"/>
    <w:rsid w:val="00191BA1"/>
    <w:rsid w:val="00191E96"/>
    <w:rsid w:val="00192F8A"/>
    <w:rsid w:val="001932A6"/>
    <w:rsid w:val="00193E3F"/>
    <w:rsid w:val="001945AE"/>
    <w:rsid w:val="00194B15"/>
    <w:rsid w:val="00194D46"/>
    <w:rsid w:val="00195B3B"/>
    <w:rsid w:val="00195D15"/>
    <w:rsid w:val="00196590"/>
    <w:rsid w:val="00196ADD"/>
    <w:rsid w:val="00197295"/>
    <w:rsid w:val="001973D1"/>
    <w:rsid w:val="001973FC"/>
    <w:rsid w:val="00197446"/>
    <w:rsid w:val="001974F8"/>
    <w:rsid w:val="001A02A4"/>
    <w:rsid w:val="001A0AA4"/>
    <w:rsid w:val="001A0E58"/>
    <w:rsid w:val="001A1041"/>
    <w:rsid w:val="001A13EE"/>
    <w:rsid w:val="001A1FE6"/>
    <w:rsid w:val="001A2246"/>
    <w:rsid w:val="001A258D"/>
    <w:rsid w:val="001A29DB"/>
    <w:rsid w:val="001A3588"/>
    <w:rsid w:val="001A35BE"/>
    <w:rsid w:val="001A3CBC"/>
    <w:rsid w:val="001A3D3D"/>
    <w:rsid w:val="001A47CB"/>
    <w:rsid w:val="001A4830"/>
    <w:rsid w:val="001A49A4"/>
    <w:rsid w:val="001A52F5"/>
    <w:rsid w:val="001A5489"/>
    <w:rsid w:val="001A5C8C"/>
    <w:rsid w:val="001A6420"/>
    <w:rsid w:val="001A65EE"/>
    <w:rsid w:val="001A701C"/>
    <w:rsid w:val="001A76D6"/>
    <w:rsid w:val="001B0081"/>
    <w:rsid w:val="001B028C"/>
    <w:rsid w:val="001B0368"/>
    <w:rsid w:val="001B0CDB"/>
    <w:rsid w:val="001B0D73"/>
    <w:rsid w:val="001B178F"/>
    <w:rsid w:val="001B21CA"/>
    <w:rsid w:val="001B25E5"/>
    <w:rsid w:val="001B282E"/>
    <w:rsid w:val="001B3179"/>
    <w:rsid w:val="001B441F"/>
    <w:rsid w:val="001B444B"/>
    <w:rsid w:val="001B4A25"/>
    <w:rsid w:val="001B4E73"/>
    <w:rsid w:val="001B509D"/>
    <w:rsid w:val="001B57E8"/>
    <w:rsid w:val="001B60A1"/>
    <w:rsid w:val="001B695F"/>
    <w:rsid w:val="001B7025"/>
    <w:rsid w:val="001B752F"/>
    <w:rsid w:val="001B7619"/>
    <w:rsid w:val="001B78E2"/>
    <w:rsid w:val="001B79BA"/>
    <w:rsid w:val="001C01EC"/>
    <w:rsid w:val="001C12EC"/>
    <w:rsid w:val="001C16F5"/>
    <w:rsid w:val="001C2628"/>
    <w:rsid w:val="001C338B"/>
    <w:rsid w:val="001C3E0A"/>
    <w:rsid w:val="001C433C"/>
    <w:rsid w:val="001C44FD"/>
    <w:rsid w:val="001C46A8"/>
    <w:rsid w:val="001C5CB6"/>
    <w:rsid w:val="001C5F5A"/>
    <w:rsid w:val="001C68F5"/>
    <w:rsid w:val="001C6EDE"/>
    <w:rsid w:val="001C7504"/>
    <w:rsid w:val="001D00AC"/>
    <w:rsid w:val="001D01FF"/>
    <w:rsid w:val="001D0C74"/>
    <w:rsid w:val="001D0E55"/>
    <w:rsid w:val="001D1230"/>
    <w:rsid w:val="001D1F65"/>
    <w:rsid w:val="001D26FB"/>
    <w:rsid w:val="001D2788"/>
    <w:rsid w:val="001D2A87"/>
    <w:rsid w:val="001D3C90"/>
    <w:rsid w:val="001D3E77"/>
    <w:rsid w:val="001D4731"/>
    <w:rsid w:val="001D4927"/>
    <w:rsid w:val="001D5472"/>
    <w:rsid w:val="001D57FF"/>
    <w:rsid w:val="001D5947"/>
    <w:rsid w:val="001D5F08"/>
    <w:rsid w:val="001D6340"/>
    <w:rsid w:val="001D70E0"/>
    <w:rsid w:val="001D71E7"/>
    <w:rsid w:val="001D775F"/>
    <w:rsid w:val="001D7938"/>
    <w:rsid w:val="001D7B77"/>
    <w:rsid w:val="001E0A44"/>
    <w:rsid w:val="001E0C65"/>
    <w:rsid w:val="001E0D4E"/>
    <w:rsid w:val="001E13E9"/>
    <w:rsid w:val="001E191D"/>
    <w:rsid w:val="001E238C"/>
    <w:rsid w:val="001E2F3D"/>
    <w:rsid w:val="001E4BAE"/>
    <w:rsid w:val="001E4C73"/>
    <w:rsid w:val="001E4F95"/>
    <w:rsid w:val="001E562E"/>
    <w:rsid w:val="001E57CB"/>
    <w:rsid w:val="001E5A35"/>
    <w:rsid w:val="001E63C7"/>
    <w:rsid w:val="001E651A"/>
    <w:rsid w:val="001E66E5"/>
    <w:rsid w:val="001E79ED"/>
    <w:rsid w:val="001F02C2"/>
    <w:rsid w:val="001F055F"/>
    <w:rsid w:val="001F08DC"/>
    <w:rsid w:val="001F1092"/>
    <w:rsid w:val="001F191C"/>
    <w:rsid w:val="001F234B"/>
    <w:rsid w:val="001F23DB"/>
    <w:rsid w:val="001F2536"/>
    <w:rsid w:val="001F2C71"/>
    <w:rsid w:val="001F356D"/>
    <w:rsid w:val="001F3ACC"/>
    <w:rsid w:val="001F3CB5"/>
    <w:rsid w:val="001F43B6"/>
    <w:rsid w:val="001F5177"/>
    <w:rsid w:val="001F5CDC"/>
    <w:rsid w:val="001F5F3D"/>
    <w:rsid w:val="001F600E"/>
    <w:rsid w:val="001F616E"/>
    <w:rsid w:val="001F64B1"/>
    <w:rsid w:val="001F6642"/>
    <w:rsid w:val="001F6840"/>
    <w:rsid w:val="001F6B8E"/>
    <w:rsid w:val="001F6D19"/>
    <w:rsid w:val="001F6E1F"/>
    <w:rsid w:val="001F7392"/>
    <w:rsid w:val="001F793E"/>
    <w:rsid w:val="001F7B80"/>
    <w:rsid w:val="001F7DD5"/>
    <w:rsid w:val="0020098C"/>
    <w:rsid w:val="00201AE3"/>
    <w:rsid w:val="00201CFC"/>
    <w:rsid w:val="00202ADD"/>
    <w:rsid w:val="00202FF8"/>
    <w:rsid w:val="0020352F"/>
    <w:rsid w:val="00203C5C"/>
    <w:rsid w:val="00204A5F"/>
    <w:rsid w:val="00204DC7"/>
    <w:rsid w:val="00205056"/>
    <w:rsid w:val="00205590"/>
    <w:rsid w:val="00205C23"/>
    <w:rsid w:val="00206268"/>
    <w:rsid w:val="00207699"/>
    <w:rsid w:val="00207930"/>
    <w:rsid w:val="00207DA5"/>
    <w:rsid w:val="00210009"/>
    <w:rsid w:val="0021050E"/>
    <w:rsid w:val="00211F15"/>
    <w:rsid w:val="00212948"/>
    <w:rsid w:val="00212FFA"/>
    <w:rsid w:val="002139B9"/>
    <w:rsid w:val="00213A62"/>
    <w:rsid w:val="0021617B"/>
    <w:rsid w:val="00216A93"/>
    <w:rsid w:val="00217656"/>
    <w:rsid w:val="00217745"/>
    <w:rsid w:val="00217948"/>
    <w:rsid w:val="00220742"/>
    <w:rsid w:val="00220E64"/>
    <w:rsid w:val="00221424"/>
    <w:rsid w:val="00221A76"/>
    <w:rsid w:val="00221C32"/>
    <w:rsid w:val="00222D8E"/>
    <w:rsid w:val="0022305C"/>
    <w:rsid w:val="00223326"/>
    <w:rsid w:val="00223AB8"/>
    <w:rsid w:val="00223B5A"/>
    <w:rsid w:val="00223CE5"/>
    <w:rsid w:val="00223F50"/>
    <w:rsid w:val="002240DD"/>
    <w:rsid w:val="00224232"/>
    <w:rsid w:val="002249F3"/>
    <w:rsid w:val="00224C0F"/>
    <w:rsid w:val="002251D5"/>
    <w:rsid w:val="0022588D"/>
    <w:rsid w:val="002259EB"/>
    <w:rsid w:val="00225AB8"/>
    <w:rsid w:val="0022649A"/>
    <w:rsid w:val="002264CA"/>
    <w:rsid w:val="002267A4"/>
    <w:rsid w:val="00226AD4"/>
    <w:rsid w:val="00226D85"/>
    <w:rsid w:val="00227E9A"/>
    <w:rsid w:val="002301C0"/>
    <w:rsid w:val="002308D9"/>
    <w:rsid w:val="0023091B"/>
    <w:rsid w:val="0023092F"/>
    <w:rsid w:val="00231965"/>
    <w:rsid w:val="00232614"/>
    <w:rsid w:val="00232B6C"/>
    <w:rsid w:val="00232C31"/>
    <w:rsid w:val="00232CC4"/>
    <w:rsid w:val="0023355B"/>
    <w:rsid w:val="0023363F"/>
    <w:rsid w:val="002341D1"/>
    <w:rsid w:val="00234987"/>
    <w:rsid w:val="00235460"/>
    <w:rsid w:val="00235746"/>
    <w:rsid w:val="00235C4A"/>
    <w:rsid w:val="0023600E"/>
    <w:rsid w:val="00236572"/>
    <w:rsid w:val="00236778"/>
    <w:rsid w:val="00236ADF"/>
    <w:rsid w:val="00236B95"/>
    <w:rsid w:val="00236BA9"/>
    <w:rsid w:val="0023768D"/>
    <w:rsid w:val="00237DB8"/>
    <w:rsid w:val="002403AD"/>
    <w:rsid w:val="00240409"/>
    <w:rsid w:val="00240444"/>
    <w:rsid w:val="00240594"/>
    <w:rsid w:val="00240C79"/>
    <w:rsid w:val="0024215E"/>
    <w:rsid w:val="0024320E"/>
    <w:rsid w:val="00243653"/>
    <w:rsid w:val="0024393A"/>
    <w:rsid w:val="00244262"/>
    <w:rsid w:val="0024445E"/>
    <w:rsid w:val="0024509A"/>
    <w:rsid w:val="00245876"/>
    <w:rsid w:val="002462DD"/>
    <w:rsid w:val="00246933"/>
    <w:rsid w:val="00247191"/>
    <w:rsid w:val="002473C8"/>
    <w:rsid w:val="00247561"/>
    <w:rsid w:val="0025084D"/>
    <w:rsid w:val="00250ABD"/>
    <w:rsid w:val="0025111B"/>
    <w:rsid w:val="002512E3"/>
    <w:rsid w:val="00251431"/>
    <w:rsid w:val="00251EAC"/>
    <w:rsid w:val="002525BD"/>
    <w:rsid w:val="00253059"/>
    <w:rsid w:val="00253761"/>
    <w:rsid w:val="00253A8F"/>
    <w:rsid w:val="00253AFD"/>
    <w:rsid w:val="00254734"/>
    <w:rsid w:val="0025473F"/>
    <w:rsid w:val="00254888"/>
    <w:rsid w:val="00254E1A"/>
    <w:rsid w:val="0025504B"/>
    <w:rsid w:val="0025608C"/>
    <w:rsid w:val="002567DA"/>
    <w:rsid w:val="002574D5"/>
    <w:rsid w:val="0026064C"/>
    <w:rsid w:val="00260E9A"/>
    <w:rsid w:val="00261634"/>
    <w:rsid w:val="002621BE"/>
    <w:rsid w:val="002629C8"/>
    <w:rsid w:val="00262CD9"/>
    <w:rsid w:val="00263CC3"/>
    <w:rsid w:val="00263F0F"/>
    <w:rsid w:val="0026424A"/>
    <w:rsid w:val="0026440A"/>
    <w:rsid w:val="0026503C"/>
    <w:rsid w:val="0026532B"/>
    <w:rsid w:val="002661C7"/>
    <w:rsid w:val="00266927"/>
    <w:rsid w:val="00266CEA"/>
    <w:rsid w:val="00267DFA"/>
    <w:rsid w:val="0027180D"/>
    <w:rsid w:val="00271D92"/>
    <w:rsid w:val="00272EA6"/>
    <w:rsid w:val="00272FC5"/>
    <w:rsid w:val="002734BF"/>
    <w:rsid w:val="00273C8D"/>
    <w:rsid w:val="0027462F"/>
    <w:rsid w:val="002746CE"/>
    <w:rsid w:val="00274DF6"/>
    <w:rsid w:val="002750D6"/>
    <w:rsid w:val="002756B6"/>
    <w:rsid w:val="002765AB"/>
    <w:rsid w:val="002767E3"/>
    <w:rsid w:val="00276CB5"/>
    <w:rsid w:val="00276FBB"/>
    <w:rsid w:val="00277943"/>
    <w:rsid w:val="00277AB3"/>
    <w:rsid w:val="00277D23"/>
    <w:rsid w:val="00277ECB"/>
    <w:rsid w:val="00281323"/>
    <w:rsid w:val="0028137C"/>
    <w:rsid w:val="002813B5"/>
    <w:rsid w:val="00281D20"/>
    <w:rsid w:val="00281E25"/>
    <w:rsid w:val="00282144"/>
    <w:rsid w:val="0028235A"/>
    <w:rsid w:val="002823C3"/>
    <w:rsid w:val="00282E5C"/>
    <w:rsid w:val="0028340A"/>
    <w:rsid w:val="0028389D"/>
    <w:rsid w:val="002846B8"/>
    <w:rsid w:val="00284ADB"/>
    <w:rsid w:val="0028561B"/>
    <w:rsid w:val="0028671E"/>
    <w:rsid w:val="00286DDB"/>
    <w:rsid w:val="00287047"/>
    <w:rsid w:val="00287654"/>
    <w:rsid w:val="00287BB5"/>
    <w:rsid w:val="00287FF2"/>
    <w:rsid w:val="00290D7C"/>
    <w:rsid w:val="002929E4"/>
    <w:rsid w:val="00292B60"/>
    <w:rsid w:val="002933FF"/>
    <w:rsid w:val="00293412"/>
    <w:rsid w:val="00293B30"/>
    <w:rsid w:val="002952B7"/>
    <w:rsid w:val="00295C98"/>
    <w:rsid w:val="00295EBE"/>
    <w:rsid w:val="0029648A"/>
    <w:rsid w:val="00296C5F"/>
    <w:rsid w:val="002979FF"/>
    <w:rsid w:val="00297C3A"/>
    <w:rsid w:val="002A01ED"/>
    <w:rsid w:val="002A0700"/>
    <w:rsid w:val="002A07AF"/>
    <w:rsid w:val="002A08C0"/>
    <w:rsid w:val="002A10E8"/>
    <w:rsid w:val="002A1A4B"/>
    <w:rsid w:val="002A263B"/>
    <w:rsid w:val="002A275C"/>
    <w:rsid w:val="002A307F"/>
    <w:rsid w:val="002A3343"/>
    <w:rsid w:val="002A33C1"/>
    <w:rsid w:val="002A393A"/>
    <w:rsid w:val="002A5355"/>
    <w:rsid w:val="002A5584"/>
    <w:rsid w:val="002A5783"/>
    <w:rsid w:val="002A61CF"/>
    <w:rsid w:val="002A62C9"/>
    <w:rsid w:val="002A6353"/>
    <w:rsid w:val="002A75CD"/>
    <w:rsid w:val="002B01FD"/>
    <w:rsid w:val="002B130D"/>
    <w:rsid w:val="002B16BB"/>
    <w:rsid w:val="002B17AC"/>
    <w:rsid w:val="002B1FEB"/>
    <w:rsid w:val="002B28A6"/>
    <w:rsid w:val="002B358F"/>
    <w:rsid w:val="002B3D91"/>
    <w:rsid w:val="002B4067"/>
    <w:rsid w:val="002B4A64"/>
    <w:rsid w:val="002B5D5E"/>
    <w:rsid w:val="002B60CC"/>
    <w:rsid w:val="002B6635"/>
    <w:rsid w:val="002B72DC"/>
    <w:rsid w:val="002B73CD"/>
    <w:rsid w:val="002B751A"/>
    <w:rsid w:val="002B7A84"/>
    <w:rsid w:val="002B7FDA"/>
    <w:rsid w:val="002C0802"/>
    <w:rsid w:val="002C0BBF"/>
    <w:rsid w:val="002C1667"/>
    <w:rsid w:val="002C3179"/>
    <w:rsid w:val="002C3403"/>
    <w:rsid w:val="002C3A1E"/>
    <w:rsid w:val="002C3A48"/>
    <w:rsid w:val="002C3CB8"/>
    <w:rsid w:val="002C4606"/>
    <w:rsid w:val="002C4828"/>
    <w:rsid w:val="002C6374"/>
    <w:rsid w:val="002C63E5"/>
    <w:rsid w:val="002C64A4"/>
    <w:rsid w:val="002C6620"/>
    <w:rsid w:val="002C6B11"/>
    <w:rsid w:val="002C7435"/>
    <w:rsid w:val="002C7A63"/>
    <w:rsid w:val="002D0931"/>
    <w:rsid w:val="002D0D26"/>
    <w:rsid w:val="002D0F24"/>
    <w:rsid w:val="002D19D6"/>
    <w:rsid w:val="002D1D8D"/>
    <w:rsid w:val="002D1E26"/>
    <w:rsid w:val="002D32C7"/>
    <w:rsid w:val="002D338D"/>
    <w:rsid w:val="002D374D"/>
    <w:rsid w:val="002D4FD8"/>
    <w:rsid w:val="002D5CDD"/>
    <w:rsid w:val="002D5DD2"/>
    <w:rsid w:val="002D6228"/>
    <w:rsid w:val="002D6ABA"/>
    <w:rsid w:val="002D6DB1"/>
    <w:rsid w:val="002D6E2C"/>
    <w:rsid w:val="002D786C"/>
    <w:rsid w:val="002D7893"/>
    <w:rsid w:val="002D7A3D"/>
    <w:rsid w:val="002D7EFC"/>
    <w:rsid w:val="002E04DE"/>
    <w:rsid w:val="002E06A4"/>
    <w:rsid w:val="002E1770"/>
    <w:rsid w:val="002E239B"/>
    <w:rsid w:val="002E2471"/>
    <w:rsid w:val="002E24D9"/>
    <w:rsid w:val="002E2BBC"/>
    <w:rsid w:val="002E3459"/>
    <w:rsid w:val="002E391A"/>
    <w:rsid w:val="002E3CFF"/>
    <w:rsid w:val="002E4CCD"/>
    <w:rsid w:val="002E503C"/>
    <w:rsid w:val="002E5CCB"/>
    <w:rsid w:val="002E6701"/>
    <w:rsid w:val="002E6733"/>
    <w:rsid w:val="002E6E2F"/>
    <w:rsid w:val="002E77B7"/>
    <w:rsid w:val="002E78F4"/>
    <w:rsid w:val="002E7A44"/>
    <w:rsid w:val="002F1B87"/>
    <w:rsid w:val="002F1B9D"/>
    <w:rsid w:val="002F1DFC"/>
    <w:rsid w:val="002F369C"/>
    <w:rsid w:val="002F39C2"/>
    <w:rsid w:val="002F3E7E"/>
    <w:rsid w:val="002F41B8"/>
    <w:rsid w:val="002F4265"/>
    <w:rsid w:val="002F43D0"/>
    <w:rsid w:val="002F49C4"/>
    <w:rsid w:val="002F54AE"/>
    <w:rsid w:val="002F59C6"/>
    <w:rsid w:val="002F6614"/>
    <w:rsid w:val="002F6B94"/>
    <w:rsid w:val="002F74F0"/>
    <w:rsid w:val="002F766F"/>
    <w:rsid w:val="002F7863"/>
    <w:rsid w:val="002F786C"/>
    <w:rsid w:val="002F79A7"/>
    <w:rsid w:val="002F79D6"/>
    <w:rsid w:val="00300140"/>
    <w:rsid w:val="00300287"/>
    <w:rsid w:val="00300546"/>
    <w:rsid w:val="00300555"/>
    <w:rsid w:val="00300A28"/>
    <w:rsid w:val="0030118A"/>
    <w:rsid w:val="00301410"/>
    <w:rsid w:val="003014FE"/>
    <w:rsid w:val="003022AE"/>
    <w:rsid w:val="0030274B"/>
    <w:rsid w:val="00302A51"/>
    <w:rsid w:val="00303124"/>
    <w:rsid w:val="0030323B"/>
    <w:rsid w:val="003035FC"/>
    <w:rsid w:val="0030365D"/>
    <w:rsid w:val="0030406D"/>
    <w:rsid w:val="0030414C"/>
    <w:rsid w:val="00305827"/>
    <w:rsid w:val="00305AF0"/>
    <w:rsid w:val="00305DFE"/>
    <w:rsid w:val="00306336"/>
    <w:rsid w:val="00306DA2"/>
    <w:rsid w:val="00306F85"/>
    <w:rsid w:val="0030787E"/>
    <w:rsid w:val="00310492"/>
    <w:rsid w:val="0031070D"/>
    <w:rsid w:val="003108D6"/>
    <w:rsid w:val="00310BBA"/>
    <w:rsid w:val="003117C0"/>
    <w:rsid w:val="00311C76"/>
    <w:rsid w:val="0031231A"/>
    <w:rsid w:val="0031350C"/>
    <w:rsid w:val="003135F0"/>
    <w:rsid w:val="00313810"/>
    <w:rsid w:val="00313C07"/>
    <w:rsid w:val="0031408C"/>
    <w:rsid w:val="003140B7"/>
    <w:rsid w:val="003148BA"/>
    <w:rsid w:val="00314F98"/>
    <w:rsid w:val="00315739"/>
    <w:rsid w:val="00315816"/>
    <w:rsid w:val="0031617A"/>
    <w:rsid w:val="003161BC"/>
    <w:rsid w:val="003167E3"/>
    <w:rsid w:val="003168EE"/>
    <w:rsid w:val="00317963"/>
    <w:rsid w:val="00320117"/>
    <w:rsid w:val="00320709"/>
    <w:rsid w:val="00320C90"/>
    <w:rsid w:val="0032189F"/>
    <w:rsid w:val="003223FF"/>
    <w:rsid w:val="003224B4"/>
    <w:rsid w:val="00322995"/>
    <w:rsid w:val="00322E2D"/>
    <w:rsid w:val="00322F78"/>
    <w:rsid w:val="003234F2"/>
    <w:rsid w:val="00323D04"/>
    <w:rsid w:val="0032445B"/>
    <w:rsid w:val="00324463"/>
    <w:rsid w:val="00325209"/>
    <w:rsid w:val="00325A2C"/>
    <w:rsid w:val="00325F50"/>
    <w:rsid w:val="00326131"/>
    <w:rsid w:val="00327B54"/>
    <w:rsid w:val="00327CDB"/>
    <w:rsid w:val="003300FE"/>
    <w:rsid w:val="003302CA"/>
    <w:rsid w:val="00330742"/>
    <w:rsid w:val="00330E2C"/>
    <w:rsid w:val="00332CC2"/>
    <w:rsid w:val="00332D30"/>
    <w:rsid w:val="003332FD"/>
    <w:rsid w:val="00333B8F"/>
    <w:rsid w:val="00333BA9"/>
    <w:rsid w:val="00334165"/>
    <w:rsid w:val="003344A5"/>
    <w:rsid w:val="00334E30"/>
    <w:rsid w:val="00334EBF"/>
    <w:rsid w:val="0033574C"/>
    <w:rsid w:val="00336B0E"/>
    <w:rsid w:val="00336B36"/>
    <w:rsid w:val="00336E4A"/>
    <w:rsid w:val="00337799"/>
    <w:rsid w:val="00337D21"/>
    <w:rsid w:val="0034037A"/>
    <w:rsid w:val="00341833"/>
    <w:rsid w:val="00341DA8"/>
    <w:rsid w:val="00341EED"/>
    <w:rsid w:val="0034254B"/>
    <w:rsid w:val="003428B8"/>
    <w:rsid w:val="003428C9"/>
    <w:rsid w:val="00342C99"/>
    <w:rsid w:val="00342DC6"/>
    <w:rsid w:val="003441D3"/>
    <w:rsid w:val="003442AF"/>
    <w:rsid w:val="00344CF7"/>
    <w:rsid w:val="00344E1E"/>
    <w:rsid w:val="0034561F"/>
    <w:rsid w:val="00345BC4"/>
    <w:rsid w:val="003460E8"/>
    <w:rsid w:val="00346505"/>
    <w:rsid w:val="00346A57"/>
    <w:rsid w:val="00346AF1"/>
    <w:rsid w:val="00347B0B"/>
    <w:rsid w:val="00350727"/>
    <w:rsid w:val="00350847"/>
    <w:rsid w:val="00350A91"/>
    <w:rsid w:val="00350B15"/>
    <w:rsid w:val="00350F92"/>
    <w:rsid w:val="00352206"/>
    <w:rsid w:val="00352BCE"/>
    <w:rsid w:val="00352C0E"/>
    <w:rsid w:val="00352E92"/>
    <w:rsid w:val="0035340B"/>
    <w:rsid w:val="0035351D"/>
    <w:rsid w:val="003538EF"/>
    <w:rsid w:val="00354188"/>
    <w:rsid w:val="00354579"/>
    <w:rsid w:val="00355596"/>
    <w:rsid w:val="00356A74"/>
    <w:rsid w:val="00357560"/>
    <w:rsid w:val="00357A72"/>
    <w:rsid w:val="00357E23"/>
    <w:rsid w:val="00357F1C"/>
    <w:rsid w:val="003603F4"/>
    <w:rsid w:val="00360A58"/>
    <w:rsid w:val="00360C9E"/>
    <w:rsid w:val="00360D07"/>
    <w:rsid w:val="00360DA8"/>
    <w:rsid w:val="0036138B"/>
    <w:rsid w:val="003613A4"/>
    <w:rsid w:val="003613A8"/>
    <w:rsid w:val="00361F2A"/>
    <w:rsid w:val="0036223E"/>
    <w:rsid w:val="00362869"/>
    <w:rsid w:val="003632D2"/>
    <w:rsid w:val="00363B93"/>
    <w:rsid w:val="00365081"/>
    <w:rsid w:val="003662C4"/>
    <w:rsid w:val="00366569"/>
    <w:rsid w:val="00366E6C"/>
    <w:rsid w:val="00366EC9"/>
    <w:rsid w:val="00366FAE"/>
    <w:rsid w:val="00367384"/>
    <w:rsid w:val="00367530"/>
    <w:rsid w:val="00370914"/>
    <w:rsid w:val="00371AE7"/>
    <w:rsid w:val="00372505"/>
    <w:rsid w:val="0037253E"/>
    <w:rsid w:val="003725EA"/>
    <w:rsid w:val="00372E26"/>
    <w:rsid w:val="00373097"/>
    <w:rsid w:val="00373486"/>
    <w:rsid w:val="003735AA"/>
    <w:rsid w:val="00373B6B"/>
    <w:rsid w:val="0037405E"/>
    <w:rsid w:val="00374551"/>
    <w:rsid w:val="00374C1C"/>
    <w:rsid w:val="00374C43"/>
    <w:rsid w:val="00375819"/>
    <w:rsid w:val="00376A52"/>
    <w:rsid w:val="00377323"/>
    <w:rsid w:val="003773F2"/>
    <w:rsid w:val="00377465"/>
    <w:rsid w:val="0038039A"/>
    <w:rsid w:val="003808C1"/>
    <w:rsid w:val="00380A5B"/>
    <w:rsid w:val="00381174"/>
    <w:rsid w:val="003814DC"/>
    <w:rsid w:val="0038173F"/>
    <w:rsid w:val="003822D3"/>
    <w:rsid w:val="00382759"/>
    <w:rsid w:val="00382A84"/>
    <w:rsid w:val="00382C54"/>
    <w:rsid w:val="00383097"/>
    <w:rsid w:val="0038384C"/>
    <w:rsid w:val="00383923"/>
    <w:rsid w:val="00383B6F"/>
    <w:rsid w:val="00383E1E"/>
    <w:rsid w:val="00384996"/>
    <w:rsid w:val="00384C49"/>
    <w:rsid w:val="00384DA2"/>
    <w:rsid w:val="00385466"/>
    <w:rsid w:val="00385486"/>
    <w:rsid w:val="003860AA"/>
    <w:rsid w:val="003864EB"/>
    <w:rsid w:val="0038694D"/>
    <w:rsid w:val="00386E27"/>
    <w:rsid w:val="00387A49"/>
    <w:rsid w:val="00387EEB"/>
    <w:rsid w:val="00387F4D"/>
    <w:rsid w:val="003910E7"/>
    <w:rsid w:val="00391518"/>
    <w:rsid w:val="00391591"/>
    <w:rsid w:val="0039189D"/>
    <w:rsid w:val="00391A6E"/>
    <w:rsid w:val="00391CDA"/>
    <w:rsid w:val="00392218"/>
    <w:rsid w:val="00392577"/>
    <w:rsid w:val="00392646"/>
    <w:rsid w:val="003926D5"/>
    <w:rsid w:val="00392899"/>
    <w:rsid w:val="003937D5"/>
    <w:rsid w:val="00393A77"/>
    <w:rsid w:val="00393F50"/>
    <w:rsid w:val="0039415E"/>
    <w:rsid w:val="0039440A"/>
    <w:rsid w:val="003947DB"/>
    <w:rsid w:val="0039486C"/>
    <w:rsid w:val="00394BF9"/>
    <w:rsid w:val="003959C5"/>
    <w:rsid w:val="00395C41"/>
    <w:rsid w:val="00396648"/>
    <w:rsid w:val="003967E9"/>
    <w:rsid w:val="00397544"/>
    <w:rsid w:val="003A040C"/>
    <w:rsid w:val="003A0BE7"/>
    <w:rsid w:val="003A0FBF"/>
    <w:rsid w:val="003A10E9"/>
    <w:rsid w:val="003A113F"/>
    <w:rsid w:val="003A12AE"/>
    <w:rsid w:val="003A1360"/>
    <w:rsid w:val="003A1522"/>
    <w:rsid w:val="003A21D3"/>
    <w:rsid w:val="003A2426"/>
    <w:rsid w:val="003A26C0"/>
    <w:rsid w:val="003A2ADB"/>
    <w:rsid w:val="003A2AE6"/>
    <w:rsid w:val="003A2F5E"/>
    <w:rsid w:val="003A3986"/>
    <w:rsid w:val="003A3C29"/>
    <w:rsid w:val="003A43E1"/>
    <w:rsid w:val="003A4F5D"/>
    <w:rsid w:val="003A59C5"/>
    <w:rsid w:val="003A5EAF"/>
    <w:rsid w:val="003A68B5"/>
    <w:rsid w:val="003A6E7A"/>
    <w:rsid w:val="003A6F95"/>
    <w:rsid w:val="003A708B"/>
    <w:rsid w:val="003A729F"/>
    <w:rsid w:val="003A7311"/>
    <w:rsid w:val="003A75DA"/>
    <w:rsid w:val="003A7F2A"/>
    <w:rsid w:val="003B122A"/>
    <w:rsid w:val="003B14F2"/>
    <w:rsid w:val="003B1A80"/>
    <w:rsid w:val="003B1CF1"/>
    <w:rsid w:val="003B1D19"/>
    <w:rsid w:val="003B223B"/>
    <w:rsid w:val="003B257C"/>
    <w:rsid w:val="003B4031"/>
    <w:rsid w:val="003B4177"/>
    <w:rsid w:val="003B4782"/>
    <w:rsid w:val="003B4D41"/>
    <w:rsid w:val="003B509B"/>
    <w:rsid w:val="003B5139"/>
    <w:rsid w:val="003B6D53"/>
    <w:rsid w:val="003C0045"/>
    <w:rsid w:val="003C0585"/>
    <w:rsid w:val="003C0795"/>
    <w:rsid w:val="003C0F61"/>
    <w:rsid w:val="003C13D2"/>
    <w:rsid w:val="003C1510"/>
    <w:rsid w:val="003C2D92"/>
    <w:rsid w:val="003C422D"/>
    <w:rsid w:val="003C51DF"/>
    <w:rsid w:val="003C5560"/>
    <w:rsid w:val="003C5E28"/>
    <w:rsid w:val="003C68BA"/>
    <w:rsid w:val="003C6F15"/>
    <w:rsid w:val="003C711E"/>
    <w:rsid w:val="003C74C0"/>
    <w:rsid w:val="003C7C96"/>
    <w:rsid w:val="003C7E85"/>
    <w:rsid w:val="003D01DD"/>
    <w:rsid w:val="003D05B0"/>
    <w:rsid w:val="003D10E8"/>
    <w:rsid w:val="003D140F"/>
    <w:rsid w:val="003D1420"/>
    <w:rsid w:val="003D159A"/>
    <w:rsid w:val="003D1F41"/>
    <w:rsid w:val="003D1F90"/>
    <w:rsid w:val="003D2089"/>
    <w:rsid w:val="003D2288"/>
    <w:rsid w:val="003D2305"/>
    <w:rsid w:val="003D241F"/>
    <w:rsid w:val="003D27EE"/>
    <w:rsid w:val="003D2C72"/>
    <w:rsid w:val="003D2CAD"/>
    <w:rsid w:val="003D3160"/>
    <w:rsid w:val="003D37FF"/>
    <w:rsid w:val="003D383D"/>
    <w:rsid w:val="003D47A8"/>
    <w:rsid w:val="003D49C2"/>
    <w:rsid w:val="003D4DD9"/>
    <w:rsid w:val="003D52D8"/>
    <w:rsid w:val="003D5406"/>
    <w:rsid w:val="003D56C6"/>
    <w:rsid w:val="003D59CF"/>
    <w:rsid w:val="003D6075"/>
    <w:rsid w:val="003D6138"/>
    <w:rsid w:val="003D63A5"/>
    <w:rsid w:val="003D6D37"/>
    <w:rsid w:val="003D7368"/>
    <w:rsid w:val="003D76AF"/>
    <w:rsid w:val="003D7765"/>
    <w:rsid w:val="003D7847"/>
    <w:rsid w:val="003D7B80"/>
    <w:rsid w:val="003D7C99"/>
    <w:rsid w:val="003E124D"/>
    <w:rsid w:val="003E1FED"/>
    <w:rsid w:val="003E2795"/>
    <w:rsid w:val="003E2FC3"/>
    <w:rsid w:val="003E357C"/>
    <w:rsid w:val="003E383D"/>
    <w:rsid w:val="003E3B37"/>
    <w:rsid w:val="003E4488"/>
    <w:rsid w:val="003E4656"/>
    <w:rsid w:val="003E468A"/>
    <w:rsid w:val="003E4719"/>
    <w:rsid w:val="003E5902"/>
    <w:rsid w:val="003E5C62"/>
    <w:rsid w:val="003E7422"/>
    <w:rsid w:val="003E7F48"/>
    <w:rsid w:val="003F04FF"/>
    <w:rsid w:val="003F0B24"/>
    <w:rsid w:val="003F1251"/>
    <w:rsid w:val="003F204C"/>
    <w:rsid w:val="003F2CE5"/>
    <w:rsid w:val="003F3903"/>
    <w:rsid w:val="003F3AB2"/>
    <w:rsid w:val="003F3BBA"/>
    <w:rsid w:val="003F466A"/>
    <w:rsid w:val="003F5426"/>
    <w:rsid w:val="003F596C"/>
    <w:rsid w:val="003F5A5A"/>
    <w:rsid w:val="003F5B72"/>
    <w:rsid w:val="003F5B7D"/>
    <w:rsid w:val="003F5D7D"/>
    <w:rsid w:val="003F5ED4"/>
    <w:rsid w:val="003F623E"/>
    <w:rsid w:val="003F6974"/>
    <w:rsid w:val="003F77B4"/>
    <w:rsid w:val="003F7A98"/>
    <w:rsid w:val="003F7C45"/>
    <w:rsid w:val="004003C6"/>
    <w:rsid w:val="00400449"/>
    <w:rsid w:val="00400720"/>
    <w:rsid w:val="00400747"/>
    <w:rsid w:val="00400942"/>
    <w:rsid w:val="00400EE8"/>
    <w:rsid w:val="004011B1"/>
    <w:rsid w:val="0040151C"/>
    <w:rsid w:val="00401557"/>
    <w:rsid w:val="0040160D"/>
    <w:rsid w:val="00402752"/>
    <w:rsid w:val="00402A66"/>
    <w:rsid w:val="00402DAA"/>
    <w:rsid w:val="00403418"/>
    <w:rsid w:val="00403556"/>
    <w:rsid w:val="004037BC"/>
    <w:rsid w:val="00403FF0"/>
    <w:rsid w:val="0040431D"/>
    <w:rsid w:val="00404D44"/>
    <w:rsid w:val="00404F25"/>
    <w:rsid w:val="00405DD0"/>
    <w:rsid w:val="004064F8"/>
    <w:rsid w:val="004079E3"/>
    <w:rsid w:val="004101F4"/>
    <w:rsid w:val="00410318"/>
    <w:rsid w:val="00410B78"/>
    <w:rsid w:val="004113BB"/>
    <w:rsid w:val="004120F4"/>
    <w:rsid w:val="0041215C"/>
    <w:rsid w:val="0041231C"/>
    <w:rsid w:val="00412466"/>
    <w:rsid w:val="00412757"/>
    <w:rsid w:val="00412D43"/>
    <w:rsid w:val="00412DDC"/>
    <w:rsid w:val="004130A2"/>
    <w:rsid w:val="00413A57"/>
    <w:rsid w:val="00413EEF"/>
    <w:rsid w:val="00414D65"/>
    <w:rsid w:val="004151A5"/>
    <w:rsid w:val="00415878"/>
    <w:rsid w:val="00415C59"/>
    <w:rsid w:val="00415CE8"/>
    <w:rsid w:val="00415DFF"/>
    <w:rsid w:val="00416E0A"/>
    <w:rsid w:val="00417022"/>
    <w:rsid w:val="00417AF4"/>
    <w:rsid w:val="00420109"/>
    <w:rsid w:val="004208ED"/>
    <w:rsid w:val="00420D89"/>
    <w:rsid w:val="00421DEB"/>
    <w:rsid w:val="00422D65"/>
    <w:rsid w:val="00422FBA"/>
    <w:rsid w:val="00423A90"/>
    <w:rsid w:val="00424194"/>
    <w:rsid w:val="00424432"/>
    <w:rsid w:val="00424BA5"/>
    <w:rsid w:val="004256CB"/>
    <w:rsid w:val="004257F1"/>
    <w:rsid w:val="00426B0C"/>
    <w:rsid w:val="00427071"/>
    <w:rsid w:val="004271BE"/>
    <w:rsid w:val="0043017C"/>
    <w:rsid w:val="00430220"/>
    <w:rsid w:val="004305EE"/>
    <w:rsid w:val="0043074F"/>
    <w:rsid w:val="0043098C"/>
    <w:rsid w:val="00430A1A"/>
    <w:rsid w:val="00430D73"/>
    <w:rsid w:val="004324C8"/>
    <w:rsid w:val="004326FB"/>
    <w:rsid w:val="00432D79"/>
    <w:rsid w:val="00432F53"/>
    <w:rsid w:val="00433ADE"/>
    <w:rsid w:val="00433CEC"/>
    <w:rsid w:val="00434402"/>
    <w:rsid w:val="00434761"/>
    <w:rsid w:val="00434D02"/>
    <w:rsid w:val="004358BC"/>
    <w:rsid w:val="0043590B"/>
    <w:rsid w:val="00435BB9"/>
    <w:rsid w:val="004367ED"/>
    <w:rsid w:val="00436D7B"/>
    <w:rsid w:val="00436FFE"/>
    <w:rsid w:val="00437096"/>
    <w:rsid w:val="00437126"/>
    <w:rsid w:val="0043782C"/>
    <w:rsid w:val="00437CEB"/>
    <w:rsid w:val="00440A8E"/>
    <w:rsid w:val="004417A1"/>
    <w:rsid w:val="00441CA4"/>
    <w:rsid w:val="00441E0D"/>
    <w:rsid w:val="00442235"/>
    <w:rsid w:val="00442DF9"/>
    <w:rsid w:val="00444067"/>
    <w:rsid w:val="0044425E"/>
    <w:rsid w:val="0044427A"/>
    <w:rsid w:val="0044473B"/>
    <w:rsid w:val="004454F3"/>
    <w:rsid w:val="00445BF1"/>
    <w:rsid w:val="00446251"/>
    <w:rsid w:val="004465D0"/>
    <w:rsid w:val="00446707"/>
    <w:rsid w:val="00446F66"/>
    <w:rsid w:val="004473AC"/>
    <w:rsid w:val="0044779D"/>
    <w:rsid w:val="004500CA"/>
    <w:rsid w:val="00450D86"/>
    <w:rsid w:val="004518B2"/>
    <w:rsid w:val="004518E0"/>
    <w:rsid w:val="0045291C"/>
    <w:rsid w:val="004536F5"/>
    <w:rsid w:val="0045394B"/>
    <w:rsid w:val="004541A8"/>
    <w:rsid w:val="00454BD8"/>
    <w:rsid w:val="00454DAB"/>
    <w:rsid w:val="00455571"/>
    <w:rsid w:val="00456636"/>
    <w:rsid w:val="00456737"/>
    <w:rsid w:val="004572D3"/>
    <w:rsid w:val="004574E1"/>
    <w:rsid w:val="00457620"/>
    <w:rsid w:val="00457861"/>
    <w:rsid w:val="00457BCB"/>
    <w:rsid w:val="00457F3D"/>
    <w:rsid w:val="0046068B"/>
    <w:rsid w:val="00460D03"/>
    <w:rsid w:val="00463585"/>
    <w:rsid w:val="00463A1F"/>
    <w:rsid w:val="00463D04"/>
    <w:rsid w:val="004641BB"/>
    <w:rsid w:val="004647F6"/>
    <w:rsid w:val="0046534C"/>
    <w:rsid w:val="00465F90"/>
    <w:rsid w:val="0046604B"/>
    <w:rsid w:val="00466351"/>
    <w:rsid w:val="00466D08"/>
    <w:rsid w:val="00467088"/>
    <w:rsid w:val="00470708"/>
    <w:rsid w:val="00470A33"/>
    <w:rsid w:val="00471112"/>
    <w:rsid w:val="004712F7"/>
    <w:rsid w:val="00471B8E"/>
    <w:rsid w:val="0047249E"/>
    <w:rsid w:val="00472C98"/>
    <w:rsid w:val="00472D69"/>
    <w:rsid w:val="00473085"/>
    <w:rsid w:val="004733DD"/>
    <w:rsid w:val="00473AE1"/>
    <w:rsid w:val="00473C23"/>
    <w:rsid w:val="00473F0A"/>
    <w:rsid w:val="00474959"/>
    <w:rsid w:val="00474A94"/>
    <w:rsid w:val="00474D6F"/>
    <w:rsid w:val="00475B41"/>
    <w:rsid w:val="00475C99"/>
    <w:rsid w:val="00475ECF"/>
    <w:rsid w:val="00476167"/>
    <w:rsid w:val="004770C6"/>
    <w:rsid w:val="004774CF"/>
    <w:rsid w:val="004777E7"/>
    <w:rsid w:val="00477840"/>
    <w:rsid w:val="00480CF4"/>
    <w:rsid w:val="00481053"/>
    <w:rsid w:val="0048105B"/>
    <w:rsid w:val="00481966"/>
    <w:rsid w:val="00481E11"/>
    <w:rsid w:val="00482FAE"/>
    <w:rsid w:val="00483295"/>
    <w:rsid w:val="00483345"/>
    <w:rsid w:val="00483C5A"/>
    <w:rsid w:val="004840D3"/>
    <w:rsid w:val="0048419C"/>
    <w:rsid w:val="00484B80"/>
    <w:rsid w:val="00485450"/>
    <w:rsid w:val="00485CB5"/>
    <w:rsid w:val="00486293"/>
    <w:rsid w:val="004878E4"/>
    <w:rsid w:val="00487E3B"/>
    <w:rsid w:val="00487FDA"/>
    <w:rsid w:val="004905D7"/>
    <w:rsid w:val="00490EB3"/>
    <w:rsid w:val="004912DF"/>
    <w:rsid w:val="00491913"/>
    <w:rsid w:val="00491B01"/>
    <w:rsid w:val="004921FD"/>
    <w:rsid w:val="0049224B"/>
    <w:rsid w:val="00492863"/>
    <w:rsid w:val="004928B6"/>
    <w:rsid w:val="00492A31"/>
    <w:rsid w:val="00493010"/>
    <w:rsid w:val="00493450"/>
    <w:rsid w:val="00493BC3"/>
    <w:rsid w:val="004941BB"/>
    <w:rsid w:val="0049444D"/>
    <w:rsid w:val="00494636"/>
    <w:rsid w:val="00495002"/>
    <w:rsid w:val="00495304"/>
    <w:rsid w:val="00496133"/>
    <w:rsid w:val="0049614E"/>
    <w:rsid w:val="00496577"/>
    <w:rsid w:val="00496AB2"/>
    <w:rsid w:val="00496F1F"/>
    <w:rsid w:val="00497A3B"/>
    <w:rsid w:val="00497D47"/>
    <w:rsid w:val="004A0831"/>
    <w:rsid w:val="004A1378"/>
    <w:rsid w:val="004A1513"/>
    <w:rsid w:val="004A24F4"/>
    <w:rsid w:val="004A37A4"/>
    <w:rsid w:val="004A3A6F"/>
    <w:rsid w:val="004A3B48"/>
    <w:rsid w:val="004A3BE8"/>
    <w:rsid w:val="004A40AA"/>
    <w:rsid w:val="004A466C"/>
    <w:rsid w:val="004A4A64"/>
    <w:rsid w:val="004A50FF"/>
    <w:rsid w:val="004A58A4"/>
    <w:rsid w:val="004A5E2F"/>
    <w:rsid w:val="004A5E7F"/>
    <w:rsid w:val="004A5EAE"/>
    <w:rsid w:val="004A6222"/>
    <w:rsid w:val="004A6695"/>
    <w:rsid w:val="004A6856"/>
    <w:rsid w:val="004A6C26"/>
    <w:rsid w:val="004A71D6"/>
    <w:rsid w:val="004A7206"/>
    <w:rsid w:val="004A7DF6"/>
    <w:rsid w:val="004B0851"/>
    <w:rsid w:val="004B0A32"/>
    <w:rsid w:val="004B0FD2"/>
    <w:rsid w:val="004B0FED"/>
    <w:rsid w:val="004B2424"/>
    <w:rsid w:val="004B352E"/>
    <w:rsid w:val="004B39FF"/>
    <w:rsid w:val="004B56AC"/>
    <w:rsid w:val="004B5798"/>
    <w:rsid w:val="004B6496"/>
    <w:rsid w:val="004B6CE3"/>
    <w:rsid w:val="004C0164"/>
    <w:rsid w:val="004C0788"/>
    <w:rsid w:val="004C0A5D"/>
    <w:rsid w:val="004C0B58"/>
    <w:rsid w:val="004C1CB7"/>
    <w:rsid w:val="004C1E87"/>
    <w:rsid w:val="004C1FD4"/>
    <w:rsid w:val="004C22C2"/>
    <w:rsid w:val="004C3BE1"/>
    <w:rsid w:val="004C4227"/>
    <w:rsid w:val="004C43DC"/>
    <w:rsid w:val="004C4484"/>
    <w:rsid w:val="004C48F1"/>
    <w:rsid w:val="004C49BF"/>
    <w:rsid w:val="004C5CFE"/>
    <w:rsid w:val="004C6006"/>
    <w:rsid w:val="004C6787"/>
    <w:rsid w:val="004C67E2"/>
    <w:rsid w:val="004C79C3"/>
    <w:rsid w:val="004C7A81"/>
    <w:rsid w:val="004C7C92"/>
    <w:rsid w:val="004D0215"/>
    <w:rsid w:val="004D1216"/>
    <w:rsid w:val="004D1273"/>
    <w:rsid w:val="004D13DE"/>
    <w:rsid w:val="004D1BBA"/>
    <w:rsid w:val="004D1DCB"/>
    <w:rsid w:val="004D2EFD"/>
    <w:rsid w:val="004D34F7"/>
    <w:rsid w:val="004D35AD"/>
    <w:rsid w:val="004D38F9"/>
    <w:rsid w:val="004D43F1"/>
    <w:rsid w:val="004D4A39"/>
    <w:rsid w:val="004D4B35"/>
    <w:rsid w:val="004D5594"/>
    <w:rsid w:val="004D5970"/>
    <w:rsid w:val="004D5D6F"/>
    <w:rsid w:val="004D6F29"/>
    <w:rsid w:val="004D707F"/>
    <w:rsid w:val="004D7273"/>
    <w:rsid w:val="004E0009"/>
    <w:rsid w:val="004E0BD1"/>
    <w:rsid w:val="004E0DB4"/>
    <w:rsid w:val="004E0F22"/>
    <w:rsid w:val="004E10E7"/>
    <w:rsid w:val="004E120E"/>
    <w:rsid w:val="004E1343"/>
    <w:rsid w:val="004E137F"/>
    <w:rsid w:val="004E1B11"/>
    <w:rsid w:val="004E1B9D"/>
    <w:rsid w:val="004E1D37"/>
    <w:rsid w:val="004E2C9C"/>
    <w:rsid w:val="004E2CE5"/>
    <w:rsid w:val="004E3C69"/>
    <w:rsid w:val="004E3C9D"/>
    <w:rsid w:val="004E3F3D"/>
    <w:rsid w:val="004E46BB"/>
    <w:rsid w:val="004E50D3"/>
    <w:rsid w:val="004E593A"/>
    <w:rsid w:val="004E5A6A"/>
    <w:rsid w:val="004E5C0E"/>
    <w:rsid w:val="004E5C18"/>
    <w:rsid w:val="004E5CF2"/>
    <w:rsid w:val="004E66D5"/>
    <w:rsid w:val="004E7370"/>
    <w:rsid w:val="004F0449"/>
    <w:rsid w:val="004F0985"/>
    <w:rsid w:val="004F1A5F"/>
    <w:rsid w:val="004F1D70"/>
    <w:rsid w:val="004F245F"/>
    <w:rsid w:val="004F2B29"/>
    <w:rsid w:val="004F3C28"/>
    <w:rsid w:val="004F50F4"/>
    <w:rsid w:val="004F5546"/>
    <w:rsid w:val="004F5B4B"/>
    <w:rsid w:val="004F61F5"/>
    <w:rsid w:val="004F6590"/>
    <w:rsid w:val="004F6CA6"/>
    <w:rsid w:val="004F6D0F"/>
    <w:rsid w:val="004F6F42"/>
    <w:rsid w:val="004F7500"/>
    <w:rsid w:val="004F75A2"/>
    <w:rsid w:val="004F76B0"/>
    <w:rsid w:val="004F7808"/>
    <w:rsid w:val="0050012C"/>
    <w:rsid w:val="00500196"/>
    <w:rsid w:val="0050020F"/>
    <w:rsid w:val="005012C3"/>
    <w:rsid w:val="00501C10"/>
    <w:rsid w:val="005020EC"/>
    <w:rsid w:val="005020FB"/>
    <w:rsid w:val="00502683"/>
    <w:rsid w:val="00502DA4"/>
    <w:rsid w:val="00503AE0"/>
    <w:rsid w:val="00504365"/>
    <w:rsid w:val="0050496A"/>
    <w:rsid w:val="00504E9A"/>
    <w:rsid w:val="00504FAC"/>
    <w:rsid w:val="00505A4E"/>
    <w:rsid w:val="005061E3"/>
    <w:rsid w:val="00506369"/>
    <w:rsid w:val="00506836"/>
    <w:rsid w:val="0050688B"/>
    <w:rsid w:val="00506AF4"/>
    <w:rsid w:val="005078AB"/>
    <w:rsid w:val="00507B8F"/>
    <w:rsid w:val="00507D63"/>
    <w:rsid w:val="00510689"/>
    <w:rsid w:val="00511065"/>
    <w:rsid w:val="0051175F"/>
    <w:rsid w:val="00511B74"/>
    <w:rsid w:val="00511F32"/>
    <w:rsid w:val="0051234B"/>
    <w:rsid w:val="00513B9A"/>
    <w:rsid w:val="005141DB"/>
    <w:rsid w:val="00514499"/>
    <w:rsid w:val="00514599"/>
    <w:rsid w:val="0051469D"/>
    <w:rsid w:val="00515B74"/>
    <w:rsid w:val="00516198"/>
    <w:rsid w:val="00516AD5"/>
    <w:rsid w:val="0051711A"/>
    <w:rsid w:val="00520124"/>
    <w:rsid w:val="00521200"/>
    <w:rsid w:val="00521BD2"/>
    <w:rsid w:val="005222E2"/>
    <w:rsid w:val="005223D7"/>
    <w:rsid w:val="00522E4A"/>
    <w:rsid w:val="00523C08"/>
    <w:rsid w:val="00523C37"/>
    <w:rsid w:val="00523D65"/>
    <w:rsid w:val="005245E9"/>
    <w:rsid w:val="005248B3"/>
    <w:rsid w:val="00525156"/>
    <w:rsid w:val="0052586A"/>
    <w:rsid w:val="00525E1E"/>
    <w:rsid w:val="00525E41"/>
    <w:rsid w:val="00526115"/>
    <w:rsid w:val="005261E8"/>
    <w:rsid w:val="0052628A"/>
    <w:rsid w:val="005265D2"/>
    <w:rsid w:val="0052661D"/>
    <w:rsid w:val="00526A73"/>
    <w:rsid w:val="005278BC"/>
    <w:rsid w:val="00527A75"/>
    <w:rsid w:val="00527AD2"/>
    <w:rsid w:val="00527AE0"/>
    <w:rsid w:val="005309D4"/>
    <w:rsid w:val="00530EBE"/>
    <w:rsid w:val="00531756"/>
    <w:rsid w:val="00531C8F"/>
    <w:rsid w:val="00531DAD"/>
    <w:rsid w:val="00532244"/>
    <w:rsid w:val="0053266A"/>
    <w:rsid w:val="0053283A"/>
    <w:rsid w:val="005329A1"/>
    <w:rsid w:val="00532AEA"/>
    <w:rsid w:val="00532EE5"/>
    <w:rsid w:val="00533325"/>
    <w:rsid w:val="00533793"/>
    <w:rsid w:val="00533C96"/>
    <w:rsid w:val="005346EB"/>
    <w:rsid w:val="00535D5A"/>
    <w:rsid w:val="00535E05"/>
    <w:rsid w:val="005362B9"/>
    <w:rsid w:val="005364A7"/>
    <w:rsid w:val="00536522"/>
    <w:rsid w:val="00536544"/>
    <w:rsid w:val="00540A40"/>
    <w:rsid w:val="00540B60"/>
    <w:rsid w:val="00540D66"/>
    <w:rsid w:val="00540E96"/>
    <w:rsid w:val="00541308"/>
    <w:rsid w:val="00541562"/>
    <w:rsid w:val="00541A13"/>
    <w:rsid w:val="00541E63"/>
    <w:rsid w:val="00542845"/>
    <w:rsid w:val="00542B2E"/>
    <w:rsid w:val="00543C0B"/>
    <w:rsid w:val="0054443A"/>
    <w:rsid w:val="00544EA5"/>
    <w:rsid w:val="005463D4"/>
    <w:rsid w:val="00546DA7"/>
    <w:rsid w:val="00546F5C"/>
    <w:rsid w:val="005471CA"/>
    <w:rsid w:val="00547305"/>
    <w:rsid w:val="00547429"/>
    <w:rsid w:val="00547785"/>
    <w:rsid w:val="00547B10"/>
    <w:rsid w:val="00547EBE"/>
    <w:rsid w:val="00550AFD"/>
    <w:rsid w:val="00550CBE"/>
    <w:rsid w:val="0055116A"/>
    <w:rsid w:val="0055138B"/>
    <w:rsid w:val="00552640"/>
    <w:rsid w:val="00553023"/>
    <w:rsid w:val="0055378B"/>
    <w:rsid w:val="00553C81"/>
    <w:rsid w:val="00555228"/>
    <w:rsid w:val="005557F9"/>
    <w:rsid w:val="00555A13"/>
    <w:rsid w:val="00555AD8"/>
    <w:rsid w:val="00555AEF"/>
    <w:rsid w:val="00555C56"/>
    <w:rsid w:val="00556410"/>
    <w:rsid w:val="00556E3E"/>
    <w:rsid w:val="00556EFC"/>
    <w:rsid w:val="00561F01"/>
    <w:rsid w:val="005627E1"/>
    <w:rsid w:val="005635C0"/>
    <w:rsid w:val="00565CBB"/>
    <w:rsid w:val="00566299"/>
    <w:rsid w:val="0056649F"/>
    <w:rsid w:val="00566D63"/>
    <w:rsid w:val="00566DA1"/>
    <w:rsid w:val="00566E79"/>
    <w:rsid w:val="00567226"/>
    <w:rsid w:val="00567373"/>
    <w:rsid w:val="0056744D"/>
    <w:rsid w:val="005674C8"/>
    <w:rsid w:val="00567865"/>
    <w:rsid w:val="00567D6D"/>
    <w:rsid w:val="00570A1E"/>
    <w:rsid w:val="00571525"/>
    <w:rsid w:val="00571AA5"/>
    <w:rsid w:val="00571B68"/>
    <w:rsid w:val="00571EF9"/>
    <w:rsid w:val="0057216C"/>
    <w:rsid w:val="00572649"/>
    <w:rsid w:val="005735E0"/>
    <w:rsid w:val="00573808"/>
    <w:rsid w:val="0057396A"/>
    <w:rsid w:val="00573D96"/>
    <w:rsid w:val="005749F3"/>
    <w:rsid w:val="00574AF1"/>
    <w:rsid w:val="00574B46"/>
    <w:rsid w:val="00574C8A"/>
    <w:rsid w:val="00575381"/>
    <w:rsid w:val="00575BD8"/>
    <w:rsid w:val="00575DBC"/>
    <w:rsid w:val="00575ED9"/>
    <w:rsid w:val="0057628C"/>
    <w:rsid w:val="00576A1E"/>
    <w:rsid w:val="00577A89"/>
    <w:rsid w:val="005802A1"/>
    <w:rsid w:val="00580406"/>
    <w:rsid w:val="00580989"/>
    <w:rsid w:val="0058126A"/>
    <w:rsid w:val="0058138E"/>
    <w:rsid w:val="005820E0"/>
    <w:rsid w:val="00582111"/>
    <w:rsid w:val="00582B77"/>
    <w:rsid w:val="00582EFF"/>
    <w:rsid w:val="005831A9"/>
    <w:rsid w:val="00583395"/>
    <w:rsid w:val="00583548"/>
    <w:rsid w:val="00583D12"/>
    <w:rsid w:val="005846EE"/>
    <w:rsid w:val="00584B57"/>
    <w:rsid w:val="00584C4A"/>
    <w:rsid w:val="00585D71"/>
    <w:rsid w:val="00585DD7"/>
    <w:rsid w:val="00586111"/>
    <w:rsid w:val="005862FC"/>
    <w:rsid w:val="00586AFE"/>
    <w:rsid w:val="00587F9A"/>
    <w:rsid w:val="005901E1"/>
    <w:rsid w:val="00590517"/>
    <w:rsid w:val="005905E9"/>
    <w:rsid w:val="00590941"/>
    <w:rsid w:val="0059094A"/>
    <w:rsid w:val="0059244C"/>
    <w:rsid w:val="00592BBA"/>
    <w:rsid w:val="005935C2"/>
    <w:rsid w:val="0059412E"/>
    <w:rsid w:val="00594318"/>
    <w:rsid w:val="00594D41"/>
    <w:rsid w:val="005950E6"/>
    <w:rsid w:val="005950EE"/>
    <w:rsid w:val="00595189"/>
    <w:rsid w:val="005957C0"/>
    <w:rsid w:val="00595A32"/>
    <w:rsid w:val="00595E93"/>
    <w:rsid w:val="00596336"/>
    <w:rsid w:val="0059660D"/>
    <w:rsid w:val="00596A8C"/>
    <w:rsid w:val="00597446"/>
    <w:rsid w:val="00597DC2"/>
    <w:rsid w:val="00597E53"/>
    <w:rsid w:val="00597F41"/>
    <w:rsid w:val="005A00D8"/>
    <w:rsid w:val="005A05B4"/>
    <w:rsid w:val="005A1246"/>
    <w:rsid w:val="005A129E"/>
    <w:rsid w:val="005A1D0D"/>
    <w:rsid w:val="005A2580"/>
    <w:rsid w:val="005A25D4"/>
    <w:rsid w:val="005A28FD"/>
    <w:rsid w:val="005A35C5"/>
    <w:rsid w:val="005A378E"/>
    <w:rsid w:val="005A396B"/>
    <w:rsid w:val="005A3A3B"/>
    <w:rsid w:val="005A44A8"/>
    <w:rsid w:val="005A4EE1"/>
    <w:rsid w:val="005A53FE"/>
    <w:rsid w:val="005A56ED"/>
    <w:rsid w:val="005A58E1"/>
    <w:rsid w:val="005A6247"/>
    <w:rsid w:val="005A707D"/>
    <w:rsid w:val="005A723C"/>
    <w:rsid w:val="005A790B"/>
    <w:rsid w:val="005B0048"/>
    <w:rsid w:val="005B0604"/>
    <w:rsid w:val="005B0793"/>
    <w:rsid w:val="005B1010"/>
    <w:rsid w:val="005B203D"/>
    <w:rsid w:val="005B21E5"/>
    <w:rsid w:val="005B274C"/>
    <w:rsid w:val="005B2DDF"/>
    <w:rsid w:val="005B374F"/>
    <w:rsid w:val="005B3AEC"/>
    <w:rsid w:val="005B432E"/>
    <w:rsid w:val="005B45A2"/>
    <w:rsid w:val="005B4C06"/>
    <w:rsid w:val="005B53AE"/>
    <w:rsid w:val="005B570A"/>
    <w:rsid w:val="005B596A"/>
    <w:rsid w:val="005B5B76"/>
    <w:rsid w:val="005B5E15"/>
    <w:rsid w:val="005B62DE"/>
    <w:rsid w:val="005B63D3"/>
    <w:rsid w:val="005B7174"/>
    <w:rsid w:val="005B7533"/>
    <w:rsid w:val="005B75DE"/>
    <w:rsid w:val="005B7E2C"/>
    <w:rsid w:val="005C03E9"/>
    <w:rsid w:val="005C0736"/>
    <w:rsid w:val="005C112F"/>
    <w:rsid w:val="005C29AA"/>
    <w:rsid w:val="005C29E5"/>
    <w:rsid w:val="005C2BA2"/>
    <w:rsid w:val="005C2DFE"/>
    <w:rsid w:val="005C2EC1"/>
    <w:rsid w:val="005C35DC"/>
    <w:rsid w:val="005C457E"/>
    <w:rsid w:val="005C4E33"/>
    <w:rsid w:val="005C4F5C"/>
    <w:rsid w:val="005C5389"/>
    <w:rsid w:val="005C5938"/>
    <w:rsid w:val="005C5A47"/>
    <w:rsid w:val="005C5C54"/>
    <w:rsid w:val="005C6BAB"/>
    <w:rsid w:val="005C6E92"/>
    <w:rsid w:val="005C74FE"/>
    <w:rsid w:val="005D20AE"/>
    <w:rsid w:val="005D220D"/>
    <w:rsid w:val="005D2BC6"/>
    <w:rsid w:val="005D31BC"/>
    <w:rsid w:val="005D32BA"/>
    <w:rsid w:val="005D3AA5"/>
    <w:rsid w:val="005D3FB0"/>
    <w:rsid w:val="005D41ED"/>
    <w:rsid w:val="005D4644"/>
    <w:rsid w:val="005D4948"/>
    <w:rsid w:val="005D4968"/>
    <w:rsid w:val="005D5125"/>
    <w:rsid w:val="005D51A3"/>
    <w:rsid w:val="005D57BC"/>
    <w:rsid w:val="005D58C2"/>
    <w:rsid w:val="005D5936"/>
    <w:rsid w:val="005D5A61"/>
    <w:rsid w:val="005D6086"/>
    <w:rsid w:val="005D64F8"/>
    <w:rsid w:val="005D7B6B"/>
    <w:rsid w:val="005D7F48"/>
    <w:rsid w:val="005E0286"/>
    <w:rsid w:val="005E0F33"/>
    <w:rsid w:val="005E2037"/>
    <w:rsid w:val="005E29F7"/>
    <w:rsid w:val="005E2B07"/>
    <w:rsid w:val="005E2C79"/>
    <w:rsid w:val="005E38E8"/>
    <w:rsid w:val="005E38F1"/>
    <w:rsid w:val="005E3D49"/>
    <w:rsid w:val="005E4993"/>
    <w:rsid w:val="005E4D74"/>
    <w:rsid w:val="005E4E75"/>
    <w:rsid w:val="005E575C"/>
    <w:rsid w:val="005E5E87"/>
    <w:rsid w:val="005E66EA"/>
    <w:rsid w:val="005E7D43"/>
    <w:rsid w:val="005E7E11"/>
    <w:rsid w:val="005F04B6"/>
    <w:rsid w:val="005F1E15"/>
    <w:rsid w:val="005F1E8D"/>
    <w:rsid w:val="005F2118"/>
    <w:rsid w:val="005F2414"/>
    <w:rsid w:val="005F2EB3"/>
    <w:rsid w:val="005F2F94"/>
    <w:rsid w:val="005F2FBB"/>
    <w:rsid w:val="005F2FDB"/>
    <w:rsid w:val="005F334C"/>
    <w:rsid w:val="005F3528"/>
    <w:rsid w:val="005F3639"/>
    <w:rsid w:val="005F3C10"/>
    <w:rsid w:val="005F48FF"/>
    <w:rsid w:val="005F498B"/>
    <w:rsid w:val="005F4C39"/>
    <w:rsid w:val="005F4DB2"/>
    <w:rsid w:val="005F5769"/>
    <w:rsid w:val="005F5C58"/>
    <w:rsid w:val="005F62AF"/>
    <w:rsid w:val="005F6A02"/>
    <w:rsid w:val="005F779C"/>
    <w:rsid w:val="00600058"/>
    <w:rsid w:val="00600610"/>
    <w:rsid w:val="00600B8C"/>
    <w:rsid w:val="00600D39"/>
    <w:rsid w:val="00600E99"/>
    <w:rsid w:val="006010F6"/>
    <w:rsid w:val="00602806"/>
    <w:rsid w:val="0060291D"/>
    <w:rsid w:val="0060298A"/>
    <w:rsid w:val="00602F35"/>
    <w:rsid w:val="006030C6"/>
    <w:rsid w:val="00603211"/>
    <w:rsid w:val="0060344A"/>
    <w:rsid w:val="00603F1E"/>
    <w:rsid w:val="00604FA0"/>
    <w:rsid w:val="006053A5"/>
    <w:rsid w:val="00605707"/>
    <w:rsid w:val="0060633A"/>
    <w:rsid w:val="006066EE"/>
    <w:rsid w:val="00606AB9"/>
    <w:rsid w:val="006077AA"/>
    <w:rsid w:val="00607F64"/>
    <w:rsid w:val="00610498"/>
    <w:rsid w:val="00610B79"/>
    <w:rsid w:val="00610EF7"/>
    <w:rsid w:val="00610F8F"/>
    <w:rsid w:val="0061157E"/>
    <w:rsid w:val="00611609"/>
    <w:rsid w:val="0061206B"/>
    <w:rsid w:val="006123C6"/>
    <w:rsid w:val="0061266D"/>
    <w:rsid w:val="00612A89"/>
    <w:rsid w:val="00613B8B"/>
    <w:rsid w:val="006140A1"/>
    <w:rsid w:val="006147BD"/>
    <w:rsid w:val="00614870"/>
    <w:rsid w:val="00615D39"/>
    <w:rsid w:val="006162ED"/>
    <w:rsid w:val="00616302"/>
    <w:rsid w:val="00616327"/>
    <w:rsid w:val="00616863"/>
    <w:rsid w:val="00617106"/>
    <w:rsid w:val="0061727D"/>
    <w:rsid w:val="006178FF"/>
    <w:rsid w:val="00617A5A"/>
    <w:rsid w:val="00620B7D"/>
    <w:rsid w:val="006211E5"/>
    <w:rsid w:val="006216C0"/>
    <w:rsid w:val="00621A0D"/>
    <w:rsid w:val="0062239F"/>
    <w:rsid w:val="00622931"/>
    <w:rsid w:val="006234EC"/>
    <w:rsid w:val="00623B30"/>
    <w:rsid w:val="00624793"/>
    <w:rsid w:val="00624B25"/>
    <w:rsid w:val="00624D2E"/>
    <w:rsid w:val="00624ED0"/>
    <w:rsid w:val="00626012"/>
    <w:rsid w:val="006260E2"/>
    <w:rsid w:val="00626512"/>
    <w:rsid w:val="006265CD"/>
    <w:rsid w:val="0062687C"/>
    <w:rsid w:val="00626C29"/>
    <w:rsid w:val="00627C0E"/>
    <w:rsid w:val="006303BB"/>
    <w:rsid w:val="00630896"/>
    <w:rsid w:val="00630B23"/>
    <w:rsid w:val="00630B8F"/>
    <w:rsid w:val="0063117E"/>
    <w:rsid w:val="006311D7"/>
    <w:rsid w:val="006314AD"/>
    <w:rsid w:val="006316D1"/>
    <w:rsid w:val="00632625"/>
    <w:rsid w:val="006326C8"/>
    <w:rsid w:val="006327DD"/>
    <w:rsid w:val="0063351F"/>
    <w:rsid w:val="006337CD"/>
    <w:rsid w:val="00633AF3"/>
    <w:rsid w:val="00633F3F"/>
    <w:rsid w:val="00634878"/>
    <w:rsid w:val="0063505A"/>
    <w:rsid w:val="00635256"/>
    <w:rsid w:val="00635491"/>
    <w:rsid w:val="00635A3A"/>
    <w:rsid w:val="00635ACF"/>
    <w:rsid w:val="00635F56"/>
    <w:rsid w:val="0063623C"/>
    <w:rsid w:val="00636260"/>
    <w:rsid w:val="00636823"/>
    <w:rsid w:val="00637627"/>
    <w:rsid w:val="00637BF3"/>
    <w:rsid w:val="00637C82"/>
    <w:rsid w:val="006401A4"/>
    <w:rsid w:val="006402DE"/>
    <w:rsid w:val="0064055B"/>
    <w:rsid w:val="0064076D"/>
    <w:rsid w:val="00640BA9"/>
    <w:rsid w:val="006414B8"/>
    <w:rsid w:val="0064171B"/>
    <w:rsid w:val="00641A25"/>
    <w:rsid w:val="00641A7D"/>
    <w:rsid w:val="00641D0E"/>
    <w:rsid w:val="00642096"/>
    <w:rsid w:val="0064295B"/>
    <w:rsid w:val="00643AD9"/>
    <w:rsid w:val="00643C79"/>
    <w:rsid w:val="00644055"/>
    <w:rsid w:val="00644212"/>
    <w:rsid w:val="00644394"/>
    <w:rsid w:val="0064445E"/>
    <w:rsid w:val="00644CA9"/>
    <w:rsid w:val="00645B6D"/>
    <w:rsid w:val="00645DE0"/>
    <w:rsid w:val="00645E86"/>
    <w:rsid w:val="0064620B"/>
    <w:rsid w:val="0064629E"/>
    <w:rsid w:val="00646432"/>
    <w:rsid w:val="00646AC8"/>
    <w:rsid w:val="00646CCE"/>
    <w:rsid w:val="006473DD"/>
    <w:rsid w:val="00647BE0"/>
    <w:rsid w:val="0065060D"/>
    <w:rsid w:val="00650922"/>
    <w:rsid w:val="00650E44"/>
    <w:rsid w:val="0065146C"/>
    <w:rsid w:val="00651F4C"/>
    <w:rsid w:val="00653DDE"/>
    <w:rsid w:val="006540A1"/>
    <w:rsid w:val="006549CB"/>
    <w:rsid w:val="00655249"/>
    <w:rsid w:val="00655E36"/>
    <w:rsid w:val="006565CF"/>
    <w:rsid w:val="006566BB"/>
    <w:rsid w:val="00657CBB"/>
    <w:rsid w:val="006603ED"/>
    <w:rsid w:val="00660A22"/>
    <w:rsid w:val="00660DCC"/>
    <w:rsid w:val="00661E9A"/>
    <w:rsid w:val="00662578"/>
    <w:rsid w:val="006629C0"/>
    <w:rsid w:val="00662B85"/>
    <w:rsid w:val="00662F0B"/>
    <w:rsid w:val="00663253"/>
    <w:rsid w:val="006636AC"/>
    <w:rsid w:val="00664C31"/>
    <w:rsid w:val="00664C69"/>
    <w:rsid w:val="00664F7C"/>
    <w:rsid w:val="00665013"/>
    <w:rsid w:val="00665728"/>
    <w:rsid w:val="00665983"/>
    <w:rsid w:val="006669BB"/>
    <w:rsid w:val="006669C8"/>
    <w:rsid w:val="00666D59"/>
    <w:rsid w:val="00667272"/>
    <w:rsid w:val="006672B7"/>
    <w:rsid w:val="0066738F"/>
    <w:rsid w:val="006673B3"/>
    <w:rsid w:val="00667B4A"/>
    <w:rsid w:val="0067034C"/>
    <w:rsid w:val="00670599"/>
    <w:rsid w:val="006706F5"/>
    <w:rsid w:val="0067071A"/>
    <w:rsid w:val="00670855"/>
    <w:rsid w:val="00670B2A"/>
    <w:rsid w:val="00670D95"/>
    <w:rsid w:val="0067114C"/>
    <w:rsid w:val="00671311"/>
    <w:rsid w:val="0067293A"/>
    <w:rsid w:val="00672EB6"/>
    <w:rsid w:val="00672EBB"/>
    <w:rsid w:val="006735E7"/>
    <w:rsid w:val="00673612"/>
    <w:rsid w:val="006737E3"/>
    <w:rsid w:val="00673DDD"/>
    <w:rsid w:val="0067554A"/>
    <w:rsid w:val="00676140"/>
    <w:rsid w:val="0067777D"/>
    <w:rsid w:val="00680D0E"/>
    <w:rsid w:val="00680D23"/>
    <w:rsid w:val="00681995"/>
    <w:rsid w:val="00681E7D"/>
    <w:rsid w:val="00681EEF"/>
    <w:rsid w:val="00682218"/>
    <w:rsid w:val="006822BF"/>
    <w:rsid w:val="0068279A"/>
    <w:rsid w:val="00682988"/>
    <w:rsid w:val="00683530"/>
    <w:rsid w:val="006839C0"/>
    <w:rsid w:val="00684ABB"/>
    <w:rsid w:val="00684B45"/>
    <w:rsid w:val="00684EA9"/>
    <w:rsid w:val="00686BEB"/>
    <w:rsid w:val="006875EA"/>
    <w:rsid w:val="00687BE5"/>
    <w:rsid w:val="00690613"/>
    <w:rsid w:val="00690D26"/>
    <w:rsid w:val="00691310"/>
    <w:rsid w:val="006925EF"/>
    <w:rsid w:val="006926F9"/>
    <w:rsid w:val="00692DC0"/>
    <w:rsid w:val="00694BEB"/>
    <w:rsid w:val="006952D0"/>
    <w:rsid w:val="006952D6"/>
    <w:rsid w:val="00695CBC"/>
    <w:rsid w:val="00696D04"/>
    <w:rsid w:val="00697001"/>
    <w:rsid w:val="00697247"/>
    <w:rsid w:val="006975F5"/>
    <w:rsid w:val="00697784"/>
    <w:rsid w:val="00697C44"/>
    <w:rsid w:val="00697E65"/>
    <w:rsid w:val="006A00F9"/>
    <w:rsid w:val="006A043E"/>
    <w:rsid w:val="006A10E8"/>
    <w:rsid w:val="006A2011"/>
    <w:rsid w:val="006A23E1"/>
    <w:rsid w:val="006A272E"/>
    <w:rsid w:val="006A2D45"/>
    <w:rsid w:val="006A3102"/>
    <w:rsid w:val="006A3773"/>
    <w:rsid w:val="006A38DE"/>
    <w:rsid w:val="006A3B87"/>
    <w:rsid w:val="006A4749"/>
    <w:rsid w:val="006A489D"/>
    <w:rsid w:val="006A53A3"/>
    <w:rsid w:val="006A5B74"/>
    <w:rsid w:val="006A5C07"/>
    <w:rsid w:val="006A6068"/>
    <w:rsid w:val="006A69FA"/>
    <w:rsid w:val="006A6B6A"/>
    <w:rsid w:val="006A7326"/>
    <w:rsid w:val="006B00E6"/>
    <w:rsid w:val="006B0C09"/>
    <w:rsid w:val="006B0E45"/>
    <w:rsid w:val="006B1004"/>
    <w:rsid w:val="006B205A"/>
    <w:rsid w:val="006B2342"/>
    <w:rsid w:val="006B3389"/>
    <w:rsid w:val="006B3888"/>
    <w:rsid w:val="006B3A56"/>
    <w:rsid w:val="006B3FD7"/>
    <w:rsid w:val="006B4A69"/>
    <w:rsid w:val="006B4AFE"/>
    <w:rsid w:val="006B4B78"/>
    <w:rsid w:val="006B4EE3"/>
    <w:rsid w:val="006B4FDB"/>
    <w:rsid w:val="006B59BE"/>
    <w:rsid w:val="006B5EA6"/>
    <w:rsid w:val="006B62AD"/>
    <w:rsid w:val="006B64D7"/>
    <w:rsid w:val="006B6C3A"/>
    <w:rsid w:val="006B7CB8"/>
    <w:rsid w:val="006B7F5D"/>
    <w:rsid w:val="006C0108"/>
    <w:rsid w:val="006C0D43"/>
    <w:rsid w:val="006C1085"/>
    <w:rsid w:val="006C1505"/>
    <w:rsid w:val="006C20B1"/>
    <w:rsid w:val="006C2369"/>
    <w:rsid w:val="006C2EC1"/>
    <w:rsid w:val="006C2F3B"/>
    <w:rsid w:val="006C2FDF"/>
    <w:rsid w:val="006C3265"/>
    <w:rsid w:val="006C32EF"/>
    <w:rsid w:val="006C35BB"/>
    <w:rsid w:val="006C3BFD"/>
    <w:rsid w:val="006C4381"/>
    <w:rsid w:val="006C4800"/>
    <w:rsid w:val="006C5587"/>
    <w:rsid w:val="006C5AFC"/>
    <w:rsid w:val="006C5F05"/>
    <w:rsid w:val="006C610A"/>
    <w:rsid w:val="006C6296"/>
    <w:rsid w:val="006C69EA"/>
    <w:rsid w:val="006C6A3B"/>
    <w:rsid w:val="006C6DBD"/>
    <w:rsid w:val="006C6F52"/>
    <w:rsid w:val="006C738C"/>
    <w:rsid w:val="006C7B34"/>
    <w:rsid w:val="006D03EB"/>
    <w:rsid w:val="006D049B"/>
    <w:rsid w:val="006D09F7"/>
    <w:rsid w:val="006D213A"/>
    <w:rsid w:val="006D2AFB"/>
    <w:rsid w:val="006D2B65"/>
    <w:rsid w:val="006D30DE"/>
    <w:rsid w:val="006D4540"/>
    <w:rsid w:val="006D4813"/>
    <w:rsid w:val="006D505F"/>
    <w:rsid w:val="006D52E0"/>
    <w:rsid w:val="006D58E1"/>
    <w:rsid w:val="006D64D6"/>
    <w:rsid w:val="006D684D"/>
    <w:rsid w:val="006D69B8"/>
    <w:rsid w:val="006D7EC7"/>
    <w:rsid w:val="006E051F"/>
    <w:rsid w:val="006E1362"/>
    <w:rsid w:val="006E15E1"/>
    <w:rsid w:val="006E19F6"/>
    <w:rsid w:val="006E1A7E"/>
    <w:rsid w:val="006E1DFD"/>
    <w:rsid w:val="006E1E74"/>
    <w:rsid w:val="006E206D"/>
    <w:rsid w:val="006E2C2D"/>
    <w:rsid w:val="006E36D7"/>
    <w:rsid w:val="006E6274"/>
    <w:rsid w:val="006E6519"/>
    <w:rsid w:val="006E6665"/>
    <w:rsid w:val="006E6DEF"/>
    <w:rsid w:val="006E7926"/>
    <w:rsid w:val="006E7FB7"/>
    <w:rsid w:val="006F06D0"/>
    <w:rsid w:val="006F106F"/>
    <w:rsid w:val="006F10AB"/>
    <w:rsid w:val="006F1A9A"/>
    <w:rsid w:val="006F2729"/>
    <w:rsid w:val="006F2792"/>
    <w:rsid w:val="006F2AEF"/>
    <w:rsid w:val="006F2DB8"/>
    <w:rsid w:val="006F3142"/>
    <w:rsid w:val="006F32D9"/>
    <w:rsid w:val="006F3777"/>
    <w:rsid w:val="006F3979"/>
    <w:rsid w:val="006F39EE"/>
    <w:rsid w:val="006F3B9A"/>
    <w:rsid w:val="006F4290"/>
    <w:rsid w:val="006F45E6"/>
    <w:rsid w:val="006F4E7A"/>
    <w:rsid w:val="006F518F"/>
    <w:rsid w:val="006F53C9"/>
    <w:rsid w:val="006F552B"/>
    <w:rsid w:val="006F5762"/>
    <w:rsid w:val="006F61B8"/>
    <w:rsid w:val="006F6422"/>
    <w:rsid w:val="006F65BB"/>
    <w:rsid w:val="006F761F"/>
    <w:rsid w:val="006F79F2"/>
    <w:rsid w:val="00700B7E"/>
    <w:rsid w:val="00700F4D"/>
    <w:rsid w:val="007012CA"/>
    <w:rsid w:val="007016F3"/>
    <w:rsid w:val="007018E5"/>
    <w:rsid w:val="007019CF"/>
    <w:rsid w:val="00701DB8"/>
    <w:rsid w:val="007039DB"/>
    <w:rsid w:val="00704288"/>
    <w:rsid w:val="0070452B"/>
    <w:rsid w:val="00704AF8"/>
    <w:rsid w:val="007058ED"/>
    <w:rsid w:val="00706206"/>
    <w:rsid w:val="00706833"/>
    <w:rsid w:val="0070684A"/>
    <w:rsid w:val="00706A58"/>
    <w:rsid w:val="00707621"/>
    <w:rsid w:val="00707AFE"/>
    <w:rsid w:val="00710147"/>
    <w:rsid w:val="007118F9"/>
    <w:rsid w:val="00712449"/>
    <w:rsid w:val="0071283C"/>
    <w:rsid w:val="0071283F"/>
    <w:rsid w:val="00712840"/>
    <w:rsid w:val="00712E6A"/>
    <w:rsid w:val="00713671"/>
    <w:rsid w:val="00713B54"/>
    <w:rsid w:val="00714194"/>
    <w:rsid w:val="0071492E"/>
    <w:rsid w:val="007152C5"/>
    <w:rsid w:val="0071562E"/>
    <w:rsid w:val="00715A42"/>
    <w:rsid w:val="00715A96"/>
    <w:rsid w:val="00715C1A"/>
    <w:rsid w:val="00716B0E"/>
    <w:rsid w:val="00716D56"/>
    <w:rsid w:val="0071720C"/>
    <w:rsid w:val="007173D9"/>
    <w:rsid w:val="00717F39"/>
    <w:rsid w:val="00717FBB"/>
    <w:rsid w:val="00720248"/>
    <w:rsid w:val="00720321"/>
    <w:rsid w:val="00720539"/>
    <w:rsid w:val="007208CB"/>
    <w:rsid w:val="00720A67"/>
    <w:rsid w:val="00721251"/>
    <w:rsid w:val="007219F2"/>
    <w:rsid w:val="00721AF2"/>
    <w:rsid w:val="0072267C"/>
    <w:rsid w:val="007228DC"/>
    <w:rsid w:val="00722E30"/>
    <w:rsid w:val="00723ADE"/>
    <w:rsid w:val="00724975"/>
    <w:rsid w:val="0072516D"/>
    <w:rsid w:val="00725329"/>
    <w:rsid w:val="00725553"/>
    <w:rsid w:val="00725BB7"/>
    <w:rsid w:val="00725D79"/>
    <w:rsid w:val="00726442"/>
    <w:rsid w:val="00726FCB"/>
    <w:rsid w:val="00730164"/>
    <w:rsid w:val="00730405"/>
    <w:rsid w:val="00730515"/>
    <w:rsid w:val="007313F5"/>
    <w:rsid w:val="007315B6"/>
    <w:rsid w:val="007316D1"/>
    <w:rsid w:val="00732371"/>
    <w:rsid w:val="00732A3C"/>
    <w:rsid w:val="007334D9"/>
    <w:rsid w:val="0073383C"/>
    <w:rsid w:val="00733E4E"/>
    <w:rsid w:val="0073423B"/>
    <w:rsid w:val="00734655"/>
    <w:rsid w:val="00734D90"/>
    <w:rsid w:val="00734F4E"/>
    <w:rsid w:val="00735E16"/>
    <w:rsid w:val="00736062"/>
    <w:rsid w:val="00736420"/>
    <w:rsid w:val="00736966"/>
    <w:rsid w:val="007371BD"/>
    <w:rsid w:val="00737EBD"/>
    <w:rsid w:val="007402CD"/>
    <w:rsid w:val="007407E3"/>
    <w:rsid w:val="007413DC"/>
    <w:rsid w:val="00741C19"/>
    <w:rsid w:val="00741D71"/>
    <w:rsid w:val="00741FB5"/>
    <w:rsid w:val="00742035"/>
    <w:rsid w:val="007420D7"/>
    <w:rsid w:val="00743BEA"/>
    <w:rsid w:val="00743F23"/>
    <w:rsid w:val="00744E50"/>
    <w:rsid w:val="007456B4"/>
    <w:rsid w:val="00745D71"/>
    <w:rsid w:val="00746224"/>
    <w:rsid w:val="00746874"/>
    <w:rsid w:val="00746A14"/>
    <w:rsid w:val="00746A9B"/>
    <w:rsid w:val="00746ABE"/>
    <w:rsid w:val="00746C46"/>
    <w:rsid w:val="00746FF5"/>
    <w:rsid w:val="0075117F"/>
    <w:rsid w:val="00751C50"/>
    <w:rsid w:val="0075293C"/>
    <w:rsid w:val="00752B73"/>
    <w:rsid w:val="00753269"/>
    <w:rsid w:val="00753381"/>
    <w:rsid w:val="00753BD6"/>
    <w:rsid w:val="00754B43"/>
    <w:rsid w:val="00754BC9"/>
    <w:rsid w:val="00754C06"/>
    <w:rsid w:val="00754F68"/>
    <w:rsid w:val="007553B5"/>
    <w:rsid w:val="00757267"/>
    <w:rsid w:val="00757275"/>
    <w:rsid w:val="0075754A"/>
    <w:rsid w:val="007575E1"/>
    <w:rsid w:val="00757745"/>
    <w:rsid w:val="0075776C"/>
    <w:rsid w:val="00760089"/>
    <w:rsid w:val="0076068E"/>
    <w:rsid w:val="0076080E"/>
    <w:rsid w:val="007608A6"/>
    <w:rsid w:val="00760A27"/>
    <w:rsid w:val="00760D23"/>
    <w:rsid w:val="00760D44"/>
    <w:rsid w:val="0076106F"/>
    <w:rsid w:val="007616B8"/>
    <w:rsid w:val="00761E69"/>
    <w:rsid w:val="00762166"/>
    <w:rsid w:val="00762719"/>
    <w:rsid w:val="00762C09"/>
    <w:rsid w:val="0076300A"/>
    <w:rsid w:val="0076326A"/>
    <w:rsid w:val="007648E9"/>
    <w:rsid w:val="00764E98"/>
    <w:rsid w:val="00765400"/>
    <w:rsid w:val="007655EC"/>
    <w:rsid w:val="0076569B"/>
    <w:rsid w:val="00765747"/>
    <w:rsid w:val="0076649F"/>
    <w:rsid w:val="007664C1"/>
    <w:rsid w:val="00766509"/>
    <w:rsid w:val="007668AA"/>
    <w:rsid w:val="0076703D"/>
    <w:rsid w:val="00767085"/>
    <w:rsid w:val="0076770B"/>
    <w:rsid w:val="00767BDA"/>
    <w:rsid w:val="00770021"/>
    <w:rsid w:val="007708E5"/>
    <w:rsid w:val="007708F4"/>
    <w:rsid w:val="00771516"/>
    <w:rsid w:val="00772B82"/>
    <w:rsid w:val="00773B53"/>
    <w:rsid w:val="00773BCF"/>
    <w:rsid w:val="00774ACD"/>
    <w:rsid w:val="00774B6C"/>
    <w:rsid w:val="00775D9B"/>
    <w:rsid w:val="00776845"/>
    <w:rsid w:val="00776A0C"/>
    <w:rsid w:val="00776B5E"/>
    <w:rsid w:val="00776C73"/>
    <w:rsid w:val="007803CE"/>
    <w:rsid w:val="007807DE"/>
    <w:rsid w:val="00780A80"/>
    <w:rsid w:val="0078100F"/>
    <w:rsid w:val="0078151D"/>
    <w:rsid w:val="0078188A"/>
    <w:rsid w:val="00781A3C"/>
    <w:rsid w:val="00781B7D"/>
    <w:rsid w:val="00781CBB"/>
    <w:rsid w:val="00782F1F"/>
    <w:rsid w:val="007831AD"/>
    <w:rsid w:val="0078433F"/>
    <w:rsid w:val="00784DFE"/>
    <w:rsid w:val="0078532D"/>
    <w:rsid w:val="00785C29"/>
    <w:rsid w:val="00786002"/>
    <w:rsid w:val="0078605B"/>
    <w:rsid w:val="007860B1"/>
    <w:rsid w:val="007861B5"/>
    <w:rsid w:val="007865BB"/>
    <w:rsid w:val="007869B7"/>
    <w:rsid w:val="00786DD2"/>
    <w:rsid w:val="00786E4C"/>
    <w:rsid w:val="00787589"/>
    <w:rsid w:val="007908B3"/>
    <w:rsid w:val="00790BC7"/>
    <w:rsid w:val="00790F17"/>
    <w:rsid w:val="007911D4"/>
    <w:rsid w:val="0079132C"/>
    <w:rsid w:val="00791557"/>
    <w:rsid w:val="007918DC"/>
    <w:rsid w:val="00791D65"/>
    <w:rsid w:val="00792157"/>
    <w:rsid w:val="00792620"/>
    <w:rsid w:val="007929B1"/>
    <w:rsid w:val="00792ADA"/>
    <w:rsid w:val="00792BE2"/>
    <w:rsid w:val="00792C06"/>
    <w:rsid w:val="00792DD8"/>
    <w:rsid w:val="00792E0D"/>
    <w:rsid w:val="00793126"/>
    <w:rsid w:val="00794F22"/>
    <w:rsid w:val="00795A58"/>
    <w:rsid w:val="00796620"/>
    <w:rsid w:val="007966AE"/>
    <w:rsid w:val="00796C61"/>
    <w:rsid w:val="00796D1F"/>
    <w:rsid w:val="00796EA1"/>
    <w:rsid w:val="007A0A5B"/>
    <w:rsid w:val="007A13DD"/>
    <w:rsid w:val="007A1DA0"/>
    <w:rsid w:val="007A1F22"/>
    <w:rsid w:val="007A2347"/>
    <w:rsid w:val="007A2EFB"/>
    <w:rsid w:val="007A34B1"/>
    <w:rsid w:val="007A34DA"/>
    <w:rsid w:val="007A3522"/>
    <w:rsid w:val="007A5877"/>
    <w:rsid w:val="007A587F"/>
    <w:rsid w:val="007A6895"/>
    <w:rsid w:val="007A771C"/>
    <w:rsid w:val="007A7EA4"/>
    <w:rsid w:val="007B02E9"/>
    <w:rsid w:val="007B0ADE"/>
    <w:rsid w:val="007B0BA5"/>
    <w:rsid w:val="007B0C53"/>
    <w:rsid w:val="007B100D"/>
    <w:rsid w:val="007B1B18"/>
    <w:rsid w:val="007B1DCD"/>
    <w:rsid w:val="007B1FCF"/>
    <w:rsid w:val="007B22B4"/>
    <w:rsid w:val="007B3243"/>
    <w:rsid w:val="007B33AD"/>
    <w:rsid w:val="007B3CA8"/>
    <w:rsid w:val="007B46AD"/>
    <w:rsid w:val="007B4A51"/>
    <w:rsid w:val="007B516E"/>
    <w:rsid w:val="007B5244"/>
    <w:rsid w:val="007B537A"/>
    <w:rsid w:val="007B53DD"/>
    <w:rsid w:val="007B573D"/>
    <w:rsid w:val="007B6293"/>
    <w:rsid w:val="007B62D4"/>
    <w:rsid w:val="007B6406"/>
    <w:rsid w:val="007B65CA"/>
    <w:rsid w:val="007B65DF"/>
    <w:rsid w:val="007B717C"/>
    <w:rsid w:val="007B7367"/>
    <w:rsid w:val="007C065C"/>
    <w:rsid w:val="007C0707"/>
    <w:rsid w:val="007C0824"/>
    <w:rsid w:val="007C09AF"/>
    <w:rsid w:val="007C0BA5"/>
    <w:rsid w:val="007C0DB1"/>
    <w:rsid w:val="007C1891"/>
    <w:rsid w:val="007C1CE7"/>
    <w:rsid w:val="007C1FC1"/>
    <w:rsid w:val="007C2F1F"/>
    <w:rsid w:val="007C31E2"/>
    <w:rsid w:val="007C3AA2"/>
    <w:rsid w:val="007C3B8A"/>
    <w:rsid w:val="007C5815"/>
    <w:rsid w:val="007C5BDA"/>
    <w:rsid w:val="007C600B"/>
    <w:rsid w:val="007C63E8"/>
    <w:rsid w:val="007C6417"/>
    <w:rsid w:val="007C65A5"/>
    <w:rsid w:val="007C6E13"/>
    <w:rsid w:val="007C770E"/>
    <w:rsid w:val="007C7D3A"/>
    <w:rsid w:val="007C7EA3"/>
    <w:rsid w:val="007D1C6A"/>
    <w:rsid w:val="007D291B"/>
    <w:rsid w:val="007D4407"/>
    <w:rsid w:val="007D45B6"/>
    <w:rsid w:val="007D4FE4"/>
    <w:rsid w:val="007D50AA"/>
    <w:rsid w:val="007D56C6"/>
    <w:rsid w:val="007D5839"/>
    <w:rsid w:val="007D589E"/>
    <w:rsid w:val="007D5FD5"/>
    <w:rsid w:val="007D635F"/>
    <w:rsid w:val="007D662A"/>
    <w:rsid w:val="007D6E4A"/>
    <w:rsid w:val="007E04E6"/>
    <w:rsid w:val="007E0680"/>
    <w:rsid w:val="007E112E"/>
    <w:rsid w:val="007E1226"/>
    <w:rsid w:val="007E1558"/>
    <w:rsid w:val="007E1C67"/>
    <w:rsid w:val="007E24DE"/>
    <w:rsid w:val="007E2EC4"/>
    <w:rsid w:val="007E3A4E"/>
    <w:rsid w:val="007E3B0D"/>
    <w:rsid w:val="007E3BAD"/>
    <w:rsid w:val="007E3C01"/>
    <w:rsid w:val="007E4122"/>
    <w:rsid w:val="007E42A0"/>
    <w:rsid w:val="007E49FD"/>
    <w:rsid w:val="007E4EC1"/>
    <w:rsid w:val="007E4F5D"/>
    <w:rsid w:val="007E65E7"/>
    <w:rsid w:val="007E6891"/>
    <w:rsid w:val="007E6DF8"/>
    <w:rsid w:val="007E6E34"/>
    <w:rsid w:val="007E73DB"/>
    <w:rsid w:val="007E7A74"/>
    <w:rsid w:val="007F03FB"/>
    <w:rsid w:val="007F0935"/>
    <w:rsid w:val="007F18F0"/>
    <w:rsid w:val="007F1C48"/>
    <w:rsid w:val="007F3557"/>
    <w:rsid w:val="007F3990"/>
    <w:rsid w:val="007F4CD0"/>
    <w:rsid w:val="007F4F29"/>
    <w:rsid w:val="007F4F45"/>
    <w:rsid w:val="007F52F3"/>
    <w:rsid w:val="007F56F0"/>
    <w:rsid w:val="007F5828"/>
    <w:rsid w:val="007F59A2"/>
    <w:rsid w:val="007F59D2"/>
    <w:rsid w:val="007F5F20"/>
    <w:rsid w:val="007F642D"/>
    <w:rsid w:val="007F649F"/>
    <w:rsid w:val="007F68E5"/>
    <w:rsid w:val="007F75C8"/>
    <w:rsid w:val="007F7C2E"/>
    <w:rsid w:val="00800712"/>
    <w:rsid w:val="00800E77"/>
    <w:rsid w:val="008019D8"/>
    <w:rsid w:val="00801D95"/>
    <w:rsid w:val="00801ECF"/>
    <w:rsid w:val="00803083"/>
    <w:rsid w:val="00803120"/>
    <w:rsid w:val="00803605"/>
    <w:rsid w:val="008040D3"/>
    <w:rsid w:val="00804399"/>
    <w:rsid w:val="008047F0"/>
    <w:rsid w:val="008049C8"/>
    <w:rsid w:val="00804A00"/>
    <w:rsid w:val="00804E1B"/>
    <w:rsid w:val="0080538D"/>
    <w:rsid w:val="00805527"/>
    <w:rsid w:val="008055D3"/>
    <w:rsid w:val="00805668"/>
    <w:rsid w:val="00805D64"/>
    <w:rsid w:val="00806391"/>
    <w:rsid w:val="0080643A"/>
    <w:rsid w:val="0080664D"/>
    <w:rsid w:val="00806DEF"/>
    <w:rsid w:val="00806E5A"/>
    <w:rsid w:val="0080722F"/>
    <w:rsid w:val="008073B5"/>
    <w:rsid w:val="0080768D"/>
    <w:rsid w:val="00807B4E"/>
    <w:rsid w:val="00807C3A"/>
    <w:rsid w:val="008100E7"/>
    <w:rsid w:val="00810136"/>
    <w:rsid w:val="00811321"/>
    <w:rsid w:val="00811417"/>
    <w:rsid w:val="008118E6"/>
    <w:rsid w:val="00812275"/>
    <w:rsid w:val="008138E2"/>
    <w:rsid w:val="00813A9B"/>
    <w:rsid w:val="008142A1"/>
    <w:rsid w:val="0081482D"/>
    <w:rsid w:val="008155D2"/>
    <w:rsid w:val="008158FA"/>
    <w:rsid w:val="00816F00"/>
    <w:rsid w:val="00816F4E"/>
    <w:rsid w:val="008171BC"/>
    <w:rsid w:val="00817B32"/>
    <w:rsid w:val="00817E9C"/>
    <w:rsid w:val="0082014A"/>
    <w:rsid w:val="0082034C"/>
    <w:rsid w:val="00820414"/>
    <w:rsid w:val="00821108"/>
    <w:rsid w:val="00821236"/>
    <w:rsid w:val="00822862"/>
    <w:rsid w:val="00822B69"/>
    <w:rsid w:val="00822C88"/>
    <w:rsid w:val="00822CB8"/>
    <w:rsid w:val="00823341"/>
    <w:rsid w:val="008240A0"/>
    <w:rsid w:val="00824129"/>
    <w:rsid w:val="008251DC"/>
    <w:rsid w:val="008254DC"/>
    <w:rsid w:val="00825859"/>
    <w:rsid w:val="00826589"/>
    <w:rsid w:val="00826843"/>
    <w:rsid w:val="00826F1D"/>
    <w:rsid w:val="008277E3"/>
    <w:rsid w:val="0083025E"/>
    <w:rsid w:val="00830BA1"/>
    <w:rsid w:val="00830D7A"/>
    <w:rsid w:val="008315C6"/>
    <w:rsid w:val="00831B88"/>
    <w:rsid w:val="00831DDC"/>
    <w:rsid w:val="00832F24"/>
    <w:rsid w:val="00833416"/>
    <w:rsid w:val="008338DE"/>
    <w:rsid w:val="00834E63"/>
    <w:rsid w:val="008353DF"/>
    <w:rsid w:val="00835784"/>
    <w:rsid w:val="00835805"/>
    <w:rsid w:val="0083599C"/>
    <w:rsid w:val="008360AE"/>
    <w:rsid w:val="0083691A"/>
    <w:rsid w:val="00836D90"/>
    <w:rsid w:val="00836DB4"/>
    <w:rsid w:val="00836F67"/>
    <w:rsid w:val="0083705C"/>
    <w:rsid w:val="00837530"/>
    <w:rsid w:val="008375F5"/>
    <w:rsid w:val="00837910"/>
    <w:rsid w:val="0083797F"/>
    <w:rsid w:val="00837DE2"/>
    <w:rsid w:val="00837EC5"/>
    <w:rsid w:val="0084141A"/>
    <w:rsid w:val="00841BA2"/>
    <w:rsid w:val="00841E5D"/>
    <w:rsid w:val="0084220B"/>
    <w:rsid w:val="0084261E"/>
    <w:rsid w:val="00843345"/>
    <w:rsid w:val="00843555"/>
    <w:rsid w:val="00843A42"/>
    <w:rsid w:val="00843FE5"/>
    <w:rsid w:val="00844253"/>
    <w:rsid w:val="0084482F"/>
    <w:rsid w:val="00844992"/>
    <w:rsid w:val="00844A41"/>
    <w:rsid w:val="00845825"/>
    <w:rsid w:val="0084752B"/>
    <w:rsid w:val="00847C7E"/>
    <w:rsid w:val="00850002"/>
    <w:rsid w:val="00850134"/>
    <w:rsid w:val="00850480"/>
    <w:rsid w:val="0085048E"/>
    <w:rsid w:val="008505A2"/>
    <w:rsid w:val="008507DF"/>
    <w:rsid w:val="00850855"/>
    <w:rsid w:val="00850DFE"/>
    <w:rsid w:val="008512E4"/>
    <w:rsid w:val="00851B09"/>
    <w:rsid w:val="00851B6B"/>
    <w:rsid w:val="008523BF"/>
    <w:rsid w:val="00853337"/>
    <w:rsid w:val="00853E1F"/>
    <w:rsid w:val="008552EE"/>
    <w:rsid w:val="00855A8C"/>
    <w:rsid w:val="008572E8"/>
    <w:rsid w:val="0085757C"/>
    <w:rsid w:val="00857977"/>
    <w:rsid w:val="0085799A"/>
    <w:rsid w:val="00857B86"/>
    <w:rsid w:val="00857D0A"/>
    <w:rsid w:val="00857E00"/>
    <w:rsid w:val="008603C0"/>
    <w:rsid w:val="00860A74"/>
    <w:rsid w:val="00860EAA"/>
    <w:rsid w:val="0086106A"/>
    <w:rsid w:val="008615DD"/>
    <w:rsid w:val="00861675"/>
    <w:rsid w:val="0086222F"/>
    <w:rsid w:val="00862650"/>
    <w:rsid w:val="00862B2E"/>
    <w:rsid w:val="00863B8B"/>
    <w:rsid w:val="00863F0E"/>
    <w:rsid w:val="008645D4"/>
    <w:rsid w:val="00864B07"/>
    <w:rsid w:val="00864B80"/>
    <w:rsid w:val="008652DE"/>
    <w:rsid w:val="008655F9"/>
    <w:rsid w:val="00865F99"/>
    <w:rsid w:val="008666A0"/>
    <w:rsid w:val="008667A6"/>
    <w:rsid w:val="0086726C"/>
    <w:rsid w:val="00867725"/>
    <w:rsid w:val="0086799C"/>
    <w:rsid w:val="00867F67"/>
    <w:rsid w:val="00870545"/>
    <w:rsid w:val="00870A59"/>
    <w:rsid w:val="00871537"/>
    <w:rsid w:val="008727F1"/>
    <w:rsid w:val="008737C0"/>
    <w:rsid w:val="00873D22"/>
    <w:rsid w:val="00874337"/>
    <w:rsid w:val="00874475"/>
    <w:rsid w:val="00874D45"/>
    <w:rsid w:val="00874D7F"/>
    <w:rsid w:val="008754DC"/>
    <w:rsid w:val="0087565B"/>
    <w:rsid w:val="008757D6"/>
    <w:rsid w:val="00875DA0"/>
    <w:rsid w:val="008763C5"/>
    <w:rsid w:val="008764DE"/>
    <w:rsid w:val="00877575"/>
    <w:rsid w:val="008800B7"/>
    <w:rsid w:val="00880DD6"/>
    <w:rsid w:val="008815A2"/>
    <w:rsid w:val="00881EA1"/>
    <w:rsid w:val="00882272"/>
    <w:rsid w:val="00882871"/>
    <w:rsid w:val="008828BF"/>
    <w:rsid w:val="00883022"/>
    <w:rsid w:val="00883144"/>
    <w:rsid w:val="008831A3"/>
    <w:rsid w:val="008831DD"/>
    <w:rsid w:val="00883807"/>
    <w:rsid w:val="0088419C"/>
    <w:rsid w:val="008847D7"/>
    <w:rsid w:val="00884D2B"/>
    <w:rsid w:val="0088527F"/>
    <w:rsid w:val="00885BCA"/>
    <w:rsid w:val="00885C73"/>
    <w:rsid w:val="00885DA8"/>
    <w:rsid w:val="008861B5"/>
    <w:rsid w:val="008868EC"/>
    <w:rsid w:val="008869E5"/>
    <w:rsid w:val="00886ACE"/>
    <w:rsid w:val="00886B35"/>
    <w:rsid w:val="00887C2E"/>
    <w:rsid w:val="00887ED0"/>
    <w:rsid w:val="00890166"/>
    <w:rsid w:val="008902CB"/>
    <w:rsid w:val="00890303"/>
    <w:rsid w:val="00890BAE"/>
    <w:rsid w:val="00890E80"/>
    <w:rsid w:val="00890F14"/>
    <w:rsid w:val="00891C64"/>
    <w:rsid w:val="00891E57"/>
    <w:rsid w:val="00892661"/>
    <w:rsid w:val="00892A99"/>
    <w:rsid w:val="00893150"/>
    <w:rsid w:val="00894355"/>
    <w:rsid w:val="00894370"/>
    <w:rsid w:val="008944B6"/>
    <w:rsid w:val="00895732"/>
    <w:rsid w:val="00895B0C"/>
    <w:rsid w:val="00895BE4"/>
    <w:rsid w:val="00895C76"/>
    <w:rsid w:val="0089602A"/>
    <w:rsid w:val="008966BC"/>
    <w:rsid w:val="00897381"/>
    <w:rsid w:val="008A1AED"/>
    <w:rsid w:val="008A274C"/>
    <w:rsid w:val="008A2B6C"/>
    <w:rsid w:val="008A2D54"/>
    <w:rsid w:val="008A2E02"/>
    <w:rsid w:val="008A34B4"/>
    <w:rsid w:val="008A36BA"/>
    <w:rsid w:val="008A388B"/>
    <w:rsid w:val="008A475D"/>
    <w:rsid w:val="008A4803"/>
    <w:rsid w:val="008A48C8"/>
    <w:rsid w:val="008A49AA"/>
    <w:rsid w:val="008A4DD2"/>
    <w:rsid w:val="008A54B1"/>
    <w:rsid w:val="008A55B2"/>
    <w:rsid w:val="008A6AA5"/>
    <w:rsid w:val="008A6FA9"/>
    <w:rsid w:val="008A7358"/>
    <w:rsid w:val="008A769C"/>
    <w:rsid w:val="008A7D34"/>
    <w:rsid w:val="008B01B8"/>
    <w:rsid w:val="008B0372"/>
    <w:rsid w:val="008B0A92"/>
    <w:rsid w:val="008B2680"/>
    <w:rsid w:val="008B3AE5"/>
    <w:rsid w:val="008B4608"/>
    <w:rsid w:val="008B4C5E"/>
    <w:rsid w:val="008B5B1D"/>
    <w:rsid w:val="008B615F"/>
    <w:rsid w:val="008B6422"/>
    <w:rsid w:val="008B698D"/>
    <w:rsid w:val="008B6AE4"/>
    <w:rsid w:val="008B6E2C"/>
    <w:rsid w:val="008B724C"/>
    <w:rsid w:val="008B7601"/>
    <w:rsid w:val="008B79F7"/>
    <w:rsid w:val="008C02A9"/>
    <w:rsid w:val="008C06D2"/>
    <w:rsid w:val="008C09DE"/>
    <w:rsid w:val="008C0B3E"/>
    <w:rsid w:val="008C1C04"/>
    <w:rsid w:val="008C2181"/>
    <w:rsid w:val="008C3249"/>
    <w:rsid w:val="008C33EC"/>
    <w:rsid w:val="008C38CF"/>
    <w:rsid w:val="008C3949"/>
    <w:rsid w:val="008C39E7"/>
    <w:rsid w:val="008C3C7F"/>
    <w:rsid w:val="008C3EC4"/>
    <w:rsid w:val="008C4240"/>
    <w:rsid w:val="008C4563"/>
    <w:rsid w:val="008C559C"/>
    <w:rsid w:val="008C5ABA"/>
    <w:rsid w:val="008C6263"/>
    <w:rsid w:val="008C6909"/>
    <w:rsid w:val="008C7DAF"/>
    <w:rsid w:val="008D0079"/>
    <w:rsid w:val="008D010D"/>
    <w:rsid w:val="008D011D"/>
    <w:rsid w:val="008D0BE5"/>
    <w:rsid w:val="008D119F"/>
    <w:rsid w:val="008D135C"/>
    <w:rsid w:val="008D16C4"/>
    <w:rsid w:val="008D278B"/>
    <w:rsid w:val="008D3B20"/>
    <w:rsid w:val="008D3FEA"/>
    <w:rsid w:val="008D420A"/>
    <w:rsid w:val="008D44BA"/>
    <w:rsid w:val="008D453A"/>
    <w:rsid w:val="008D4856"/>
    <w:rsid w:val="008D4907"/>
    <w:rsid w:val="008D4D6E"/>
    <w:rsid w:val="008D67AB"/>
    <w:rsid w:val="008D682E"/>
    <w:rsid w:val="008D69D0"/>
    <w:rsid w:val="008D70D1"/>
    <w:rsid w:val="008D7654"/>
    <w:rsid w:val="008D7923"/>
    <w:rsid w:val="008D7BA2"/>
    <w:rsid w:val="008E0381"/>
    <w:rsid w:val="008E0AE0"/>
    <w:rsid w:val="008E11F3"/>
    <w:rsid w:val="008E13DB"/>
    <w:rsid w:val="008E14F9"/>
    <w:rsid w:val="008E1796"/>
    <w:rsid w:val="008E17C7"/>
    <w:rsid w:val="008E2105"/>
    <w:rsid w:val="008E2200"/>
    <w:rsid w:val="008E2400"/>
    <w:rsid w:val="008E2584"/>
    <w:rsid w:val="008E410D"/>
    <w:rsid w:val="008E4297"/>
    <w:rsid w:val="008E50C3"/>
    <w:rsid w:val="008E5185"/>
    <w:rsid w:val="008E5311"/>
    <w:rsid w:val="008E5AD5"/>
    <w:rsid w:val="008E72D0"/>
    <w:rsid w:val="008E7987"/>
    <w:rsid w:val="008F0002"/>
    <w:rsid w:val="008F0140"/>
    <w:rsid w:val="008F0290"/>
    <w:rsid w:val="008F02F2"/>
    <w:rsid w:val="008F072E"/>
    <w:rsid w:val="008F0E65"/>
    <w:rsid w:val="008F1440"/>
    <w:rsid w:val="008F1581"/>
    <w:rsid w:val="008F1AC2"/>
    <w:rsid w:val="008F1EA9"/>
    <w:rsid w:val="008F28FD"/>
    <w:rsid w:val="008F2AD6"/>
    <w:rsid w:val="008F2DA3"/>
    <w:rsid w:val="008F2DFD"/>
    <w:rsid w:val="008F2E1F"/>
    <w:rsid w:val="008F493A"/>
    <w:rsid w:val="008F4AA8"/>
    <w:rsid w:val="008F4DDD"/>
    <w:rsid w:val="008F5117"/>
    <w:rsid w:val="008F52F3"/>
    <w:rsid w:val="008F5F57"/>
    <w:rsid w:val="008F6187"/>
    <w:rsid w:val="008F709C"/>
    <w:rsid w:val="008F7B08"/>
    <w:rsid w:val="009000A2"/>
    <w:rsid w:val="0090035A"/>
    <w:rsid w:val="00900AE7"/>
    <w:rsid w:val="00900FD9"/>
    <w:rsid w:val="009016BA"/>
    <w:rsid w:val="00901A5F"/>
    <w:rsid w:val="00901CA7"/>
    <w:rsid w:val="0090257E"/>
    <w:rsid w:val="0090260D"/>
    <w:rsid w:val="00902A7B"/>
    <w:rsid w:val="00902BA8"/>
    <w:rsid w:val="00902E87"/>
    <w:rsid w:val="00903087"/>
    <w:rsid w:val="009034DA"/>
    <w:rsid w:val="00903AB3"/>
    <w:rsid w:val="00903CC8"/>
    <w:rsid w:val="00903EF5"/>
    <w:rsid w:val="009040EF"/>
    <w:rsid w:val="00904E6C"/>
    <w:rsid w:val="00904EB2"/>
    <w:rsid w:val="009051DE"/>
    <w:rsid w:val="00905856"/>
    <w:rsid w:val="009065EB"/>
    <w:rsid w:val="00907346"/>
    <w:rsid w:val="009078B1"/>
    <w:rsid w:val="009078EE"/>
    <w:rsid w:val="009109BA"/>
    <w:rsid w:val="00910F1F"/>
    <w:rsid w:val="00911644"/>
    <w:rsid w:val="00911722"/>
    <w:rsid w:val="00912611"/>
    <w:rsid w:val="00912C69"/>
    <w:rsid w:val="00912F76"/>
    <w:rsid w:val="0091348D"/>
    <w:rsid w:val="0091358E"/>
    <w:rsid w:val="0091376C"/>
    <w:rsid w:val="009139A9"/>
    <w:rsid w:val="00913D6E"/>
    <w:rsid w:val="00914476"/>
    <w:rsid w:val="009151BD"/>
    <w:rsid w:val="009156BE"/>
    <w:rsid w:val="00915A35"/>
    <w:rsid w:val="00916224"/>
    <w:rsid w:val="009162D1"/>
    <w:rsid w:val="0091633F"/>
    <w:rsid w:val="00916815"/>
    <w:rsid w:val="00917978"/>
    <w:rsid w:val="00917FFE"/>
    <w:rsid w:val="0092047C"/>
    <w:rsid w:val="00920563"/>
    <w:rsid w:val="00920814"/>
    <w:rsid w:val="00921033"/>
    <w:rsid w:val="00921034"/>
    <w:rsid w:val="00921613"/>
    <w:rsid w:val="009217B5"/>
    <w:rsid w:val="00921855"/>
    <w:rsid w:val="00921894"/>
    <w:rsid w:val="00921C0F"/>
    <w:rsid w:val="00921D4A"/>
    <w:rsid w:val="00921E6F"/>
    <w:rsid w:val="0092283F"/>
    <w:rsid w:val="009228C0"/>
    <w:rsid w:val="00922D36"/>
    <w:rsid w:val="0092397D"/>
    <w:rsid w:val="00923A67"/>
    <w:rsid w:val="00923CFB"/>
    <w:rsid w:val="00923F3C"/>
    <w:rsid w:val="00924342"/>
    <w:rsid w:val="0092438F"/>
    <w:rsid w:val="009249E6"/>
    <w:rsid w:val="009249F6"/>
    <w:rsid w:val="00925502"/>
    <w:rsid w:val="009257DF"/>
    <w:rsid w:val="00925CB4"/>
    <w:rsid w:val="00925E68"/>
    <w:rsid w:val="00926B9A"/>
    <w:rsid w:val="00926CC8"/>
    <w:rsid w:val="00927277"/>
    <w:rsid w:val="009273B9"/>
    <w:rsid w:val="00927660"/>
    <w:rsid w:val="00927BE3"/>
    <w:rsid w:val="00927E78"/>
    <w:rsid w:val="00930204"/>
    <w:rsid w:val="009304A1"/>
    <w:rsid w:val="00930FEB"/>
    <w:rsid w:val="00931489"/>
    <w:rsid w:val="009314ED"/>
    <w:rsid w:val="00931E55"/>
    <w:rsid w:val="0093276E"/>
    <w:rsid w:val="009328A3"/>
    <w:rsid w:val="009328CA"/>
    <w:rsid w:val="00932DF4"/>
    <w:rsid w:val="00932E9F"/>
    <w:rsid w:val="00932FE3"/>
    <w:rsid w:val="00933BE0"/>
    <w:rsid w:val="00933E34"/>
    <w:rsid w:val="00934F14"/>
    <w:rsid w:val="00935461"/>
    <w:rsid w:val="00935602"/>
    <w:rsid w:val="009358FF"/>
    <w:rsid w:val="00935C42"/>
    <w:rsid w:val="0093622E"/>
    <w:rsid w:val="00936773"/>
    <w:rsid w:val="009369B9"/>
    <w:rsid w:val="00936C7D"/>
    <w:rsid w:val="00936E01"/>
    <w:rsid w:val="00937427"/>
    <w:rsid w:val="00940A2D"/>
    <w:rsid w:val="009410BA"/>
    <w:rsid w:val="0094153F"/>
    <w:rsid w:val="009421C7"/>
    <w:rsid w:val="009423EF"/>
    <w:rsid w:val="00942943"/>
    <w:rsid w:val="00942CB4"/>
    <w:rsid w:val="00942E0D"/>
    <w:rsid w:val="00943092"/>
    <w:rsid w:val="00943A84"/>
    <w:rsid w:val="00943F11"/>
    <w:rsid w:val="0094431A"/>
    <w:rsid w:val="009444B8"/>
    <w:rsid w:val="00944531"/>
    <w:rsid w:val="0094479F"/>
    <w:rsid w:val="00945017"/>
    <w:rsid w:val="00945385"/>
    <w:rsid w:val="009457B0"/>
    <w:rsid w:val="0094584E"/>
    <w:rsid w:val="00945852"/>
    <w:rsid w:val="0094587C"/>
    <w:rsid w:val="00945887"/>
    <w:rsid w:val="00945D3A"/>
    <w:rsid w:val="0094604A"/>
    <w:rsid w:val="00946829"/>
    <w:rsid w:val="00947025"/>
    <w:rsid w:val="009472B4"/>
    <w:rsid w:val="009472CC"/>
    <w:rsid w:val="00947890"/>
    <w:rsid w:val="00947A80"/>
    <w:rsid w:val="00947BB1"/>
    <w:rsid w:val="00947F78"/>
    <w:rsid w:val="00950550"/>
    <w:rsid w:val="0095064F"/>
    <w:rsid w:val="009506D4"/>
    <w:rsid w:val="009507A8"/>
    <w:rsid w:val="0095095E"/>
    <w:rsid w:val="00950AF1"/>
    <w:rsid w:val="00950FD0"/>
    <w:rsid w:val="00951059"/>
    <w:rsid w:val="00951E07"/>
    <w:rsid w:val="00952081"/>
    <w:rsid w:val="00952AC0"/>
    <w:rsid w:val="00952AE7"/>
    <w:rsid w:val="00952CE3"/>
    <w:rsid w:val="00953E4E"/>
    <w:rsid w:val="00953E68"/>
    <w:rsid w:val="009540B5"/>
    <w:rsid w:val="00954386"/>
    <w:rsid w:val="00954452"/>
    <w:rsid w:val="009545B1"/>
    <w:rsid w:val="00954EA8"/>
    <w:rsid w:val="0095668D"/>
    <w:rsid w:val="00956735"/>
    <w:rsid w:val="0095694F"/>
    <w:rsid w:val="00957A36"/>
    <w:rsid w:val="00957B23"/>
    <w:rsid w:val="00960406"/>
    <w:rsid w:val="00960F71"/>
    <w:rsid w:val="00961EB3"/>
    <w:rsid w:val="00962853"/>
    <w:rsid w:val="009628E1"/>
    <w:rsid w:val="00962964"/>
    <w:rsid w:val="0096338C"/>
    <w:rsid w:val="009635DB"/>
    <w:rsid w:val="00963680"/>
    <w:rsid w:val="009636BC"/>
    <w:rsid w:val="0096376E"/>
    <w:rsid w:val="00963922"/>
    <w:rsid w:val="009639FF"/>
    <w:rsid w:val="00964664"/>
    <w:rsid w:val="00964AD8"/>
    <w:rsid w:val="0096533C"/>
    <w:rsid w:val="009658C6"/>
    <w:rsid w:val="00965AAB"/>
    <w:rsid w:val="00965C77"/>
    <w:rsid w:val="00967653"/>
    <w:rsid w:val="0096798E"/>
    <w:rsid w:val="00967EBA"/>
    <w:rsid w:val="00967EF6"/>
    <w:rsid w:val="0097141A"/>
    <w:rsid w:val="0097164F"/>
    <w:rsid w:val="00971845"/>
    <w:rsid w:val="00972A67"/>
    <w:rsid w:val="00972FE5"/>
    <w:rsid w:val="00973432"/>
    <w:rsid w:val="009741F8"/>
    <w:rsid w:val="0097465E"/>
    <w:rsid w:val="00974D0D"/>
    <w:rsid w:val="00974D90"/>
    <w:rsid w:val="00975267"/>
    <w:rsid w:val="00976304"/>
    <w:rsid w:val="00976747"/>
    <w:rsid w:val="00976896"/>
    <w:rsid w:val="009770F5"/>
    <w:rsid w:val="00977925"/>
    <w:rsid w:val="00977B3C"/>
    <w:rsid w:val="00980971"/>
    <w:rsid w:val="00980DAD"/>
    <w:rsid w:val="009819E5"/>
    <w:rsid w:val="009821F3"/>
    <w:rsid w:val="00983188"/>
    <w:rsid w:val="00983B44"/>
    <w:rsid w:val="00983BD8"/>
    <w:rsid w:val="00983FAA"/>
    <w:rsid w:val="00985263"/>
    <w:rsid w:val="009855D9"/>
    <w:rsid w:val="009855DF"/>
    <w:rsid w:val="009866DB"/>
    <w:rsid w:val="0098724D"/>
    <w:rsid w:val="00987823"/>
    <w:rsid w:val="009879EA"/>
    <w:rsid w:val="00990ABA"/>
    <w:rsid w:val="00990B0F"/>
    <w:rsid w:val="00991223"/>
    <w:rsid w:val="00991C9C"/>
    <w:rsid w:val="00992379"/>
    <w:rsid w:val="00992A97"/>
    <w:rsid w:val="00992C78"/>
    <w:rsid w:val="00993017"/>
    <w:rsid w:val="00994198"/>
    <w:rsid w:val="0099490C"/>
    <w:rsid w:val="00995405"/>
    <w:rsid w:val="0099578E"/>
    <w:rsid w:val="00995B0E"/>
    <w:rsid w:val="00995B75"/>
    <w:rsid w:val="00996C5B"/>
    <w:rsid w:val="00997074"/>
    <w:rsid w:val="009971A6"/>
    <w:rsid w:val="00997C4C"/>
    <w:rsid w:val="009A05A5"/>
    <w:rsid w:val="009A08A2"/>
    <w:rsid w:val="009A102E"/>
    <w:rsid w:val="009A109A"/>
    <w:rsid w:val="009A12F1"/>
    <w:rsid w:val="009A1AB0"/>
    <w:rsid w:val="009A1C4C"/>
    <w:rsid w:val="009A22FC"/>
    <w:rsid w:val="009A32D8"/>
    <w:rsid w:val="009A3556"/>
    <w:rsid w:val="009A4069"/>
    <w:rsid w:val="009A41F6"/>
    <w:rsid w:val="009A47AF"/>
    <w:rsid w:val="009A48D1"/>
    <w:rsid w:val="009A543D"/>
    <w:rsid w:val="009A6229"/>
    <w:rsid w:val="009A6E68"/>
    <w:rsid w:val="009A7077"/>
    <w:rsid w:val="009A7656"/>
    <w:rsid w:val="009A7D70"/>
    <w:rsid w:val="009A7EF9"/>
    <w:rsid w:val="009B02BB"/>
    <w:rsid w:val="009B16F5"/>
    <w:rsid w:val="009B1947"/>
    <w:rsid w:val="009B1EA2"/>
    <w:rsid w:val="009B2154"/>
    <w:rsid w:val="009B3A85"/>
    <w:rsid w:val="009B3DC2"/>
    <w:rsid w:val="009B4F01"/>
    <w:rsid w:val="009B50F9"/>
    <w:rsid w:val="009B5280"/>
    <w:rsid w:val="009B593A"/>
    <w:rsid w:val="009B5FA9"/>
    <w:rsid w:val="009B6B0E"/>
    <w:rsid w:val="009B7758"/>
    <w:rsid w:val="009B78AB"/>
    <w:rsid w:val="009C027E"/>
    <w:rsid w:val="009C1648"/>
    <w:rsid w:val="009C19D4"/>
    <w:rsid w:val="009C1A2D"/>
    <w:rsid w:val="009C1BB4"/>
    <w:rsid w:val="009C26A1"/>
    <w:rsid w:val="009C2BD4"/>
    <w:rsid w:val="009C34D5"/>
    <w:rsid w:val="009C374A"/>
    <w:rsid w:val="009C385B"/>
    <w:rsid w:val="009C4436"/>
    <w:rsid w:val="009C4937"/>
    <w:rsid w:val="009C4991"/>
    <w:rsid w:val="009C5462"/>
    <w:rsid w:val="009C6464"/>
    <w:rsid w:val="009C6D2E"/>
    <w:rsid w:val="009C7E55"/>
    <w:rsid w:val="009D0D0E"/>
    <w:rsid w:val="009D0FAD"/>
    <w:rsid w:val="009D101D"/>
    <w:rsid w:val="009D1087"/>
    <w:rsid w:val="009D1B5E"/>
    <w:rsid w:val="009D25EE"/>
    <w:rsid w:val="009D3133"/>
    <w:rsid w:val="009D36D6"/>
    <w:rsid w:val="009D4042"/>
    <w:rsid w:val="009D4899"/>
    <w:rsid w:val="009D4A08"/>
    <w:rsid w:val="009D4FAE"/>
    <w:rsid w:val="009D5197"/>
    <w:rsid w:val="009D55BA"/>
    <w:rsid w:val="009D560F"/>
    <w:rsid w:val="009D691F"/>
    <w:rsid w:val="009D7335"/>
    <w:rsid w:val="009D7897"/>
    <w:rsid w:val="009D7BFA"/>
    <w:rsid w:val="009D7E41"/>
    <w:rsid w:val="009E0452"/>
    <w:rsid w:val="009E0A64"/>
    <w:rsid w:val="009E10E1"/>
    <w:rsid w:val="009E13EF"/>
    <w:rsid w:val="009E1E48"/>
    <w:rsid w:val="009E1EBB"/>
    <w:rsid w:val="009E2074"/>
    <w:rsid w:val="009E2397"/>
    <w:rsid w:val="009E2871"/>
    <w:rsid w:val="009E2F41"/>
    <w:rsid w:val="009E5047"/>
    <w:rsid w:val="009E5DC2"/>
    <w:rsid w:val="009E5F4E"/>
    <w:rsid w:val="009E6813"/>
    <w:rsid w:val="009E68E5"/>
    <w:rsid w:val="009E69FE"/>
    <w:rsid w:val="009E7B9B"/>
    <w:rsid w:val="009E7F97"/>
    <w:rsid w:val="009F0409"/>
    <w:rsid w:val="009F0571"/>
    <w:rsid w:val="009F0D11"/>
    <w:rsid w:val="009F25EA"/>
    <w:rsid w:val="009F2A25"/>
    <w:rsid w:val="009F354E"/>
    <w:rsid w:val="009F3B7A"/>
    <w:rsid w:val="009F4BC1"/>
    <w:rsid w:val="009F573D"/>
    <w:rsid w:val="009F581D"/>
    <w:rsid w:val="009F5B8F"/>
    <w:rsid w:val="009F68E2"/>
    <w:rsid w:val="009F72BB"/>
    <w:rsid w:val="009F750D"/>
    <w:rsid w:val="009F77EB"/>
    <w:rsid w:val="00A00184"/>
    <w:rsid w:val="00A003BF"/>
    <w:rsid w:val="00A01FDE"/>
    <w:rsid w:val="00A021C8"/>
    <w:rsid w:val="00A02AB9"/>
    <w:rsid w:val="00A03143"/>
    <w:rsid w:val="00A03B84"/>
    <w:rsid w:val="00A04996"/>
    <w:rsid w:val="00A04AF6"/>
    <w:rsid w:val="00A050B0"/>
    <w:rsid w:val="00A0567C"/>
    <w:rsid w:val="00A065A9"/>
    <w:rsid w:val="00A06980"/>
    <w:rsid w:val="00A06FAC"/>
    <w:rsid w:val="00A0753C"/>
    <w:rsid w:val="00A10159"/>
    <w:rsid w:val="00A105C9"/>
    <w:rsid w:val="00A122E8"/>
    <w:rsid w:val="00A1297F"/>
    <w:rsid w:val="00A12C47"/>
    <w:rsid w:val="00A12DA0"/>
    <w:rsid w:val="00A12F95"/>
    <w:rsid w:val="00A13AF0"/>
    <w:rsid w:val="00A13CC8"/>
    <w:rsid w:val="00A14370"/>
    <w:rsid w:val="00A145FE"/>
    <w:rsid w:val="00A14A6D"/>
    <w:rsid w:val="00A15989"/>
    <w:rsid w:val="00A162FC"/>
    <w:rsid w:val="00A16C88"/>
    <w:rsid w:val="00A16F66"/>
    <w:rsid w:val="00A172E0"/>
    <w:rsid w:val="00A17687"/>
    <w:rsid w:val="00A17B0A"/>
    <w:rsid w:val="00A20455"/>
    <w:rsid w:val="00A20AB3"/>
    <w:rsid w:val="00A20C36"/>
    <w:rsid w:val="00A20F1E"/>
    <w:rsid w:val="00A2103D"/>
    <w:rsid w:val="00A2155C"/>
    <w:rsid w:val="00A217A0"/>
    <w:rsid w:val="00A226CA"/>
    <w:rsid w:val="00A22996"/>
    <w:rsid w:val="00A22CAE"/>
    <w:rsid w:val="00A232A3"/>
    <w:rsid w:val="00A23D2D"/>
    <w:rsid w:val="00A23F5D"/>
    <w:rsid w:val="00A245C4"/>
    <w:rsid w:val="00A2496D"/>
    <w:rsid w:val="00A24DF6"/>
    <w:rsid w:val="00A254E0"/>
    <w:rsid w:val="00A255DA"/>
    <w:rsid w:val="00A255DD"/>
    <w:rsid w:val="00A255F7"/>
    <w:rsid w:val="00A25D45"/>
    <w:rsid w:val="00A26084"/>
    <w:rsid w:val="00A26D32"/>
    <w:rsid w:val="00A26DA8"/>
    <w:rsid w:val="00A270E7"/>
    <w:rsid w:val="00A3078B"/>
    <w:rsid w:val="00A30E71"/>
    <w:rsid w:val="00A31400"/>
    <w:rsid w:val="00A31C6F"/>
    <w:rsid w:val="00A32418"/>
    <w:rsid w:val="00A32E6E"/>
    <w:rsid w:val="00A332E6"/>
    <w:rsid w:val="00A33FD9"/>
    <w:rsid w:val="00A34011"/>
    <w:rsid w:val="00A34260"/>
    <w:rsid w:val="00A344BF"/>
    <w:rsid w:val="00A34E52"/>
    <w:rsid w:val="00A35132"/>
    <w:rsid w:val="00A351A6"/>
    <w:rsid w:val="00A353D0"/>
    <w:rsid w:val="00A35A1F"/>
    <w:rsid w:val="00A35BAC"/>
    <w:rsid w:val="00A35E27"/>
    <w:rsid w:val="00A35ED9"/>
    <w:rsid w:val="00A36361"/>
    <w:rsid w:val="00A36635"/>
    <w:rsid w:val="00A3699B"/>
    <w:rsid w:val="00A36E2A"/>
    <w:rsid w:val="00A36EAC"/>
    <w:rsid w:val="00A37001"/>
    <w:rsid w:val="00A3737D"/>
    <w:rsid w:val="00A373DC"/>
    <w:rsid w:val="00A3742C"/>
    <w:rsid w:val="00A3753A"/>
    <w:rsid w:val="00A37776"/>
    <w:rsid w:val="00A401B6"/>
    <w:rsid w:val="00A40AF3"/>
    <w:rsid w:val="00A40E53"/>
    <w:rsid w:val="00A40EE2"/>
    <w:rsid w:val="00A4134C"/>
    <w:rsid w:val="00A41410"/>
    <w:rsid w:val="00A41A81"/>
    <w:rsid w:val="00A41BD5"/>
    <w:rsid w:val="00A42067"/>
    <w:rsid w:val="00A42229"/>
    <w:rsid w:val="00A422E9"/>
    <w:rsid w:val="00A42329"/>
    <w:rsid w:val="00A4335D"/>
    <w:rsid w:val="00A43994"/>
    <w:rsid w:val="00A44279"/>
    <w:rsid w:val="00A444CC"/>
    <w:rsid w:val="00A44854"/>
    <w:rsid w:val="00A44DA0"/>
    <w:rsid w:val="00A45391"/>
    <w:rsid w:val="00A45831"/>
    <w:rsid w:val="00A4596F"/>
    <w:rsid w:val="00A459FF"/>
    <w:rsid w:val="00A469DA"/>
    <w:rsid w:val="00A46C03"/>
    <w:rsid w:val="00A50376"/>
    <w:rsid w:val="00A50422"/>
    <w:rsid w:val="00A50AD7"/>
    <w:rsid w:val="00A50FDB"/>
    <w:rsid w:val="00A516FF"/>
    <w:rsid w:val="00A51AE9"/>
    <w:rsid w:val="00A51C1E"/>
    <w:rsid w:val="00A52195"/>
    <w:rsid w:val="00A52403"/>
    <w:rsid w:val="00A5253A"/>
    <w:rsid w:val="00A52551"/>
    <w:rsid w:val="00A525F2"/>
    <w:rsid w:val="00A53025"/>
    <w:rsid w:val="00A53026"/>
    <w:rsid w:val="00A53BF0"/>
    <w:rsid w:val="00A53C15"/>
    <w:rsid w:val="00A53D00"/>
    <w:rsid w:val="00A53EB8"/>
    <w:rsid w:val="00A549B2"/>
    <w:rsid w:val="00A555E7"/>
    <w:rsid w:val="00A55794"/>
    <w:rsid w:val="00A559F5"/>
    <w:rsid w:val="00A56606"/>
    <w:rsid w:val="00A568CC"/>
    <w:rsid w:val="00A569E7"/>
    <w:rsid w:val="00A56AD8"/>
    <w:rsid w:val="00A56E7F"/>
    <w:rsid w:val="00A5716C"/>
    <w:rsid w:val="00A607A9"/>
    <w:rsid w:val="00A60D82"/>
    <w:rsid w:val="00A61BA9"/>
    <w:rsid w:val="00A61D0E"/>
    <w:rsid w:val="00A61D38"/>
    <w:rsid w:val="00A62B1D"/>
    <w:rsid w:val="00A62CC3"/>
    <w:rsid w:val="00A62EC4"/>
    <w:rsid w:val="00A63665"/>
    <w:rsid w:val="00A640A4"/>
    <w:rsid w:val="00A64653"/>
    <w:rsid w:val="00A64786"/>
    <w:rsid w:val="00A64AD0"/>
    <w:rsid w:val="00A64DC9"/>
    <w:rsid w:val="00A6548A"/>
    <w:rsid w:val="00A65DA8"/>
    <w:rsid w:val="00A6646B"/>
    <w:rsid w:val="00A66826"/>
    <w:rsid w:val="00A668E6"/>
    <w:rsid w:val="00A66D6F"/>
    <w:rsid w:val="00A67057"/>
    <w:rsid w:val="00A67F4E"/>
    <w:rsid w:val="00A70F5F"/>
    <w:rsid w:val="00A718EB"/>
    <w:rsid w:val="00A72127"/>
    <w:rsid w:val="00A72629"/>
    <w:rsid w:val="00A72697"/>
    <w:rsid w:val="00A72D1A"/>
    <w:rsid w:val="00A730FC"/>
    <w:rsid w:val="00A7347D"/>
    <w:rsid w:val="00A73BA4"/>
    <w:rsid w:val="00A73C5C"/>
    <w:rsid w:val="00A73D18"/>
    <w:rsid w:val="00A74E42"/>
    <w:rsid w:val="00A75120"/>
    <w:rsid w:val="00A7528A"/>
    <w:rsid w:val="00A75C81"/>
    <w:rsid w:val="00A76536"/>
    <w:rsid w:val="00A7688F"/>
    <w:rsid w:val="00A76DA5"/>
    <w:rsid w:val="00A772CB"/>
    <w:rsid w:val="00A80BB3"/>
    <w:rsid w:val="00A80C5B"/>
    <w:rsid w:val="00A811D5"/>
    <w:rsid w:val="00A81673"/>
    <w:rsid w:val="00A81D76"/>
    <w:rsid w:val="00A82649"/>
    <w:rsid w:val="00A82D1C"/>
    <w:rsid w:val="00A82E0B"/>
    <w:rsid w:val="00A83EAB"/>
    <w:rsid w:val="00A84003"/>
    <w:rsid w:val="00A840C4"/>
    <w:rsid w:val="00A84334"/>
    <w:rsid w:val="00A84741"/>
    <w:rsid w:val="00A84AD4"/>
    <w:rsid w:val="00A84B91"/>
    <w:rsid w:val="00A84CE0"/>
    <w:rsid w:val="00A85005"/>
    <w:rsid w:val="00A850EE"/>
    <w:rsid w:val="00A8566B"/>
    <w:rsid w:val="00A85ABA"/>
    <w:rsid w:val="00A85E19"/>
    <w:rsid w:val="00A87559"/>
    <w:rsid w:val="00A878F2"/>
    <w:rsid w:val="00A87B35"/>
    <w:rsid w:val="00A87E4C"/>
    <w:rsid w:val="00A90291"/>
    <w:rsid w:val="00A90917"/>
    <w:rsid w:val="00A9114C"/>
    <w:rsid w:val="00A9155A"/>
    <w:rsid w:val="00A9160C"/>
    <w:rsid w:val="00A91E07"/>
    <w:rsid w:val="00A92702"/>
    <w:rsid w:val="00A92BD9"/>
    <w:rsid w:val="00A932A4"/>
    <w:rsid w:val="00A93688"/>
    <w:rsid w:val="00A948A8"/>
    <w:rsid w:val="00A94D70"/>
    <w:rsid w:val="00A94E5E"/>
    <w:rsid w:val="00A94F12"/>
    <w:rsid w:val="00A94F8E"/>
    <w:rsid w:val="00A95060"/>
    <w:rsid w:val="00A96B8E"/>
    <w:rsid w:val="00A96F0B"/>
    <w:rsid w:val="00AA00D0"/>
    <w:rsid w:val="00AA04F1"/>
    <w:rsid w:val="00AA08E7"/>
    <w:rsid w:val="00AA0922"/>
    <w:rsid w:val="00AA0966"/>
    <w:rsid w:val="00AA0B48"/>
    <w:rsid w:val="00AA0F16"/>
    <w:rsid w:val="00AA19C0"/>
    <w:rsid w:val="00AA2264"/>
    <w:rsid w:val="00AA2B62"/>
    <w:rsid w:val="00AA2C92"/>
    <w:rsid w:val="00AA3461"/>
    <w:rsid w:val="00AA38E4"/>
    <w:rsid w:val="00AA3B40"/>
    <w:rsid w:val="00AA3EE5"/>
    <w:rsid w:val="00AA44D6"/>
    <w:rsid w:val="00AA51A2"/>
    <w:rsid w:val="00AA587C"/>
    <w:rsid w:val="00AA5B63"/>
    <w:rsid w:val="00AA5FF7"/>
    <w:rsid w:val="00AA6094"/>
    <w:rsid w:val="00AA6151"/>
    <w:rsid w:val="00AA633F"/>
    <w:rsid w:val="00AA78B9"/>
    <w:rsid w:val="00AA7B95"/>
    <w:rsid w:val="00AB0475"/>
    <w:rsid w:val="00AB0C11"/>
    <w:rsid w:val="00AB0FA2"/>
    <w:rsid w:val="00AB12F4"/>
    <w:rsid w:val="00AB13B9"/>
    <w:rsid w:val="00AB1A36"/>
    <w:rsid w:val="00AB1F75"/>
    <w:rsid w:val="00AB2C1B"/>
    <w:rsid w:val="00AB306B"/>
    <w:rsid w:val="00AB31AA"/>
    <w:rsid w:val="00AB328A"/>
    <w:rsid w:val="00AB3622"/>
    <w:rsid w:val="00AB4049"/>
    <w:rsid w:val="00AB4095"/>
    <w:rsid w:val="00AB4575"/>
    <w:rsid w:val="00AB464B"/>
    <w:rsid w:val="00AB498A"/>
    <w:rsid w:val="00AB4A7D"/>
    <w:rsid w:val="00AB509A"/>
    <w:rsid w:val="00AB5187"/>
    <w:rsid w:val="00AB57D5"/>
    <w:rsid w:val="00AB5ECA"/>
    <w:rsid w:val="00AB6479"/>
    <w:rsid w:val="00AC05FF"/>
    <w:rsid w:val="00AC1442"/>
    <w:rsid w:val="00AC160F"/>
    <w:rsid w:val="00AC17B6"/>
    <w:rsid w:val="00AC1D34"/>
    <w:rsid w:val="00AC2284"/>
    <w:rsid w:val="00AC2952"/>
    <w:rsid w:val="00AC2BD1"/>
    <w:rsid w:val="00AC31FE"/>
    <w:rsid w:val="00AC322B"/>
    <w:rsid w:val="00AC3388"/>
    <w:rsid w:val="00AC379F"/>
    <w:rsid w:val="00AC4A6A"/>
    <w:rsid w:val="00AC4E8B"/>
    <w:rsid w:val="00AC52E3"/>
    <w:rsid w:val="00AC59CE"/>
    <w:rsid w:val="00AC6181"/>
    <w:rsid w:val="00AC6AF8"/>
    <w:rsid w:val="00AC6D9B"/>
    <w:rsid w:val="00AC741A"/>
    <w:rsid w:val="00AC7848"/>
    <w:rsid w:val="00AC794C"/>
    <w:rsid w:val="00AD0135"/>
    <w:rsid w:val="00AD04DB"/>
    <w:rsid w:val="00AD0B1D"/>
    <w:rsid w:val="00AD11E8"/>
    <w:rsid w:val="00AD1D9A"/>
    <w:rsid w:val="00AD1F80"/>
    <w:rsid w:val="00AD2062"/>
    <w:rsid w:val="00AD22DD"/>
    <w:rsid w:val="00AD2727"/>
    <w:rsid w:val="00AD29EF"/>
    <w:rsid w:val="00AD2B70"/>
    <w:rsid w:val="00AD3142"/>
    <w:rsid w:val="00AD397A"/>
    <w:rsid w:val="00AD3CD4"/>
    <w:rsid w:val="00AD3F5D"/>
    <w:rsid w:val="00AD44DF"/>
    <w:rsid w:val="00AD457C"/>
    <w:rsid w:val="00AD56BD"/>
    <w:rsid w:val="00AD5940"/>
    <w:rsid w:val="00AD5E4D"/>
    <w:rsid w:val="00AD6114"/>
    <w:rsid w:val="00AD760D"/>
    <w:rsid w:val="00AD76E2"/>
    <w:rsid w:val="00AE0B9E"/>
    <w:rsid w:val="00AE1B5A"/>
    <w:rsid w:val="00AE1CF8"/>
    <w:rsid w:val="00AE1E07"/>
    <w:rsid w:val="00AE23A6"/>
    <w:rsid w:val="00AE26D3"/>
    <w:rsid w:val="00AE2A0D"/>
    <w:rsid w:val="00AE31A5"/>
    <w:rsid w:val="00AE49A0"/>
    <w:rsid w:val="00AE5BC7"/>
    <w:rsid w:val="00AE658E"/>
    <w:rsid w:val="00AE6FD8"/>
    <w:rsid w:val="00AF050E"/>
    <w:rsid w:val="00AF149D"/>
    <w:rsid w:val="00AF1968"/>
    <w:rsid w:val="00AF1B0D"/>
    <w:rsid w:val="00AF213A"/>
    <w:rsid w:val="00AF2706"/>
    <w:rsid w:val="00AF2A7A"/>
    <w:rsid w:val="00AF2FBF"/>
    <w:rsid w:val="00AF2FD3"/>
    <w:rsid w:val="00AF3317"/>
    <w:rsid w:val="00AF33BB"/>
    <w:rsid w:val="00AF3A8B"/>
    <w:rsid w:val="00AF3E5B"/>
    <w:rsid w:val="00AF3FC0"/>
    <w:rsid w:val="00AF4904"/>
    <w:rsid w:val="00AF4969"/>
    <w:rsid w:val="00AF4A0C"/>
    <w:rsid w:val="00AF4B04"/>
    <w:rsid w:val="00AF50D6"/>
    <w:rsid w:val="00AF5551"/>
    <w:rsid w:val="00AF56B9"/>
    <w:rsid w:val="00AF57F2"/>
    <w:rsid w:val="00AF5E2C"/>
    <w:rsid w:val="00AF5F2B"/>
    <w:rsid w:val="00AF63C6"/>
    <w:rsid w:val="00AF6FA3"/>
    <w:rsid w:val="00AF765B"/>
    <w:rsid w:val="00AF7872"/>
    <w:rsid w:val="00AF7A42"/>
    <w:rsid w:val="00B0082B"/>
    <w:rsid w:val="00B0153E"/>
    <w:rsid w:val="00B0156B"/>
    <w:rsid w:val="00B01641"/>
    <w:rsid w:val="00B0170B"/>
    <w:rsid w:val="00B01A74"/>
    <w:rsid w:val="00B01B52"/>
    <w:rsid w:val="00B01D7D"/>
    <w:rsid w:val="00B02A6C"/>
    <w:rsid w:val="00B037F7"/>
    <w:rsid w:val="00B0393B"/>
    <w:rsid w:val="00B03D97"/>
    <w:rsid w:val="00B042E1"/>
    <w:rsid w:val="00B05378"/>
    <w:rsid w:val="00B0539F"/>
    <w:rsid w:val="00B06B93"/>
    <w:rsid w:val="00B06E0C"/>
    <w:rsid w:val="00B07694"/>
    <w:rsid w:val="00B10126"/>
    <w:rsid w:val="00B102EE"/>
    <w:rsid w:val="00B10FB2"/>
    <w:rsid w:val="00B11121"/>
    <w:rsid w:val="00B115FF"/>
    <w:rsid w:val="00B116D0"/>
    <w:rsid w:val="00B1265F"/>
    <w:rsid w:val="00B12D86"/>
    <w:rsid w:val="00B13887"/>
    <w:rsid w:val="00B13E0A"/>
    <w:rsid w:val="00B14BA2"/>
    <w:rsid w:val="00B15767"/>
    <w:rsid w:val="00B15A2D"/>
    <w:rsid w:val="00B15AC4"/>
    <w:rsid w:val="00B15CB0"/>
    <w:rsid w:val="00B16C69"/>
    <w:rsid w:val="00B179F4"/>
    <w:rsid w:val="00B179FC"/>
    <w:rsid w:val="00B2027A"/>
    <w:rsid w:val="00B2034C"/>
    <w:rsid w:val="00B206A3"/>
    <w:rsid w:val="00B20B1C"/>
    <w:rsid w:val="00B20F4C"/>
    <w:rsid w:val="00B21461"/>
    <w:rsid w:val="00B215D1"/>
    <w:rsid w:val="00B21FDD"/>
    <w:rsid w:val="00B2236A"/>
    <w:rsid w:val="00B22C5B"/>
    <w:rsid w:val="00B22CE3"/>
    <w:rsid w:val="00B23FA4"/>
    <w:rsid w:val="00B24144"/>
    <w:rsid w:val="00B2427E"/>
    <w:rsid w:val="00B242B3"/>
    <w:rsid w:val="00B24589"/>
    <w:rsid w:val="00B24922"/>
    <w:rsid w:val="00B24953"/>
    <w:rsid w:val="00B24AF4"/>
    <w:rsid w:val="00B24CDF"/>
    <w:rsid w:val="00B2515E"/>
    <w:rsid w:val="00B25185"/>
    <w:rsid w:val="00B2569D"/>
    <w:rsid w:val="00B2674F"/>
    <w:rsid w:val="00B269AB"/>
    <w:rsid w:val="00B26C96"/>
    <w:rsid w:val="00B26E35"/>
    <w:rsid w:val="00B26F7B"/>
    <w:rsid w:val="00B27651"/>
    <w:rsid w:val="00B27914"/>
    <w:rsid w:val="00B27BD2"/>
    <w:rsid w:val="00B27FFD"/>
    <w:rsid w:val="00B30EB3"/>
    <w:rsid w:val="00B31C2C"/>
    <w:rsid w:val="00B32300"/>
    <w:rsid w:val="00B3233D"/>
    <w:rsid w:val="00B325C7"/>
    <w:rsid w:val="00B3262F"/>
    <w:rsid w:val="00B32CBB"/>
    <w:rsid w:val="00B32CC9"/>
    <w:rsid w:val="00B32E08"/>
    <w:rsid w:val="00B3369A"/>
    <w:rsid w:val="00B34744"/>
    <w:rsid w:val="00B34AE1"/>
    <w:rsid w:val="00B34CB5"/>
    <w:rsid w:val="00B34F5C"/>
    <w:rsid w:val="00B34FEA"/>
    <w:rsid w:val="00B352D8"/>
    <w:rsid w:val="00B357E1"/>
    <w:rsid w:val="00B36614"/>
    <w:rsid w:val="00B3682F"/>
    <w:rsid w:val="00B36AD3"/>
    <w:rsid w:val="00B3722E"/>
    <w:rsid w:val="00B37449"/>
    <w:rsid w:val="00B37540"/>
    <w:rsid w:val="00B37B36"/>
    <w:rsid w:val="00B4030D"/>
    <w:rsid w:val="00B405E6"/>
    <w:rsid w:val="00B40C59"/>
    <w:rsid w:val="00B41130"/>
    <w:rsid w:val="00B4199C"/>
    <w:rsid w:val="00B42338"/>
    <w:rsid w:val="00B4416B"/>
    <w:rsid w:val="00B44271"/>
    <w:rsid w:val="00B44CDC"/>
    <w:rsid w:val="00B44FCF"/>
    <w:rsid w:val="00B455AC"/>
    <w:rsid w:val="00B45A69"/>
    <w:rsid w:val="00B46271"/>
    <w:rsid w:val="00B46519"/>
    <w:rsid w:val="00B46791"/>
    <w:rsid w:val="00B4679D"/>
    <w:rsid w:val="00B4708A"/>
    <w:rsid w:val="00B47250"/>
    <w:rsid w:val="00B474BE"/>
    <w:rsid w:val="00B5003C"/>
    <w:rsid w:val="00B50B86"/>
    <w:rsid w:val="00B51036"/>
    <w:rsid w:val="00B5139A"/>
    <w:rsid w:val="00B5165F"/>
    <w:rsid w:val="00B52059"/>
    <w:rsid w:val="00B520A8"/>
    <w:rsid w:val="00B52153"/>
    <w:rsid w:val="00B523E5"/>
    <w:rsid w:val="00B52522"/>
    <w:rsid w:val="00B5292F"/>
    <w:rsid w:val="00B53511"/>
    <w:rsid w:val="00B53646"/>
    <w:rsid w:val="00B5373F"/>
    <w:rsid w:val="00B543BC"/>
    <w:rsid w:val="00B55025"/>
    <w:rsid w:val="00B5551A"/>
    <w:rsid w:val="00B55522"/>
    <w:rsid w:val="00B55588"/>
    <w:rsid w:val="00B55E9B"/>
    <w:rsid w:val="00B56521"/>
    <w:rsid w:val="00B56DF8"/>
    <w:rsid w:val="00B5791C"/>
    <w:rsid w:val="00B57AEC"/>
    <w:rsid w:val="00B609C1"/>
    <w:rsid w:val="00B60AC1"/>
    <w:rsid w:val="00B61493"/>
    <w:rsid w:val="00B614AF"/>
    <w:rsid w:val="00B61910"/>
    <w:rsid w:val="00B62441"/>
    <w:rsid w:val="00B628F8"/>
    <w:rsid w:val="00B62CE8"/>
    <w:rsid w:val="00B631CF"/>
    <w:rsid w:val="00B6322D"/>
    <w:rsid w:val="00B63ACE"/>
    <w:rsid w:val="00B63AF7"/>
    <w:rsid w:val="00B63BB3"/>
    <w:rsid w:val="00B64227"/>
    <w:rsid w:val="00B64262"/>
    <w:rsid w:val="00B64812"/>
    <w:rsid w:val="00B64C74"/>
    <w:rsid w:val="00B652ED"/>
    <w:rsid w:val="00B65446"/>
    <w:rsid w:val="00B654FC"/>
    <w:rsid w:val="00B65E52"/>
    <w:rsid w:val="00B6601B"/>
    <w:rsid w:val="00B66317"/>
    <w:rsid w:val="00B6647E"/>
    <w:rsid w:val="00B667BC"/>
    <w:rsid w:val="00B667CC"/>
    <w:rsid w:val="00B66A8D"/>
    <w:rsid w:val="00B6760C"/>
    <w:rsid w:val="00B67819"/>
    <w:rsid w:val="00B705DE"/>
    <w:rsid w:val="00B70762"/>
    <w:rsid w:val="00B70B77"/>
    <w:rsid w:val="00B71A73"/>
    <w:rsid w:val="00B71A88"/>
    <w:rsid w:val="00B71AEF"/>
    <w:rsid w:val="00B71EEC"/>
    <w:rsid w:val="00B720AE"/>
    <w:rsid w:val="00B72BBE"/>
    <w:rsid w:val="00B74F8A"/>
    <w:rsid w:val="00B7572C"/>
    <w:rsid w:val="00B75906"/>
    <w:rsid w:val="00B763B7"/>
    <w:rsid w:val="00B76AB5"/>
    <w:rsid w:val="00B76CAD"/>
    <w:rsid w:val="00B7739C"/>
    <w:rsid w:val="00B775E7"/>
    <w:rsid w:val="00B77795"/>
    <w:rsid w:val="00B779A2"/>
    <w:rsid w:val="00B77A71"/>
    <w:rsid w:val="00B77C92"/>
    <w:rsid w:val="00B803B8"/>
    <w:rsid w:val="00B808E9"/>
    <w:rsid w:val="00B809CC"/>
    <w:rsid w:val="00B80D9B"/>
    <w:rsid w:val="00B81F40"/>
    <w:rsid w:val="00B82333"/>
    <w:rsid w:val="00B82701"/>
    <w:rsid w:val="00B82820"/>
    <w:rsid w:val="00B835FC"/>
    <w:rsid w:val="00B83705"/>
    <w:rsid w:val="00B837EB"/>
    <w:rsid w:val="00B853AE"/>
    <w:rsid w:val="00B85568"/>
    <w:rsid w:val="00B85808"/>
    <w:rsid w:val="00B85E9F"/>
    <w:rsid w:val="00B86660"/>
    <w:rsid w:val="00B86990"/>
    <w:rsid w:val="00B86A3E"/>
    <w:rsid w:val="00B86B4A"/>
    <w:rsid w:val="00B86C64"/>
    <w:rsid w:val="00B8702A"/>
    <w:rsid w:val="00B8722B"/>
    <w:rsid w:val="00B87473"/>
    <w:rsid w:val="00B875FF"/>
    <w:rsid w:val="00B87698"/>
    <w:rsid w:val="00B87B5A"/>
    <w:rsid w:val="00B87D0A"/>
    <w:rsid w:val="00B9096A"/>
    <w:rsid w:val="00B90D7E"/>
    <w:rsid w:val="00B91059"/>
    <w:rsid w:val="00B91083"/>
    <w:rsid w:val="00B913D5"/>
    <w:rsid w:val="00B91758"/>
    <w:rsid w:val="00B917E0"/>
    <w:rsid w:val="00B918F9"/>
    <w:rsid w:val="00B919E2"/>
    <w:rsid w:val="00B91AB6"/>
    <w:rsid w:val="00B91B6A"/>
    <w:rsid w:val="00B91C7B"/>
    <w:rsid w:val="00B9209B"/>
    <w:rsid w:val="00B923B1"/>
    <w:rsid w:val="00B923E6"/>
    <w:rsid w:val="00B9248C"/>
    <w:rsid w:val="00B93473"/>
    <w:rsid w:val="00B9398B"/>
    <w:rsid w:val="00B943FE"/>
    <w:rsid w:val="00B94B0F"/>
    <w:rsid w:val="00B955E8"/>
    <w:rsid w:val="00B95924"/>
    <w:rsid w:val="00B95933"/>
    <w:rsid w:val="00B95A73"/>
    <w:rsid w:val="00B95FF5"/>
    <w:rsid w:val="00B968B7"/>
    <w:rsid w:val="00B96AF4"/>
    <w:rsid w:val="00B96B91"/>
    <w:rsid w:val="00B974BD"/>
    <w:rsid w:val="00B9767B"/>
    <w:rsid w:val="00B97BF0"/>
    <w:rsid w:val="00B97C25"/>
    <w:rsid w:val="00BA04E6"/>
    <w:rsid w:val="00BA0594"/>
    <w:rsid w:val="00BA1224"/>
    <w:rsid w:val="00BA1AFE"/>
    <w:rsid w:val="00BA1B62"/>
    <w:rsid w:val="00BA1BD9"/>
    <w:rsid w:val="00BA1E14"/>
    <w:rsid w:val="00BA1E9F"/>
    <w:rsid w:val="00BA2929"/>
    <w:rsid w:val="00BA3057"/>
    <w:rsid w:val="00BA34FD"/>
    <w:rsid w:val="00BA379C"/>
    <w:rsid w:val="00BA3A55"/>
    <w:rsid w:val="00BA3C1D"/>
    <w:rsid w:val="00BA402C"/>
    <w:rsid w:val="00BA42BB"/>
    <w:rsid w:val="00BA5735"/>
    <w:rsid w:val="00BA5C83"/>
    <w:rsid w:val="00BA61DF"/>
    <w:rsid w:val="00BA70D4"/>
    <w:rsid w:val="00BA734E"/>
    <w:rsid w:val="00BA76DD"/>
    <w:rsid w:val="00BA773D"/>
    <w:rsid w:val="00BA7956"/>
    <w:rsid w:val="00BA7AF2"/>
    <w:rsid w:val="00BB0215"/>
    <w:rsid w:val="00BB0397"/>
    <w:rsid w:val="00BB086E"/>
    <w:rsid w:val="00BB0E47"/>
    <w:rsid w:val="00BB10B5"/>
    <w:rsid w:val="00BB1632"/>
    <w:rsid w:val="00BB186A"/>
    <w:rsid w:val="00BB19A8"/>
    <w:rsid w:val="00BB1FB0"/>
    <w:rsid w:val="00BB22DD"/>
    <w:rsid w:val="00BB2313"/>
    <w:rsid w:val="00BB25DD"/>
    <w:rsid w:val="00BB27B0"/>
    <w:rsid w:val="00BB2AA1"/>
    <w:rsid w:val="00BB3D73"/>
    <w:rsid w:val="00BB4A56"/>
    <w:rsid w:val="00BB4CA0"/>
    <w:rsid w:val="00BB5738"/>
    <w:rsid w:val="00BB5906"/>
    <w:rsid w:val="00BB5C11"/>
    <w:rsid w:val="00BB5D37"/>
    <w:rsid w:val="00BB6B64"/>
    <w:rsid w:val="00BB7BAE"/>
    <w:rsid w:val="00BC0F0C"/>
    <w:rsid w:val="00BC1814"/>
    <w:rsid w:val="00BC1D3E"/>
    <w:rsid w:val="00BC1ECC"/>
    <w:rsid w:val="00BC207A"/>
    <w:rsid w:val="00BC2138"/>
    <w:rsid w:val="00BC2629"/>
    <w:rsid w:val="00BC3502"/>
    <w:rsid w:val="00BC3C96"/>
    <w:rsid w:val="00BC400F"/>
    <w:rsid w:val="00BC4AE1"/>
    <w:rsid w:val="00BC5962"/>
    <w:rsid w:val="00BC661D"/>
    <w:rsid w:val="00BC6A4E"/>
    <w:rsid w:val="00BC6D41"/>
    <w:rsid w:val="00BC6E4B"/>
    <w:rsid w:val="00BC7299"/>
    <w:rsid w:val="00BC7512"/>
    <w:rsid w:val="00BC763C"/>
    <w:rsid w:val="00BC7EE5"/>
    <w:rsid w:val="00BD0C8E"/>
    <w:rsid w:val="00BD0C8F"/>
    <w:rsid w:val="00BD190C"/>
    <w:rsid w:val="00BD1CAC"/>
    <w:rsid w:val="00BD1EE7"/>
    <w:rsid w:val="00BD2050"/>
    <w:rsid w:val="00BD410B"/>
    <w:rsid w:val="00BD50FC"/>
    <w:rsid w:val="00BD5ADD"/>
    <w:rsid w:val="00BD5CEC"/>
    <w:rsid w:val="00BD65F3"/>
    <w:rsid w:val="00BD7437"/>
    <w:rsid w:val="00BD794A"/>
    <w:rsid w:val="00BD7A95"/>
    <w:rsid w:val="00BD7BC7"/>
    <w:rsid w:val="00BE0891"/>
    <w:rsid w:val="00BE09AA"/>
    <w:rsid w:val="00BE20E7"/>
    <w:rsid w:val="00BE2C82"/>
    <w:rsid w:val="00BE2D0F"/>
    <w:rsid w:val="00BE371A"/>
    <w:rsid w:val="00BE4089"/>
    <w:rsid w:val="00BE410F"/>
    <w:rsid w:val="00BE4B42"/>
    <w:rsid w:val="00BE561C"/>
    <w:rsid w:val="00BE5A1A"/>
    <w:rsid w:val="00BE6602"/>
    <w:rsid w:val="00BE74B2"/>
    <w:rsid w:val="00BE74C4"/>
    <w:rsid w:val="00BE76B9"/>
    <w:rsid w:val="00BE773C"/>
    <w:rsid w:val="00BE7A49"/>
    <w:rsid w:val="00BE7BE7"/>
    <w:rsid w:val="00BE7EF9"/>
    <w:rsid w:val="00BF069B"/>
    <w:rsid w:val="00BF0B64"/>
    <w:rsid w:val="00BF0E17"/>
    <w:rsid w:val="00BF1003"/>
    <w:rsid w:val="00BF1497"/>
    <w:rsid w:val="00BF14EB"/>
    <w:rsid w:val="00BF1736"/>
    <w:rsid w:val="00BF1A22"/>
    <w:rsid w:val="00BF1B97"/>
    <w:rsid w:val="00BF268C"/>
    <w:rsid w:val="00BF2730"/>
    <w:rsid w:val="00BF2A7B"/>
    <w:rsid w:val="00BF2D44"/>
    <w:rsid w:val="00BF2F2D"/>
    <w:rsid w:val="00BF3E99"/>
    <w:rsid w:val="00BF4BBA"/>
    <w:rsid w:val="00BF4CE6"/>
    <w:rsid w:val="00BF4F66"/>
    <w:rsid w:val="00BF59C5"/>
    <w:rsid w:val="00BF6402"/>
    <w:rsid w:val="00BF68FA"/>
    <w:rsid w:val="00BF6A43"/>
    <w:rsid w:val="00BF77A6"/>
    <w:rsid w:val="00BF7F6F"/>
    <w:rsid w:val="00C00219"/>
    <w:rsid w:val="00C006B0"/>
    <w:rsid w:val="00C0080E"/>
    <w:rsid w:val="00C00E70"/>
    <w:rsid w:val="00C0145F"/>
    <w:rsid w:val="00C01713"/>
    <w:rsid w:val="00C024CF"/>
    <w:rsid w:val="00C027D7"/>
    <w:rsid w:val="00C02A02"/>
    <w:rsid w:val="00C02E78"/>
    <w:rsid w:val="00C032FE"/>
    <w:rsid w:val="00C034EF"/>
    <w:rsid w:val="00C03991"/>
    <w:rsid w:val="00C03D57"/>
    <w:rsid w:val="00C03EED"/>
    <w:rsid w:val="00C04010"/>
    <w:rsid w:val="00C04B0F"/>
    <w:rsid w:val="00C059D1"/>
    <w:rsid w:val="00C06446"/>
    <w:rsid w:val="00C06CBF"/>
    <w:rsid w:val="00C06F62"/>
    <w:rsid w:val="00C06FAF"/>
    <w:rsid w:val="00C07927"/>
    <w:rsid w:val="00C07B6A"/>
    <w:rsid w:val="00C10134"/>
    <w:rsid w:val="00C10B21"/>
    <w:rsid w:val="00C10C54"/>
    <w:rsid w:val="00C11655"/>
    <w:rsid w:val="00C11E64"/>
    <w:rsid w:val="00C1361D"/>
    <w:rsid w:val="00C13789"/>
    <w:rsid w:val="00C13A83"/>
    <w:rsid w:val="00C141C1"/>
    <w:rsid w:val="00C15297"/>
    <w:rsid w:val="00C15B2E"/>
    <w:rsid w:val="00C15F5B"/>
    <w:rsid w:val="00C160AB"/>
    <w:rsid w:val="00C16424"/>
    <w:rsid w:val="00C1668E"/>
    <w:rsid w:val="00C169A5"/>
    <w:rsid w:val="00C16BCF"/>
    <w:rsid w:val="00C17854"/>
    <w:rsid w:val="00C17912"/>
    <w:rsid w:val="00C17C94"/>
    <w:rsid w:val="00C20E3F"/>
    <w:rsid w:val="00C21B38"/>
    <w:rsid w:val="00C21CF6"/>
    <w:rsid w:val="00C226AF"/>
    <w:rsid w:val="00C2282D"/>
    <w:rsid w:val="00C22A46"/>
    <w:rsid w:val="00C22DE6"/>
    <w:rsid w:val="00C23DFF"/>
    <w:rsid w:val="00C23E8D"/>
    <w:rsid w:val="00C24E58"/>
    <w:rsid w:val="00C24E92"/>
    <w:rsid w:val="00C253AC"/>
    <w:rsid w:val="00C255FF"/>
    <w:rsid w:val="00C2599E"/>
    <w:rsid w:val="00C25C09"/>
    <w:rsid w:val="00C25C5B"/>
    <w:rsid w:val="00C26EBD"/>
    <w:rsid w:val="00C278AF"/>
    <w:rsid w:val="00C30C0F"/>
    <w:rsid w:val="00C312E2"/>
    <w:rsid w:val="00C32BF4"/>
    <w:rsid w:val="00C330BB"/>
    <w:rsid w:val="00C33852"/>
    <w:rsid w:val="00C343E5"/>
    <w:rsid w:val="00C35975"/>
    <w:rsid w:val="00C35BB6"/>
    <w:rsid w:val="00C35C34"/>
    <w:rsid w:val="00C36CAD"/>
    <w:rsid w:val="00C37911"/>
    <w:rsid w:val="00C37B15"/>
    <w:rsid w:val="00C413D9"/>
    <w:rsid w:val="00C41641"/>
    <w:rsid w:val="00C41B3E"/>
    <w:rsid w:val="00C41C7D"/>
    <w:rsid w:val="00C4259B"/>
    <w:rsid w:val="00C42CAD"/>
    <w:rsid w:val="00C42F93"/>
    <w:rsid w:val="00C42FA6"/>
    <w:rsid w:val="00C437F9"/>
    <w:rsid w:val="00C43954"/>
    <w:rsid w:val="00C44113"/>
    <w:rsid w:val="00C44386"/>
    <w:rsid w:val="00C4455E"/>
    <w:rsid w:val="00C44733"/>
    <w:rsid w:val="00C4481B"/>
    <w:rsid w:val="00C44CAB"/>
    <w:rsid w:val="00C4568E"/>
    <w:rsid w:val="00C45AD6"/>
    <w:rsid w:val="00C45D51"/>
    <w:rsid w:val="00C45D85"/>
    <w:rsid w:val="00C45FB2"/>
    <w:rsid w:val="00C46007"/>
    <w:rsid w:val="00C46017"/>
    <w:rsid w:val="00C463A2"/>
    <w:rsid w:val="00C46EF4"/>
    <w:rsid w:val="00C472C1"/>
    <w:rsid w:val="00C502C6"/>
    <w:rsid w:val="00C509B8"/>
    <w:rsid w:val="00C50E31"/>
    <w:rsid w:val="00C51D6F"/>
    <w:rsid w:val="00C53041"/>
    <w:rsid w:val="00C532D8"/>
    <w:rsid w:val="00C532DF"/>
    <w:rsid w:val="00C53F60"/>
    <w:rsid w:val="00C53FEE"/>
    <w:rsid w:val="00C5519C"/>
    <w:rsid w:val="00C55F24"/>
    <w:rsid w:val="00C56043"/>
    <w:rsid w:val="00C563D9"/>
    <w:rsid w:val="00C5702A"/>
    <w:rsid w:val="00C570C1"/>
    <w:rsid w:val="00C60AC6"/>
    <w:rsid w:val="00C60FB2"/>
    <w:rsid w:val="00C612A3"/>
    <w:rsid w:val="00C6182B"/>
    <w:rsid w:val="00C61CC0"/>
    <w:rsid w:val="00C62506"/>
    <w:rsid w:val="00C62764"/>
    <w:rsid w:val="00C63191"/>
    <w:rsid w:val="00C63205"/>
    <w:rsid w:val="00C63C14"/>
    <w:rsid w:val="00C63D1C"/>
    <w:rsid w:val="00C64913"/>
    <w:rsid w:val="00C6499E"/>
    <w:rsid w:val="00C64ABA"/>
    <w:rsid w:val="00C64CC9"/>
    <w:rsid w:val="00C67140"/>
    <w:rsid w:val="00C677FC"/>
    <w:rsid w:val="00C70156"/>
    <w:rsid w:val="00C70464"/>
    <w:rsid w:val="00C70563"/>
    <w:rsid w:val="00C70D4D"/>
    <w:rsid w:val="00C71AE2"/>
    <w:rsid w:val="00C71C32"/>
    <w:rsid w:val="00C71D1F"/>
    <w:rsid w:val="00C726A7"/>
    <w:rsid w:val="00C73470"/>
    <w:rsid w:val="00C740C2"/>
    <w:rsid w:val="00C743B3"/>
    <w:rsid w:val="00C74658"/>
    <w:rsid w:val="00C74C00"/>
    <w:rsid w:val="00C74E44"/>
    <w:rsid w:val="00C7521E"/>
    <w:rsid w:val="00C752EB"/>
    <w:rsid w:val="00C757D6"/>
    <w:rsid w:val="00C765B9"/>
    <w:rsid w:val="00C768C1"/>
    <w:rsid w:val="00C76B29"/>
    <w:rsid w:val="00C76DF3"/>
    <w:rsid w:val="00C77185"/>
    <w:rsid w:val="00C77569"/>
    <w:rsid w:val="00C779D2"/>
    <w:rsid w:val="00C77A44"/>
    <w:rsid w:val="00C8019A"/>
    <w:rsid w:val="00C80E29"/>
    <w:rsid w:val="00C817F5"/>
    <w:rsid w:val="00C8239C"/>
    <w:rsid w:val="00C823B4"/>
    <w:rsid w:val="00C82999"/>
    <w:rsid w:val="00C82F08"/>
    <w:rsid w:val="00C83281"/>
    <w:rsid w:val="00C835A7"/>
    <w:rsid w:val="00C83B16"/>
    <w:rsid w:val="00C83B2C"/>
    <w:rsid w:val="00C8416E"/>
    <w:rsid w:val="00C8436A"/>
    <w:rsid w:val="00C84D06"/>
    <w:rsid w:val="00C850E4"/>
    <w:rsid w:val="00C8567E"/>
    <w:rsid w:val="00C85A2D"/>
    <w:rsid w:val="00C86500"/>
    <w:rsid w:val="00C865A6"/>
    <w:rsid w:val="00C86B82"/>
    <w:rsid w:val="00C8780F"/>
    <w:rsid w:val="00C905F0"/>
    <w:rsid w:val="00C9095F"/>
    <w:rsid w:val="00C90E68"/>
    <w:rsid w:val="00C90F4B"/>
    <w:rsid w:val="00C90F6E"/>
    <w:rsid w:val="00C91445"/>
    <w:rsid w:val="00C91673"/>
    <w:rsid w:val="00C91A3E"/>
    <w:rsid w:val="00C91CA0"/>
    <w:rsid w:val="00C91F05"/>
    <w:rsid w:val="00C92629"/>
    <w:rsid w:val="00C92687"/>
    <w:rsid w:val="00C93F24"/>
    <w:rsid w:val="00C94112"/>
    <w:rsid w:val="00C941A2"/>
    <w:rsid w:val="00C9473A"/>
    <w:rsid w:val="00C94972"/>
    <w:rsid w:val="00C94D50"/>
    <w:rsid w:val="00C94DB6"/>
    <w:rsid w:val="00C94E86"/>
    <w:rsid w:val="00C959EA"/>
    <w:rsid w:val="00C962A8"/>
    <w:rsid w:val="00C96A3C"/>
    <w:rsid w:val="00C973CF"/>
    <w:rsid w:val="00C97522"/>
    <w:rsid w:val="00C97B3C"/>
    <w:rsid w:val="00CA15F2"/>
    <w:rsid w:val="00CA1CCC"/>
    <w:rsid w:val="00CA3277"/>
    <w:rsid w:val="00CA37D6"/>
    <w:rsid w:val="00CA3E04"/>
    <w:rsid w:val="00CA5747"/>
    <w:rsid w:val="00CA5AAE"/>
    <w:rsid w:val="00CA66CC"/>
    <w:rsid w:val="00CA70B1"/>
    <w:rsid w:val="00CA7597"/>
    <w:rsid w:val="00CA7A89"/>
    <w:rsid w:val="00CB0125"/>
    <w:rsid w:val="00CB0551"/>
    <w:rsid w:val="00CB0D66"/>
    <w:rsid w:val="00CB0D91"/>
    <w:rsid w:val="00CB14E6"/>
    <w:rsid w:val="00CB1D8B"/>
    <w:rsid w:val="00CB20A2"/>
    <w:rsid w:val="00CB2771"/>
    <w:rsid w:val="00CB2B45"/>
    <w:rsid w:val="00CB2B8E"/>
    <w:rsid w:val="00CB3755"/>
    <w:rsid w:val="00CB3C38"/>
    <w:rsid w:val="00CB461F"/>
    <w:rsid w:val="00CB467D"/>
    <w:rsid w:val="00CB50DA"/>
    <w:rsid w:val="00CB5178"/>
    <w:rsid w:val="00CB6A74"/>
    <w:rsid w:val="00CB6DCD"/>
    <w:rsid w:val="00CB6DD8"/>
    <w:rsid w:val="00CB72CD"/>
    <w:rsid w:val="00CB76F1"/>
    <w:rsid w:val="00CB7D5A"/>
    <w:rsid w:val="00CC1046"/>
    <w:rsid w:val="00CC1262"/>
    <w:rsid w:val="00CC127B"/>
    <w:rsid w:val="00CC16A7"/>
    <w:rsid w:val="00CC16C2"/>
    <w:rsid w:val="00CC3539"/>
    <w:rsid w:val="00CC3859"/>
    <w:rsid w:val="00CC3932"/>
    <w:rsid w:val="00CC3B2D"/>
    <w:rsid w:val="00CC4787"/>
    <w:rsid w:val="00CC4BDF"/>
    <w:rsid w:val="00CC5192"/>
    <w:rsid w:val="00CC74D8"/>
    <w:rsid w:val="00CC7DE5"/>
    <w:rsid w:val="00CC7E09"/>
    <w:rsid w:val="00CD009B"/>
    <w:rsid w:val="00CD0C87"/>
    <w:rsid w:val="00CD1223"/>
    <w:rsid w:val="00CD12BF"/>
    <w:rsid w:val="00CD1636"/>
    <w:rsid w:val="00CD1F3B"/>
    <w:rsid w:val="00CD2B22"/>
    <w:rsid w:val="00CD2C65"/>
    <w:rsid w:val="00CD2EFA"/>
    <w:rsid w:val="00CD3A20"/>
    <w:rsid w:val="00CD3CB9"/>
    <w:rsid w:val="00CD3E85"/>
    <w:rsid w:val="00CD4BB2"/>
    <w:rsid w:val="00CD5345"/>
    <w:rsid w:val="00CD59A4"/>
    <w:rsid w:val="00CD5A37"/>
    <w:rsid w:val="00CD6369"/>
    <w:rsid w:val="00CD7CD8"/>
    <w:rsid w:val="00CE0001"/>
    <w:rsid w:val="00CE0366"/>
    <w:rsid w:val="00CE08A1"/>
    <w:rsid w:val="00CE156C"/>
    <w:rsid w:val="00CE1A44"/>
    <w:rsid w:val="00CE1D9F"/>
    <w:rsid w:val="00CE20B2"/>
    <w:rsid w:val="00CE20B3"/>
    <w:rsid w:val="00CE4097"/>
    <w:rsid w:val="00CE4252"/>
    <w:rsid w:val="00CE4720"/>
    <w:rsid w:val="00CE47ED"/>
    <w:rsid w:val="00CE4AB7"/>
    <w:rsid w:val="00CE4C57"/>
    <w:rsid w:val="00CE520D"/>
    <w:rsid w:val="00CE5E93"/>
    <w:rsid w:val="00CE7CB2"/>
    <w:rsid w:val="00CF0B2A"/>
    <w:rsid w:val="00CF0E17"/>
    <w:rsid w:val="00CF12C1"/>
    <w:rsid w:val="00CF136F"/>
    <w:rsid w:val="00CF16CB"/>
    <w:rsid w:val="00CF1ECE"/>
    <w:rsid w:val="00CF2773"/>
    <w:rsid w:val="00CF29CB"/>
    <w:rsid w:val="00CF2B71"/>
    <w:rsid w:val="00CF3761"/>
    <w:rsid w:val="00CF3767"/>
    <w:rsid w:val="00CF39AA"/>
    <w:rsid w:val="00CF44C7"/>
    <w:rsid w:val="00CF4E3C"/>
    <w:rsid w:val="00CF508C"/>
    <w:rsid w:val="00CF5137"/>
    <w:rsid w:val="00CF516D"/>
    <w:rsid w:val="00CF52B4"/>
    <w:rsid w:val="00CF538E"/>
    <w:rsid w:val="00CF577F"/>
    <w:rsid w:val="00CF5A4D"/>
    <w:rsid w:val="00CF6FF4"/>
    <w:rsid w:val="00CF75E6"/>
    <w:rsid w:val="00D00045"/>
    <w:rsid w:val="00D00C5B"/>
    <w:rsid w:val="00D00F09"/>
    <w:rsid w:val="00D02A78"/>
    <w:rsid w:val="00D03A58"/>
    <w:rsid w:val="00D05B10"/>
    <w:rsid w:val="00D05FBF"/>
    <w:rsid w:val="00D05FC7"/>
    <w:rsid w:val="00D10026"/>
    <w:rsid w:val="00D1021B"/>
    <w:rsid w:val="00D10265"/>
    <w:rsid w:val="00D1035F"/>
    <w:rsid w:val="00D10A00"/>
    <w:rsid w:val="00D10FFE"/>
    <w:rsid w:val="00D11D8F"/>
    <w:rsid w:val="00D12353"/>
    <w:rsid w:val="00D12478"/>
    <w:rsid w:val="00D12739"/>
    <w:rsid w:val="00D12747"/>
    <w:rsid w:val="00D12810"/>
    <w:rsid w:val="00D1309F"/>
    <w:rsid w:val="00D13393"/>
    <w:rsid w:val="00D13BF8"/>
    <w:rsid w:val="00D13D83"/>
    <w:rsid w:val="00D13E65"/>
    <w:rsid w:val="00D14155"/>
    <w:rsid w:val="00D14196"/>
    <w:rsid w:val="00D1516D"/>
    <w:rsid w:val="00D15185"/>
    <w:rsid w:val="00D153E0"/>
    <w:rsid w:val="00D157C9"/>
    <w:rsid w:val="00D15DC2"/>
    <w:rsid w:val="00D160B0"/>
    <w:rsid w:val="00D16BDF"/>
    <w:rsid w:val="00D17235"/>
    <w:rsid w:val="00D17AFC"/>
    <w:rsid w:val="00D17C61"/>
    <w:rsid w:val="00D20034"/>
    <w:rsid w:val="00D209ED"/>
    <w:rsid w:val="00D20F94"/>
    <w:rsid w:val="00D2145A"/>
    <w:rsid w:val="00D2199A"/>
    <w:rsid w:val="00D21C2B"/>
    <w:rsid w:val="00D21C2C"/>
    <w:rsid w:val="00D22160"/>
    <w:rsid w:val="00D2246D"/>
    <w:rsid w:val="00D23D13"/>
    <w:rsid w:val="00D2418D"/>
    <w:rsid w:val="00D245C3"/>
    <w:rsid w:val="00D2468A"/>
    <w:rsid w:val="00D24F94"/>
    <w:rsid w:val="00D268EA"/>
    <w:rsid w:val="00D26C69"/>
    <w:rsid w:val="00D26F34"/>
    <w:rsid w:val="00D27053"/>
    <w:rsid w:val="00D274E5"/>
    <w:rsid w:val="00D276EF"/>
    <w:rsid w:val="00D27BDA"/>
    <w:rsid w:val="00D30722"/>
    <w:rsid w:val="00D30985"/>
    <w:rsid w:val="00D30ACA"/>
    <w:rsid w:val="00D31B41"/>
    <w:rsid w:val="00D3260E"/>
    <w:rsid w:val="00D33CA3"/>
    <w:rsid w:val="00D33F36"/>
    <w:rsid w:val="00D34657"/>
    <w:rsid w:val="00D34AC0"/>
    <w:rsid w:val="00D34B5A"/>
    <w:rsid w:val="00D34C05"/>
    <w:rsid w:val="00D34DFA"/>
    <w:rsid w:val="00D34FE7"/>
    <w:rsid w:val="00D351A5"/>
    <w:rsid w:val="00D35C66"/>
    <w:rsid w:val="00D35DE6"/>
    <w:rsid w:val="00D36AE9"/>
    <w:rsid w:val="00D36E9A"/>
    <w:rsid w:val="00D37132"/>
    <w:rsid w:val="00D3732B"/>
    <w:rsid w:val="00D37E93"/>
    <w:rsid w:val="00D4000A"/>
    <w:rsid w:val="00D40337"/>
    <w:rsid w:val="00D40CF6"/>
    <w:rsid w:val="00D419AC"/>
    <w:rsid w:val="00D41B80"/>
    <w:rsid w:val="00D423C9"/>
    <w:rsid w:val="00D42477"/>
    <w:rsid w:val="00D4347C"/>
    <w:rsid w:val="00D4370F"/>
    <w:rsid w:val="00D437E4"/>
    <w:rsid w:val="00D43E42"/>
    <w:rsid w:val="00D43EFD"/>
    <w:rsid w:val="00D4498F"/>
    <w:rsid w:val="00D44AE1"/>
    <w:rsid w:val="00D4510E"/>
    <w:rsid w:val="00D45231"/>
    <w:rsid w:val="00D459F3"/>
    <w:rsid w:val="00D4632C"/>
    <w:rsid w:val="00D467EF"/>
    <w:rsid w:val="00D46E60"/>
    <w:rsid w:val="00D46EB4"/>
    <w:rsid w:val="00D4743F"/>
    <w:rsid w:val="00D476BF"/>
    <w:rsid w:val="00D47B17"/>
    <w:rsid w:val="00D503A2"/>
    <w:rsid w:val="00D50594"/>
    <w:rsid w:val="00D50C6D"/>
    <w:rsid w:val="00D51CA1"/>
    <w:rsid w:val="00D51E48"/>
    <w:rsid w:val="00D530B8"/>
    <w:rsid w:val="00D5348F"/>
    <w:rsid w:val="00D53C77"/>
    <w:rsid w:val="00D54005"/>
    <w:rsid w:val="00D54843"/>
    <w:rsid w:val="00D54A8F"/>
    <w:rsid w:val="00D55260"/>
    <w:rsid w:val="00D56593"/>
    <w:rsid w:val="00D56CBA"/>
    <w:rsid w:val="00D56FF8"/>
    <w:rsid w:val="00D570F8"/>
    <w:rsid w:val="00D57839"/>
    <w:rsid w:val="00D604F6"/>
    <w:rsid w:val="00D60520"/>
    <w:rsid w:val="00D608B3"/>
    <w:rsid w:val="00D617C5"/>
    <w:rsid w:val="00D61D4E"/>
    <w:rsid w:val="00D620C1"/>
    <w:rsid w:val="00D622B3"/>
    <w:rsid w:val="00D62AB7"/>
    <w:rsid w:val="00D62C78"/>
    <w:rsid w:val="00D62E76"/>
    <w:rsid w:val="00D63739"/>
    <w:rsid w:val="00D63B0E"/>
    <w:rsid w:val="00D63B23"/>
    <w:rsid w:val="00D63C5D"/>
    <w:rsid w:val="00D640BA"/>
    <w:rsid w:val="00D640D7"/>
    <w:rsid w:val="00D64270"/>
    <w:rsid w:val="00D643FE"/>
    <w:rsid w:val="00D646ED"/>
    <w:rsid w:val="00D64959"/>
    <w:rsid w:val="00D651ED"/>
    <w:rsid w:val="00D66A60"/>
    <w:rsid w:val="00D66F4D"/>
    <w:rsid w:val="00D676C4"/>
    <w:rsid w:val="00D676D9"/>
    <w:rsid w:val="00D67A31"/>
    <w:rsid w:val="00D67CA7"/>
    <w:rsid w:val="00D70246"/>
    <w:rsid w:val="00D70539"/>
    <w:rsid w:val="00D705CC"/>
    <w:rsid w:val="00D70786"/>
    <w:rsid w:val="00D7099B"/>
    <w:rsid w:val="00D70BAB"/>
    <w:rsid w:val="00D717CF"/>
    <w:rsid w:val="00D71CFB"/>
    <w:rsid w:val="00D73A3C"/>
    <w:rsid w:val="00D745F9"/>
    <w:rsid w:val="00D75321"/>
    <w:rsid w:val="00D75821"/>
    <w:rsid w:val="00D75A36"/>
    <w:rsid w:val="00D75EB9"/>
    <w:rsid w:val="00D807E6"/>
    <w:rsid w:val="00D80BEE"/>
    <w:rsid w:val="00D8175E"/>
    <w:rsid w:val="00D8191D"/>
    <w:rsid w:val="00D81FBA"/>
    <w:rsid w:val="00D82635"/>
    <w:rsid w:val="00D829B6"/>
    <w:rsid w:val="00D82BC2"/>
    <w:rsid w:val="00D82F59"/>
    <w:rsid w:val="00D830AE"/>
    <w:rsid w:val="00D8397C"/>
    <w:rsid w:val="00D8463C"/>
    <w:rsid w:val="00D846BB"/>
    <w:rsid w:val="00D84D9B"/>
    <w:rsid w:val="00D84F2F"/>
    <w:rsid w:val="00D852DF"/>
    <w:rsid w:val="00D8540A"/>
    <w:rsid w:val="00D85521"/>
    <w:rsid w:val="00D87349"/>
    <w:rsid w:val="00D87F57"/>
    <w:rsid w:val="00D90540"/>
    <w:rsid w:val="00D908F3"/>
    <w:rsid w:val="00D90932"/>
    <w:rsid w:val="00D909F4"/>
    <w:rsid w:val="00D90A37"/>
    <w:rsid w:val="00D90A3E"/>
    <w:rsid w:val="00D915DD"/>
    <w:rsid w:val="00D919CC"/>
    <w:rsid w:val="00D92943"/>
    <w:rsid w:val="00D92E7D"/>
    <w:rsid w:val="00D9333D"/>
    <w:rsid w:val="00D9374B"/>
    <w:rsid w:val="00D93F3B"/>
    <w:rsid w:val="00D9420F"/>
    <w:rsid w:val="00D94712"/>
    <w:rsid w:val="00D94B2B"/>
    <w:rsid w:val="00D950A0"/>
    <w:rsid w:val="00D95579"/>
    <w:rsid w:val="00D956A2"/>
    <w:rsid w:val="00D9657F"/>
    <w:rsid w:val="00D96F01"/>
    <w:rsid w:val="00D97A6E"/>
    <w:rsid w:val="00DA0AF1"/>
    <w:rsid w:val="00DA11A4"/>
    <w:rsid w:val="00DA2783"/>
    <w:rsid w:val="00DA2B02"/>
    <w:rsid w:val="00DA2E1E"/>
    <w:rsid w:val="00DA2E74"/>
    <w:rsid w:val="00DA38DC"/>
    <w:rsid w:val="00DA38EF"/>
    <w:rsid w:val="00DA3997"/>
    <w:rsid w:val="00DA4968"/>
    <w:rsid w:val="00DA4E63"/>
    <w:rsid w:val="00DA5285"/>
    <w:rsid w:val="00DA5A91"/>
    <w:rsid w:val="00DA6249"/>
    <w:rsid w:val="00DA657D"/>
    <w:rsid w:val="00DA6BA8"/>
    <w:rsid w:val="00DA762F"/>
    <w:rsid w:val="00DA773A"/>
    <w:rsid w:val="00DA79A4"/>
    <w:rsid w:val="00DB0104"/>
    <w:rsid w:val="00DB0226"/>
    <w:rsid w:val="00DB024A"/>
    <w:rsid w:val="00DB0653"/>
    <w:rsid w:val="00DB0D3D"/>
    <w:rsid w:val="00DB0D6E"/>
    <w:rsid w:val="00DB1496"/>
    <w:rsid w:val="00DB17BF"/>
    <w:rsid w:val="00DB18F6"/>
    <w:rsid w:val="00DB2B43"/>
    <w:rsid w:val="00DB37C9"/>
    <w:rsid w:val="00DB39DB"/>
    <w:rsid w:val="00DB3CC1"/>
    <w:rsid w:val="00DB3F98"/>
    <w:rsid w:val="00DB406D"/>
    <w:rsid w:val="00DB49CF"/>
    <w:rsid w:val="00DB5732"/>
    <w:rsid w:val="00DB5F33"/>
    <w:rsid w:val="00DB60A6"/>
    <w:rsid w:val="00DB6106"/>
    <w:rsid w:val="00DB739B"/>
    <w:rsid w:val="00DB749A"/>
    <w:rsid w:val="00DB767C"/>
    <w:rsid w:val="00DB7FBB"/>
    <w:rsid w:val="00DC0DA4"/>
    <w:rsid w:val="00DC190A"/>
    <w:rsid w:val="00DC1E47"/>
    <w:rsid w:val="00DC2487"/>
    <w:rsid w:val="00DC281F"/>
    <w:rsid w:val="00DC3980"/>
    <w:rsid w:val="00DC3982"/>
    <w:rsid w:val="00DC3DA8"/>
    <w:rsid w:val="00DC5081"/>
    <w:rsid w:val="00DC513C"/>
    <w:rsid w:val="00DC518C"/>
    <w:rsid w:val="00DC519A"/>
    <w:rsid w:val="00DC5A25"/>
    <w:rsid w:val="00DC5E60"/>
    <w:rsid w:val="00DC6647"/>
    <w:rsid w:val="00DC6778"/>
    <w:rsid w:val="00DC69E4"/>
    <w:rsid w:val="00DC6BF9"/>
    <w:rsid w:val="00DC79D7"/>
    <w:rsid w:val="00DD06E4"/>
    <w:rsid w:val="00DD1096"/>
    <w:rsid w:val="00DD1257"/>
    <w:rsid w:val="00DD2FE3"/>
    <w:rsid w:val="00DD34B6"/>
    <w:rsid w:val="00DD392E"/>
    <w:rsid w:val="00DD3932"/>
    <w:rsid w:val="00DD3CAF"/>
    <w:rsid w:val="00DD40A7"/>
    <w:rsid w:val="00DD4A1E"/>
    <w:rsid w:val="00DD5181"/>
    <w:rsid w:val="00DD6CB4"/>
    <w:rsid w:val="00DD79D4"/>
    <w:rsid w:val="00DE0162"/>
    <w:rsid w:val="00DE108A"/>
    <w:rsid w:val="00DE1195"/>
    <w:rsid w:val="00DE12AF"/>
    <w:rsid w:val="00DE13CA"/>
    <w:rsid w:val="00DE1432"/>
    <w:rsid w:val="00DE14C5"/>
    <w:rsid w:val="00DE24DA"/>
    <w:rsid w:val="00DE29B1"/>
    <w:rsid w:val="00DE2B62"/>
    <w:rsid w:val="00DE2E36"/>
    <w:rsid w:val="00DE3658"/>
    <w:rsid w:val="00DE3A12"/>
    <w:rsid w:val="00DE43E4"/>
    <w:rsid w:val="00DE53DC"/>
    <w:rsid w:val="00DE5586"/>
    <w:rsid w:val="00DE63A6"/>
    <w:rsid w:val="00DE6AC7"/>
    <w:rsid w:val="00DE6B57"/>
    <w:rsid w:val="00DE6F4F"/>
    <w:rsid w:val="00DE6F98"/>
    <w:rsid w:val="00DE770E"/>
    <w:rsid w:val="00DF044E"/>
    <w:rsid w:val="00DF0F65"/>
    <w:rsid w:val="00DF1617"/>
    <w:rsid w:val="00DF17A5"/>
    <w:rsid w:val="00DF17FE"/>
    <w:rsid w:val="00DF1863"/>
    <w:rsid w:val="00DF1DC6"/>
    <w:rsid w:val="00DF1ED7"/>
    <w:rsid w:val="00DF1FE4"/>
    <w:rsid w:val="00DF2210"/>
    <w:rsid w:val="00DF27F1"/>
    <w:rsid w:val="00DF293B"/>
    <w:rsid w:val="00DF2D44"/>
    <w:rsid w:val="00DF2E85"/>
    <w:rsid w:val="00DF2EB4"/>
    <w:rsid w:val="00DF3152"/>
    <w:rsid w:val="00DF349E"/>
    <w:rsid w:val="00DF363A"/>
    <w:rsid w:val="00DF3FC6"/>
    <w:rsid w:val="00DF418E"/>
    <w:rsid w:val="00DF4E11"/>
    <w:rsid w:val="00DF5761"/>
    <w:rsid w:val="00DF60E3"/>
    <w:rsid w:val="00DF71E4"/>
    <w:rsid w:val="00DF7C6D"/>
    <w:rsid w:val="00E00DEA"/>
    <w:rsid w:val="00E01420"/>
    <w:rsid w:val="00E01A70"/>
    <w:rsid w:val="00E01A9D"/>
    <w:rsid w:val="00E01F12"/>
    <w:rsid w:val="00E0216E"/>
    <w:rsid w:val="00E02E86"/>
    <w:rsid w:val="00E02F2D"/>
    <w:rsid w:val="00E03361"/>
    <w:rsid w:val="00E0362B"/>
    <w:rsid w:val="00E045B7"/>
    <w:rsid w:val="00E04BED"/>
    <w:rsid w:val="00E0532D"/>
    <w:rsid w:val="00E0541C"/>
    <w:rsid w:val="00E05C01"/>
    <w:rsid w:val="00E062F5"/>
    <w:rsid w:val="00E066E9"/>
    <w:rsid w:val="00E06853"/>
    <w:rsid w:val="00E06F0C"/>
    <w:rsid w:val="00E10694"/>
    <w:rsid w:val="00E10ECA"/>
    <w:rsid w:val="00E113DF"/>
    <w:rsid w:val="00E114A4"/>
    <w:rsid w:val="00E11A18"/>
    <w:rsid w:val="00E11F85"/>
    <w:rsid w:val="00E12123"/>
    <w:rsid w:val="00E1234B"/>
    <w:rsid w:val="00E12C00"/>
    <w:rsid w:val="00E14245"/>
    <w:rsid w:val="00E15C72"/>
    <w:rsid w:val="00E15E87"/>
    <w:rsid w:val="00E1713C"/>
    <w:rsid w:val="00E17366"/>
    <w:rsid w:val="00E17C0F"/>
    <w:rsid w:val="00E201A6"/>
    <w:rsid w:val="00E201AA"/>
    <w:rsid w:val="00E20EE2"/>
    <w:rsid w:val="00E213DD"/>
    <w:rsid w:val="00E21784"/>
    <w:rsid w:val="00E2191E"/>
    <w:rsid w:val="00E21B36"/>
    <w:rsid w:val="00E21FCF"/>
    <w:rsid w:val="00E22086"/>
    <w:rsid w:val="00E2254D"/>
    <w:rsid w:val="00E22F6A"/>
    <w:rsid w:val="00E23694"/>
    <w:rsid w:val="00E23F66"/>
    <w:rsid w:val="00E250CD"/>
    <w:rsid w:val="00E25401"/>
    <w:rsid w:val="00E25935"/>
    <w:rsid w:val="00E25C74"/>
    <w:rsid w:val="00E25E42"/>
    <w:rsid w:val="00E264FA"/>
    <w:rsid w:val="00E26691"/>
    <w:rsid w:val="00E26B73"/>
    <w:rsid w:val="00E26DC9"/>
    <w:rsid w:val="00E26DE7"/>
    <w:rsid w:val="00E27574"/>
    <w:rsid w:val="00E27FAD"/>
    <w:rsid w:val="00E30500"/>
    <w:rsid w:val="00E30ADD"/>
    <w:rsid w:val="00E30CEA"/>
    <w:rsid w:val="00E311EF"/>
    <w:rsid w:val="00E31D2D"/>
    <w:rsid w:val="00E31F5A"/>
    <w:rsid w:val="00E3238C"/>
    <w:rsid w:val="00E327E5"/>
    <w:rsid w:val="00E32F27"/>
    <w:rsid w:val="00E335B7"/>
    <w:rsid w:val="00E33919"/>
    <w:rsid w:val="00E33B86"/>
    <w:rsid w:val="00E33D8B"/>
    <w:rsid w:val="00E33F40"/>
    <w:rsid w:val="00E33FEF"/>
    <w:rsid w:val="00E34095"/>
    <w:rsid w:val="00E3437A"/>
    <w:rsid w:val="00E34580"/>
    <w:rsid w:val="00E348FD"/>
    <w:rsid w:val="00E34B4E"/>
    <w:rsid w:val="00E34B5D"/>
    <w:rsid w:val="00E353BC"/>
    <w:rsid w:val="00E35CD5"/>
    <w:rsid w:val="00E36466"/>
    <w:rsid w:val="00E36760"/>
    <w:rsid w:val="00E36CE1"/>
    <w:rsid w:val="00E36FD9"/>
    <w:rsid w:val="00E373CC"/>
    <w:rsid w:val="00E3745D"/>
    <w:rsid w:val="00E37806"/>
    <w:rsid w:val="00E379C2"/>
    <w:rsid w:val="00E40976"/>
    <w:rsid w:val="00E40E33"/>
    <w:rsid w:val="00E41006"/>
    <w:rsid w:val="00E41193"/>
    <w:rsid w:val="00E411CD"/>
    <w:rsid w:val="00E41465"/>
    <w:rsid w:val="00E420D5"/>
    <w:rsid w:val="00E42331"/>
    <w:rsid w:val="00E423B2"/>
    <w:rsid w:val="00E43038"/>
    <w:rsid w:val="00E432FC"/>
    <w:rsid w:val="00E43F56"/>
    <w:rsid w:val="00E4433B"/>
    <w:rsid w:val="00E44A92"/>
    <w:rsid w:val="00E45FCA"/>
    <w:rsid w:val="00E460D4"/>
    <w:rsid w:val="00E46291"/>
    <w:rsid w:val="00E468E9"/>
    <w:rsid w:val="00E46F85"/>
    <w:rsid w:val="00E47227"/>
    <w:rsid w:val="00E4728F"/>
    <w:rsid w:val="00E472C9"/>
    <w:rsid w:val="00E472E2"/>
    <w:rsid w:val="00E47433"/>
    <w:rsid w:val="00E4782C"/>
    <w:rsid w:val="00E47D4C"/>
    <w:rsid w:val="00E50004"/>
    <w:rsid w:val="00E50438"/>
    <w:rsid w:val="00E50CB0"/>
    <w:rsid w:val="00E5108F"/>
    <w:rsid w:val="00E51624"/>
    <w:rsid w:val="00E51A5F"/>
    <w:rsid w:val="00E525F5"/>
    <w:rsid w:val="00E5292C"/>
    <w:rsid w:val="00E52FDB"/>
    <w:rsid w:val="00E53C53"/>
    <w:rsid w:val="00E540CB"/>
    <w:rsid w:val="00E544C0"/>
    <w:rsid w:val="00E54D4E"/>
    <w:rsid w:val="00E55A56"/>
    <w:rsid w:val="00E55A6E"/>
    <w:rsid w:val="00E55BAF"/>
    <w:rsid w:val="00E55C99"/>
    <w:rsid w:val="00E5635E"/>
    <w:rsid w:val="00E576AB"/>
    <w:rsid w:val="00E577C0"/>
    <w:rsid w:val="00E57B9F"/>
    <w:rsid w:val="00E6017D"/>
    <w:rsid w:val="00E602EA"/>
    <w:rsid w:val="00E60BDE"/>
    <w:rsid w:val="00E60F47"/>
    <w:rsid w:val="00E6190C"/>
    <w:rsid w:val="00E61FD3"/>
    <w:rsid w:val="00E62314"/>
    <w:rsid w:val="00E62EB3"/>
    <w:rsid w:val="00E639C3"/>
    <w:rsid w:val="00E64433"/>
    <w:rsid w:val="00E64C79"/>
    <w:rsid w:val="00E64FEB"/>
    <w:rsid w:val="00E652E5"/>
    <w:rsid w:val="00E6666E"/>
    <w:rsid w:val="00E66794"/>
    <w:rsid w:val="00E67FC3"/>
    <w:rsid w:val="00E70416"/>
    <w:rsid w:val="00E70428"/>
    <w:rsid w:val="00E7075B"/>
    <w:rsid w:val="00E708CF"/>
    <w:rsid w:val="00E71308"/>
    <w:rsid w:val="00E71400"/>
    <w:rsid w:val="00E71701"/>
    <w:rsid w:val="00E7210C"/>
    <w:rsid w:val="00E7274D"/>
    <w:rsid w:val="00E73358"/>
    <w:rsid w:val="00E73724"/>
    <w:rsid w:val="00E7372F"/>
    <w:rsid w:val="00E73802"/>
    <w:rsid w:val="00E742A0"/>
    <w:rsid w:val="00E748E5"/>
    <w:rsid w:val="00E758DF"/>
    <w:rsid w:val="00E760FA"/>
    <w:rsid w:val="00E7661D"/>
    <w:rsid w:val="00E76C07"/>
    <w:rsid w:val="00E77563"/>
    <w:rsid w:val="00E77C83"/>
    <w:rsid w:val="00E807CF"/>
    <w:rsid w:val="00E80916"/>
    <w:rsid w:val="00E8120F"/>
    <w:rsid w:val="00E817BB"/>
    <w:rsid w:val="00E818A5"/>
    <w:rsid w:val="00E81BFD"/>
    <w:rsid w:val="00E81FC3"/>
    <w:rsid w:val="00E825B1"/>
    <w:rsid w:val="00E825FF"/>
    <w:rsid w:val="00E82DE9"/>
    <w:rsid w:val="00E83258"/>
    <w:rsid w:val="00E834D1"/>
    <w:rsid w:val="00E83604"/>
    <w:rsid w:val="00E83718"/>
    <w:rsid w:val="00E84375"/>
    <w:rsid w:val="00E84C13"/>
    <w:rsid w:val="00E85010"/>
    <w:rsid w:val="00E859A9"/>
    <w:rsid w:val="00E85A67"/>
    <w:rsid w:val="00E85EE9"/>
    <w:rsid w:val="00E864FA"/>
    <w:rsid w:val="00E868FA"/>
    <w:rsid w:val="00E86AA4"/>
    <w:rsid w:val="00E87B3D"/>
    <w:rsid w:val="00E912AC"/>
    <w:rsid w:val="00E917CA"/>
    <w:rsid w:val="00E9186F"/>
    <w:rsid w:val="00E92122"/>
    <w:rsid w:val="00E92415"/>
    <w:rsid w:val="00E9273C"/>
    <w:rsid w:val="00E928B9"/>
    <w:rsid w:val="00E92917"/>
    <w:rsid w:val="00E9381B"/>
    <w:rsid w:val="00E938F1"/>
    <w:rsid w:val="00E939DB"/>
    <w:rsid w:val="00E93D85"/>
    <w:rsid w:val="00E93E34"/>
    <w:rsid w:val="00E94B3B"/>
    <w:rsid w:val="00E953AA"/>
    <w:rsid w:val="00E9548C"/>
    <w:rsid w:val="00E9600B"/>
    <w:rsid w:val="00E96721"/>
    <w:rsid w:val="00E9672D"/>
    <w:rsid w:val="00E96E28"/>
    <w:rsid w:val="00E97B2F"/>
    <w:rsid w:val="00EA046F"/>
    <w:rsid w:val="00EA09E6"/>
    <w:rsid w:val="00EA1BCE"/>
    <w:rsid w:val="00EA2799"/>
    <w:rsid w:val="00EA35A3"/>
    <w:rsid w:val="00EA3632"/>
    <w:rsid w:val="00EA40DE"/>
    <w:rsid w:val="00EA4B9D"/>
    <w:rsid w:val="00EA4C84"/>
    <w:rsid w:val="00EA5007"/>
    <w:rsid w:val="00EA5831"/>
    <w:rsid w:val="00EA5ABA"/>
    <w:rsid w:val="00EA60B0"/>
    <w:rsid w:val="00EA6420"/>
    <w:rsid w:val="00EA66F3"/>
    <w:rsid w:val="00EA6B44"/>
    <w:rsid w:val="00EA74EB"/>
    <w:rsid w:val="00EA7DF6"/>
    <w:rsid w:val="00EB047F"/>
    <w:rsid w:val="00EB0815"/>
    <w:rsid w:val="00EB0AF7"/>
    <w:rsid w:val="00EB0E89"/>
    <w:rsid w:val="00EB1C33"/>
    <w:rsid w:val="00EB1DC2"/>
    <w:rsid w:val="00EB1FB5"/>
    <w:rsid w:val="00EB3663"/>
    <w:rsid w:val="00EB38C5"/>
    <w:rsid w:val="00EB3C12"/>
    <w:rsid w:val="00EB3DB1"/>
    <w:rsid w:val="00EB46EA"/>
    <w:rsid w:val="00EB4710"/>
    <w:rsid w:val="00EB47F4"/>
    <w:rsid w:val="00EB5040"/>
    <w:rsid w:val="00EB57A8"/>
    <w:rsid w:val="00EB5872"/>
    <w:rsid w:val="00EB5CE3"/>
    <w:rsid w:val="00EB5FEE"/>
    <w:rsid w:val="00EB604D"/>
    <w:rsid w:val="00EB63AF"/>
    <w:rsid w:val="00EB641A"/>
    <w:rsid w:val="00EB64B8"/>
    <w:rsid w:val="00EB7542"/>
    <w:rsid w:val="00EB7835"/>
    <w:rsid w:val="00EB789B"/>
    <w:rsid w:val="00EC011D"/>
    <w:rsid w:val="00EC0BE1"/>
    <w:rsid w:val="00EC0C35"/>
    <w:rsid w:val="00EC0EB3"/>
    <w:rsid w:val="00EC14C4"/>
    <w:rsid w:val="00EC1C15"/>
    <w:rsid w:val="00EC2112"/>
    <w:rsid w:val="00EC2121"/>
    <w:rsid w:val="00EC27C9"/>
    <w:rsid w:val="00EC2E58"/>
    <w:rsid w:val="00EC33A8"/>
    <w:rsid w:val="00EC4BB0"/>
    <w:rsid w:val="00EC4D28"/>
    <w:rsid w:val="00EC51F4"/>
    <w:rsid w:val="00EC661B"/>
    <w:rsid w:val="00EC7082"/>
    <w:rsid w:val="00EC76D9"/>
    <w:rsid w:val="00EC7771"/>
    <w:rsid w:val="00ED0DAE"/>
    <w:rsid w:val="00ED1024"/>
    <w:rsid w:val="00ED1165"/>
    <w:rsid w:val="00ED13E2"/>
    <w:rsid w:val="00ED278D"/>
    <w:rsid w:val="00ED3AE0"/>
    <w:rsid w:val="00ED3C55"/>
    <w:rsid w:val="00ED3CA5"/>
    <w:rsid w:val="00ED4608"/>
    <w:rsid w:val="00ED4AFC"/>
    <w:rsid w:val="00ED4BAD"/>
    <w:rsid w:val="00ED4C9E"/>
    <w:rsid w:val="00ED5784"/>
    <w:rsid w:val="00ED5809"/>
    <w:rsid w:val="00ED584F"/>
    <w:rsid w:val="00ED59F6"/>
    <w:rsid w:val="00ED7FD2"/>
    <w:rsid w:val="00EE01EE"/>
    <w:rsid w:val="00EE0380"/>
    <w:rsid w:val="00EE03ED"/>
    <w:rsid w:val="00EE05B7"/>
    <w:rsid w:val="00EE0B1D"/>
    <w:rsid w:val="00EE0B20"/>
    <w:rsid w:val="00EE0BB5"/>
    <w:rsid w:val="00EE0DF9"/>
    <w:rsid w:val="00EE162B"/>
    <w:rsid w:val="00EE16C5"/>
    <w:rsid w:val="00EE19FE"/>
    <w:rsid w:val="00EE1C3B"/>
    <w:rsid w:val="00EE2064"/>
    <w:rsid w:val="00EE28E5"/>
    <w:rsid w:val="00EE29D0"/>
    <w:rsid w:val="00EE2CEC"/>
    <w:rsid w:val="00EE2F6B"/>
    <w:rsid w:val="00EE3303"/>
    <w:rsid w:val="00EE39AD"/>
    <w:rsid w:val="00EE3B02"/>
    <w:rsid w:val="00EE4494"/>
    <w:rsid w:val="00EE4B29"/>
    <w:rsid w:val="00EE4FD2"/>
    <w:rsid w:val="00EE54C1"/>
    <w:rsid w:val="00EE5579"/>
    <w:rsid w:val="00EE5A5F"/>
    <w:rsid w:val="00EE5A72"/>
    <w:rsid w:val="00EE5ADA"/>
    <w:rsid w:val="00EE6244"/>
    <w:rsid w:val="00EE644B"/>
    <w:rsid w:val="00EE7A77"/>
    <w:rsid w:val="00EE7B25"/>
    <w:rsid w:val="00EE7F0B"/>
    <w:rsid w:val="00EF0C6E"/>
    <w:rsid w:val="00EF0C80"/>
    <w:rsid w:val="00EF10E6"/>
    <w:rsid w:val="00EF1A5C"/>
    <w:rsid w:val="00EF1E39"/>
    <w:rsid w:val="00EF221C"/>
    <w:rsid w:val="00EF23E2"/>
    <w:rsid w:val="00EF2B67"/>
    <w:rsid w:val="00EF3483"/>
    <w:rsid w:val="00EF42CB"/>
    <w:rsid w:val="00EF4A8A"/>
    <w:rsid w:val="00EF4BA4"/>
    <w:rsid w:val="00EF50D0"/>
    <w:rsid w:val="00EF5468"/>
    <w:rsid w:val="00EF59F9"/>
    <w:rsid w:val="00EF5BF6"/>
    <w:rsid w:val="00EF5DE3"/>
    <w:rsid w:val="00EF602D"/>
    <w:rsid w:val="00EF695F"/>
    <w:rsid w:val="00EF6CB9"/>
    <w:rsid w:val="00EF6DF0"/>
    <w:rsid w:val="00EF76AA"/>
    <w:rsid w:val="00F0035A"/>
    <w:rsid w:val="00F00590"/>
    <w:rsid w:val="00F02347"/>
    <w:rsid w:val="00F02516"/>
    <w:rsid w:val="00F027ED"/>
    <w:rsid w:val="00F0291A"/>
    <w:rsid w:val="00F02EDE"/>
    <w:rsid w:val="00F0307B"/>
    <w:rsid w:val="00F036BF"/>
    <w:rsid w:val="00F03777"/>
    <w:rsid w:val="00F03DB6"/>
    <w:rsid w:val="00F04304"/>
    <w:rsid w:val="00F04355"/>
    <w:rsid w:val="00F04993"/>
    <w:rsid w:val="00F04E3A"/>
    <w:rsid w:val="00F0626C"/>
    <w:rsid w:val="00F06538"/>
    <w:rsid w:val="00F070A8"/>
    <w:rsid w:val="00F07406"/>
    <w:rsid w:val="00F07673"/>
    <w:rsid w:val="00F0783A"/>
    <w:rsid w:val="00F07AD0"/>
    <w:rsid w:val="00F07D74"/>
    <w:rsid w:val="00F07EEA"/>
    <w:rsid w:val="00F10F5C"/>
    <w:rsid w:val="00F10F8B"/>
    <w:rsid w:val="00F1154F"/>
    <w:rsid w:val="00F11B5B"/>
    <w:rsid w:val="00F11DFD"/>
    <w:rsid w:val="00F12118"/>
    <w:rsid w:val="00F12180"/>
    <w:rsid w:val="00F1252A"/>
    <w:rsid w:val="00F12A1F"/>
    <w:rsid w:val="00F1398F"/>
    <w:rsid w:val="00F151AF"/>
    <w:rsid w:val="00F15B6D"/>
    <w:rsid w:val="00F15E09"/>
    <w:rsid w:val="00F15EC9"/>
    <w:rsid w:val="00F163F6"/>
    <w:rsid w:val="00F16703"/>
    <w:rsid w:val="00F171C0"/>
    <w:rsid w:val="00F1753A"/>
    <w:rsid w:val="00F17830"/>
    <w:rsid w:val="00F17B52"/>
    <w:rsid w:val="00F20456"/>
    <w:rsid w:val="00F2061A"/>
    <w:rsid w:val="00F20AC2"/>
    <w:rsid w:val="00F2102E"/>
    <w:rsid w:val="00F223A8"/>
    <w:rsid w:val="00F235EF"/>
    <w:rsid w:val="00F23604"/>
    <w:rsid w:val="00F23B6A"/>
    <w:rsid w:val="00F23F23"/>
    <w:rsid w:val="00F2413A"/>
    <w:rsid w:val="00F249AB"/>
    <w:rsid w:val="00F24ABC"/>
    <w:rsid w:val="00F25713"/>
    <w:rsid w:val="00F2596F"/>
    <w:rsid w:val="00F25F24"/>
    <w:rsid w:val="00F26DB0"/>
    <w:rsid w:val="00F27180"/>
    <w:rsid w:val="00F27B3A"/>
    <w:rsid w:val="00F309CA"/>
    <w:rsid w:val="00F30E67"/>
    <w:rsid w:val="00F31341"/>
    <w:rsid w:val="00F313D7"/>
    <w:rsid w:val="00F319FF"/>
    <w:rsid w:val="00F31B7F"/>
    <w:rsid w:val="00F32022"/>
    <w:rsid w:val="00F32112"/>
    <w:rsid w:val="00F32227"/>
    <w:rsid w:val="00F32784"/>
    <w:rsid w:val="00F32D95"/>
    <w:rsid w:val="00F3304D"/>
    <w:rsid w:val="00F33096"/>
    <w:rsid w:val="00F33612"/>
    <w:rsid w:val="00F33C46"/>
    <w:rsid w:val="00F3423B"/>
    <w:rsid w:val="00F345F1"/>
    <w:rsid w:val="00F347F9"/>
    <w:rsid w:val="00F3669C"/>
    <w:rsid w:val="00F36926"/>
    <w:rsid w:val="00F3727B"/>
    <w:rsid w:val="00F37504"/>
    <w:rsid w:val="00F37B78"/>
    <w:rsid w:val="00F37BC7"/>
    <w:rsid w:val="00F40246"/>
    <w:rsid w:val="00F408E9"/>
    <w:rsid w:val="00F410AE"/>
    <w:rsid w:val="00F410C6"/>
    <w:rsid w:val="00F41700"/>
    <w:rsid w:val="00F41A73"/>
    <w:rsid w:val="00F42BC8"/>
    <w:rsid w:val="00F45127"/>
    <w:rsid w:val="00F455B2"/>
    <w:rsid w:val="00F45995"/>
    <w:rsid w:val="00F47179"/>
    <w:rsid w:val="00F50267"/>
    <w:rsid w:val="00F50589"/>
    <w:rsid w:val="00F5067E"/>
    <w:rsid w:val="00F50764"/>
    <w:rsid w:val="00F50A05"/>
    <w:rsid w:val="00F516EC"/>
    <w:rsid w:val="00F51B13"/>
    <w:rsid w:val="00F52034"/>
    <w:rsid w:val="00F52613"/>
    <w:rsid w:val="00F527A1"/>
    <w:rsid w:val="00F52930"/>
    <w:rsid w:val="00F531B0"/>
    <w:rsid w:val="00F5355D"/>
    <w:rsid w:val="00F537B1"/>
    <w:rsid w:val="00F53E56"/>
    <w:rsid w:val="00F559A4"/>
    <w:rsid w:val="00F55CE6"/>
    <w:rsid w:val="00F55FAA"/>
    <w:rsid w:val="00F5684F"/>
    <w:rsid w:val="00F57B08"/>
    <w:rsid w:val="00F57B96"/>
    <w:rsid w:val="00F57F59"/>
    <w:rsid w:val="00F60387"/>
    <w:rsid w:val="00F604A0"/>
    <w:rsid w:val="00F60621"/>
    <w:rsid w:val="00F60630"/>
    <w:rsid w:val="00F60F1D"/>
    <w:rsid w:val="00F61083"/>
    <w:rsid w:val="00F61254"/>
    <w:rsid w:val="00F61AC9"/>
    <w:rsid w:val="00F61B9C"/>
    <w:rsid w:val="00F621AE"/>
    <w:rsid w:val="00F624BF"/>
    <w:rsid w:val="00F626A6"/>
    <w:rsid w:val="00F630E9"/>
    <w:rsid w:val="00F63866"/>
    <w:rsid w:val="00F6410A"/>
    <w:rsid w:val="00F64244"/>
    <w:rsid w:val="00F64368"/>
    <w:rsid w:val="00F6467B"/>
    <w:rsid w:val="00F647FD"/>
    <w:rsid w:val="00F64E46"/>
    <w:rsid w:val="00F64E4F"/>
    <w:rsid w:val="00F653B1"/>
    <w:rsid w:val="00F65E3E"/>
    <w:rsid w:val="00F6604D"/>
    <w:rsid w:val="00F660E2"/>
    <w:rsid w:val="00F660E5"/>
    <w:rsid w:val="00F66D92"/>
    <w:rsid w:val="00F67605"/>
    <w:rsid w:val="00F67844"/>
    <w:rsid w:val="00F67BB1"/>
    <w:rsid w:val="00F7028F"/>
    <w:rsid w:val="00F70606"/>
    <w:rsid w:val="00F70BC8"/>
    <w:rsid w:val="00F70E4C"/>
    <w:rsid w:val="00F70EF8"/>
    <w:rsid w:val="00F714B4"/>
    <w:rsid w:val="00F71F6E"/>
    <w:rsid w:val="00F729EF"/>
    <w:rsid w:val="00F7364F"/>
    <w:rsid w:val="00F73E79"/>
    <w:rsid w:val="00F73ED0"/>
    <w:rsid w:val="00F74B5C"/>
    <w:rsid w:val="00F75692"/>
    <w:rsid w:val="00F759A3"/>
    <w:rsid w:val="00F77729"/>
    <w:rsid w:val="00F77DBE"/>
    <w:rsid w:val="00F80945"/>
    <w:rsid w:val="00F80995"/>
    <w:rsid w:val="00F80B6C"/>
    <w:rsid w:val="00F80CCB"/>
    <w:rsid w:val="00F812C5"/>
    <w:rsid w:val="00F81BCA"/>
    <w:rsid w:val="00F81CF0"/>
    <w:rsid w:val="00F82027"/>
    <w:rsid w:val="00F8217F"/>
    <w:rsid w:val="00F82260"/>
    <w:rsid w:val="00F82BB1"/>
    <w:rsid w:val="00F835FB"/>
    <w:rsid w:val="00F83687"/>
    <w:rsid w:val="00F8390A"/>
    <w:rsid w:val="00F847E0"/>
    <w:rsid w:val="00F849EA"/>
    <w:rsid w:val="00F84CFD"/>
    <w:rsid w:val="00F85B0C"/>
    <w:rsid w:val="00F86E55"/>
    <w:rsid w:val="00F87B01"/>
    <w:rsid w:val="00F90062"/>
    <w:rsid w:val="00F90081"/>
    <w:rsid w:val="00F9051F"/>
    <w:rsid w:val="00F906F8"/>
    <w:rsid w:val="00F90DEE"/>
    <w:rsid w:val="00F90F9F"/>
    <w:rsid w:val="00F918C8"/>
    <w:rsid w:val="00F91AE7"/>
    <w:rsid w:val="00F91B86"/>
    <w:rsid w:val="00F92469"/>
    <w:rsid w:val="00F9316E"/>
    <w:rsid w:val="00F935E8"/>
    <w:rsid w:val="00F938B3"/>
    <w:rsid w:val="00F93BF9"/>
    <w:rsid w:val="00F9484C"/>
    <w:rsid w:val="00F950A4"/>
    <w:rsid w:val="00F95CF8"/>
    <w:rsid w:val="00F96B8C"/>
    <w:rsid w:val="00F97228"/>
    <w:rsid w:val="00FA097C"/>
    <w:rsid w:val="00FA0B55"/>
    <w:rsid w:val="00FA0FDD"/>
    <w:rsid w:val="00FA1CBD"/>
    <w:rsid w:val="00FA275F"/>
    <w:rsid w:val="00FA2880"/>
    <w:rsid w:val="00FA2A8E"/>
    <w:rsid w:val="00FA2B77"/>
    <w:rsid w:val="00FA3D1B"/>
    <w:rsid w:val="00FA4758"/>
    <w:rsid w:val="00FA4C24"/>
    <w:rsid w:val="00FA50F5"/>
    <w:rsid w:val="00FA5342"/>
    <w:rsid w:val="00FA54B5"/>
    <w:rsid w:val="00FA5AC7"/>
    <w:rsid w:val="00FA669D"/>
    <w:rsid w:val="00FA67D0"/>
    <w:rsid w:val="00FA6D5F"/>
    <w:rsid w:val="00FA6E7A"/>
    <w:rsid w:val="00FA7070"/>
    <w:rsid w:val="00FA7289"/>
    <w:rsid w:val="00FA79DD"/>
    <w:rsid w:val="00FB00D7"/>
    <w:rsid w:val="00FB0EC4"/>
    <w:rsid w:val="00FB1008"/>
    <w:rsid w:val="00FB10ED"/>
    <w:rsid w:val="00FB1615"/>
    <w:rsid w:val="00FB265F"/>
    <w:rsid w:val="00FB27D5"/>
    <w:rsid w:val="00FB27FF"/>
    <w:rsid w:val="00FB2F4B"/>
    <w:rsid w:val="00FB3377"/>
    <w:rsid w:val="00FB342B"/>
    <w:rsid w:val="00FB35FC"/>
    <w:rsid w:val="00FB3644"/>
    <w:rsid w:val="00FB3754"/>
    <w:rsid w:val="00FB408E"/>
    <w:rsid w:val="00FB4576"/>
    <w:rsid w:val="00FB4A1D"/>
    <w:rsid w:val="00FB5535"/>
    <w:rsid w:val="00FB55CE"/>
    <w:rsid w:val="00FB5E05"/>
    <w:rsid w:val="00FB5E31"/>
    <w:rsid w:val="00FB62DA"/>
    <w:rsid w:val="00FB639F"/>
    <w:rsid w:val="00FB678D"/>
    <w:rsid w:val="00FB7474"/>
    <w:rsid w:val="00FB7BC0"/>
    <w:rsid w:val="00FC054D"/>
    <w:rsid w:val="00FC0568"/>
    <w:rsid w:val="00FC13B9"/>
    <w:rsid w:val="00FC1CA5"/>
    <w:rsid w:val="00FC1CE2"/>
    <w:rsid w:val="00FC2575"/>
    <w:rsid w:val="00FC289E"/>
    <w:rsid w:val="00FC2ABE"/>
    <w:rsid w:val="00FC31C8"/>
    <w:rsid w:val="00FC39D4"/>
    <w:rsid w:val="00FC4E21"/>
    <w:rsid w:val="00FC5875"/>
    <w:rsid w:val="00FC58D7"/>
    <w:rsid w:val="00FC5A94"/>
    <w:rsid w:val="00FC6055"/>
    <w:rsid w:val="00FC66A7"/>
    <w:rsid w:val="00FC67C8"/>
    <w:rsid w:val="00FC69E3"/>
    <w:rsid w:val="00FC6ADE"/>
    <w:rsid w:val="00FC753A"/>
    <w:rsid w:val="00FD0E6D"/>
    <w:rsid w:val="00FD0ED2"/>
    <w:rsid w:val="00FD0FFF"/>
    <w:rsid w:val="00FD110C"/>
    <w:rsid w:val="00FD138A"/>
    <w:rsid w:val="00FD1A48"/>
    <w:rsid w:val="00FD20FC"/>
    <w:rsid w:val="00FD2704"/>
    <w:rsid w:val="00FD3096"/>
    <w:rsid w:val="00FD3611"/>
    <w:rsid w:val="00FD4DFD"/>
    <w:rsid w:val="00FD5559"/>
    <w:rsid w:val="00FD561F"/>
    <w:rsid w:val="00FD5CAF"/>
    <w:rsid w:val="00FD60D2"/>
    <w:rsid w:val="00FD63B7"/>
    <w:rsid w:val="00FD6609"/>
    <w:rsid w:val="00FD6B12"/>
    <w:rsid w:val="00FD6CA0"/>
    <w:rsid w:val="00FD720D"/>
    <w:rsid w:val="00FD753A"/>
    <w:rsid w:val="00FD7AD8"/>
    <w:rsid w:val="00FE0F25"/>
    <w:rsid w:val="00FE19C1"/>
    <w:rsid w:val="00FE1A30"/>
    <w:rsid w:val="00FE2A10"/>
    <w:rsid w:val="00FE2A13"/>
    <w:rsid w:val="00FE35CD"/>
    <w:rsid w:val="00FE370F"/>
    <w:rsid w:val="00FE40C8"/>
    <w:rsid w:val="00FE48D0"/>
    <w:rsid w:val="00FE49DF"/>
    <w:rsid w:val="00FE4A93"/>
    <w:rsid w:val="00FE4DB1"/>
    <w:rsid w:val="00FE5031"/>
    <w:rsid w:val="00FE6997"/>
    <w:rsid w:val="00FF0A89"/>
    <w:rsid w:val="00FF103B"/>
    <w:rsid w:val="00FF1431"/>
    <w:rsid w:val="00FF148E"/>
    <w:rsid w:val="00FF1551"/>
    <w:rsid w:val="00FF1A14"/>
    <w:rsid w:val="00FF1B6B"/>
    <w:rsid w:val="00FF1C70"/>
    <w:rsid w:val="00FF29E7"/>
    <w:rsid w:val="00FF2A3E"/>
    <w:rsid w:val="00FF2D00"/>
    <w:rsid w:val="00FF347C"/>
    <w:rsid w:val="00FF35F2"/>
    <w:rsid w:val="00FF3765"/>
    <w:rsid w:val="00FF37C2"/>
    <w:rsid w:val="00FF4498"/>
    <w:rsid w:val="00FF51EE"/>
    <w:rsid w:val="00FF5E66"/>
    <w:rsid w:val="00FF5E8E"/>
    <w:rsid w:val="00FF60A5"/>
    <w:rsid w:val="00FF6F75"/>
    <w:rsid w:val="00FF701F"/>
    <w:rsid w:val="00FF718D"/>
    <w:rsid w:val="00FF7A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13"/>
  </w:style>
  <w:style w:type="paragraph" w:styleId="Ttulo1">
    <w:name w:val="heading 1"/>
    <w:basedOn w:val="Normal"/>
    <w:link w:val="Ttulo1Char"/>
    <w:uiPriority w:val="9"/>
    <w:qFormat/>
    <w:rsid w:val="00A64DC9"/>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B593A"/>
    <w:pPr>
      <w:autoSpaceDE w:val="0"/>
      <w:autoSpaceDN w:val="0"/>
      <w:adjustRightInd w:val="0"/>
    </w:pPr>
    <w:rPr>
      <w:rFonts w:ascii="Times New Roman" w:hAnsi="Times New Roman" w:cs="Times New Roman"/>
      <w:color w:val="000000"/>
      <w:sz w:val="24"/>
      <w:szCs w:val="24"/>
    </w:rPr>
  </w:style>
  <w:style w:type="character" w:styleId="Hyperlink">
    <w:name w:val="Hyperlink"/>
    <w:basedOn w:val="Fontepargpadro"/>
    <w:uiPriority w:val="99"/>
    <w:unhideWhenUsed/>
    <w:rsid w:val="00341833"/>
    <w:rPr>
      <w:color w:val="0000FF" w:themeColor="hyperlink"/>
      <w:u w:val="single"/>
    </w:rPr>
  </w:style>
  <w:style w:type="paragraph" w:styleId="PargrafodaLista">
    <w:name w:val="List Paragraph"/>
    <w:basedOn w:val="Normal"/>
    <w:uiPriority w:val="34"/>
    <w:qFormat/>
    <w:rsid w:val="00B6647E"/>
    <w:pPr>
      <w:ind w:left="720"/>
      <w:contextualSpacing/>
    </w:pPr>
  </w:style>
  <w:style w:type="character" w:customStyle="1" w:styleId="Ttulo1Char">
    <w:name w:val="Título 1 Char"/>
    <w:basedOn w:val="Fontepargpadro"/>
    <w:link w:val="Ttulo1"/>
    <w:uiPriority w:val="9"/>
    <w:rsid w:val="00A64DC9"/>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B0082B"/>
    <w:pPr>
      <w:tabs>
        <w:tab w:val="center" w:pos="4252"/>
        <w:tab w:val="right" w:pos="8504"/>
      </w:tabs>
    </w:pPr>
  </w:style>
  <w:style w:type="character" w:customStyle="1" w:styleId="CabealhoChar">
    <w:name w:val="Cabeçalho Char"/>
    <w:basedOn w:val="Fontepargpadro"/>
    <w:link w:val="Cabealho"/>
    <w:uiPriority w:val="99"/>
    <w:rsid w:val="00B0082B"/>
  </w:style>
  <w:style w:type="paragraph" w:styleId="Rodap">
    <w:name w:val="footer"/>
    <w:basedOn w:val="Normal"/>
    <w:link w:val="RodapChar"/>
    <w:uiPriority w:val="99"/>
    <w:unhideWhenUsed/>
    <w:rsid w:val="00B0082B"/>
    <w:pPr>
      <w:tabs>
        <w:tab w:val="center" w:pos="4252"/>
        <w:tab w:val="right" w:pos="8504"/>
      </w:tabs>
    </w:pPr>
  </w:style>
  <w:style w:type="character" w:customStyle="1" w:styleId="RodapChar">
    <w:name w:val="Rodapé Char"/>
    <w:basedOn w:val="Fontepargpadro"/>
    <w:link w:val="Rodap"/>
    <w:uiPriority w:val="99"/>
    <w:rsid w:val="00B0082B"/>
  </w:style>
  <w:style w:type="paragraph" w:styleId="Textodebalo">
    <w:name w:val="Balloon Text"/>
    <w:basedOn w:val="Normal"/>
    <w:link w:val="TextodebaloChar"/>
    <w:uiPriority w:val="99"/>
    <w:semiHidden/>
    <w:unhideWhenUsed/>
    <w:rsid w:val="00A94E5E"/>
    <w:rPr>
      <w:rFonts w:ascii="Tahoma" w:hAnsi="Tahoma" w:cs="Tahoma"/>
      <w:sz w:val="16"/>
      <w:szCs w:val="16"/>
    </w:rPr>
  </w:style>
  <w:style w:type="character" w:customStyle="1" w:styleId="TextodebaloChar">
    <w:name w:val="Texto de balão Char"/>
    <w:basedOn w:val="Fontepargpadro"/>
    <w:link w:val="Textodebalo"/>
    <w:uiPriority w:val="99"/>
    <w:semiHidden/>
    <w:rsid w:val="00A94E5E"/>
    <w:rPr>
      <w:rFonts w:ascii="Tahoma" w:hAnsi="Tahoma" w:cs="Tahoma"/>
      <w:sz w:val="16"/>
      <w:szCs w:val="16"/>
    </w:rPr>
  </w:style>
  <w:style w:type="table" w:styleId="Tabelacomgrade">
    <w:name w:val="Table Grid"/>
    <w:basedOn w:val="Tabelanormal"/>
    <w:uiPriority w:val="59"/>
    <w:rsid w:val="00CF12C1"/>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iPriority w:val="99"/>
    <w:unhideWhenUsed/>
    <w:rsid w:val="00E353BC"/>
    <w:pPr>
      <w:spacing w:line="360" w:lineRule="auto"/>
      <w:jc w:val="both"/>
    </w:pPr>
    <w:rPr>
      <w:rFonts w:ascii="Times New Roman" w:eastAsiaTheme="minorEastAsia" w:hAnsi="Times New Roman" w:cs="Times New Roman"/>
      <w:sz w:val="24"/>
      <w:szCs w:val="24"/>
      <w:lang w:eastAsia="pt-BR"/>
    </w:rPr>
  </w:style>
  <w:style w:type="character" w:customStyle="1" w:styleId="TextodecomentrioChar">
    <w:name w:val="Texto de comentário Char"/>
    <w:basedOn w:val="Fontepargpadro"/>
    <w:link w:val="Textodecomentrio"/>
    <w:uiPriority w:val="99"/>
    <w:rsid w:val="00E353BC"/>
    <w:rPr>
      <w:rFonts w:ascii="Times New Roman" w:eastAsiaTheme="minorEastAsia" w:hAnsi="Times New Roman" w:cs="Times New Roman"/>
      <w:sz w:val="24"/>
      <w:szCs w:val="24"/>
      <w:lang w:eastAsia="pt-BR"/>
    </w:rPr>
  </w:style>
  <w:style w:type="character" w:styleId="Refdecomentrio">
    <w:name w:val="annotation reference"/>
    <w:basedOn w:val="Fontepargpadro"/>
    <w:uiPriority w:val="99"/>
    <w:semiHidden/>
    <w:unhideWhenUsed/>
    <w:rsid w:val="00F15EC9"/>
    <w:rPr>
      <w:sz w:val="16"/>
      <w:szCs w:val="16"/>
    </w:rPr>
  </w:style>
  <w:style w:type="paragraph" w:styleId="Assuntodocomentrio">
    <w:name w:val="annotation subject"/>
    <w:basedOn w:val="Textodecomentrio"/>
    <w:next w:val="Textodecomentrio"/>
    <w:link w:val="AssuntodocomentrioChar"/>
    <w:uiPriority w:val="99"/>
    <w:semiHidden/>
    <w:unhideWhenUsed/>
    <w:rsid w:val="00F15EC9"/>
    <w:pPr>
      <w:spacing w:line="240" w:lineRule="auto"/>
      <w:jc w:val="left"/>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
    <w:link w:val="Assuntodocomentrio"/>
    <w:uiPriority w:val="99"/>
    <w:semiHidden/>
    <w:rsid w:val="00F15EC9"/>
    <w:rPr>
      <w:rFonts w:ascii="Times New Roman" w:eastAsiaTheme="minorEastAsia" w:hAnsi="Times New Roman" w:cs="Times New Roman"/>
      <w:b/>
      <w:bCs/>
      <w:sz w:val="20"/>
      <w:szCs w:val="20"/>
      <w:lang w:eastAsia="pt-BR"/>
    </w:rPr>
  </w:style>
  <w:style w:type="paragraph" w:styleId="Reviso">
    <w:name w:val="Revision"/>
    <w:hidden/>
    <w:uiPriority w:val="99"/>
    <w:semiHidden/>
    <w:rsid w:val="007315B6"/>
  </w:style>
  <w:style w:type="character" w:customStyle="1" w:styleId="UnresolvedMention">
    <w:name w:val="Unresolved Mention"/>
    <w:basedOn w:val="Fontepargpadro"/>
    <w:uiPriority w:val="99"/>
    <w:semiHidden/>
    <w:unhideWhenUsed/>
    <w:rsid w:val="00130ED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979254">
      <w:bodyDiv w:val="1"/>
      <w:marLeft w:val="0"/>
      <w:marRight w:val="0"/>
      <w:marTop w:val="0"/>
      <w:marBottom w:val="0"/>
      <w:divBdr>
        <w:top w:val="none" w:sz="0" w:space="0" w:color="auto"/>
        <w:left w:val="none" w:sz="0" w:space="0" w:color="auto"/>
        <w:bottom w:val="none" w:sz="0" w:space="0" w:color="auto"/>
        <w:right w:val="none" w:sz="0" w:space="0" w:color="auto"/>
      </w:divBdr>
    </w:div>
    <w:div w:id="297492300">
      <w:bodyDiv w:val="1"/>
      <w:marLeft w:val="0"/>
      <w:marRight w:val="0"/>
      <w:marTop w:val="0"/>
      <w:marBottom w:val="0"/>
      <w:divBdr>
        <w:top w:val="none" w:sz="0" w:space="0" w:color="auto"/>
        <w:left w:val="none" w:sz="0" w:space="0" w:color="auto"/>
        <w:bottom w:val="none" w:sz="0" w:space="0" w:color="auto"/>
        <w:right w:val="none" w:sz="0" w:space="0" w:color="auto"/>
      </w:divBdr>
      <w:divsChild>
        <w:div w:id="1205756572">
          <w:marLeft w:val="0"/>
          <w:marRight w:val="0"/>
          <w:marTop w:val="0"/>
          <w:marBottom w:val="0"/>
          <w:divBdr>
            <w:top w:val="none" w:sz="0" w:space="0" w:color="auto"/>
            <w:left w:val="none" w:sz="0" w:space="0" w:color="auto"/>
            <w:bottom w:val="none" w:sz="0" w:space="0" w:color="auto"/>
            <w:right w:val="none" w:sz="0" w:space="0" w:color="auto"/>
          </w:divBdr>
        </w:div>
        <w:div w:id="653341536">
          <w:marLeft w:val="0"/>
          <w:marRight w:val="0"/>
          <w:marTop w:val="0"/>
          <w:marBottom w:val="0"/>
          <w:divBdr>
            <w:top w:val="none" w:sz="0" w:space="0" w:color="auto"/>
            <w:left w:val="none" w:sz="0" w:space="0" w:color="auto"/>
            <w:bottom w:val="none" w:sz="0" w:space="0" w:color="auto"/>
            <w:right w:val="none" w:sz="0" w:space="0" w:color="auto"/>
          </w:divBdr>
        </w:div>
        <w:div w:id="1931544091">
          <w:marLeft w:val="0"/>
          <w:marRight w:val="0"/>
          <w:marTop w:val="0"/>
          <w:marBottom w:val="0"/>
          <w:divBdr>
            <w:top w:val="none" w:sz="0" w:space="0" w:color="auto"/>
            <w:left w:val="none" w:sz="0" w:space="0" w:color="auto"/>
            <w:bottom w:val="none" w:sz="0" w:space="0" w:color="auto"/>
            <w:right w:val="none" w:sz="0" w:space="0" w:color="auto"/>
          </w:divBdr>
        </w:div>
        <w:div w:id="1340036620">
          <w:marLeft w:val="0"/>
          <w:marRight w:val="0"/>
          <w:marTop w:val="0"/>
          <w:marBottom w:val="0"/>
          <w:divBdr>
            <w:top w:val="none" w:sz="0" w:space="0" w:color="auto"/>
            <w:left w:val="none" w:sz="0" w:space="0" w:color="auto"/>
            <w:bottom w:val="none" w:sz="0" w:space="0" w:color="auto"/>
            <w:right w:val="none" w:sz="0" w:space="0" w:color="auto"/>
          </w:divBdr>
        </w:div>
        <w:div w:id="566382985">
          <w:marLeft w:val="0"/>
          <w:marRight w:val="0"/>
          <w:marTop w:val="0"/>
          <w:marBottom w:val="0"/>
          <w:divBdr>
            <w:top w:val="none" w:sz="0" w:space="0" w:color="auto"/>
            <w:left w:val="none" w:sz="0" w:space="0" w:color="auto"/>
            <w:bottom w:val="none" w:sz="0" w:space="0" w:color="auto"/>
            <w:right w:val="none" w:sz="0" w:space="0" w:color="auto"/>
          </w:divBdr>
        </w:div>
        <w:div w:id="209733140">
          <w:marLeft w:val="0"/>
          <w:marRight w:val="0"/>
          <w:marTop w:val="0"/>
          <w:marBottom w:val="0"/>
          <w:divBdr>
            <w:top w:val="none" w:sz="0" w:space="0" w:color="auto"/>
            <w:left w:val="none" w:sz="0" w:space="0" w:color="auto"/>
            <w:bottom w:val="none" w:sz="0" w:space="0" w:color="auto"/>
            <w:right w:val="none" w:sz="0" w:space="0" w:color="auto"/>
          </w:divBdr>
        </w:div>
      </w:divsChild>
    </w:div>
    <w:div w:id="298344255">
      <w:bodyDiv w:val="1"/>
      <w:marLeft w:val="0"/>
      <w:marRight w:val="0"/>
      <w:marTop w:val="0"/>
      <w:marBottom w:val="0"/>
      <w:divBdr>
        <w:top w:val="none" w:sz="0" w:space="0" w:color="auto"/>
        <w:left w:val="none" w:sz="0" w:space="0" w:color="auto"/>
        <w:bottom w:val="none" w:sz="0" w:space="0" w:color="auto"/>
        <w:right w:val="none" w:sz="0" w:space="0" w:color="auto"/>
      </w:divBdr>
      <w:divsChild>
        <w:div w:id="1558052910">
          <w:marLeft w:val="0"/>
          <w:marRight w:val="0"/>
          <w:marTop w:val="100"/>
          <w:marBottom w:val="0"/>
          <w:divBdr>
            <w:top w:val="none" w:sz="0" w:space="0" w:color="auto"/>
            <w:left w:val="none" w:sz="0" w:space="0" w:color="auto"/>
            <w:bottom w:val="none" w:sz="0" w:space="0" w:color="auto"/>
            <w:right w:val="none" w:sz="0" w:space="0" w:color="auto"/>
          </w:divBdr>
          <w:divsChild>
            <w:div w:id="1450474057">
              <w:marLeft w:val="0"/>
              <w:marRight w:val="0"/>
              <w:marTop w:val="46"/>
              <w:marBottom w:val="0"/>
              <w:divBdr>
                <w:top w:val="none" w:sz="0" w:space="0" w:color="auto"/>
                <w:left w:val="none" w:sz="0" w:space="0" w:color="auto"/>
                <w:bottom w:val="none" w:sz="0" w:space="0" w:color="auto"/>
                <w:right w:val="none" w:sz="0" w:space="0" w:color="auto"/>
              </w:divBdr>
            </w:div>
          </w:divsChild>
        </w:div>
        <w:div w:id="816262024">
          <w:marLeft w:val="0"/>
          <w:marRight w:val="0"/>
          <w:marTop w:val="0"/>
          <w:marBottom w:val="0"/>
          <w:divBdr>
            <w:top w:val="none" w:sz="0" w:space="0" w:color="auto"/>
            <w:left w:val="none" w:sz="0" w:space="0" w:color="auto"/>
            <w:bottom w:val="none" w:sz="0" w:space="0" w:color="auto"/>
            <w:right w:val="none" w:sz="0" w:space="0" w:color="auto"/>
          </w:divBdr>
          <w:divsChild>
            <w:div w:id="501817391">
              <w:marLeft w:val="0"/>
              <w:marRight w:val="0"/>
              <w:marTop w:val="0"/>
              <w:marBottom w:val="0"/>
              <w:divBdr>
                <w:top w:val="none" w:sz="0" w:space="0" w:color="auto"/>
                <w:left w:val="none" w:sz="0" w:space="0" w:color="auto"/>
                <w:bottom w:val="none" w:sz="0" w:space="0" w:color="auto"/>
                <w:right w:val="none" w:sz="0" w:space="0" w:color="auto"/>
              </w:divBdr>
              <w:divsChild>
                <w:div w:id="18580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8321">
      <w:bodyDiv w:val="1"/>
      <w:marLeft w:val="0"/>
      <w:marRight w:val="0"/>
      <w:marTop w:val="0"/>
      <w:marBottom w:val="0"/>
      <w:divBdr>
        <w:top w:val="none" w:sz="0" w:space="0" w:color="auto"/>
        <w:left w:val="none" w:sz="0" w:space="0" w:color="auto"/>
        <w:bottom w:val="none" w:sz="0" w:space="0" w:color="auto"/>
        <w:right w:val="none" w:sz="0" w:space="0" w:color="auto"/>
      </w:divBdr>
      <w:divsChild>
        <w:div w:id="600572740">
          <w:marLeft w:val="0"/>
          <w:marRight w:val="0"/>
          <w:marTop w:val="0"/>
          <w:marBottom w:val="0"/>
          <w:divBdr>
            <w:top w:val="none" w:sz="0" w:space="0" w:color="auto"/>
            <w:left w:val="none" w:sz="0" w:space="0" w:color="auto"/>
            <w:bottom w:val="none" w:sz="0" w:space="0" w:color="auto"/>
            <w:right w:val="none" w:sz="0" w:space="0" w:color="auto"/>
          </w:divBdr>
        </w:div>
        <w:div w:id="1109160356">
          <w:marLeft w:val="0"/>
          <w:marRight w:val="0"/>
          <w:marTop w:val="0"/>
          <w:marBottom w:val="0"/>
          <w:divBdr>
            <w:top w:val="none" w:sz="0" w:space="0" w:color="auto"/>
            <w:left w:val="none" w:sz="0" w:space="0" w:color="auto"/>
            <w:bottom w:val="none" w:sz="0" w:space="0" w:color="auto"/>
            <w:right w:val="none" w:sz="0" w:space="0" w:color="auto"/>
          </w:divBdr>
        </w:div>
        <w:div w:id="1063020335">
          <w:marLeft w:val="0"/>
          <w:marRight w:val="0"/>
          <w:marTop w:val="0"/>
          <w:marBottom w:val="0"/>
          <w:divBdr>
            <w:top w:val="none" w:sz="0" w:space="0" w:color="auto"/>
            <w:left w:val="none" w:sz="0" w:space="0" w:color="auto"/>
            <w:bottom w:val="none" w:sz="0" w:space="0" w:color="auto"/>
            <w:right w:val="none" w:sz="0" w:space="0" w:color="auto"/>
          </w:divBdr>
        </w:div>
        <w:div w:id="600184494">
          <w:marLeft w:val="0"/>
          <w:marRight w:val="0"/>
          <w:marTop w:val="0"/>
          <w:marBottom w:val="0"/>
          <w:divBdr>
            <w:top w:val="none" w:sz="0" w:space="0" w:color="auto"/>
            <w:left w:val="none" w:sz="0" w:space="0" w:color="auto"/>
            <w:bottom w:val="none" w:sz="0" w:space="0" w:color="auto"/>
            <w:right w:val="none" w:sz="0" w:space="0" w:color="auto"/>
          </w:divBdr>
        </w:div>
      </w:divsChild>
    </w:div>
    <w:div w:id="622614024">
      <w:bodyDiv w:val="1"/>
      <w:marLeft w:val="0"/>
      <w:marRight w:val="0"/>
      <w:marTop w:val="0"/>
      <w:marBottom w:val="0"/>
      <w:divBdr>
        <w:top w:val="none" w:sz="0" w:space="0" w:color="auto"/>
        <w:left w:val="none" w:sz="0" w:space="0" w:color="auto"/>
        <w:bottom w:val="none" w:sz="0" w:space="0" w:color="auto"/>
        <w:right w:val="none" w:sz="0" w:space="0" w:color="auto"/>
      </w:divBdr>
      <w:divsChild>
        <w:div w:id="524446601">
          <w:marLeft w:val="0"/>
          <w:marRight w:val="0"/>
          <w:marTop w:val="0"/>
          <w:marBottom w:val="0"/>
          <w:divBdr>
            <w:top w:val="none" w:sz="0" w:space="0" w:color="auto"/>
            <w:left w:val="none" w:sz="0" w:space="0" w:color="auto"/>
            <w:bottom w:val="none" w:sz="0" w:space="0" w:color="auto"/>
            <w:right w:val="none" w:sz="0" w:space="0" w:color="auto"/>
          </w:divBdr>
        </w:div>
        <w:div w:id="200165532">
          <w:marLeft w:val="0"/>
          <w:marRight w:val="0"/>
          <w:marTop w:val="0"/>
          <w:marBottom w:val="0"/>
          <w:divBdr>
            <w:top w:val="none" w:sz="0" w:space="0" w:color="auto"/>
            <w:left w:val="none" w:sz="0" w:space="0" w:color="auto"/>
            <w:bottom w:val="none" w:sz="0" w:space="0" w:color="auto"/>
            <w:right w:val="none" w:sz="0" w:space="0" w:color="auto"/>
          </w:divBdr>
        </w:div>
        <w:div w:id="633370198">
          <w:marLeft w:val="0"/>
          <w:marRight w:val="0"/>
          <w:marTop w:val="0"/>
          <w:marBottom w:val="0"/>
          <w:divBdr>
            <w:top w:val="none" w:sz="0" w:space="0" w:color="auto"/>
            <w:left w:val="none" w:sz="0" w:space="0" w:color="auto"/>
            <w:bottom w:val="none" w:sz="0" w:space="0" w:color="auto"/>
            <w:right w:val="none" w:sz="0" w:space="0" w:color="auto"/>
          </w:divBdr>
        </w:div>
        <w:div w:id="2064793468">
          <w:marLeft w:val="0"/>
          <w:marRight w:val="0"/>
          <w:marTop w:val="0"/>
          <w:marBottom w:val="0"/>
          <w:divBdr>
            <w:top w:val="none" w:sz="0" w:space="0" w:color="auto"/>
            <w:left w:val="none" w:sz="0" w:space="0" w:color="auto"/>
            <w:bottom w:val="none" w:sz="0" w:space="0" w:color="auto"/>
            <w:right w:val="none" w:sz="0" w:space="0" w:color="auto"/>
          </w:divBdr>
        </w:div>
        <w:div w:id="231044049">
          <w:marLeft w:val="0"/>
          <w:marRight w:val="0"/>
          <w:marTop w:val="0"/>
          <w:marBottom w:val="0"/>
          <w:divBdr>
            <w:top w:val="none" w:sz="0" w:space="0" w:color="auto"/>
            <w:left w:val="none" w:sz="0" w:space="0" w:color="auto"/>
            <w:bottom w:val="none" w:sz="0" w:space="0" w:color="auto"/>
            <w:right w:val="none" w:sz="0" w:space="0" w:color="auto"/>
          </w:divBdr>
        </w:div>
        <w:div w:id="1317145272">
          <w:marLeft w:val="0"/>
          <w:marRight w:val="0"/>
          <w:marTop w:val="0"/>
          <w:marBottom w:val="0"/>
          <w:divBdr>
            <w:top w:val="none" w:sz="0" w:space="0" w:color="auto"/>
            <w:left w:val="none" w:sz="0" w:space="0" w:color="auto"/>
            <w:bottom w:val="none" w:sz="0" w:space="0" w:color="auto"/>
            <w:right w:val="none" w:sz="0" w:space="0" w:color="auto"/>
          </w:divBdr>
        </w:div>
        <w:div w:id="1361857317">
          <w:marLeft w:val="0"/>
          <w:marRight w:val="0"/>
          <w:marTop w:val="0"/>
          <w:marBottom w:val="0"/>
          <w:divBdr>
            <w:top w:val="none" w:sz="0" w:space="0" w:color="auto"/>
            <w:left w:val="none" w:sz="0" w:space="0" w:color="auto"/>
            <w:bottom w:val="none" w:sz="0" w:space="0" w:color="auto"/>
            <w:right w:val="none" w:sz="0" w:space="0" w:color="auto"/>
          </w:divBdr>
        </w:div>
        <w:div w:id="1797869515">
          <w:marLeft w:val="0"/>
          <w:marRight w:val="0"/>
          <w:marTop w:val="0"/>
          <w:marBottom w:val="0"/>
          <w:divBdr>
            <w:top w:val="none" w:sz="0" w:space="0" w:color="auto"/>
            <w:left w:val="none" w:sz="0" w:space="0" w:color="auto"/>
            <w:bottom w:val="none" w:sz="0" w:space="0" w:color="auto"/>
            <w:right w:val="none" w:sz="0" w:space="0" w:color="auto"/>
          </w:divBdr>
        </w:div>
        <w:div w:id="1369254582">
          <w:marLeft w:val="0"/>
          <w:marRight w:val="0"/>
          <w:marTop w:val="0"/>
          <w:marBottom w:val="0"/>
          <w:divBdr>
            <w:top w:val="none" w:sz="0" w:space="0" w:color="auto"/>
            <w:left w:val="none" w:sz="0" w:space="0" w:color="auto"/>
            <w:bottom w:val="none" w:sz="0" w:space="0" w:color="auto"/>
            <w:right w:val="none" w:sz="0" w:space="0" w:color="auto"/>
          </w:divBdr>
        </w:div>
        <w:div w:id="735784071">
          <w:marLeft w:val="0"/>
          <w:marRight w:val="0"/>
          <w:marTop w:val="0"/>
          <w:marBottom w:val="0"/>
          <w:divBdr>
            <w:top w:val="none" w:sz="0" w:space="0" w:color="auto"/>
            <w:left w:val="none" w:sz="0" w:space="0" w:color="auto"/>
            <w:bottom w:val="none" w:sz="0" w:space="0" w:color="auto"/>
            <w:right w:val="none" w:sz="0" w:space="0" w:color="auto"/>
          </w:divBdr>
        </w:div>
        <w:div w:id="1067265930">
          <w:marLeft w:val="0"/>
          <w:marRight w:val="0"/>
          <w:marTop w:val="0"/>
          <w:marBottom w:val="0"/>
          <w:divBdr>
            <w:top w:val="none" w:sz="0" w:space="0" w:color="auto"/>
            <w:left w:val="none" w:sz="0" w:space="0" w:color="auto"/>
            <w:bottom w:val="none" w:sz="0" w:space="0" w:color="auto"/>
            <w:right w:val="none" w:sz="0" w:space="0" w:color="auto"/>
          </w:divBdr>
        </w:div>
        <w:div w:id="1634485761">
          <w:marLeft w:val="0"/>
          <w:marRight w:val="0"/>
          <w:marTop w:val="0"/>
          <w:marBottom w:val="0"/>
          <w:divBdr>
            <w:top w:val="none" w:sz="0" w:space="0" w:color="auto"/>
            <w:left w:val="none" w:sz="0" w:space="0" w:color="auto"/>
            <w:bottom w:val="none" w:sz="0" w:space="0" w:color="auto"/>
            <w:right w:val="none" w:sz="0" w:space="0" w:color="auto"/>
          </w:divBdr>
        </w:div>
      </w:divsChild>
    </w:div>
    <w:div w:id="708841551">
      <w:bodyDiv w:val="1"/>
      <w:marLeft w:val="0"/>
      <w:marRight w:val="0"/>
      <w:marTop w:val="0"/>
      <w:marBottom w:val="0"/>
      <w:divBdr>
        <w:top w:val="none" w:sz="0" w:space="0" w:color="auto"/>
        <w:left w:val="none" w:sz="0" w:space="0" w:color="auto"/>
        <w:bottom w:val="none" w:sz="0" w:space="0" w:color="auto"/>
        <w:right w:val="none" w:sz="0" w:space="0" w:color="auto"/>
      </w:divBdr>
      <w:divsChild>
        <w:div w:id="858812808">
          <w:marLeft w:val="0"/>
          <w:marRight w:val="0"/>
          <w:marTop w:val="0"/>
          <w:marBottom w:val="0"/>
          <w:divBdr>
            <w:top w:val="none" w:sz="0" w:space="0" w:color="auto"/>
            <w:left w:val="none" w:sz="0" w:space="0" w:color="auto"/>
            <w:bottom w:val="none" w:sz="0" w:space="0" w:color="auto"/>
            <w:right w:val="none" w:sz="0" w:space="0" w:color="auto"/>
          </w:divBdr>
        </w:div>
        <w:div w:id="108208470">
          <w:marLeft w:val="0"/>
          <w:marRight w:val="0"/>
          <w:marTop w:val="0"/>
          <w:marBottom w:val="0"/>
          <w:divBdr>
            <w:top w:val="none" w:sz="0" w:space="0" w:color="auto"/>
            <w:left w:val="none" w:sz="0" w:space="0" w:color="auto"/>
            <w:bottom w:val="none" w:sz="0" w:space="0" w:color="auto"/>
            <w:right w:val="none" w:sz="0" w:space="0" w:color="auto"/>
          </w:divBdr>
        </w:div>
        <w:div w:id="2130853833">
          <w:marLeft w:val="0"/>
          <w:marRight w:val="0"/>
          <w:marTop w:val="0"/>
          <w:marBottom w:val="0"/>
          <w:divBdr>
            <w:top w:val="none" w:sz="0" w:space="0" w:color="auto"/>
            <w:left w:val="none" w:sz="0" w:space="0" w:color="auto"/>
            <w:bottom w:val="none" w:sz="0" w:space="0" w:color="auto"/>
            <w:right w:val="none" w:sz="0" w:space="0" w:color="auto"/>
          </w:divBdr>
        </w:div>
        <w:div w:id="282731991">
          <w:marLeft w:val="0"/>
          <w:marRight w:val="0"/>
          <w:marTop w:val="0"/>
          <w:marBottom w:val="0"/>
          <w:divBdr>
            <w:top w:val="none" w:sz="0" w:space="0" w:color="auto"/>
            <w:left w:val="none" w:sz="0" w:space="0" w:color="auto"/>
            <w:bottom w:val="none" w:sz="0" w:space="0" w:color="auto"/>
            <w:right w:val="none" w:sz="0" w:space="0" w:color="auto"/>
          </w:divBdr>
        </w:div>
      </w:divsChild>
    </w:div>
    <w:div w:id="801575857">
      <w:bodyDiv w:val="1"/>
      <w:marLeft w:val="0"/>
      <w:marRight w:val="0"/>
      <w:marTop w:val="0"/>
      <w:marBottom w:val="0"/>
      <w:divBdr>
        <w:top w:val="none" w:sz="0" w:space="0" w:color="auto"/>
        <w:left w:val="none" w:sz="0" w:space="0" w:color="auto"/>
        <w:bottom w:val="none" w:sz="0" w:space="0" w:color="auto"/>
        <w:right w:val="none" w:sz="0" w:space="0" w:color="auto"/>
      </w:divBdr>
      <w:divsChild>
        <w:div w:id="1913126964">
          <w:marLeft w:val="0"/>
          <w:marRight w:val="0"/>
          <w:marTop w:val="0"/>
          <w:marBottom w:val="0"/>
          <w:divBdr>
            <w:top w:val="none" w:sz="0" w:space="0" w:color="auto"/>
            <w:left w:val="none" w:sz="0" w:space="0" w:color="auto"/>
            <w:bottom w:val="none" w:sz="0" w:space="0" w:color="auto"/>
            <w:right w:val="none" w:sz="0" w:space="0" w:color="auto"/>
          </w:divBdr>
        </w:div>
        <w:div w:id="1588735290">
          <w:marLeft w:val="0"/>
          <w:marRight w:val="0"/>
          <w:marTop w:val="0"/>
          <w:marBottom w:val="0"/>
          <w:divBdr>
            <w:top w:val="none" w:sz="0" w:space="0" w:color="auto"/>
            <w:left w:val="none" w:sz="0" w:space="0" w:color="auto"/>
            <w:bottom w:val="none" w:sz="0" w:space="0" w:color="auto"/>
            <w:right w:val="none" w:sz="0" w:space="0" w:color="auto"/>
          </w:divBdr>
        </w:div>
        <w:div w:id="607781310">
          <w:marLeft w:val="0"/>
          <w:marRight w:val="0"/>
          <w:marTop w:val="0"/>
          <w:marBottom w:val="0"/>
          <w:divBdr>
            <w:top w:val="none" w:sz="0" w:space="0" w:color="auto"/>
            <w:left w:val="none" w:sz="0" w:space="0" w:color="auto"/>
            <w:bottom w:val="none" w:sz="0" w:space="0" w:color="auto"/>
            <w:right w:val="none" w:sz="0" w:space="0" w:color="auto"/>
          </w:divBdr>
        </w:div>
        <w:div w:id="1641617310">
          <w:marLeft w:val="0"/>
          <w:marRight w:val="0"/>
          <w:marTop w:val="0"/>
          <w:marBottom w:val="0"/>
          <w:divBdr>
            <w:top w:val="none" w:sz="0" w:space="0" w:color="auto"/>
            <w:left w:val="none" w:sz="0" w:space="0" w:color="auto"/>
            <w:bottom w:val="none" w:sz="0" w:space="0" w:color="auto"/>
            <w:right w:val="none" w:sz="0" w:space="0" w:color="auto"/>
          </w:divBdr>
        </w:div>
        <w:div w:id="530455583">
          <w:marLeft w:val="0"/>
          <w:marRight w:val="0"/>
          <w:marTop w:val="0"/>
          <w:marBottom w:val="0"/>
          <w:divBdr>
            <w:top w:val="none" w:sz="0" w:space="0" w:color="auto"/>
            <w:left w:val="none" w:sz="0" w:space="0" w:color="auto"/>
            <w:bottom w:val="none" w:sz="0" w:space="0" w:color="auto"/>
            <w:right w:val="none" w:sz="0" w:space="0" w:color="auto"/>
          </w:divBdr>
        </w:div>
        <w:div w:id="1456219637">
          <w:marLeft w:val="0"/>
          <w:marRight w:val="0"/>
          <w:marTop w:val="0"/>
          <w:marBottom w:val="0"/>
          <w:divBdr>
            <w:top w:val="none" w:sz="0" w:space="0" w:color="auto"/>
            <w:left w:val="none" w:sz="0" w:space="0" w:color="auto"/>
            <w:bottom w:val="none" w:sz="0" w:space="0" w:color="auto"/>
            <w:right w:val="none" w:sz="0" w:space="0" w:color="auto"/>
          </w:divBdr>
        </w:div>
        <w:div w:id="1044334477">
          <w:marLeft w:val="0"/>
          <w:marRight w:val="0"/>
          <w:marTop w:val="0"/>
          <w:marBottom w:val="0"/>
          <w:divBdr>
            <w:top w:val="none" w:sz="0" w:space="0" w:color="auto"/>
            <w:left w:val="none" w:sz="0" w:space="0" w:color="auto"/>
            <w:bottom w:val="none" w:sz="0" w:space="0" w:color="auto"/>
            <w:right w:val="none" w:sz="0" w:space="0" w:color="auto"/>
          </w:divBdr>
        </w:div>
        <w:div w:id="2125270949">
          <w:marLeft w:val="0"/>
          <w:marRight w:val="0"/>
          <w:marTop w:val="0"/>
          <w:marBottom w:val="0"/>
          <w:divBdr>
            <w:top w:val="none" w:sz="0" w:space="0" w:color="auto"/>
            <w:left w:val="none" w:sz="0" w:space="0" w:color="auto"/>
            <w:bottom w:val="none" w:sz="0" w:space="0" w:color="auto"/>
            <w:right w:val="none" w:sz="0" w:space="0" w:color="auto"/>
          </w:divBdr>
        </w:div>
        <w:div w:id="690180831">
          <w:marLeft w:val="0"/>
          <w:marRight w:val="0"/>
          <w:marTop w:val="0"/>
          <w:marBottom w:val="0"/>
          <w:divBdr>
            <w:top w:val="none" w:sz="0" w:space="0" w:color="auto"/>
            <w:left w:val="none" w:sz="0" w:space="0" w:color="auto"/>
            <w:bottom w:val="none" w:sz="0" w:space="0" w:color="auto"/>
            <w:right w:val="none" w:sz="0" w:space="0" w:color="auto"/>
          </w:divBdr>
        </w:div>
        <w:div w:id="1726224256">
          <w:marLeft w:val="0"/>
          <w:marRight w:val="0"/>
          <w:marTop w:val="0"/>
          <w:marBottom w:val="0"/>
          <w:divBdr>
            <w:top w:val="none" w:sz="0" w:space="0" w:color="auto"/>
            <w:left w:val="none" w:sz="0" w:space="0" w:color="auto"/>
            <w:bottom w:val="none" w:sz="0" w:space="0" w:color="auto"/>
            <w:right w:val="none" w:sz="0" w:space="0" w:color="auto"/>
          </w:divBdr>
        </w:div>
        <w:div w:id="519201557">
          <w:marLeft w:val="0"/>
          <w:marRight w:val="0"/>
          <w:marTop w:val="0"/>
          <w:marBottom w:val="0"/>
          <w:divBdr>
            <w:top w:val="none" w:sz="0" w:space="0" w:color="auto"/>
            <w:left w:val="none" w:sz="0" w:space="0" w:color="auto"/>
            <w:bottom w:val="none" w:sz="0" w:space="0" w:color="auto"/>
            <w:right w:val="none" w:sz="0" w:space="0" w:color="auto"/>
          </w:divBdr>
        </w:div>
        <w:div w:id="812601219">
          <w:marLeft w:val="0"/>
          <w:marRight w:val="0"/>
          <w:marTop w:val="0"/>
          <w:marBottom w:val="0"/>
          <w:divBdr>
            <w:top w:val="none" w:sz="0" w:space="0" w:color="auto"/>
            <w:left w:val="none" w:sz="0" w:space="0" w:color="auto"/>
            <w:bottom w:val="none" w:sz="0" w:space="0" w:color="auto"/>
            <w:right w:val="none" w:sz="0" w:space="0" w:color="auto"/>
          </w:divBdr>
        </w:div>
        <w:div w:id="2064911476">
          <w:marLeft w:val="0"/>
          <w:marRight w:val="0"/>
          <w:marTop w:val="0"/>
          <w:marBottom w:val="0"/>
          <w:divBdr>
            <w:top w:val="none" w:sz="0" w:space="0" w:color="auto"/>
            <w:left w:val="none" w:sz="0" w:space="0" w:color="auto"/>
            <w:bottom w:val="none" w:sz="0" w:space="0" w:color="auto"/>
            <w:right w:val="none" w:sz="0" w:space="0" w:color="auto"/>
          </w:divBdr>
        </w:div>
        <w:div w:id="935215455">
          <w:marLeft w:val="0"/>
          <w:marRight w:val="0"/>
          <w:marTop w:val="0"/>
          <w:marBottom w:val="0"/>
          <w:divBdr>
            <w:top w:val="none" w:sz="0" w:space="0" w:color="auto"/>
            <w:left w:val="none" w:sz="0" w:space="0" w:color="auto"/>
            <w:bottom w:val="none" w:sz="0" w:space="0" w:color="auto"/>
            <w:right w:val="none" w:sz="0" w:space="0" w:color="auto"/>
          </w:divBdr>
        </w:div>
        <w:div w:id="1986349900">
          <w:marLeft w:val="0"/>
          <w:marRight w:val="0"/>
          <w:marTop w:val="0"/>
          <w:marBottom w:val="0"/>
          <w:divBdr>
            <w:top w:val="none" w:sz="0" w:space="0" w:color="auto"/>
            <w:left w:val="none" w:sz="0" w:space="0" w:color="auto"/>
            <w:bottom w:val="none" w:sz="0" w:space="0" w:color="auto"/>
            <w:right w:val="none" w:sz="0" w:space="0" w:color="auto"/>
          </w:divBdr>
        </w:div>
        <w:div w:id="861673703">
          <w:marLeft w:val="0"/>
          <w:marRight w:val="0"/>
          <w:marTop w:val="0"/>
          <w:marBottom w:val="0"/>
          <w:divBdr>
            <w:top w:val="none" w:sz="0" w:space="0" w:color="auto"/>
            <w:left w:val="none" w:sz="0" w:space="0" w:color="auto"/>
            <w:bottom w:val="none" w:sz="0" w:space="0" w:color="auto"/>
            <w:right w:val="none" w:sz="0" w:space="0" w:color="auto"/>
          </w:divBdr>
        </w:div>
        <w:div w:id="1585454909">
          <w:marLeft w:val="0"/>
          <w:marRight w:val="0"/>
          <w:marTop w:val="0"/>
          <w:marBottom w:val="0"/>
          <w:divBdr>
            <w:top w:val="none" w:sz="0" w:space="0" w:color="auto"/>
            <w:left w:val="none" w:sz="0" w:space="0" w:color="auto"/>
            <w:bottom w:val="none" w:sz="0" w:space="0" w:color="auto"/>
            <w:right w:val="none" w:sz="0" w:space="0" w:color="auto"/>
          </w:divBdr>
        </w:div>
        <w:div w:id="180776654">
          <w:marLeft w:val="0"/>
          <w:marRight w:val="0"/>
          <w:marTop w:val="0"/>
          <w:marBottom w:val="0"/>
          <w:divBdr>
            <w:top w:val="none" w:sz="0" w:space="0" w:color="auto"/>
            <w:left w:val="none" w:sz="0" w:space="0" w:color="auto"/>
            <w:bottom w:val="none" w:sz="0" w:space="0" w:color="auto"/>
            <w:right w:val="none" w:sz="0" w:space="0" w:color="auto"/>
          </w:divBdr>
        </w:div>
        <w:div w:id="1857160193">
          <w:marLeft w:val="0"/>
          <w:marRight w:val="0"/>
          <w:marTop w:val="0"/>
          <w:marBottom w:val="0"/>
          <w:divBdr>
            <w:top w:val="none" w:sz="0" w:space="0" w:color="auto"/>
            <w:left w:val="none" w:sz="0" w:space="0" w:color="auto"/>
            <w:bottom w:val="none" w:sz="0" w:space="0" w:color="auto"/>
            <w:right w:val="none" w:sz="0" w:space="0" w:color="auto"/>
          </w:divBdr>
        </w:div>
        <w:div w:id="657614948">
          <w:marLeft w:val="0"/>
          <w:marRight w:val="0"/>
          <w:marTop w:val="0"/>
          <w:marBottom w:val="0"/>
          <w:divBdr>
            <w:top w:val="none" w:sz="0" w:space="0" w:color="auto"/>
            <w:left w:val="none" w:sz="0" w:space="0" w:color="auto"/>
            <w:bottom w:val="none" w:sz="0" w:space="0" w:color="auto"/>
            <w:right w:val="none" w:sz="0" w:space="0" w:color="auto"/>
          </w:divBdr>
        </w:div>
        <w:div w:id="1830704771">
          <w:marLeft w:val="0"/>
          <w:marRight w:val="0"/>
          <w:marTop w:val="0"/>
          <w:marBottom w:val="0"/>
          <w:divBdr>
            <w:top w:val="none" w:sz="0" w:space="0" w:color="auto"/>
            <w:left w:val="none" w:sz="0" w:space="0" w:color="auto"/>
            <w:bottom w:val="none" w:sz="0" w:space="0" w:color="auto"/>
            <w:right w:val="none" w:sz="0" w:space="0" w:color="auto"/>
          </w:divBdr>
        </w:div>
        <w:div w:id="30620491">
          <w:marLeft w:val="0"/>
          <w:marRight w:val="0"/>
          <w:marTop w:val="0"/>
          <w:marBottom w:val="0"/>
          <w:divBdr>
            <w:top w:val="none" w:sz="0" w:space="0" w:color="auto"/>
            <w:left w:val="none" w:sz="0" w:space="0" w:color="auto"/>
            <w:bottom w:val="none" w:sz="0" w:space="0" w:color="auto"/>
            <w:right w:val="none" w:sz="0" w:space="0" w:color="auto"/>
          </w:divBdr>
        </w:div>
        <w:div w:id="1106850280">
          <w:marLeft w:val="0"/>
          <w:marRight w:val="0"/>
          <w:marTop w:val="0"/>
          <w:marBottom w:val="0"/>
          <w:divBdr>
            <w:top w:val="none" w:sz="0" w:space="0" w:color="auto"/>
            <w:left w:val="none" w:sz="0" w:space="0" w:color="auto"/>
            <w:bottom w:val="none" w:sz="0" w:space="0" w:color="auto"/>
            <w:right w:val="none" w:sz="0" w:space="0" w:color="auto"/>
          </w:divBdr>
        </w:div>
        <w:div w:id="822090263">
          <w:marLeft w:val="0"/>
          <w:marRight w:val="0"/>
          <w:marTop w:val="0"/>
          <w:marBottom w:val="0"/>
          <w:divBdr>
            <w:top w:val="none" w:sz="0" w:space="0" w:color="auto"/>
            <w:left w:val="none" w:sz="0" w:space="0" w:color="auto"/>
            <w:bottom w:val="none" w:sz="0" w:space="0" w:color="auto"/>
            <w:right w:val="none" w:sz="0" w:space="0" w:color="auto"/>
          </w:divBdr>
        </w:div>
        <w:div w:id="1765611619">
          <w:marLeft w:val="0"/>
          <w:marRight w:val="0"/>
          <w:marTop w:val="0"/>
          <w:marBottom w:val="0"/>
          <w:divBdr>
            <w:top w:val="none" w:sz="0" w:space="0" w:color="auto"/>
            <w:left w:val="none" w:sz="0" w:space="0" w:color="auto"/>
            <w:bottom w:val="none" w:sz="0" w:space="0" w:color="auto"/>
            <w:right w:val="none" w:sz="0" w:space="0" w:color="auto"/>
          </w:divBdr>
        </w:div>
        <w:div w:id="471794257">
          <w:marLeft w:val="0"/>
          <w:marRight w:val="0"/>
          <w:marTop w:val="0"/>
          <w:marBottom w:val="0"/>
          <w:divBdr>
            <w:top w:val="none" w:sz="0" w:space="0" w:color="auto"/>
            <w:left w:val="none" w:sz="0" w:space="0" w:color="auto"/>
            <w:bottom w:val="none" w:sz="0" w:space="0" w:color="auto"/>
            <w:right w:val="none" w:sz="0" w:space="0" w:color="auto"/>
          </w:divBdr>
        </w:div>
        <w:div w:id="1543983461">
          <w:marLeft w:val="0"/>
          <w:marRight w:val="0"/>
          <w:marTop w:val="0"/>
          <w:marBottom w:val="0"/>
          <w:divBdr>
            <w:top w:val="none" w:sz="0" w:space="0" w:color="auto"/>
            <w:left w:val="none" w:sz="0" w:space="0" w:color="auto"/>
            <w:bottom w:val="none" w:sz="0" w:space="0" w:color="auto"/>
            <w:right w:val="none" w:sz="0" w:space="0" w:color="auto"/>
          </w:divBdr>
        </w:div>
      </w:divsChild>
    </w:div>
    <w:div w:id="907611624">
      <w:bodyDiv w:val="1"/>
      <w:marLeft w:val="0"/>
      <w:marRight w:val="0"/>
      <w:marTop w:val="0"/>
      <w:marBottom w:val="0"/>
      <w:divBdr>
        <w:top w:val="none" w:sz="0" w:space="0" w:color="auto"/>
        <w:left w:val="none" w:sz="0" w:space="0" w:color="auto"/>
        <w:bottom w:val="none" w:sz="0" w:space="0" w:color="auto"/>
        <w:right w:val="none" w:sz="0" w:space="0" w:color="auto"/>
      </w:divBdr>
      <w:divsChild>
        <w:div w:id="39283391">
          <w:marLeft w:val="0"/>
          <w:marRight w:val="0"/>
          <w:marTop w:val="0"/>
          <w:marBottom w:val="0"/>
          <w:divBdr>
            <w:top w:val="none" w:sz="0" w:space="0" w:color="auto"/>
            <w:left w:val="none" w:sz="0" w:space="0" w:color="auto"/>
            <w:bottom w:val="none" w:sz="0" w:space="0" w:color="auto"/>
            <w:right w:val="none" w:sz="0" w:space="0" w:color="auto"/>
          </w:divBdr>
        </w:div>
      </w:divsChild>
    </w:div>
    <w:div w:id="928539885">
      <w:bodyDiv w:val="1"/>
      <w:marLeft w:val="0"/>
      <w:marRight w:val="0"/>
      <w:marTop w:val="0"/>
      <w:marBottom w:val="0"/>
      <w:divBdr>
        <w:top w:val="none" w:sz="0" w:space="0" w:color="auto"/>
        <w:left w:val="none" w:sz="0" w:space="0" w:color="auto"/>
        <w:bottom w:val="none" w:sz="0" w:space="0" w:color="auto"/>
        <w:right w:val="none" w:sz="0" w:space="0" w:color="auto"/>
      </w:divBdr>
    </w:div>
    <w:div w:id="1101494085">
      <w:bodyDiv w:val="1"/>
      <w:marLeft w:val="0"/>
      <w:marRight w:val="0"/>
      <w:marTop w:val="0"/>
      <w:marBottom w:val="0"/>
      <w:divBdr>
        <w:top w:val="none" w:sz="0" w:space="0" w:color="auto"/>
        <w:left w:val="none" w:sz="0" w:space="0" w:color="auto"/>
        <w:bottom w:val="none" w:sz="0" w:space="0" w:color="auto"/>
        <w:right w:val="none" w:sz="0" w:space="0" w:color="auto"/>
      </w:divBdr>
      <w:divsChild>
        <w:div w:id="1658875079">
          <w:marLeft w:val="0"/>
          <w:marRight w:val="0"/>
          <w:marTop w:val="0"/>
          <w:marBottom w:val="0"/>
          <w:divBdr>
            <w:top w:val="none" w:sz="0" w:space="0" w:color="auto"/>
            <w:left w:val="none" w:sz="0" w:space="0" w:color="auto"/>
            <w:bottom w:val="none" w:sz="0" w:space="0" w:color="auto"/>
            <w:right w:val="none" w:sz="0" w:space="0" w:color="auto"/>
          </w:divBdr>
        </w:div>
        <w:div w:id="925382617">
          <w:marLeft w:val="0"/>
          <w:marRight w:val="0"/>
          <w:marTop w:val="0"/>
          <w:marBottom w:val="0"/>
          <w:divBdr>
            <w:top w:val="none" w:sz="0" w:space="0" w:color="auto"/>
            <w:left w:val="none" w:sz="0" w:space="0" w:color="auto"/>
            <w:bottom w:val="none" w:sz="0" w:space="0" w:color="auto"/>
            <w:right w:val="none" w:sz="0" w:space="0" w:color="auto"/>
          </w:divBdr>
        </w:div>
        <w:div w:id="632364910">
          <w:marLeft w:val="0"/>
          <w:marRight w:val="0"/>
          <w:marTop w:val="0"/>
          <w:marBottom w:val="0"/>
          <w:divBdr>
            <w:top w:val="none" w:sz="0" w:space="0" w:color="auto"/>
            <w:left w:val="none" w:sz="0" w:space="0" w:color="auto"/>
            <w:bottom w:val="none" w:sz="0" w:space="0" w:color="auto"/>
            <w:right w:val="none" w:sz="0" w:space="0" w:color="auto"/>
          </w:divBdr>
        </w:div>
        <w:div w:id="1072779631">
          <w:marLeft w:val="0"/>
          <w:marRight w:val="0"/>
          <w:marTop w:val="0"/>
          <w:marBottom w:val="0"/>
          <w:divBdr>
            <w:top w:val="none" w:sz="0" w:space="0" w:color="auto"/>
            <w:left w:val="none" w:sz="0" w:space="0" w:color="auto"/>
            <w:bottom w:val="none" w:sz="0" w:space="0" w:color="auto"/>
            <w:right w:val="none" w:sz="0" w:space="0" w:color="auto"/>
          </w:divBdr>
        </w:div>
        <w:div w:id="941690219">
          <w:marLeft w:val="0"/>
          <w:marRight w:val="0"/>
          <w:marTop w:val="0"/>
          <w:marBottom w:val="0"/>
          <w:divBdr>
            <w:top w:val="none" w:sz="0" w:space="0" w:color="auto"/>
            <w:left w:val="none" w:sz="0" w:space="0" w:color="auto"/>
            <w:bottom w:val="none" w:sz="0" w:space="0" w:color="auto"/>
            <w:right w:val="none" w:sz="0" w:space="0" w:color="auto"/>
          </w:divBdr>
        </w:div>
        <w:div w:id="1038745844">
          <w:marLeft w:val="0"/>
          <w:marRight w:val="0"/>
          <w:marTop w:val="0"/>
          <w:marBottom w:val="0"/>
          <w:divBdr>
            <w:top w:val="none" w:sz="0" w:space="0" w:color="auto"/>
            <w:left w:val="none" w:sz="0" w:space="0" w:color="auto"/>
            <w:bottom w:val="none" w:sz="0" w:space="0" w:color="auto"/>
            <w:right w:val="none" w:sz="0" w:space="0" w:color="auto"/>
          </w:divBdr>
        </w:div>
        <w:div w:id="709694401">
          <w:marLeft w:val="0"/>
          <w:marRight w:val="0"/>
          <w:marTop w:val="0"/>
          <w:marBottom w:val="0"/>
          <w:divBdr>
            <w:top w:val="none" w:sz="0" w:space="0" w:color="auto"/>
            <w:left w:val="none" w:sz="0" w:space="0" w:color="auto"/>
            <w:bottom w:val="none" w:sz="0" w:space="0" w:color="auto"/>
            <w:right w:val="none" w:sz="0" w:space="0" w:color="auto"/>
          </w:divBdr>
        </w:div>
        <w:div w:id="1320380559">
          <w:marLeft w:val="0"/>
          <w:marRight w:val="0"/>
          <w:marTop w:val="0"/>
          <w:marBottom w:val="0"/>
          <w:divBdr>
            <w:top w:val="none" w:sz="0" w:space="0" w:color="auto"/>
            <w:left w:val="none" w:sz="0" w:space="0" w:color="auto"/>
            <w:bottom w:val="none" w:sz="0" w:space="0" w:color="auto"/>
            <w:right w:val="none" w:sz="0" w:space="0" w:color="auto"/>
          </w:divBdr>
        </w:div>
        <w:div w:id="1391928055">
          <w:marLeft w:val="0"/>
          <w:marRight w:val="0"/>
          <w:marTop w:val="0"/>
          <w:marBottom w:val="0"/>
          <w:divBdr>
            <w:top w:val="none" w:sz="0" w:space="0" w:color="auto"/>
            <w:left w:val="none" w:sz="0" w:space="0" w:color="auto"/>
            <w:bottom w:val="none" w:sz="0" w:space="0" w:color="auto"/>
            <w:right w:val="none" w:sz="0" w:space="0" w:color="auto"/>
          </w:divBdr>
        </w:div>
        <w:div w:id="1829710525">
          <w:marLeft w:val="0"/>
          <w:marRight w:val="0"/>
          <w:marTop w:val="0"/>
          <w:marBottom w:val="0"/>
          <w:divBdr>
            <w:top w:val="none" w:sz="0" w:space="0" w:color="auto"/>
            <w:left w:val="none" w:sz="0" w:space="0" w:color="auto"/>
            <w:bottom w:val="none" w:sz="0" w:space="0" w:color="auto"/>
            <w:right w:val="none" w:sz="0" w:space="0" w:color="auto"/>
          </w:divBdr>
        </w:div>
        <w:div w:id="455878634">
          <w:marLeft w:val="0"/>
          <w:marRight w:val="0"/>
          <w:marTop w:val="0"/>
          <w:marBottom w:val="0"/>
          <w:divBdr>
            <w:top w:val="none" w:sz="0" w:space="0" w:color="auto"/>
            <w:left w:val="none" w:sz="0" w:space="0" w:color="auto"/>
            <w:bottom w:val="none" w:sz="0" w:space="0" w:color="auto"/>
            <w:right w:val="none" w:sz="0" w:space="0" w:color="auto"/>
          </w:divBdr>
        </w:div>
      </w:divsChild>
    </w:div>
    <w:div w:id="1430738238">
      <w:bodyDiv w:val="1"/>
      <w:marLeft w:val="0"/>
      <w:marRight w:val="0"/>
      <w:marTop w:val="0"/>
      <w:marBottom w:val="0"/>
      <w:divBdr>
        <w:top w:val="none" w:sz="0" w:space="0" w:color="auto"/>
        <w:left w:val="none" w:sz="0" w:space="0" w:color="auto"/>
        <w:bottom w:val="none" w:sz="0" w:space="0" w:color="auto"/>
        <w:right w:val="none" w:sz="0" w:space="0" w:color="auto"/>
      </w:divBdr>
      <w:divsChild>
        <w:div w:id="1976327631">
          <w:marLeft w:val="0"/>
          <w:marRight w:val="0"/>
          <w:marTop w:val="100"/>
          <w:marBottom w:val="0"/>
          <w:divBdr>
            <w:top w:val="none" w:sz="0" w:space="0" w:color="auto"/>
            <w:left w:val="none" w:sz="0" w:space="0" w:color="auto"/>
            <w:bottom w:val="none" w:sz="0" w:space="0" w:color="auto"/>
            <w:right w:val="none" w:sz="0" w:space="0" w:color="auto"/>
          </w:divBdr>
          <w:divsChild>
            <w:div w:id="372074703">
              <w:marLeft w:val="0"/>
              <w:marRight w:val="0"/>
              <w:marTop w:val="46"/>
              <w:marBottom w:val="0"/>
              <w:divBdr>
                <w:top w:val="none" w:sz="0" w:space="0" w:color="auto"/>
                <w:left w:val="none" w:sz="0" w:space="0" w:color="auto"/>
                <w:bottom w:val="none" w:sz="0" w:space="0" w:color="auto"/>
                <w:right w:val="none" w:sz="0" w:space="0" w:color="auto"/>
              </w:divBdr>
            </w:div>
          </w:divsChild>
        </w:div>
        <w:div w:id="1324042838">
          <w:marLeft w:val="0"/>
          <w:marRight w:val="0"/>
          <w:marTop w:val="0"/>
          <w:marBottom w:val="0"/>
          <w:divBdr>
            <w:top w:val="none" w:sz="0" w:space="0" w:color="auto"/>
            <w:left w:val="none" w:sz="0" w:space="0" w:color="auto"/>
            <w:bottom w:val="none" w:sz="0" w:space="0" w:color="auto"/>
            <w:right w:val="none" w:sz="0" w:space="0" w:color="auto"/>
          </w:divBdr>
          <w:divsChild>
            <w:div w:id="159470680">
              <w:marLeft w:val="0"/>
              <w:marRight w:val="0"/>
              <w:marTop w:val="0"/>
              <w:marBottom w:val="0"/>
              <w:divBdr>
                <w:top w:val="none" w:sz="0" w:space="0" w:color="auto"/>
                <w:left w:val="none" w:sz="0" w:space="0" w:color="auto"/>
                <w:bottom w:val="none" w:sz="0" w:space="0" w:color="auto"/>
                <w:right w:val="none" w:sz="0" w:space="0" w:color="auto"/>
              </w:divBdr>
              <w:divsChild>
                <w:div w:id="19860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8412">
      <w:bodyDiv w:val="1"/>
      <w:marLeft w:val="0"/>
      <w:marRight w:val="0"/>
      <w:marTop w:val="0"/>
      <w:marBottom w:val="0"/>
      <w:divBdr>
        <w:top w:val="none" w:sz="0" w:space="0" w:color="auto"/>
        <w:left w:val="none" w:sz="0" w:space="0" w:color="auto"/>
        <w:bottom w:val="none" w:sz="0" w:space="0" w:color="auto"/>
        <w:right w:val="none" w:sz="0" w:space="0" w:color="auto"/>
      </w:divBdr>
      <w:divsChild>
        <w:div w:id="273562819">
          <w:marLeft w:val="0"/>
          <w:marRight w:val="0"/>
          <w:marTop w:val="0"/>
          <w:marBottom w:val="0"/>
          <w:divBdr>
            <w:top w:val="none" w:sz="0" w:space="0" w:color="auto"/>
            <w:left w:val="none" w:sz="0" w:space="0" w:color="auto"/>
            <w:bottom w:val="none" w:sz="0" w:space="0" w:color="auto"/>
            <w:right w:val="none" w:sz="0" w:space="0" w:color="auto"/>
          </w:divBdr>
        </w:div>
        <w:div w:id="591426843">
          <w:marLeft w:val="0"/>
          <w:marRight w:val="0"/>
          <w:marTop w:val="0"/>
          <w:marBottom w:val="0"/>
          <w:divBdr>
            <w:top w:val="none" w:sz="0" w:space="0" w:color="auto"/>
            <w:left w:val="none" w:sz="0" w:space="0" w:color="auto"/>
            <w:bottom w:val="none" w:sz="0" w:space="0" w:color="auto"/>
            <w:right w:val="none" w:sz="0" w:space="0" w:color="auto"/>
          </w:divBdr>
        </w:div>
        <w:div w:id="733550821">
          <w:marLeft w:val="0"/>
          <w:marRight w:val="0"/>
          <w:marTop w:val="0"/>
          <w:marBottom w:val="0"/>
          <w:divBdr>
            <w:top w:val="none" w:sz="0" w:space="0" w:color="auto"/>
            <w:left w:val="none" w:sz="0" w:space="0" w:color="auto"/>
            <w:bottom w:val="none" w:sz="0" w:space="0" w:color="auto"/>
            <w:right w:val="none" w:sz="0" w:space="0" w:color="auto"/>
          </w:divBdr>
        </w:div>
        <w:div w:id="631056788">
          <w:marLeft w:val="0"/>
          <w:marRight w:val="0"/>
          <w:marTop w:val="0"/>
          <w:marBottom w:val="0"/>
          <w:divBdr>
            <w:top w:val="none" w:sz="0" w:space="0" w:color="auto"/>
            <w:left w:val="none" w:sz="0" w:space="0" w:color="auto"/>
            <w:bottom w:val="none" w:sz="0" w:space="0" w:color="auto"/>
            <w:right w:val="none" w:sz="0" w:space="0" w:color="auto"/>
          </w:divBdr>
        </w:div>
        <w:div w:id="383531963">
          <w:marLeft w:val="0"/>
          <w:marRight w:val="0"/>
          <w:marTop w:val="0"/>
          <w:marBottom w:val="0"/>
          <w:divBdr>
            <w:top w:val="none" w:sz="0" w:space="0" w:color="auto"/>
            <w:left w:val="none" w:sz="0" w:space="0" w:color="auto"/>
            <w:bottom w:val="none" w:sz="0" w:space="0" w:color="auto"/>
            <w:right w:val="none" w:sz="0" w:space="0" w:color="auto"/>
          </w:divBdr>
        </w:div>
        <w:div w:id="99959419">
          <w:marLeft w:val="0"/>
          <w:marRight w:val="0"/>
          <w:marTop w:val="0"/>
          <w:marBottom w:val="0"/>
          <w:divBdr>
            <w:top w:val="none" w:sz="0" w:space="0" w:color="auto"/>
            <w:left w:val="none" w:sz="0" w:space="0" w:color="auto"/>
            <w:bottom w:val="none" w:sz="0" w:space="0" w:color="auto"/>
            <w:right w:val="none" w:sz="0" w:space="0" w:color="auto"/>
          </w:divBdr>
        </w:div>
        <w:div w:id="33041929">
          <w:marLeft w:val="0"/>
          <w:marRight w:val="0"/>
          <w:marTop w:val="0"/>
          <w:marBottom w:val="0"/>
          <w:divBdr>
            <w:top w:val="none" w:sz="0" w:space="0" w:color="auto"/>
            <w:left w:val="none" w:sz="0" w:space="0" w:color="auto"/>
            <w:bottom w:val="none" w:sz="0" w:space="0" w:color="auto"/>
            <w:right w:val="none" w:sz="0" w:space="0" w:color="auto"/>
          </w:divBdr>
        </w:div>
        <w:div w:id="776171211">
          <w:marLeft w:val="0"/>
          <w:marRight w:val="0"/>
          <w:marTop w:val="0"/>
          <w:marBottom w:val="0"/>
          <w:divBdr>
            <w:top w:val="none" w:sz="0" w:space="0" w:color="auto"/>
            <w:left w:val="none" w:sz="0" w:space="0" w:color="auto"/>
            <w:bottom w:val="none" w:sz="0" w:space="0" w:color="auto"/>
            <w:right w:val="none" w:sz="0" w:space="0" w:color="auto"/>
          </w:divBdr>
        </w:div>
        <w:div w:id="2045784409">
          <w:marLeft w:val="0"/>
          <w:marRight w:val="0"/>
          <w:marTop w:val="0"/>
          <w:marBottom w:val="0"/>
          <w:divBdr>
            <w:top w:val="none" w:sz="0" w:space="0" w:color="auto"/>
            <w:left w:val="none" w:sz="0" w:space="0" w:color="auto"/>
            <w:bottom w:val="none" w:sz="0" w:space="0" w:color="auto"/>
            <w:right w:val="none" w:sz="0" w:space="0" w:color="auto"/>
          </w:divBdr>
        </w:div>
        <w:div w:id="819541493">
          <w:marLeft w:val="0"/>
          <w:marRight w:val="0"/>
          <w:marTop w:val="0"/>
          <w:marBottom w:val="0"/>
          <w:divBdr>
            <w:top w:val="none" w:sz="0" w:space="0" w:color="auto"/>
            <w:left w:val="none" w:sz="0" w:space="0" w:color="auto"/>
            <w:bottom w:val="none" w:sz="0" w:space="0" w:color="auto"/>
            <w:right w:val="none" w:sz="0" w:space="0" w:color="auto"/>
          </w:divBdr>
        </w:div>
        <w:div w:id="302734975">
          <w:marLeft w:val="0"/>
          <w:marRight w:val="0"/>
          <w:marTop w:val="0"/>
          <w:marBottom w:val="0"/>
          <w:divBdr>
            <w:top w:val="none" w:sz="0" w:space="0" w:color="auto"/>
            <w:left w:val="none" w:sz="0" w:space="0" w:color="auto"/>
            <w:bottom w:val="none" w:sz="0" w:space="0" w:color="auto"/>
            <w:right w:val="none" w:sz="0" w:space="0" w:color="auto"/>
          </w:divBdr>
        </w:div>
        <w:div w:id="1241133710">
          <w:marLeft w:val="0"/>
          <w:marRight w:val="0"/>
          <w:marTop w:val="0"/>
          <w:marBottom w:val="0"/>
          <w:divBdr>
            <w:top w:val="none" w:sz="0" w:space="0" w:color="auto"/>
            <w:left w:val="none" w:sz="0" w:space="0" w:color="auto"/>
            <w:bottom w:val="none" w:sz="0" w:space="0" w:color="auto"/>
            <w:right w:val="none" w:sz="0" w:space="0" w:color="auto"/>
          </w:divBdr>
        </w:div>
        <w:div w:id="29457184">
          <w:marLeft w:val="0"/>
          <w:marRight w:val="0"/>
          <w:marTop w:val="0"/>
          <w:marBottom w:val="0"/>
          <w:divBdr>
            <w:top w:val="none" w:sz="0" w:space="0" w:color="auto"/>
            <w:left w:val="none" w:sz="0" w:space="0" w:color="auto"/>
            <w:bottom w:val="none" w:sz="0" w:space="0" w:color="auto"/>
            <w:right w:val="none" w:sz="0" w:space="0" w:color="auto"/>
          </w:divBdr>
        </w:div>
        <w:div w:id="976762260">
          <w:marLeft w:val="0"/>
          <w:marRight w:val="0"/>
          <w:marTop w:val="0"/>
          <w:marBottom w:val="0"/>
          <w:divBdr>
            <w:top w:val="none" w:sz="0" w:space="0" w:color="auto"/>
            <w:left w:val="none" w:sz="0" w:space="0" w:color="auto"/>
            <w:bottom w:val="none" w:sz="0" w:space="0" w:color="auto"/>
            <w:right w:val="none" w:sz="0" w:space="0" w:color="auto"/>
          </w:divBdr>
        </w:div>
        <w:div w:id="93018594">
          <w:marLeft w:val="0"/>
          <w:marRight w:val="0"/>
          <w:marTop w:val="0"/>
          <w:marBottom w:val="0"/>
          <w:divBdr>
            <w:top w:val="none" w:sz="0" w:space="0" w:color="auto"/>
            <w:left w:val="none" w:sz="0" w:space="0" w:color="auto"/>
            <w:bottom w:val="none" w:sz="0" w:space="0" w:color="auto"/>
            <w:right w:val="none" w:sz="0" w:space="0" w:color="auto"/>
          </w:divBdr>
        </w:div>
        <w:div w:id="1367024418">
          <w:marLeft w:val="0"/>
          <w:marRight w:val="0"/>
          <w:marTop w:val="0"/>
          <w:marBottom w:val="0"/>
          <w:divBdr>
            <w:top w:val="none" w:sz="0" w:space="0" w:color="auto"/>
            <w:left w:val="none" w:sz="0" w:space="0" w:color="auto"/>
            <w:bottom w:val="none" w:sz="0" w:space="0" w:color="auto"/>
            <w:right w:val="none" w:sz="0" w:space="0" w:color="auto"/>
          </w:divBdr>
        </w:div>
        <w:div w:id="1908808615">
          <w:marLeft w:val="0"/>
          <w:marRight w:val="0"/>
          <w:marTop w:val="0"/>
          <w:marBottom w:val="0"/>
          <w:divBdr>
            <w:top w:val="none" w:sz="0" w:space="0" w:color="auto"/>
            <w:left w:val="none" w:sz="0" w:space="0" w:color="auto"/>
            <w:bottom w:val="none" w:sz="0" w:space="0" w:color="auto"/>
            <w:right w:val="none" w:sz="0" w:space="0" w:color="auto"/>
          </w:divBdr>
        </w:div>
      </w:divsChild>
    </w:div>
    <w:div w:id="1552762735">
      <w:bodyDiv w:val="1"/>
      <w:marLeft w:val="0"/>
      <w:marRight w:val="0"/>
      <w:marTop w:val="0"/>
      <w:marBottom w:val="0"/>
      <w:divBdr>
        <w:top w:val="none" w:sz="0" w:space="0" w:color="auto"/>
        <w:left w:val="none" w:sz="0" w:space="0" w:color="auto"/>
        <w:bottom w:val="none" w:sz="0" w:space="0" w:color="auto"/>
        <w:right w:val="none" w:sz="0" w:space="0" w:color="auto"/>
      </w:divBdr>
      <w:divsChild>
        <w:div w:id="1992634777">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012440755">
          <w:marLeft w:val="0"/>
          <w:marRight w:val="0"/>
          <w:marTop w:val="0"/>
          <w:marBottom w:val="0"/>
          <w:divBdr>
            <w:top w:val="none" w:sz="0" w:space="0" w:color="auto"/>
            <w:left w:val="none" w:sz="0" w:space="0" w:color="auto"/>
            <w:bottom w:val="none" w:sz="0" w:space="0" w:color="auto"/>
            <w:right w:val="none" w:sz="0" w:space="0" w:color="auto"/>
          </w:divBdr>
        </w:div>
        <w:div w:id="1250625398">
          <w:marLeft w:val="0"/>
          <w:marRight w:val="0"/>
          <w:marTop w:val="0"/>
          <w:marBottom w:val="0"/>
          <w:divBdr>
            <w:top w:val="none" w:sz="0" w:space="0" w:color="auto"/>
            <w:left w:val="none" w:sz="0" w:space="0" w:color="auto"/>
            <w:bottom w:val="none" w:sz="0" w:space="0" w:color="auto"/>
            <w:right w:val="none" w:sz="0" w:space="0" w:color="auto"/>
          </w:divBdr>
        </w:div>
        <w:div w:id="1230120486">
          <w:marLeft w:val="0"/>
          <w:marRight w:val="0"/>
          <w:marTop w:val="0"/>
          <w:marBottom w:val="0"/>
          <w:divBdr>
            <w:top w:val="none" w:sz="0" w:space="0" w:color="auto"/>
            <w:left w:val="none" w:sz="0" w:space="0" w:color="auto"/>
            <w:bottom w:val="none" w:sz="0" w:space="0" w:color="auto"/>
            <w:right w:val="none" w:sz="0" w:space="0" w:color="auto"/>
          </w:divBdr>
        </w:div>
        <w:div w:id="533931972">
          <w:marLeft w:val="0"/>
          <w:marRight w:val="0"/>
          <w:marTop w:val="0"/>
          <w:marBottom w:val="0"/>
          <w:divBdr>
            <w:top w:val="none" w:sz="0" w:space="0" w:color="auto"/>
            <w:left w:val="none" w:sz="0" w:space="0" w:color="auto"/>
            <w:bottom w:val="none" w:sz="0" w:space="0" w:color="auto"/>
            <w:right w:val="none" w:sz="0" w:space="0" w:color="auto"/>
          </w:divBdr>
        </w:div>
        <w:div w:id="437991966">
          <w:marLeft w:val="0"/>
          <w:marRight w:val="0"/>
          <w:marTop w:val="0"/>
          <w:marBottom w:val="0"/>
          <w:divBdr>
            <w:top w:val="none" w:sz="0" w:space="0" w:color="auto"/>
            <w:left w:val="none" w:sz="0" w:space="0" w:color="auto"/>
            <w:bottom w:val="none" w:sz="0" w:space="0" w:color="auto"/>
            <w:right w:val="none" w:sz="0" w:space="0" w:color="auto"/>
          </w:divBdr>
        </w:div>
        <w:div w:id="967200006">
          <w:marLeft w:val="0"/>
          <w:marRight w:val="0"/>
          <w:marTop w:val="0"/>
          <w:marBottom w:val="0"/>
          <w:divBdr>
            <w:top w:val="none" w:sz="0" w:space="0" w:color="auto"/>
            <w:left w:val="none" w:sz="0" w:space="0" w:color="auto"/>
            <w:bottom w:val="none" w:sz="0" w:space="0" w:color="auto"/>
            <w:right w:val="none" w:sz="0" w:space="0" w:color="auto"/>
          </w:divBdr>
        </w:div>
        <w:div w:id="68892223">
          <w:marLeft w:val="0"/>
          <w:marRight w:val="0"/>
          <w:marTop w:val="0"/>
          <w:marBottom w:val="0"/>
          <w:divBdr>
            <w:top w:val="none" w:sz="0" w:space="0" w:color="auto"/>
            <w:left w:val="none" w:sz="0" w:space="0" w:color="auto"/>
            <w:bottom w:val="none" w:sz="0" w:space="0" w:color="auto"/>
            <w:right w:val="none" w:sz="0" w:space="0" w:color="auto"/>
          </w:divBdr>
        </w:div>
        <w:div w:id="584261968">
          <w:marLeft w:val="0"/>
          <w:marRight w:val="0"/>
          <w:marTop w:val="0"/>
          <w:marBottom w:val="0"/>
          <w:divBdr>
            <w:top w:val="none" w:sz="0" w:space="0" w:color="auto"/>
            <w:left w:val="none" w:sz="0" w:space="0" w:color="auto"/>
            <w:bottom w:val="none" w:sz="0" w:space="0" w:color="auto"/>
            <w:right w:val="none" w:sz="0" w:space="0" w:color="auto"/>
          </w:divBdr>
        </w:div>
        <w:div w:id="56974121">
          <w:marLeft w:val="0"/>
          <w:marRight w:val="0"/>
          <w:marTop w:val="0"/>
          <w:marBottom w:val="0"/>
          <w:divBdr>
            <w:top w:val="none" w:sz="0" w:space="0" w:color="auto"/>
            <w:left w:val="none" w:sz="0" w:space="0" w:color="auto"/>
            <w:bottom w:val="none" w:sz="0" w:space="0" w:color="auto"/>
            <w:right w:val="none" w:sz="0" w:space="0" w:color="auto"/>
          </w:divBdr>
        </w:div>
        <w:div w:id="1767729395">
          <w:marLeft w:val="0"/>
          <w:marRight w:val="0"/>
          <w:marTop w:val="0"/>
          <w:marBottom w:val="0"/>
          <w:divBdr>
            <w:top w:val="none" w:sz="0" w:space="0" w:color="auto"/>
            <w:left w:val="none" w:sz="0" w:space="0" w:color="auto"/>
            <w:bottom w:val="none" w:sz="0" w:space="0" w:color="auto"/>
            <w:right w:val="none" w:sz="0" w:space="0" w:color="auto"/>
          </w:divBdr>
        </w:div>
        <w:div w:id="1385447877">
          <w:marLeft w:val="0"/>
          <w:marRight w:val="0"/>
          <w:marTop w:val="0"/>
          <w:marBottom w:val="0"/>
          <w:divBdr>
            <w:top w:val="none" w:sz="0" w:space="0" w:color="auto"/>
            <w:left w:val="none" w:sz="0" w:space="0" w:color="auto"/>
            <w:bottom w:val="none" w:sz="0" w:space="0" w:color="auto"/>
            <w:right w:val="none" w:sz="0" w:space="0" w:color="auto"/>
          </w:divBdr>
        </w:div>
        <w:div w:id="1363700412">
          <w:marLeft w:val="0"/>
          <w:marRight w:val="0"/>
          <w:marTop w:val="0"/>
          <w:marBottom w:val="0"/>
          <w:divBdr>
            <w:top w:val="none" w:sz="0" w:space="0" w:color="auto"/>
            <w:left w:val="none" w:sz="0" w:space="0" w:color="auto"/>
            <w:bottom w:val="none" w:sz="0" w:space="0" w:color="auto"/>
            <w:right w:val="none" w:sz="0" w:space="0" w:color="auto"/>
          </w:divBdr>
        </w:div>
        <w:div w:id="1455060589">
          <w:marLeft w:val="0"/>
          <w:marRight w:val="0"/>
          <w:marTop w:val="0"/>
          <w:marBottom w:val="0"/>
          <w:divBdr>
            <w:top w:val="none" w:sz="0" w:space="0" w:color="auto"/>
            <w:left w:val="none" w:sz="0" w:space="0" w:color="auto"/>
            <w:bottom w:val="none" w:sz="0" w:space="0" w:color="auto"/>
            <w:right w:val="none" w:sz="0" w:space="0" w:color="auto"/>
          </w:divBdr>
        </w:div>
        <w:div w:id="1672290117">
          <w:marLeft w:val="0"/>
          <w:marRight w:val="0"/>
          <w:marTop w:val="0"/>
          <w:marBottom w:val="0"/>
          <w:divBdr>
            <w:top w:val="none" w:sz="0" w:space="0" w:color="auto"/>
            <w:left w:val="none" w:sz="0" w:space="0" w:color="auto"/>
            <w:bottom w:val="none" w:sz="0" w:space="0" w:color="auto"/>
            <w:right w:val="none" w:sz="0" w:space="0" w:color="auto"/>
          </w:divBdr>
        </w:div>
        <w:div w:id="970936614">
          <w:marLeft w:val="0"/>
          <w:marRight w:val="0"/>
          <w:marTop w:val="0"/>
          <w:marBottom w:val="0"/>
          <w:divBdr>
            <w:top w:val="none" w:sz="0" w:space="0" w:color="auto"/>
            <w:left w:val="none" w:sz="0" w:space="0" w:color="auto"/>
            <w:bottom w:val="none" w:sz="0" w:space="0" w:color="auto"/>
            <w:right w:val="none" w:sz="0" w:space="0" w:color="auto"/>
          </w:divBdr>
        </w:div>
        <w:div w:id="1104419057">
          <w:marLeft w:val="0"/>
          <w:marRight w:val="0"/>
          <w:marTop w:val="0"/>
          <w:marBottom w:val="0"/>
          <w:divBdr>
            <w:top w:val="none" w:sz="0" w:space="0" w:color="auto"/>
            <w:left w:val="none" w:sz="0" w:space="0" w:color="auto"/>
            <w:bottom w:val="none" w:sz="0" w:space="0" w:color="auto"/>
            <w:right w:val="none" w:sz="0" w:space="0" w:color="auto"/>
          </w:divBdr>
        </w:div>
      </w:divsChild>
    </w:div>
    <w:div w:id="1655527340">
      <w:bodyDiv w:val="1"/>
      <w:marLeft w:val="0"/>
      <w:marRight w:val="0"/>
      <w:marTop w:val="0"/>
      <w:marBottom w:val="0"/>
      <w:divBdr>
        <w:top w:val="none" w:sz="0" w:space="0" w:color="auto"/>
        <w:left w:val="none" w:sz="0" w:space="0" w:color="auto"/>
        <w:bottom w:val="none" w:sz="0" w:space="0" w:color="auto"/>
        <w:right w:val="none" w:sz="0" w:space="0" w:color="auto"/>
      </w:divBdr>
      <w:divsChild>
        <w:div w:id="1381439713">
          <w:marLeft w:val="0"/>
          <w:marRight w:val="0"/>
          <w:marTop w:val="0"/>
          <w:marBottom w:val="0"/>
          <w:divBdr>
            <w:top w:val="none" w:sz="0" w:space="0" w:color="auto"/>
            <w:left w:val="none" w:sz="0" w:space="0" w:color="auto"/>
            <w:bottom w:val="none" w:sz="0" w:space="0" w:color="auto"/>
            <w:right w:val="none" w:sz="0" w:space="0" w:color="auto"/>
          </w:divBdr>
        </w:div>
        <w:div w:id="2026518352">
          <w:marLeft w:val="0"/>
          <w:marRight w:val="0"/>
          <w:marTop w:val="0"/>
          <w:marBottom w:val="0"/>
          <w:divBdr>
            <w:top w:val="none" w:sz="0" w:space="0" w:color="auto"/>
            <w:left w:val="none" w:sz="0" w:space="0" w:color="auto"/>
            <w:bottom w:val="none" w:sz="0" w:space="0" w:color="auto"/>
            <w:right w:val="none" w:sz="0" w:space="0" w:color="auto"/>
          </w:divBdr>
        </w:div>
        <w:div w:id="510685278">
          <w:marLeft w:val="0"/>
          <w:marRight w:val="0"/>
          <w:marTop w:val="0"/>
          <w:marBottom w:val="0"/>
          <w:divBdr>
            <w:top w:val="none" w:sz="0" w:space="0" w:color="auto"/>
            <w:left w:val="none" w:sz="0" w:space="0" w:color="auto"/>
            <w:bottom w:val="none" w:sz="0" w:space="0" w:color="auto"/>
            <w:right w:val="none" w:sz="0" w:space="0" w:color="auto"/>
          </w:divBdr>
        </w:div>
        <w:div w:id="1607813615">
          <w:marLeft w:val="0"/>
          <w:marRight w:val="0"/>
          <w:marTop w:val="0"/>
          <w:marBottom w:val="0"/>
          <w:divBdr>
            <w:top w:val="none" w:sz="0" w:space="0" w:color="auto"/>
            <w:left w:val="none" w:sz="0" w:space="0" w:color="auto"/>
            <w:bottom w:val="none" w:sz="0" w:space="0" w:color="auto"/>
            <w:right w:val="none" w:sz="0" w:space="0" w:color="auto"/>
          </w:divBdr>
        </w:div>
        <w:div w:id="2092776352">
          <w:marLeft w:val="0"/>
          <w:marRight w:val="0"/>
          <w:marTop w:val="0"/>
          <w:marBottom w:val="0"/>
          <w:divBdr>
            <w:top w:val="none" w:sz="0" w:space="0" w:color="auto"/>
            <w:left w:val="none" w:sz="0" w:space="0" w:color="auto"/>
            <w:bottom w:val="none" w:sz="0" w:space="0" w:color="auto"/>
            <w:right w:val="none" w:sz="0" w:space="0" w:color="auto"/>
          </w:divBdr>
        </w:div>
        <w:div w:id="343282953">
          <w:marLeft w:val="0"/>
          <w:marRight w:val="0"/>
          <w:marTop w:val="0"/>
          <w:marBottom w:val="0"/>
          <w:divBdr>
            <w:top w:val="none" w:sz="0" w:space="0" w:color="auto"/>
            <w:left w:val="none" w:sz="0" w:space="0" w:color="auto"/>
            <w:bottom w:val="none" w:sz="0" w:space="0" w:color="auto"/>
            <w:right w:val="none" w:sz="0" w:space="0" w:color="auto"/>
          </w:divBdr>
        </w:div>
        <w:div w:id="272833000">
          <w:marLeft w:val="0"/>
          <w:marRight w:val="0"/>
          <w:marTop w:val="0"/>
          <w:marBottom w:val="0"/>
          <w:divBdr>
            <w:top w:val="none" w:sz="0" w:space="0" w:color="auto"/>
            <w:left w:val="none" w:sz="0" w:space="0" w:color="auto"/>
            <w:bottom w:val="none" w:sz="0" w:space="0" w:color="auto"/>
            <w:right w:val="none" w:sz="0" w:space="0" w:color="auto"/>
          </w:divBdr>
        </w:div>
        <w:div w:id="2037848854">
          <w:marLeft w:val="0"/>
          <w:marRight w:val="0"/>
          <w:marTop w:val="0"/>
          <w:marBottom w:val="0"/>
          <w:divBdr>
            <w:top w:val="none" w:sz="0" w:space="0" w:color="auto"/>
            <w:left w:val="none" w:sz="0" w:space="0" w:color="auto"/>
            <w:bottom w:val="none" w:sz="0" w:space="0" w:color="auto"/>
            <w:right w:val="none" w:sz="0" w:space="0" w:color="auto"/>
          </w:divBdr>
        </w:div>
        <w:div w:id="896553233">
          <w:marLeft w:val="0"/>
          <w:marRight w:val="0"/>
          <w:marTop w:val="0"/>
          <w:marBottom w:val="0"/>
          <w:divBdr>
            <w:top w:val="none" w:sz="0" w:space="0" w:color="auto"/>
            <w:left w:val="none" w:sz="0" w:space="0" w:color="auto"/>
            <w:bottom w:val="none" w:sz="0" w:space="0" w:color="auto"/>
            <w:right w:val="none" w:sz="0" w:space="0" w:color="auto"/>
          </w:divBdr>
        </w:div>
        <w:div w:id="112677462">
          <w:marLeft w:val="0"/>
          <w:marRight w:val="0"/>
          <w:marTop w:val="0"/>
          <w:marBottom w:val="0"/>
          <w:divBdr>
            <w:top w:val="none" w:sz="0" w:space="0" w:color="auto"/>
            <w:left w:val="none" w:sz="0" w:space="0" w:color="auto"/>
            <w:bottom w:val="none" w:sz="0" w:space="0" w:color="auto"/>
            <w:right w:val="none" w:sz="0" w:space="0" w:color="auto"/>
          </w:divBdr>
        </w:div>
        <w:div w:id="1074283139">
          <w:marLeft w:val="0"/>
          <w:marRight w:val="0"/>
          <w:marTop w:val="0"/>
          <w:marBottom w:val="0"/>
          <w:divBdr>
            <w:top w:val="none" w:sz="0" w:space="0" w:color="auto"/>
            <w:left w:val="none" w:sz="0" w:space="0" w:color="auto"/>
            <w:bottom w:val="none" w:sz="0" w:space="0" w:color="auto"/>
            <w:right w:val="none" w:sz="0" w:space="0" w:color="auto"/>
          </w:divBdr>
        </w:div>
        <w:div w:id="741953143">
          <w:marLeft w:val="0"/>
          <w:marRight w:val="0"/>
          <w:marTop w:val="0"/>
          <w:marBottom w:val="0"/>
          <w:divBdr>
            <w:top w:val="none" w:sz="0" w:space="0" w:color="auto"/>
            <w:left w:val="none" w:sz="0" w:space="0" w:color="auto"/>
            <w:bottom w:val="none" w:sz="0" w:space="0" w:color="auto"/>
            <w:right w:val="none" w:sz="0" w:space="0" w:color="auto"/>
          </w:divBdr>
        </w:div>
        <w:div w:id="1552957576">
          <w:marLeft w:val="0"/>
          <w:marRight w:val="0"/>
          <w:marTop w:val="0"/>
          <w:marBottom w:val="0"/>
          <w:divBdr>
            <w:top w:val="none" w:sz="0" w:space="0" w:color="auto"/>
            <w:left w:val="none" w:sz="0" w:space="0" w:color="auto"/>
            <w:bottom w:val="none" w:sz="0" w:space="0" w:color="auto"/>
            <w:right w:val="none" w:sz="0" w:space="0" w:color="auto"/>
          </w:divBdr>
        </w:div>
        <w:div w:id="1248078316">
          <w:marLeft w:val="0"/>
          <w:marRight w:val="0"/>
          <w:marTop w:val="0"/>
          <w:marBottom w:val="0"/>
          <w:divBdr>
            <w:top w:val="none" w:sz="0" w:space="0" w:color="auto"/>
            <w:left w:val="none" w:sz="0" w:space="0" w:color="auto"/>
            <w:bottom w:val="none" w:sz="0" w:space="0" w:color="auto"/>
            <w:right w:val="none" w:sz="0" w:space="0" w:color="auto"/>
          </w:divBdr>
        </w:div>
        <w:div w:id="1607886715">
          <w:marLeft w:val="0"/>
          <w:marRight w:val="0"/>
          <w:marTop w:val="0"/>
          <w:marBottom w:val="0"/>
          <w:divBdr>
            <w:top w:val="none" w:sz="0" w:space="0" w:color="auto"/>
            <w:left w:val="none" w:sz="0" w:space="0" w:color="auto"/>
            <w:bottom w:val="none" w:sz="0" w:space="0" w:color="auto"/>
            <w:right w:val="none" w:sz="0" w:space="0" w:color="auto"/>
          </w:divBdr>
        </w:div>
        <w:div w:id="1932620820">
          <w:marLeft w:val="0"/>
          <w:marRight w:val="0"/>
          <w:marTop w:val="0"/>
          <w:marBottom w:val="0"/>
          <w:divBdr>
            <w:top w:val="none" w:sz="0" w:space="0" w:color="auto"/>
            <w:left w:val="none" w:sz="0" w:space="0" w:color="auto"/>
            <w:bottom w:val="none" w:sz="0" w:space="0" w:color="auto"/>
            <w:right w:val="none" w:sz="0" w:space="0" w:color="auto"/>
          </w:divBdr>
        </w:div>
        <w:div w:id="1374503576">
          <w:marLeft w:val="0"/>
          <w:marRight w:val="0"/>
          <w:marTop w:val="0"/>
          <w:marBottom w:val="0"/>
          <w:divBdr>
            <w:top w:val="none" w:sz="0" w:space="0" w:color="auto"/>
            <w:left w:val="none" w:sz="0" w:space="0" w:color="auto"/>
            <w:bottom w:val="none" w:sz="0" w:space="0" w:color="auto"/>
            <w:right w:val="none" w:sz="0" w:space="0" w:color="auto"/>
          </w:divBdr>
        </w:div>
      </w:divsChild>
    </w:div>
    <w:div w:id="176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36210989">
          <w:marLeft w:val="0"/>
          <w:marRight w:val="0"/>
          <w:marTop w:val="0"/>
          <w:marBottom w:val="0"/>
          <w:divBdr>
            <w:top w:val="none" w:sz="0" w:space="0" w:color="auto"/>
            <w:left w:val="none" w:sz="0" w:space="0" w:color="auto"/>
            <w:bottom w:val="none" w:sz="0" w:space="0" w:color="auto"/>
            <w:right w:val="none" w:sz="0" w:space="0" w:color="auto"/>
          </w:divBdr>
        </w:div>
        <w:div w:id="564491329">
          <w:marLeft w:val="0"/>
          <w:marRight w:val="0"/>
          <w:marTop w:val="0"/>
          <w:marBottom w:val="0"/>
          <w:divBdr>
            <w:top w:val="none" w:sz="0" w:space="0" w:color="auto"/>
            <w:left w:val="none" w:sz="0" w:space="0" w:color="auto"/>
            <w:bottom w:val="none" w:sz="0" w:space="0" w:color="auto"/>
            <w:right w:val="none" w:sz="0" w:space="0" w:color="auto"/>
          </w:divBdr>
        </w:div>
        <w:div w:id="428543363">
          <w:marLeft w:val="0"/>
          <w:marRight w:val="0"/>
          <w:marTop w:val="0"/>
          <w:marBottom w:val="0"/>
          <w:divBdr>
            <w:top w:val="none" w:sz="0" w:space="0" w:color="auto"/>
            <w:left w:val="none" w:sz="0" w:space="0" w:color="auto"/>
            <w:bottom w:val="none" w:sz="0" w:space="0" w:color="auto"/>
            <w:right w:val="none" w:sz="0" w:space="0" w:color="auto"/>
          </w:divBdr>
        </w:div>
      </w:divsChild>
    </w:div>
    <w:div w:id="1768651104">
      <w:bodyDiv w:val="1"/>
      <w:marLeft w:val="0"/>
      <w:marRight w:val="0"/>
      <w:marTop w:val="0"/>
      <w:marBottom w:val="0"/>
      <w:divBdr>
        <w:top w:val="none" w:sz="0" w:space="0" w:color="auto"/>
        <w:left w:val="none" w:sz="0" w:space="0" w:color="auto"/>
        <w:bottom w:val="none" w:sz="0" w:space="0" w:color="auto"/>
        <w:right w:val="none" w:sz="0" w:space="0" w:color="auto"/>
      </w:divBdr>
      <w:divsChild>
        <w:div w:id="1928616229">
          <w:marLeft w:val="0"/>
          <w:marRight w:val="0"/>
          <w:marTop w:val="0"/>
          <w:marBottom w:val="0"/>
          <w:divBdr>
            <w:top w:val="none" w:sz="0" w:space="0" w:color="auto"/>
            <w:left w:val="none" w:sz="0" w:space="0" w:color="auto"/>
            <w:bottom w:val="none" w:sz="0" w:space="0" w:color="auto"/>
            <w:right w:val="none" w:sz="0" w:space="0" w:color="auto"/>
          </w:divBdr>
        </w:div>
        <w:div w:id="185027112">
          <w:marLeft w:val="0"/>
          <w:marRight w:val="0"/>
          <w:marTop w:val="0"/>
          <w:marBottom w:val="0"/>
          <w:divBdr>
            <w:top w:val="none" w:sz="0" w:space="0" w:color="auto"/>
            <w:left w:val="none" w:sz="0" w:space="0" w:color="auto"/>
            <w:bottom w:val="none" w:sz="0" w:space="0" w:color="auto"/>
            <w:right w:val="none" w:sz="0" w:space="0" w:color="auto"/>
          </w:divBdr>
        </w:div>
        <w:div w:id="1899242147">
          <w:marLeft w:val="0"/>
          <w:marRight w:val="0"/>
          <w:marTop w:val="0"/>
          <w:marBottom w:val="0"/>
          <w:divBdr>
            <w:top w:val="none" w:sz="0" w:space="0" w:color="auto"/>
            <w:left w:val="none" w:sz="0" w:space="0" w:color="auto"/>
            <w:bottom w:val="none" w:sz="0" w:space="0" w:color="auto"/>
            <w:right w:val="none" w:sz="0" w:space="0" w:color="auto"/>
          </w:divBdr>
        </w:div>
      </w:divsChild>
    </w:div>
    <w:div w:id="1769041445">
      <w:bodyDiv w:val="1"/>
      <w:marLeft w:val="0"/>
      <w:marRight w:val="0"/>
      <w:marTop w:val="0"/>
      <w:marBottom w:val="0"/>
      <w:divBdr>
        <w:top w:val="none" w:sz="0" w:space="0" w:color="auto"/>
        <w:left w:val="none" w:sz="0" w:space="0" w:color="auto"/>
        <w:bottom w:val="none" w:sz="0" w:space="0" w:color="auto"/>
        <w:right w:val="none" w:sz="0" w:space="0" w:color="auto"/>
      </w:divBdr>
      <w:divsChild>
        <w:div w:id="2137527876">
          <w:marLeft w:val="0"/>
          <w:marRight w:val="0"/>
          <w:marTop w:val="100"/>
          <w:marBottom w:val="0"/>
          <w:divBdr>
            <w:top w:val="none" w:sz="0" w:space="0" w:color="auto"/>
            <w:left w:val="none" w:sz="0" w:space="0" w:color="auto"/>
            <w:bottom w:val="none" w:sz="0" w:space="0" w:color="auto"/>
            <w:right w:val="none" w:sz="0" w:space="0" w:color="auto"/>
          </w:divBdr>
          <w:divsChild>
            <w:div w:id="667757107">
              <w:marLeft w:val="0"/>
              <w:marRight w:val="0"/>
              <w:marTop w:val="46"/>
              <w:marBottom w:val="0"/>
              <w:divBdr>
                <w:top w:val="none" w:sz="0" w:space="0" w:color="auto"/>
                <w:left w:val="none" w:sz="0" w:space="0" w:color="auto"/>
                <w:bottom w:val="none" w:sz="0" w:space="0" w:color="auto"/>
                <w:right w:val="none" w:sz="0" w:space="0" w:color="auto"/>
              </w:divBdr>
            </w:div>
          </w:divsChild>
        </w:div>
        <w:div w:id="884147083">
          <w:marLeft w:val="0"/>
          <w:marRight w:val="0"/>
          <w:marTop w:val="0"/>
          <w:marBottom w:val="0"/>
          <w:divBdr>
            <w:top w:val="none" w:sz="0" w:space="0" w:color="auto"/>
            <w:left w:val="none" w:sz="0" w:space="0" w:color="auto"/>
            <w:bottom w:val="none" w:sz="0" w:space="0" w:color="auto"/>
            <w:right w:val="none" w:sz="0" w:space="0" w:color="auto"/>
          </w:divBdr>
          <w:divsChild>
            <w:div w:id="931550382">
              <w:marLeft w:val="0"/>
              <w:marRight w:val="0"/>
              <w:marTop w:val="0"/>
              <w:marBottom w:val="0"/>
              <w:divBdr>
                <w:top w:val="none" w:sz="0" w:space="0" w:color="auto"/>
                <w:left w:val="none" w:sz="0" w:space="0" w:color="auto"/>
                <w:bottom w:val="none" w:sz="0" w:space="0" w:color="auto"/>
                <w:right w:val="none" w:sz="0" w:space="0" w:color="auto"/>
              </w:divBdr>
              <w:divsChild>
                <w:div w:id="10940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7486">
      <w:bodyDiv w:val="1"/>
      <w:marLeft w:val="0"/>
      <w:marRight w:val="0"/>
      <w:marTop w:val="0"/>
      <w:marBottom w:val="0"/>
      <w:divBdr>
        <w:top w:val="none" w:sz="0" w:space="0" w:color="auto"/>
        <w:left w:val="none" w:sz="0" w:space="0" w:color="auto"/>
        <w:bottom w:val="none" w:sz="0" w:space="0" w:color="auto"/>
        <w:right w:val="none" w:sz="0" w:space="0" w:color="auto"/>
      </w:divBdr>
      <w:divsChild>
        <w:div w:id="96003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ty.com.br/media/doity/submissoes/artigocabd635d77f8f36ab0e1fda9b14f52ea2b1509e9" TargetMode="Externa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351C-5A58-4C3D-B77D-773E4790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14612</Words>
  <Characters>78906</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2021-12-27T22:52:00Z</dcterms:created>
  <dcterms:modified xsi:type="dcterms:W3CDTF">2022-01-12T19:50:00Z</dcterms:modified>
</cp:coreProperties>
</file>