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FB51" w14:textId="124EE075" w:rsidR="00BC4C09" w:rsidRDefault="005A2D39" w:rsidP="00CA7F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BE0CF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579DD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8579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C07D24" w14:textId="4B0F21A6" w:rsidR="00293B08" w:rsidRDefault="00293B08" w:rsidP="00CA7F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editor-chefe da </w:t>
      </w:r>
      <w:r w:rsidR="008579DD">
        <w:rPr>
          <w:rFonts w:ascii="Times New Roman" w:hAnsi="Times New Roman" w:cs="Times New Roman"/>
          <w:sz w:val="24"/>
          <w:szCs w:val="24"/>
        </w:rPr>
        <w:t>RBEO – Revista Brasileira de Estudos Organizacionais</w:t>
      </w:r>
    </w:p>
    <w:p w14:paraId="79A34306" w14:textId="130BEE76" w:rsidR="005A2D39" w:rsidRDefault="005A2D39" w:rsidP="00CA7F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Prezado </w:t>
      </w:r>
      <w:r w:rsidR="00777C0A">
        <w:rPr>
          <w:rFonts w:ascii="Times New Roman" w:hAnsi="Times New Roman" w:cs="Times New Roman"/>
          <w:sz w:val="24"/>
          <w:szCs w:val="24"/>
        </w:rPr>
        <w:t>Diogo Henrique Helal</w:t>
      </w:r>
      <w:r w:rsidR="00547AF2">
        <w:rPr>
          <w:rFonts w:ascii="Times New Roman" w:hAnsi="Times New Roman" w:cs="Times New Roman"/>
          <w:sz w:val="24"/>
          <w:szCs w:val="24"/>
        </w:rPr>
        <w:t>,</w:t>
      </w:r>
    </w:p>
    <w:p w14:paraId="79C29687" w14:textId="5A19BE37" w:rsidR="00193D76" w:rsidRDefault="00193D76" w:rsidP="00CA7F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Primeiro, agradeço as valiosas contribuições de ambos </w:t>
      </w:r>
      <w:r w:rsidR="006933F5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avaliadores</w:t>
      </w:r>
      <w:r w:rsidR="00693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foram</w:t>
      </w:r>
      <w:r w:rsidR="007C3A6A">
        <w:rPr>
          <w:rFonts w:ascii="Times New Roman" w:hAnsi="Times New Roman" w:cs="Times New Roman"/>
          <w:sz w:val="24"/>
          <w:szCs w:val="24"/>
        </w:rPr>
        <w:t xml:space="preserve"> essenciais para que o artigo ganhasse consistência na nova versão</w:t>
      </w:r>
      <w:r w:rsidR="009E63E2">
        <w:rPr>
          <w:rFonts w:ascii="Times New Roman" w:hAnsi="Times New Roman" w:cs="Times New Roman"/>
          <w:sz w:val="24"/>
          <w:szCs w:val="24"/>
        </w:rPr>
        <w:t xml:space="preserve"> e </w:t>
      </w:r>
      <w:r w:rsidR="007C3A6A">
        <w:rPr>
          <w:rFonts w:ascii="Times New Roman" w:hAnsi="Times New Roman" w:cs="Times New Roman"/>
          <w:sz w:val="24"/>
          <w:szCs w:val="24"/>
        </w:rPr>
        <w:t>apresento</w:t>
      </w:r>
      <w:r w:rsidR="006933F5">
        <w:rPr>
          <w:rFonts w:ascii="Times New Roman" w:hAnsi="Times New Roman" w:cs="Times New Roman"/>
          <w:sz w:val="24"/>
          <w:szCs w:val="24"/>
        </w:rPr>
        <w:t xml:space="preserve"> através dessa carta</w:t>
      </w:r>
      <w:r w:rsidR="009E63E2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6933F5">
        <w:rPr>
          <w:rFonts w:ascii="Times New Roman" w:hAnsi="Times New Roman" w:cs="Times New Roman"/>
          <w:sz w:val="24"/>
          <w:szCs w:val="24"/>
        </w:rPr>
        <w:t>do arquivo</w:t>
      </w:r>
      <w:r w:rsidR="009E63E2">
        <w:rPr>
          <w:rFonts w:ascii="Times New Roman" w:hAnsi="Times New Roman" w:cs="Times New Roman"/>
          <w:sz w:val="24"/>
          <w:szCs w:val="24"/>
        </w:rPr>
        <w:t xml:space="preserve"> </w:t>
      </w:r>
      <w:r w:rsidR="006933F5">
        <w:rPr>
          <w:rFonts w:ascii="Times New Roman" w:hAnsi="Times New Roman" w:cs="Times New Roman"/>
          <w:sz w:val="24"/>
          <w:szCs w:val="24"/>
        </w:rPr>
        <w:t>correspondente, conforme solicitado</w:t>
      </w:r>
      <w:r w:rsidR="007C3A6A">
        <w:rPr>
          <w:rFonts w:ascii="Times New Roman" w:hAnsi="Times New Roman" w:cs="Times New Roman"/>
          <w:sz w:val="24"/>
          <w:szCs w:val="24"/>
        </w:rPr>
        <w:t>.</w:t>
      </w:r>
      <w:r w:rsidR="00EE62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8D483" w14:textId="14F6FDF6" w:rsidR="00D65AE4" w:rsidRDefault="007C3A6A" w:rsidP="00CA7F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513D0">
        <w:rPr>
          <w:rFonts w:ascii="Times New Roman" w:hAnsi="Times New Roman" w:cs="Times New Roman"/>
          <w:sz w:val="24"/>
          <w:szCs w:val="24"/>
        </w:rPr>
        <w:t>present</w:t>
      </w:r>
      <w:r w:rsidR="00A154E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nesta carta </w:t>
      </w:r>
      <w:r w:rsidR="00A154EF">
        <w:rPr>
          <w:rFonts w:ascii="Times New Roman" w:hAnsi="Times New Roman" w:cs="Times New Roman"/>
          <w:sz w:val="24"/>
          <w:szCs w:val="24"/>
        </w:rPr>
        <w:t xml:space="preserve">as </w:t>
      </w:r>
      <w:r w:rsidR="0011759D">
        <w:rPr>
          <w:rFonts w:ascii="Times New Roman" w:hAnsi="Times New Roman" w:cs="Times New Roman"/>
          <w:sz w:val="24"/>
          <w:szCs w:val="24"/>
        </w:rPr>
        <w:t xml:space="preserve">observações e alterações </w:t>
      </w:r>
      <w:r w:rsidR="00C91A7C">
        <w:rPr>
          <w:rFonts w:ascii="Times New Roman" w:hAnsi="Times New Roman" w:cs="Times New Roman"/>
          <w:sz w:val="24"/>
          <w:szCs w:val="24"/>
        </w:rPr>
        <w:t xml:space="preserve">que incorporei ao artigo </w:t>
      </w:r>
      <w:r w:rsidR="00C514DC">
        <w:rPr>
          <w:rFonts w:ascii="Times New Roman" w:hAnsi="Times New Roman" w:cs="Times New Roman"/>
          <w:sz w:val="24"/>
          <w:szCs w:val="24"/>
        </w:rPr>
        <w:t>a fim de</w:t>
      </w:r>
      <w:r w:rsidR="00C91A7C">
        <w:rPr>
          <w:rFonts w:ascii="Times New Roman" w:hAnsi="Times New Roman" w:cs="Times New Roman"/>
          <w:sz w:val="24"/>
          <w:szCs w:val="24"/>
        </w:rPr>
        <w:t xml:space="preserve"> construir </w:t>
      </w:r>
      <w:r>
        <w:rPr>
          <w:rFonts w:ascii="Times New Roman" w:hAnsi="Times New Roman" w:cs="Times New Roman"/>
          <w:sz w:val="24"/>
          <w:szCs w:val="24"/>
        </w:rPr>
        <w:t>esta</w:t>
      </w:r>
      <w:r w:rsidR="00C91A7C">
        <w:rPr>
          <w:rFonts w:ascii="Times New Roman" w:hAnsi="Times New Roman" w:cs="Times New Roman"/>
          <w:sz w:val="24"/>
          <w:szCs w:val="24"/>
        </w:rPr>
        <w:t xml:space="preserve"> nova versão após </w:t>
      </w:r>
      <w:r w:rsidR="00C514DC">
        <w:rPr>
          <w:rFonts w:ascii="Times New Roman" w:hAnsi="Times New Roman" w:cs="Times New Roman"/>
          <w:sz w:val="24"/>
          <w:szCs w:val="24"/>
        </w:rPr>
        <w:t>analisar</w:t>
      </w:r>
      <w:r w:rsidR="00C91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cuidadosamente </w:t>
      </w:r>
      <w:r w:rsidR="00C91A7C">
        <w:rPr>
          <w:rFonts w:ascii="Times New Roman" w:hAnsi="Times New Roman" w:cs="Times New Roman"/>
          <w:sz w:val="24"/>
          <w:szCs w:val="24"/>
        </w:rPr>
        <w:t xml:space="preserve">as contribuições dos dois </w:t>
      </w:r>
      <w:r w:rsidR="00A154EF">
        <w:rPr>
          <w:rFonts w:ascii="Times New Roman" w:hAnsi="Times New Roman" w:cs="Times New Roman"/>
          <w:sz w:val="24"/>
          <w:szCs w:val="24"/>
        </w:rPr>
        <w:t>avaliadores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5AE4">
        <w:rPr>
          <w:rFonts w:ascii="Times New Roman" w:hAnsi="Times New Roman" w:cs="Times New Roman"/>
          <w:sz w:val="24"/>
          <w:szCs w:val="24"/>
        </w:rPr>
        <w:t>Cabe destacar que foram efetuadas algumas atualizações</w:t>
      </w:r>
      <w:r w:rsidR="009E63E2">
        <w:rPr>
          <w:rFonts w:ascii="Times New Roman" w:hAnsi="Times New Roman" w:cs="Times New Roman"/>
          <w:sz w:val="24"/>
          <w:szCs w:val="24"/>
        </w:rPr>
        <w:t xml:space="preserve"> e mobilizamos </w:t>
      </w:r>
      <w:r w:rsidR="00D65AE4">
        <w:rPr>
          <w:rFonts w:ascii="Times New Roman" w:hAnsi="Times New Roman" w:cs="Times New Roman"/>
          <w:sz w:val="24"/>
          <w:szCs w:val="24"/>
        </w:rPr>
        <w:t>novos aportes teóricos</w:t>
      </w:r>
      <w:r w:rsidR="009E63E2">
        <w:rPr>
          <w:rFonts w:ascii="Times New Roman" w:hAnsi="Times New Roman" w:cs="Times New Roman"/>
          <w:sz w:val="24"/>
          <w:szCs w:val="24"/>
        </w:rPr>
        <w:t>, além da execução de</w:t>
      </w:r>
      <w:r w:rsidR="00CB5DF7">
        <w:rPr>
          <w:rFonts w:ascii="Times New Roman" w:hAnsi="Times New Roman" w:cs="Times New Roman"/>
          <w:sz w:val="24"/>
          <w:szCs w:val="24"/>
        </w:rPr>
        <w:t xml:space="preserve"> ajustes textuais que permit</w:t>
      </w:r>
      <w:r w:rsidR="009E63E2">
        <w:rPr>
          <w:rFonts w:ascii="Times New Roman" w:hAnsi="Times New Roman" w:cs="Times New Roman"/>
          <w:sz w:val="24"/>
          <w:szCs w:val="24"/>
        </w:rPr>
        <w:t>iram</w:t>
      </w:r>
      <w:r w:rsidR="00CB5DF7">
        <w:rPr>
          <w:rFonts w:ascii="Times New Roman" w:hAnsi="Times New Roman" w:cs="Times New Roman"/>
          <w:sz w:val="24"/>
          <w:szCs w:val="24"/>
        </w:rPr>
        <w:t xml:space="preserve"> manter a coerência do artigo.</w:t>
      </w:r>
    </w:p>
    <w:p w14:paraId="57A027B9" w14:textId="10968B1B" w:rsidR="004E0724" w:rsidRDefault="007C3A6A" w:rsidP="00CA7F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Trago</w:t>
      </w:r>
      <w:r w:rsidR="008B376D">
        <w:rPr>
          <w:rFonts w:ascii="Times New Roman" w:hAnsi="Times New Roman" w:cs="Times New Roman"/>
          <w:sz w:val="24"/>
          <w:szCs w:val="24"/>
        </w:rPr>
        <w:t xml:space="preserve"> nesta carta </w:t>
      </w:r>
      <w:r w:rsidR="00B51301">
        <w:rPr>
          <w:rFonts w:ascii="Times New Roman" w:hAnsi="Times New Roman" w:cs="Times New Roman"/>
          <w:sz w:val="24"/>
          <w:szCs w:val="24"/>
        </w:rPr>
        <w:t xml:space="preserve">os pontos </w:t>
      </w:r>
      <w:r w:rsidR="008B376D">
        <w:rPr>
          <w:rFonts w:ascii="Times New Roman" w:hAnsi="Times New Roman" w:cs="Times New Roman"/>
          <w:sz w:val="24"/>
          <w:szCs w:val="24"/>
        </w:rPr>
        <w:t>que considero estruturais</w:t>
      </w:r>
      <w:r w:rsidR="00284A0E">
        <w:rPr>
          <w:rFonts w:ascii="Times New Roman" w:hAnsi="Times New Roman" w:cs="Times New Roman"/>
          <w:sz w:val="24"/>
          <w:szCs w:val="24"/>
        </w:rPr>
        <w:t xml:space="preserve"> que foram </w:t>
      </w:r>
      <w:r w:rsidR="00B51301">
        <w:rPr>
          <w:rFonts w:ascii="Times New Roman" w:hAnsi="Times New Roman" w:cs="Times New Roman"/>
          <w:sz w:val="24"/>
          <w:szCs w:val="24"/>
        </w:rPr>
        <w:t>trabalhados</w:t>
      </w:r>
      <w:r w:rsidR="00EB6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nova versão</w:t>
      </w:r>
      <w:r w:rsidR="00C87B47">
        <w:rPr>
          <w:rFonts w:ascii="Times New Roman" w:hAnsi="Times New Roman" w:cs="Times New Roman"/>
          <w:sz w:val="24"/>
          <w:szCs w:val="24"/>
        </w:rPr>
        <w:t xml:space="preserve">, sendo que optei por construir uma </w:t>
      </w:r>
      <w:r w:rsidR="005261EB">
        <w:rPr>
          <w:rFonts w:ascii="Times New Roman" w:hAnsi="Times New Roman" w:cs="Times New Roman"/>
          <w:sz w:val="24"/>
          <w:szCs w:val="24"/>
        </w:rPr>
        <w:t>tabela</w:t>
      </w:r>
      <w:r w:rsidR="00C87B47">
        <w:rPr>
          <w:rFonts w:ascii="Times New Roman" w:hAnsi="Times New Roman" w:cs="Times New Roman"/>
          <w:sz w:val="24"/>
          <w:szCs w:val="24"/>
        </w:rPr>
        <w:t xml:space="preserve"> detalhada </w:t>
      </w:r>
      <w:r w:rsidR="00F942F2">
        <w:rPr>
          <w:rFonts w:ascii="Times New Roman" w:hAnsi="Times New Roman" w:cs="Times New Roman"/>
          <w:sz w:val="24"/>
          <w:szCs w:val="24"/>
        </w:rPr>
        <w:t>ao final da carta</w:t>
      </w:r>
      <w:r w:rsidR="00711A58">
        <w:rPr>
          <w:rFonts w:ascii="Times New Roman" w:hAnsi="Times New Roman" w:cs="Times New Roman"/>
          <w:sz w:val="24"/>
          <w:szCs w:val="24"/>
        </w:rPr>
        <w:t xml:space="preserve">, </w:t>
      </w:r>
      <w:r w:rsidR="00C87B47">
        <w:rPr>
          <w:rFonts w:ascii="Times New Roman" w:hAnsi="Times New Roman" w:cs="Times New Roman"/>
          <w:sz w:val="24"/>
          <w:szCs w:val="24"/>
        </w:rPr>
        <w:t>mostr</w:t>
      </w:r>
      <w:r w:rsidR="00F942F2">
        <w:rPr>
          <w:rFonts w:ascii="Times New Roman" w:hAnsi="Times New Roman" w:cs="Times New Roman"/>
          <w:sz w:val="24"/>
          <w:szCs w:val="24"/>
        </w:rPr>
        <w:t>a</w:t>
      </w:r>
      <w:r w:rsidR="00711A58">
        <w:rPr>
          <w:rFonts w:ascii="Times New Roman" w:hAnsi="Times New Roman" w:cs="Times New Roman"/>
          <w:sz w:val="24"/>
          <w:szCs w:val="24"/>
        </w:rPr>
        <w:t xml:space="preserve">ndo </w:t>
      </w:r>
      <w:r w:rsidR="00EB6BA3">
        <w:rPr>
          <w:rFonts w:ascii="Times New Roman" w:hAnsi="Times New Roman" w:cs="Times New Roman"/>
          <w:sz w:val="24"/>
          <w:szCs w:val="24"/>
        </w:rPr>
        <w:t xml:space="preserve">cada </w:t>
      </w:r>
      <w:r w:rsidR="00C87B47">
        <w:rPr>
          <w:rFonts w:ascii="Times New Roman" w:hAnsi="Times New Roman" w:cs="Times New Roman"/>
          <w:sz w:val="24"/>
          <w:szCs w:val="24"/>
        </w:rPr>
        <w:t>observaç</w:t>
      </w:r>
      <w:r w:rsidR="00EB6BA3">
        <w:rPr>
          <w:rFonts w:ascii="Times New Roman" w:hAnsi="Times New Roman" w:cs="Times New Roman"/>
          <w:sz w:val="24"/>
          <w:szCs w:val="24"/>
        </w:rPr>
        <w:t xml:space="preserve">ão de </w:t>
      </w:r>
      <w:r w:rsidR="00C87B47">
        <w:rPr>
          <w:rFonts w:ascii="Times New Roman" w:hAnsi="Times New Roman" w:cs="Times New Roman"/>
          <w:sz w:val="24"/>
          <w:szCs w:val="24"/>
        </w:rPr>
        <w:t xml:space="preserve">cada </w:t>
      </w:r>
      <w:r w:rsidR="00EB6BA3">
        <w:rPr>
          <w:rFonts w:ascii="Times New Roman" w:hAnsi="Times New Roman" w:cs="Times New Roman"/>
          <w:sz w:val="24"/>
          <w:szCs w:val="24"/>
        </w:rPr>
        <w:t xml:space="preserve">um dos </w:t>
      </w:r>
      <w:r w:rsidR="00C87B47">
        <w:rPr>
          <w:rFonts w:ascii="Times New Roman" w:hAnsi="Times New Roman" w:cs="Times New Roman"/>
          <w:sz w:val="24"/>
          <w:szCs w:val="24"/>
        </w:rPr>
        <w:t>avaliador</w:t>
      </w:r>
      <w:r w:rsidR="00EB6BA3">
        <w:rPr>
          <w:rFonts w:ascii="Times New Roman" w:hAnsi="Times New Roman" w:cs="Times New Roman"/>
          <w:sz w:val="24"/>
          <w:szCs w:val="24"/>
        </w:rPr>
        <w:t>es</w:t>
      </w:r>
      <w:r w:rsidR="008A6256">
        <w:rPr>
          <w:rFonts w:ascii="Times New Roman" w:hAnsi="Times New Roman" w:cs="Times New Roman"/>
          <w:sz w:val="24"/>
          <w:szCs w:val="24"/>
        </w:rPr>
        <w:t xml:space="preserve"> e </w:t>
      </w:r>
      <w:r w:rsidR="00C87B47">
        <w:rPr>
          <w:rFonts w:ascii="Times New Roman" w:hAnsi="Times New Roman" w:cs="Times New Roman"/>
          <w:sz w:val="24"/>
          <w:szCs w:val="24"/>
        </w:rPr>
        <w:t xml:space="preserve">a forma </w:t>
      </w:r>
      <w:r w:rsidR="008A6256">
        <w:rPr>
          <w:rFonts w:ascii="Times New Roman" w:hAnsi="Times New Roman" w:cs="Times New Roman"/>
          <w:sz w:val="24"/>
          <w:szCs w:val="24"/>
        </w:rPr>
        <w:t>como</w:t>
      </w:r>
      <w:r w:rsidR="00C87B47">
        <w:rPr>
          <w:rFonts w:ascii="Times New Roman" w:hAnsi="Times New Roman" w:cs="Times New Roman"/>
          <w:sz w:val="24"/>
          <w:szCs w:val="24"/>
        </w:rPr>
        <w:t xml:space="preserve"> lidei com elas para </w:t>
      </w:r>
      <w:r w:rsidR="00CD2FAD">
        <w:rPr>
          <w:rFonts w:ascii="Times New Roman" w:hAnsi="Times New Roman" w:cs="Times New Roman"/>
          <w:sz w:val="24"/>
          <w:szCs w:val="24"/>
        </w:rPr>
        <w:t xml:space="preserve">elaborar </w:t>
      </w:r>
      <w:r w:rsidR="00F942F2">
        <w:rPr>
          <w:rFonts w:ascii="Times New Roman" w:hAnsi="Times New Roman" w:cs="Times New Roman"/>
          <w:sz w:val="24"/>
          <w:szCs w:val="24"/>
        </w:rPr>
        <w:t>a</w:t>
      </w:r>
      <w:r w:rsidR="00CD2FAD">
        <w:rPr>
          <w:rFonts w:ascii="Times New Roman" w:hAnsi="Times New Roman" w:cs="Times New Roman"/>
          <w:sz w:val="24"/>
          <w:szCs w:val="24"/>
        </w:rPr>
        <w:t xml:space="preserve"> nova versão do manuscrito.</w:t>
      </w:r>
      <w:r w:rsidR="00284A0E">
        <w:rPr>
          <w:rFonts w:ascii="Times New Roman" w:hAnsi="Times New Roman" w:cs="Times New Roman"/>
          <w:sz w:val="24"/>
          <w:szCs w:val="24"/>
        </w:rPr>
        <w:t xml:space="preserve"> </w:t>
      </w:r>
      <w:r w:rsidR="00550250">
        <w:rPr>
          <w:rFonts w:ascii="Times New Roman" w:hAnsi="Times New Roman" w:cs="Times New Roman"/>
          <w:sz w:val="24"/>
          <w:szCs w:val="24"/>
        </w:rPr>
        <w:t xml:space="preserve">Pela leitura da carta, </w:t>
      </w:r>
      <w:r w:rsidR="00073FF5">
        <w:rPr>
          <w:rFonts w:ascii="Times New Roman" w:hAnsi="Times New Roman" w:cs="Times New Roman"/>
          <w:sz w:val="24"/>
          <w:szCs w:val="24"/>
        </w:rPr>
        <w:t>é</w:t>
      </w:r>
      <w:r w:rsidR="00550250">
        <w:rPr>
          <w:rFonts w:ascii="Times New Roman" w:hAnsi="Times New Roman" w:cs="Times New Roman"/>
          <w:sz w:val="24"/>
          <w:szCs w:val="24"/>
        </w:rPr>
        <w:t xml:space="preserve"> possível </w:t>
      </w:r>
      <w:r w:rsidR="00073FF5">
        <w:rPr>
          <w:rFonts w:ascii="Times New Roman" w:hAnsi="Times New Roman" w:cs="Times New Roman"/>
          <w:sz w:val="24"/>
          <w:szCs w:val="24"/>
        </w:rPr>
        <w:t>perceber</w:t>
      </w:r>
      <w:r w:rsidR="00FC5280">
        <w:rPr>
          <w:rFonts w:ascii="Times New Roman" w:hAnsi="Times New Roman" w:cs="Times New Roman"/>
          <w:sz w:val="24"/>
          <w:szCs w:val="24"/>
        </w:rPr>
        <w:t xml:space="preserve"> os pontos d</w:t>
      </w:r>
      <w:r w:rsidR="00550250">
        <w:rPr>
          <w:rFonts w:ascii="Times New Roman" w:hAnsi="Times New Roman" w:cs="Times New Roman"/>
          <w:sz w:val="24"/>
          <w:szCs w:val="24"/>
        </w:rPr>
        <w:t>o trabalho realiz</w:t>
      </w:r>
      <w:r w:rsidR="00073FF5">
        <w:rPr>
          <w:rFonts w:ascii="Times New Roman" w:hAnsi="Times New Roman" w:cs="Times New Roman"/>
          <w:sz w:val="24"/>
          <w:szCs w:val="24"/>
        </w:rPr>
        <w:t>ado</w:t>
      </w:r>
      <w:r w:rsidR="00F93855">
        <w:rPr>
          <w:rFonts w:ascii="Times New Roman" w:hAnsi="Times New Roman" w:cs="Times New Roman"/>
          <w:sz w:val="24"/>
          <w:szCs w:val="24"/>
        </w:rPr>
        <w:t>, mas a tabela propicia que se facilit</w:t>
      </w:r>
      <w:r w:rsidR="001F2828">
        <w:rPr>
          <w:rFonts w:ascii="Times New Roman" w:hAnsi="Times New Roman" w:cs="Times New Roman"/>
          <w:sz w:val="24"/>
          <w:szCs w:val="24"/>
        </w:rPr>
        <w:t xml:space="preserve">e </w:t>
      </w:r>
      <w:r w:rsidR="00F93855">
        <w:rPr>
          <w:rFonts w:ascii="Times New Roman" w:hAnsi="Times New Roman" w:cs="Times New Roman"/>
          <w:sz w:val="24"/>
          <w:szCs w:val="24"/>
        </w:rPr>
        <w:t>o processo de revisão.</w:t>
      </w:r>
    </w:p>
    <w:p w14:paraId="012DCCCD" w14:textId="4EE0E584" w:rsidR="00FC5280" w:rsidRDefault="00FC5280" w:rsidP="00CA7F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Então, </w:t>
      </w:r>
      <w:r w:rsidR="004B53AD">
        <w:rPr>
          <w:rFonts w:ascii="Times New Roman" w:hAnsi="Times New Roman" w:cs="Times New Roman"/>
          <w:sz w:val="24"/>
          <w:szCs w:val="24"/>
        </w:rPr>
        <w:t>vamos aos pontos principais daqui por diante.</w:t>
      </w:r>
    </w:p>
    <w:p w14:paraId="309D2729" w14:textId="45D21631" w:rsidR="00B95819" w:rsidRDefault="00874CDC" w:rsidP="00CA7F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título foi mantido</w:t>
      </w:r>
      <w:r w:rsidR="00EA3256">
        <w:rPr>
          <w:rFonts w:ascii="Times New Roman" w:hAnsi="Times New Roman" w:cs="Times New Roman"/>
          <w:sz w:val="24"/>
          <w:szCs w:val="24"/>
        </w:rPr>
        <w:t xml:space="preserve">, pois o trabalho foi realizado </w:t>
      </w:r>
      <w:r w:rsidR="00FC0183">
        <w:rPr>
          <w:rFonts w:ascii="Times New Roman" w:hAnsi="Times New Roman" w:cs="Times New Roman"/>
          <w:sz w:val="24"/>
          <w:szCs w:val="24"/>
        </w:rPr>
        <w:t xml:space="preserve">entre ruas e redes, o que esperamos tenha ficado mais claro na nova versão. </w:t>
      </w:r>
      <w:r w:rsidR="00B95819">
        <w:rPr>
          <w:rFonts w:ascii="Times New Roman" w:hAnsi="Times New Roman" w:cs="Times New Roman"/>
          <w:sz w:val="24"/>
          <w:szCs w:val="24"/>
        </w:rPr>
        <w:t xml:space="preserve">O resumo trouxe mais </w:t>
      </w:r>
      <w:r w:rsidR="008D7646">
        <w:rPr>
          <w:rFonts w:ascii="Times New Roman" w:hAnsi="Times New Roman" w:cs="Times New Roman"/>
          <w:sz w:val="24"/>
          <w:szCs w:val="24"/>
        </w:rPr>
        <w:t>conclusões</w:t>
      </w:r>
      <w:r w:rsidR="00B95819">
        <w:rPr>
          <w:rFonts w:ascii="Times New Roman" w:hAnsi="Times New Roman" w:cs="Times New Roman"/>
          <w:sz w:val="24"/>
          <w:szCs w:val="24"/>
        </w:rPr>
        <w:t>, tendo sido alterado.</w:t>
      </w:r>
      <w:r w:rsidR="00701DDD">
        <w:rPr>
          <w:rFonts w:ascii="Times New Roman" w:hAnsi="Times New Roman" w:cs="Times New Roman"/>
          <w:sz w:val="24"/>
          <w:szCs w:val="24"/>
        </w:rPr>
        <w:t xml:space="preserve"> Procuramos dar mais clareza à redação e maior atenção à linguagem empregada.</w:t>
      </w:r>
    </w:p>
    <w:p w14:paraId="47F3DE77" w14:textId="46658324" w:rsidR="00B95819" w:rsidRDefault="00701DDD" w:rsidP="00CA7F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aspe</w:t>
      </w:r>
      <w:r w:rsidR="00124B5B">
        <w:rPr>
          <w:rFonts w:ascii="Times New Roman" w:hAnsi="Times New Roman" w:cs="Times New Roman"/>
          <w:sz w:val="24"/>
          <w:szCs w:val="24"/>
        </w:rPr>
        <w:t>ctos estruturais mais importantes a serem destacados:</w:t>
      </w:r>
    </w:p>
    <w:p w14:paraId="5E096E50" w14:textId="2D46ADB1" w:rsidR="008411A2" w:rsidRPr="00CE123B" w:rsidRDefault="00124B5B" w:rsidP="00CA7F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23B">
        <w:rPr>
          <w:rFonts w:ascii="Times New Roman" w:hAnsi="Times New Roman" w:cs="Times New Roman"/>
          <w:sz w:val="24"/>
          <w:szCs w:val="24"/>
        </w:rPr>
        <w:t xml:space="preserve">1. A </w:t>
      </w:r>
      <w:r w:rsidR="008411A2" w:rsidRPr="00CE123B">
        <w:rPr>
          <w:rFonts w:ascii="Times New Roman" w:hAnsi="Times New Roman" w:cs="Times New Roman"/>
          <w:sz w:val="24"/>
          <w:szCs w:val="24"/>
        </w:rPr>
        <w:t xml:space="preserve">introdução </w:t>
      </w:r>
      <w:r w:rsidRPr="00CE123B">
        <w:rPr>
          <w:rFonts w:ascii="Times New Roman" w:hAnsi="Times New Roman" w:cs="Times New Roman"/>
          <w:sz w:val="24"/>
          <w:szCs w:val="24"/>
        </w:rPr>
        <w:t xml:space="preserve">foi reformulada, dando </w:t>
      </w:r>
      <w:r w:rsidR="008411A2" w:rsidRPr="00CE123B">
        <w:rPr>
          <w:rFonts w:ascii="Times New Roman" w:hAnsi="Times New Roman" w:cs="Times New Roman"/>
          <w:sz w:val="24"/>
          <w:szCs w:val="24"/>
        </w:rPr>
        <w:t>mais ênfase nos objetivos e justificativas</w:t>
      </w:r>
      <w:r w:rsidRPr="00CE123B">
        <w:rPr>
          <w:rFonts w:ascii="Times New Roman" w:hAnsi="Times New Roman" w:cs="Times New Roman"/>
          <w:sz w:val="24"/>
          <w:szCs w:val="24"/>
        </w:rPr>
        <w:t>.</w:t>
      </w:r>
    </w:p>
    <w:p w14:paraId="6494C61A" w14:textId="6CD74913" w:rsidR="00AC2469" w:rsidRDefault="00124B5B" w:rsidP="00CA7F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23B">
        <w:rPr>
          <w:rFonts w:ascii="Times New Roman" w:hAnsi="Times New Roman" w:cs="Times New Roman"/>
          <w:sz w:val="24"/>
          <w:szCs w:val="24"/>
        </w:rPr>
        <w:t>2. N</w:t>
      </w:r>
      <w:r w:rsidR="00AC2469" w:rsidRPr="00CE123B">
        <w:rPr>
          <w:rFonts w:ascii="Times New Roman" w:hAnsi="Times New Roman" w:cs="Times New Roman"/>
          <w:sz w:val="24"/>
          <w:szCs w:val="24"/>
        </w:rPr>
        <w:t xml:space="preserve">a metodologia: </w:t>
      </w:r>
      <w:r w:rsidRPr="00CE123B">
        <w:rPr>
          <w:rFonts w:ascii="Times New Roman" w:hAnsi="Times New Roman" w:cs="Times New Roman"/>
          <w:sz w:val="24"/>
          <w:szCs w:val="24"/>
        </w:rPr>
        <w:t xml:space="preserve">demos mais clareza às origens da caracterização dos </w:t>
      </w:r>
      <w:r w:rsidR="00AC2469" w:rsidRPr="00CE123B">
        <w:rPr>
          <w:rFonts w:ascii="Times New Roman" w:hAnsi="Times New Roman" w:cs="Times New Roman"/>
          <w:sz w:val="24"/>
          <w:szCs w:val="24"/>
        </w:rPr>
        <w:t>elementos dos históricos das organizações</w:t>
      </w:r>
      <w:r w:rsidR="00A35F20" w:rsidRPr="00CE123B">
        <w:rPr>
          <w:rFonts w:ascii="Times New Roman" w:hAnsi="Times New Roman" w:cs="Times New Roman"/>
          <w:sz w:val="24"/>
          <w:szCs w:val="24"/>
        </w:rPr>
        <w:t xml:space="preserve">; </w:t>
      </w:r>
      <w:r w:rsidR="00203F6B" w:rsidRPr="00CE123B">
        <w:rPr>
          <w:rFonts w:ascii="Times New Roman" w:hAnsi="Times New Roman" w:cs="Times New Roman"/>
          <w:sz w:val="24"/>
          <w:szCs w:val="24"/>
        </w:rPr>
        <w:t xml:space="preserve">delineamos </w:t>
      </w:r>
      <w:r w:rsidR="001F2828">
        <w:rPr>
          <w:rFonts w:ascii="Times New Roman" w:hAnsi="Times New Roman" w:cs="Times New Roman"/>
          <w:sz w:val="24"/>
          <w:szCs w:val="24"/>
        </w:rPr>
        <w:t xml:space="preserve">com mais detalhes </w:t>
      </w:r>
      <w:r w:rsidR="00203F6B" w:rsidRPr="00CE123B">
        <w:rPr>
          <w:rFonts w:ascii="Times New Roman" w:hAnsi="Times New Roman" w:cs="Times New Roman"/>
          <w:sz w:val="24"/>
          <w:szCs w:val="24"/>
        </w:rPr>
        <w:t>os passos da pesquisa</w:t>
      </w:r>
      <w:r w:rsidR="00CE123B" w:rsidRPr="00CE123B">
        <w:rPr>
          <w:rFonts w:ascii="Times New Roman" w:hAnsi="Times New Roman" w:cs="Times New Roman"/>
          <w:sz w:val="24"/>
          <w:szCs w:val="24"/>
        </w:rPr>
        <w:t xml:space="preserve">; </w:t>
      </w:r>
      <w:r w:rsidR="00A35F20" w:rsidRPr="00CE123B">
        <w:rPr>
          <w:rFonts w:ascii="Times New Roman" w:hAnsi="Times New Roman" w:cs="Times New Roman"/>
          <w:sz w:val="24"/>
          <w:szCs w:val="24"/>
        </w:rPr>
        <w:t>demonstra</w:t>
      </w:r>
      <w:r w:rsidR="00203F6B" w:rsidRPr="00CE123B">
        <w:rPr>
          <w:rFonts w:ascii="Times New Roman" w:hAnsi="Times New Roman" w:cs="Times New Roman"/>
          <w:sz w:val="24"/>
          <w:szCs w:val="24"/>
        </w:rPr>
        <w:t xml:space="preserve">mos </w:t>
      </w:r>
      <w:r w:rsidR="00A35F20" w:rsidRPr="00CE123B">
        <w:rPr>
          <w:rFonts w:ascii="Times New Roman" w:hAnsi="Times New Roman" w:cs="Times New Roman"/>
          <w:sz w:val="24"/>
          <w:szCs w:val="24"/>
        </w:rPr>
        <w:t>como analis</w:t>
      </w:r>
      <w:r w:rsidR="00203F6B" w:rsidRPr="00CE123B">
        <w:rPr>
          <w:rFonts w:ascii="Times New Roman" w:hAnsi="Times New Roman" w:cs="Times New Roman"/>
          <w:sz w:val="24"/>
          <w:szCs w:val="24"/>
        </w:rPr>
        <w:t>amos</w:t>
      </w:r>
      <w:r w:rsidR="00A35F20" w:rsidRPr="00CE123B">
        <w:rPr>
          <w:rFonts w:ascii="Times New Roman" w:hAnsi="Times New Roman" w:cs="Times New Roman"/>
          <w:sz w:val="24"/>
          <w:szCs w:val="24"/>
        </w:rPr>
        <w:t xml:space="preserve"> os dados</w:t>
      </w:r>
      <w:r w:rsidR="001F2828">
        <w:rPr>
          <w:rFonts w:ascii="Times New Roman" w:hAnsi="Times New Roman" w:cs="Times New Roman"/>
          <w:sz w:val="24"/>
          <w:szCs w:val="24"/>
        </w:rPr>
        <w:t>;</w:t>
      </w:r>
      <w:r w:rsidR="00CE123B" w:rsidRPr="00CE123B">
        <w:rPr>
          <w:rFonts w:ascii="Times New Roman" w:hAnsi="Times New Roman" w:cs="Times New Roman"/>
          <w:sz w:val="24"/>
          <w:szCs w:val="24"/>
        </w:rPr>
        <w:t xml:space="preserve"> tr</w:t>
      </w:r>
      <w:r w:rsidR="001F2828">
        <w:rPr>
          <w:rFonts w:ascii="Times New Roman" w:hAnsi="Times New Roman" w:cs="Times New Roman"/>
          <w:sz w:val="24"/>
          <w:szCs w:val="24"/>
        </w:rPr>
        <w:t xml:space="preserve">ouxemos </w:t>
      </w:r>
      <w:r w:rsidR="00955A78" w:rsidRPr="00CE123B">
        <w:rPr>
          <w:rFonts w:ascii="Times New Roman" w:hAnsi="Times New Roman" w:cs="Times New Roman"/>
          <w:sz w:val="24"/>
          <w:szCs w:val="24"/>
        </w:rPr>
        <w:t>informações sobre os entrevistados, tempo de cada entrevista</w:t>
      </w:r>
      <w:r w:rsidR="007A220E" w:rsidRPr="00CE123B">
        <w:rPr>
          <w:rFonts w:ascii="Times New Roman" w:hAnsi="Times New Roman" w:cs="Times New Roman"/>
          <w:sz w:val="24"/>
          <w:szCs w:val="24"/>
        </w:rPr>
        <w:t xml:space="preserve">, tempo que </w:t>
      </w:r>
      <w:r w:rsidR="00CE123B" w:rsidRPr="00CE123B">
        <w:rPr>
          <w:rFonts w:ascii="Times New Roman" w:hAnsi="Times New Roman" w:cs="Times New Roman"/>
          <w:sz w:val="24"/>
          <w:szCs w:val="24"/>
        </w:rPr>
        <w:t xml:space="preserve">o </w:t>
      </w:r>
      <w:r w:rsidR="007A220E" w:rsidRPr="00CE123B">
        <w:rPr>
          <w:rFonts w:ascii="Times New Roman" w:hAnsi="Times New Roman" w:cs="Times New Roman"/>
          <w:sz w:val="24"/>
          <w:szCs w:val="24"/>
        </w:rPr>
        <w:t>pesquisador</w:t>
      </w:r>
      <w:r w:rsidR="00CE123B" w:rsidRPr="00CE123B">
        <w:rPr>
          <w:rFonts w:ascii="Times New Roman" w:hAnsi="Times New Roman" w:cs="Times New Roman"/>
          <w:sz w:val="24"/>
          <w:szCs w:val="24"/>
        </w:rPr>
        <w:t xml:space="preserve"> </w:t>
      </w:r>
      <w:r w:rsidR="007A220E" w:rsidRPr="00CE123B">
        <w:rPr>
          <w:rFonts w:ascii="Times New Roman" w:hAnsi="Times New Roman" w:cs="Times New Roman"/>
          <w:sz w:val="24"/>
          <w:szCs w:val="24"/>
        </w:rPr>
        <w:t>pass</w:t>
      </w:r>
      <w:r w:rsidR="00CE123B" w:rsidRPr="00CE123B">
        <w:rPr>
          <w:rFonts w:ascii="Times New Roman" w:hAnsi="Times New Roman" w:cs="Times New Roman"/>
          <w:sz w:val="24"/>
          <w:szCs w:val="24"/>
        </w:rPr>
        <w:t xml:space="preserve">ou </w:t>
      </w:r>
      <w:r w:rsidR="007A220E" w:rsidRPr="00CE123B">
        <w:rPr>
          <w:rFonts w:ascii="Times New Roman" w:hAnsi="Times New Roman" w:cs="Times New Roman"/>
          <w:sz w:val="24"/>
          <w:szCs w:val="24"/>
        </w:rPr>
        <w:t>em campo</w:t>
      </w:r>
      <w:r w:rsidR="001F2828">
        <w:rPr>
          <w:rFonts w:ascii="Times New Roman" w:hAnsi="Times New Roman" w:cs="Times New Roman"/>
          <w:sz w:val="24"/>
          <w:szCs w:val="24"/>
        </w:rPr>
        <w:t xml:space="preserve">; também procedemos em um </w:t>
      </w:r>
      <w:r w:rsidR="00CE123B" w:rsidRPr="00CE123B">
        <w:rPr>
          <w:rFonts w:ascii="Times New Roman" w:hAnsi="Times New Roman" w:cs="Times New Roman"/>
          <w:sz w:val="24"/>
          <w:szCs w:val="24"/>
        </w:rPr>
        <w:t xml:space="preserve">maior </w:t>
      </w:r>
      <w:r w:rsidR="007A220E" w:rsidRPr="00CE123B">
        <w:rPr>
          <w:rFonts w:ascii="Times New Roman" w:hAnsi="Times New Roman" w:cs="Times New Roman"/>
          <w:sz w:val="24"/>
          <w:szCs w:val="24"/>
        </w:rPr>
        <w:t>detalhamento da observação participante</w:t>
      </w:r>
      <w:r w:rsidR="00CE123B">
        <w:rPr>
          <w:rFonts w:ascii="Times New Roman" w:hAnsi="Times New Roman" w:cs="Times New Roman"/>
          <w:sz w:val="24"/>
          <w:szCs w:val="24"/>
        </w:rPr>
        <w:t>.</w:t>
      </w:r>
    </w:p>
    <w:p w14:paraId="5957F218" w14:textId="0073F90C" w:rsidR="00DA79EE" w:rsidRDefault="00CE123B" w:rsidP="00CA7F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B9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C732AF" w:rsidRPr="00392B94">
        <w:rPr>
          <w:rFonts w:ascii="Times New Roman" w:hAnsi="Times New Roman" w:cs="Times New Roman"/>
          <w:sz w:val="24"/>
          <w:szCs w:val="24"/>
        </w:rPr>
        <w:t xml:space="preserve">Dividimos a </w:t>
      </w:r>
      <w:r w:rsidR="001F2828">
        <w:rPr>
          <w:rFonts w:ascii="Times New Roman" w:hAnsi="Times New Roman" w:cs="Times New Roman"/>
          <w:sz w:val="24"/>
          <w:szCs w:val="24"/>
        </w:rPr>
        <w:t>quinta</w:t>
      </w:r>
      <w:r w:rsidR="00C732AF" w:rsidRPr="00392B94">
        <w:rPr>
          <w:rFonts w:ascii="Times New Roman" w:hAnsi="Times New Roman" w:cs="Times New Roman"/>
          <w:sz w:val="24"/>
          <w:szCs w:val="24"/>
        </w:rPr>
        <w:t xml:space="preserve"> sessão </w:t>
      </w:r>
      <w:r w:rsidR="001F2828">
        <w:rPr>
          <w:rFonts w:ascii="Times New Roman" w:hAnsi="Times New Roman" w:cs="Times New Roman"/>
          <w:sz w:val="24"/>
          <w:szCs w:val="24"/>
        </w:rPr>
        <w:t xml:space="preserve">da versão original </w:t>
      </w:r>
      <w:r w:rsidR="00C732AF" w:rsidRPr="00392B94">
        <w:rPr>
          <w:rFonts w:ascii="Times New Roman" w:hAnsi="Times New Roman" w:cs="Times New Roman"/>
          <w:sz w:val="24"/>
          <w:szCs w:val="24"/>
        </w:rPr>
        <w:t>entre resultados e discussão</w:t>
      </w:r>
      <w:r w:rsidR="001F2828">
        <w:rPr>
          <w:rFonts w:ascii="Times New Roman" w:hAnsi="Times New Roman" w:cs="Times New Roman"/>
          <w:sz w:val="24"/>
          <w:szCs w:val="24"/>
        </w:rPr>
        <w:t>, cada um</w:t>
      </w:r>
      <w:r w:rsidR="00172255">
        <w:rPr>
          <w:rFonts w:ascii="Times New Roman" w:hAnsi="Times New Roman" w:cs="Times New Roman"/>
          <w:sz w:val="24"/>
          <w:szCs w:val="24"/>
        </w:rPr>
        <w:t>a</w:t>
      </w:r>
      <w:r w:rsidR="001F2828">
        <w:rPr>
          <w:rFonts w:ascii="Times New Roman" w:hAnsi="Times New Roman" w:cs="Times New Roman"/>
          <w:sz w:val="24"/>
          <w:szCs w:val="24"/>
        </w:rPr>
        <w:t xml:space="preserve"> com títulos específicos, </w:t>
      </w:r>
      <w:r w:rsidR="00C732AF" w:rsidRPr="00392B94">
        <w:rPr>
          <w:rFonts w:ascii="Times New Roman" w:hAnsi="Times New Roman" w:cs="Times New Roman"/>
          <w:sz w:val="24"/>
          <w:szCs w:val="24"/>
        </w:rPr>
        <w:t xml:space="preserve">para melhor entendimento, </w:t>
      </w:r>
      <w:r w:rsidR="00172255">
        <w:rPr>
          <w:rFonts w:ascii="Times New Roman" w:hAnsi="Times New Roman" w:cs="Times New Roman"/>
          <w:sz w:val="24"/>
          <w:szCs w:val="24"/>
        </w:rPr>
        <w:t xml:space="preserve">sendo que </w:t>
      </w:r>
      <w:r w:rsidR="00C732AF" w:rsidRPr="00392B94">
        <w:rPr>
          <w:rFonts w:ascii="Times New Roman" w:hAnsi="Times New Roman" w:cs="Times New Roman"/>
          <w:sz w:val="24"/>
          <w:szCs w:val="24"/>
        </w:rPr>
        <w:t>entreamos a análise teórica em ambas</w:t>
      </w:r>
      <w:r w:rsidR="003E62A2" w:rsidRPr="00392B94">
        <w:rPr>
          <w:rFonts w:ascii="Times New Roman" w:hAnsi="Times New Roman" w:cs="Times New Roman"/>
          <w:sz w:val="24"/>
          <w:szCs w:val="24"/>
        </w:rPr>
        <w:t xml:space="preserve">. Assim, </w:t>
      </w:r>
      <w:r w:rsidR="00E3523C" w:rsidRPr="00392B94">
        <w:rPr>
          <w:rFonts w:ascii="Times New Roman" w:hAnsi="Times New Roman" w:cs="Times New Roman"/>
          <w:sz w:val="24"/>
          <w:szCs w:val="24"/>
        </w:rPr>
        <w:t>apresenta</w:t>
      </w:r>
      <w:r w:rsidR="003E62A2" w:rsidRPr="00392B94">
        <w:rPr>
          <w:rFonts w:ascii="Times New Roman" w:hAnsi="Times New Roman" w:cs="Times New Roman"/>
          <w:sz w:val="24"/>
          <w:szCs w:val="24"/>
        </w:rPr>
        <w:t xml:space="preserve">mos </w:t>
      </w:r>
      <w:r w:rsidR="00E3523C" w:rsidRPr="00392B94">
        <w:rPr>
          <w:rFonts w:ascii="Times New Roman" w:hAnsi="Times New Roman" w:cs="Times New Roman"/>
          <w:sz w:val="24"/>
          <w:szCs w:val="24"/>
        </w:rPr>
        <w:t>algumas categorias ou dimensões de análise para organizar melhor os resultados</w:t>
      </w:r>
      <w:r w:rsidR="003E62A2" w:rsidRPr="00392B94">
        <w:rPr>
          <w:rFonts w:ascii="Times New Roman" w:hAnsi="Times New Roman" w:cs="Times New Roman"/>
          <w:sz w:val="24"/>
          <w:szCs w:val="24"/>
        </w:rPr>
        <w:t>, em especial com a inclusão de Miller e Slater (2000) para dar conta das tecnologias, práticas e contextos da internet</w:t>
      </w:r>
      <w:r w:rsidR="001F2828">
        <w:rPr>
          <w:rFonts w:ascii="Times New Roman" w:hAnsi="Times New Roman" w:cs="Times New Roman"/>
          <w:sz w:val="24"/>
          <w:szCs w:val="24"/>
        </w:rPr>
        <w:t xml:space="preserve"> a partir </w:t>
      </w:r>
      <w:r w:rsidR="00172255">
        <w:rPr>
          <w:rFonts w:ascii="Times New Roman" w:hAnsi="Times New Roman" w:cs="Times New Roman"/>
          <w:sz w:val="24"/>
          <w:szCs w:val="24"/>
        </w:rPr>
        <w:t xml:space="preserve">do final </w:t>
      </w:r>
      <w:r w:rsidR="001F2828">
        <w:rPr>
          <w:rFonts w:ascii="Times New Roman" w:hAnsi="Times New Roman" w:cs="Times New Roman"/>
          <w:sz w:val="24"/>
          <w:szCs w:val="24"/>
        </w:rPr>
        <w:t>da quarta seção (metodologia)</w:t>
      </w:r>
      <w:r w:rsidR="003E62A2" w:rsidRPr="00392B94">
        <w:rPr>
          <w:rFonts w:ascii="Times New Roman" w:hAnsi="Times New Roman" w:cs="Times New Roman"/>
          <w:sz w:val="24"/>
          <w:szCs w:val="24"/>
        </w:rPr>
        <w:t>. Também</w:t>
      </w:r>
      <w:r w:rsidR="003030A3" w:rsidRPr="00392B94">
        <w:rPr>
          <w:rFonts w:ascii="Times New Roman" w:hAnsi="Times New Roman" w:cs="Times New Roman"/>
          <w:sz w:val="24"/>
          <w:szCs w:val="24"/>
        </w:rPr>
        <w:t xml:space="preserve"> evita</w:t>
      </w:r>
      <w:r w:rsidR="003E62A2" w:rsidRPr="00392B94">
        <w:rPr>
          <w:rFonts w:ascii="Times New Roman" w:hAnsi="Times New Roman" w:cs="Times New Roman"/>
          <w:sz w:val="24"/>
          <w:szCs w:val="24"/>
        </w:rPr>
        <w:t xml:space="preserve">mos </w:t>
      </w:r>
      <w:r w:rsidR="003030A3" w:rsidRPr="00392B94">
        <w:rPr>
          <w:rFonts w:ascii="Times New Roman" w:hAnsi="Times New Roman" w:cs="Times New Roman"/>
          <w:sz w:val="24"/>
          <w:szCs w:val="24"/>
        </w:rPr>
        <w:t>concluir antes sem a devida explanação</w:t>
      </w:r>
      <w:r w:rsidR="00172255">
        <w:rPr>
          <w:rFonts w:ascii="Times New Roman" w:hAnsi="Times New Roman" w:cs="Times New Roman"/>
          <w:sz w:val="24"/>
          <w:szCs w:val="24"/>
        </w:rPr>
        <w:t>, tanto nos resultados, quanto na discussão</w:t>
      </w:r>
      <w:r w:rsidR="00392B94" w:rsidRPr="00392B94">
        <w:rPr>
          <w:rFonts w:ascii="Times New Roman" w:hAnsi="Times New Roman" w:cs="Times New Roman"/>
          <w:sz w:val="24"/>
          <w:szCs w:val="24"/>
        </w:rPr>
        <w:t>, deixando o texto de acordo com a solicitação</w:t>
      </w:r>
      <w:r w:rsidR="00172255">
        <w:rPr>
          <w:rFonts w:ascii="Times New Roman" w:hAnsi="Times New Roman" w:cs="Times New Roman"/>
          <w:sz w:val="24"/>
          <w:szCs w:val="24"/>
        </w:rPr>
        <w:t xml:space="preserve"> dos avaliadores</w:t>
      </w:r>
      <w:r w:rsidR="00BB03A0" w:rsidRPr="00392B94">
        <w:rPr>
          <w:rFonts w:ascii="Times New Roman" w:hAnsi="Times New Roman" w:cs="Times New Roman"/>
          <w:sz w:val="24"/>
          <w:szCs w:val="24"/>
        </w:rPr>
        <w:t xml:space="preserve">. Procuramos </w:t>
      </w:r>
      <w:r w:rsidR="00DA79EE" w:rsidRPr="00392B94">
        <w:rPr>
          <w:rFonts w:ascii="Times New Roman" w:hAnsi="Times New Roman" w:cs="Times New Roman"/>
          <w:sz w:val="24"/>
          <w:szCs w:val="24"/>
        </w:rPr>
        <w:t>articula</w:t>
      </w:r>
      <w:r w:rsidR="00BB03A0" w:rsidRPr="00392B94">
        <w:rPr>
          <w:rFonts w:ascii="Times New Roman" w:hAnsi="Times New Roman" w:cs="Times New Roman"/>
          <w:sz w:val="24"/>
          <w:szCs w:val="24"/>
        </w:rPr>
        <w:t xml:space="preserve">r </w:t>
      </w:r>
      <w:r w:rsidR="00395569" w:rsidRPr="00392B94">
        <w:rPr>
          <w:rFonts w:ascii="Times New Roman" w:hAnsi="Times New Roman" w:cs="Times New Roman"/>
          <w:sz w:val="24"/>
          <w:szCs w:val="24"/>
        </w:rPr>
        <w:t xml:space="preserve">os </w:t>
      </w:r>
      <w:r w:rsidR="00392B94" w:rsidRPr="00392B94">
        <w:rPr>
          <w:rFonts w:ascii="Times New Roman" w:hAnsi="Times New Roman" w:cs="Times New Roman"/>
          <w:sz w:val="24"/>
          <w:szCs w:val="24"/>
        </w:rPr>
        <w:t>e</w:t>
      </w:r>
      <w:r w:rsidR="00395569" w:rsidRPr="00392B94">
        <w:rPr>
          <w:rFonts w:ascii="Times New Roman" w:hAnsi="Times New Roman" w:cs="Times New Roman"/>
          <w:sz w:val="24"/>
          <w:szCs w:val="24"/>
        </w:rPr>
        <w:t xml:space="preserve">lementos constitutivos </w:t>
      </w:r>
      <w:r w:rsidR="00392B94" w:rsidRPr="00392B94">
        <w:rPr>
          <w:rFonts w:ascii="Times New Roman" w:hAnsi="Times New Roman" w:cs="Times New Roman"/>
          <w:sz w:val="24"/>
          <w:szCs w:val="24"/>
        </w:rPr>
        <w:t xml:space="preserve">dos resultados </w:t>
      </w:r>
      <w:r w:rsidR="00395569" w:rsidRPr="00392B94">
        <w:rPr>
          <w:rFonts w:ascii="Times New Roman" w:hAnsi="Times New Roman" w:cs="Times New Roman"/>
          <w:sz w:val="24"/>
          <w:szCs w:val="24"/>
        </w:rPr>
        <w:t xml:space="preserve">que permitem compreender o fenômeno </w:t>
      </w:r>
      <w:r w:rsidR="009E63E2">
        <w:rPr>
          <w:rFonts w:ascii="Times New Roman" w:hAnsi="Times New Roman" w:cs="Times New Roman"/>
          <w:sz w:val="24"/>
          <w:szCs w:val="24"/>
        </w:rPr>
        <w:t xml:space="preserve">com </w:t>
      </w:r>
      <w:r w:rsidR="00395569" w:rsidRPr="00392B94">
        <w:rPr>
          <w:rFonts w:ascii="Times New Roman" w:hAnsi="Times New Roman" w:cs="Times New Roman"/>
          <w:sz w:val="24"/>
          <w:szCs w:val="24"/>
        </w:rPr>
        <w:t>a teoria</w:t>
      </w:r>
      <w:r w:rsidR="009E63E2">
        <w:rPr>
          <w:rFonts w:ascii="Times New Roman" w:hAnsi="Times New Roman" w:cs="Times New Roman"/>
          <w:sz w:val="24"/>
          <w:szCs w:val="24"/>
        </w:rPr>
        <w:t xml:space="preserve"> mobilizada como referencial para o artigo</w:t>
      </w:r>
      <w:r w:rsidR="00392B94" w:rsidRPr="00392B94">
        <w:rPr>
          <w:rFonts w:ascii="Times New Roman" w:hAnsi="Times New Roman" w:cs="Times New Roman"/>
          <w:sz w:val="24"/>
          <w:szCs w:val="24"/>
        </w:rPr>
        <w:t>.</w:t>
      </w:r>
    </w:p>
    <w:p w14:paraId="621C040C" w14:textId="16E657BD" w:rsidR="005467E1" w:rsidRDefault="00392B94" w:rsidP="00CA7F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</w:t>
      </w:r>
      <w:r w:rsidR="005467E1">
        <w:rPr>
          <w:rFonts w:ascii="Times New Roman" w:hAnsi="Times New Roman" w:cs="Times New Roman"/>
          <w:sz w:val="24"/>
          <w:szCs w:val="24"/>
        </w:rPr>
        <w:t>mpli</w:t>
      </w:r>
      <w:r>
        <w:rPr>
          <w:rFonts w:ascii="Times New Roman" w:hAnsi="Times New Roman" w:cs="Times New Roman"/>
          <w:sz w:val="24"/>
          <w:szCs w:val="24"/>
        </w:rPr>
        <w:t xml:space="preserve">amos as </w:t>
      </w:r>
      <w:r w:rsidR="005467E1">
        <w:rPr>
          <w:rFonts w:ascii="Times New Roman" w:hAnsi="Times New Roman" w:cs="Times New Roman"/>
          <w:sz w:val="24"/>
          <w:szCs w:val="24"/>
        </w:rPr>
        <w:t>provocações do final do estudo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36C998" w14:textId="2F93D707" w:rsidR="00D80D7C" w:rsidRDefault="00D80D7C" w:rsidP="00CA7F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Espero, dessa forma, ter atendido as </w:t>
      </w:r>
      <w:r w:rsidR="00E40F4D">
        <w:rPr>
          <w:rFonts w:ascii="Times New Roman" w:hAnsi="Times New Roman" w:cs="Times New Roman"/>
          <w:sz w:val="24"/>
          <w:szCs w:val="24"/>
        </w:rPr>
        <w:t>condições para que o artigo seja publicado.</w:t>
      </w:r>
    </w:p>
    <w:p w14:paraId="047C7A4E" w14:textId="4A5721BA" w:rsidR="005A2D39" w:rsidRDefault="00161B19" w:rsidP="00CA7F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Cordialmente</w:t>
      </w:r>
      <w:r w:rsidR="005A2D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C476015" w14:textId="2C3A75D5" w:rsidR="005A2D39" w:rsidRDefault="005A2D39" w:rsidP="00CA7FC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Marcelo Castañeda</w:t>
      </w:r>
    </w:p>
    <w:p w14:paraId="35BDC323" w14:textId="0124A113" w:rsidR="007903D5" w:rsidRDefault="007903D5" w:rsidP="009914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DE ALTERAÇÕES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01029" w:rsidRPr="00D9611A" w14:paraId="1E3142D4" w14:textId="77777777" w:rsidTr="00D206B7">
        <w:tc>
          <w:tcPr>
            <w:tcW w:w="8494" w:type="dxa"/>
            <w:gridSpan w:val="2"/>
          </w:tcPr>
          <w:p w14:paraId="13FE4F34" w14:textId="63CD4B44" w:rsidR="00D01029" w:rsidRPr="00D9611A" w:rsidRDefault="00D01029" w:rsidP="003B7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Avaliador A</w:t>
            </w:r>
          </w:p>
        </w:tc>
      </w:tr>
      <w:tr w:rsidR="00EF34DD" w:rsidRPr="00D9611A" w14:paraId="2ECCADDC" w14:textId="77777777" w:rsidTr="00811CEA">
        <w:tc>
          <w:tcPr>
            <w:tcW w:w="4247" w:type="dxa"/>
          </w:tcPr>
          <w:p w14:paraId="7F568921" w14:textId="19987520" w:rsidR="00EF34DD" w:rsidRPr="00D9611A" w:rsidRDefault="00EF34DD" w:rsidP="003B72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961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PARECER</w:t>
            </w:r>
          </w:p>
        </w:tc>
        <w:tc>
          <w:tcPr>
            <w:tcW w:w="4247" w:type="dxa"/>
          </w:tcPr>
          <w:p w14:paraId="35D7B1CC" w14:textId="566254B1" w:rsidR="00EF34DD" w:rsidRPr="00D9611A" w:rsidRDefault="00EF34DD" w:rsidP="003B72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1A">
              <w:rPr>
                <w:rFonts w:ascii="Times New Roman" w:hAnsi="Times New Roman" w:cs="Times New Roman"/>
                <w:sz w:val="24"/>
                <w:szCs w:val="24"/>
              </w:rPr>
              <w:t>JUSTIFICATIVA</w:t>
            </w:r>
          </w:p>
        </w:tc>
      </w:tr>
      <w:tr w:rsidR="00F13A70" w:rsidRPr="00F13A70" w14:paraId="1CAF9EC6" w14:textId="77777777" w:rsidTr="00811CEA">
        <w:tc>
          <w:tcPr>
            <w:tcW w:w="4247" w:type="dxa"/>
          </w:tcPr>
          <w:p w14:paraId="698A47E2" w14:textId="59838FE0" w:rsidR="00907199" w:rsidRPr="00F13A70" w:rsidRDefault="00907199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 titulo é adequado, ou seja, representa o menor resumo do seu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conteúdo?</w:t>
            </w:r>
          </w:p>
          <w:p w14:paraId="3167B475" w14:textId="13ACDC40" w:rsidR="00502300" w:rsidRPr="00F13A70" w:rsidRDefault="00E50652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 título é adequado</w:t>
            </w:r>
          </w:p>
        </w:tc>
        <w:tc>
          <w:tcPr>
            <w:tcW w:w="4247" w:type="dxa"/>
          </w:tcPr>
          <w:p w14:paraId="7282BD93" w14:textId="5FC3B13E" w:rsidR="00502300" w:rsidRPr="00F13A70" w:rsidRDefault="00502300" w:rsidP="003B72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0" w:rsidRPr="00F13A70" w14:paraId="5594E407" w14:textId="77777777" w:rsidTr="00811CEA">
        <w:tc>
          <w:tcPr>
            <w:tcW w:w="4247" w:type="dxa"/>
          </w:tcPr>
          <w:p w14:paraId="457478E8" w14:textId="16FEFF9E" w:rsidR="00907199" w:rsidRPr="00F13A70" w:rsidRDefault="00D52DF7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 resumo é adequado, contendo objetivo, método, resultados e conclusão do</w:t>
            </w:r>
            <w:r w:rsidR="00907199"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trabalho? Se for o caso, aponte melhorias a serem realizadas no resumo:</w:t>
            </w:r>
          </w:p>
          <w:p w14:paraId="42FA9ECF" w14:textId="77777777" w:rsidR="00F30D93" w:rsidRPr="00F13A70" w:rsidRDefault="00F30D93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2FA2011" w14:textId="3B264010" w:rsidR="00BD6715" w:rsidRPr="00F13A70" w:rsidRDefault="0062272C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 resumo apresenta como conclusão o pressuposto teórico que fundamenta o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argumento do estudo. Seria importante trazer alguns elementos conclusivos da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pesquisa empírica.</w:t>
            </w:r>
          </w:p>
          <w:p w14:paraId="5952C3D4" w14:textId="235813F5" w:rsidR="001E2A75" w:rsidRPr="00F13A70" w:rsidRDefault="001E2A75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72F8883" w14:textId="03562368" w:rsidR="00A7623B" w:rsidRPr="00F13A70" w:rsidRDefault="00AA6814" w:rsidP="003B72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resumo foi refeito</w:t>
            </w:r>
            <w:r w:rsidR="00F13A70" w:rsidRPr="00F13A70">
              <w:rPr>
                <w:rFonts w:ascii="Times New Roman" w:hAnsi="Times New Roman" w:cs="Times New Roman"/>
                <w:sz w:val="24"/>
                <w:szCs w:val="24"/>
              </w:rPr>
              <w:t>, inco</w:t>
            </w:r>
            <w:r w:rsidR="001061E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13A70" w:rsidRPr="00F13A70">
              <w:rPr>
                <w:rFonts w:ascii="Times New Roman" w:hAnsi="Times New Roman" w:cs="Times New Roman"/>
                <w:sz w:val="24"/>
                <w:szCs w:val="24"/>
              </w:rPr>
              <w:t>porando mais elementos conclusivos.</w:t>
            </w:r>
          </w:p>
        </w:tc>
      </w:tr>
      <w:tr w:rsidR="00F13A70" w:rsidRPr="00F13A70" w14:paraId="7F6D5F74" w14:textId="77777777" w:rsidTr="00811CEA">
        <w:tc>
          <w:tcPr>
            <w:tcW w:w="4247" w:type="dxa"/>
          </w:tcPr>
          <w:p w14:paraId="420BE001" w14:textId="0B7D13C2" w:rsidR="00D52DF7" w:rsidRPr="00F13A70" w:rsidRDefault="00D52DF7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 tema é atual? Aponte considerações sobre a atualidade do tema:</w:t>
            </w:r>
          </w:p>
          <w:p w14:paraId="7A6531BF" w14:textId="77777777" w:rsidR="00F30D93" w:rsidRPr="00F13A70" w:rsidRDefault="00F30D93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65345AE" w14:textId="0FDD90E2" w:rsidR="004E5BFC" w:rsidRPr="00F13A70" w:rsidRDefault="00D774A1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 tema é atual e relevante. Com o aprofundamento do paradigma das TICS, entender como o campo dos Estudos Organizacionais fornece arcabouço teórico para compreender as relações de poder e controle exercidos nesse contexto se justifica a pesquisa. Estudar esses formatos híbridos de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organizações também se revela interessante. Ainda mais com o olhar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crítico de Tragtenberg e Paes de Paula.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61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Pondera-se ainda que o texto apresenta que a temática do estudo é pouca</w:t>
            </w:r>
            <w:r w:rsidRPr="00106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61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explorada, porém tal afirmação não encontra nenhuma sustentação além</w:t>
            </w:r>
            <w:r w:rsidRPr="00106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61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dela própria.</w:t>
            </w:r>
          </w:p>
        </w:tc>
        <w:tc>
          <w:tcPr>
            <w:tcW w:w="4247" w:type="dxa"/>
          </w:tcPr>
          <w:p w14:paraId="53A516ED" w14:textId="4A4E1A2B" w:rsidR="008E2369" w:rsidRPr="00F13A70" w:rsidRDefault="00435217" w:rsidP="00D05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</w:rPr>
              <w:t xml:space="preserve">No primeiro parágrafo da página </w:t>
            </w:r>
            <w:r w:rsidR="00424065" w:rsidRPr="00F13A70">
              <w:rPr>
                <w:rFonts w:ascii="Times New Roman" w:hAnsi="Times New Roman" w:cs="Times New Roman"/>
                <w:sz w:val="24"/>
                <w:szCs w:val="24"/>
              </w:rPr>
              <w:t xml:space="preserve">4 do artigo, procuramos deixar mais claro o que entendemos como lacuna, citando estudos que mostram a lacuna </w:t>
            </w:r>
            <w:r w:rsidR="00DF10A2" w:rsidRPr="00F13A70">
              <w:rPr>
                <w:rFonts w:ascii="Times New Roman" w:hAnsi="Times New Roman" w:cs="Times New Roman"/>
                <w:sz w:val="24"/>
                <w:szCs w:val="24"/>
              </w:rPr>
              <w:t xml:space="preserve">na relação da burocracia com os movimentos sociais, dentro </w:t>
            </w:r>
            <w:r w:rsidR="001061E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DF10A2" w:rsidRPr="00F13A70">
              <w:rPr>
                <w:rFonts w:ascii="Times New Roman" w:hAnsi="Times New Roman" w:cs="Times New Roman"/>
                <w:sz w:val="24"/>
                <w:szCs w:val="24"/>
              </w:rPr>
              <w:t>que pesquisamos nas bases de dados acadêmicos mais reconhecidas.</w:t>
            </w:r>
          </w:p>
        </w:tc>
      </w:tr>
      <w:tr w:rsidR="00F13A70" w:rsidRPr="00F13A70" w14:paraId="0F0DC5CE" w14:textId="77777777" w:rsidTr="00811CEA">
        <w:tc>
          <w:tcPr>
            <w:tcW w:w="4247" w:type="dxa"/>
          </w:tcPr>
          <w:p w14:paraId="6F724C44" w14:textId="77777777" w:rsidR="00F60E13" w:rsidRPr="00F13A70" w:rsidRDefault="00F60E13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Contribuição para a área de conhecimento:</w:t>
            </w:r>
          </w:p>
          <w:p w14:paraId="577B4666" w14:textId="763A6434" w:rsidR="002A0361" w:rsidRPr="00F13A70" w:rsidRDefault="00F60E13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Acredito que o texto pode contribuir com a atualidade do debate teórico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sobre burocracia, poder e dominação em organizações contemporâneas.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Contudo, </w:t>
            </w:r>
            <w:r w:rsidRPr="00F9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 resultados ainda carecem de melhor articulação entre os</w:t>
            </w:r>
            <w:r w:rsidRPr="00F949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elementos constitutivos que permitem compreender o fenômeno e os elos com a teoria.</w:t>
            </w:r>
          </w:p>
        </w:tc>
        <w:tc>
          <w:tcPr>
            <w:tcW w:w="4247" w:type="dxa"/>
          </w:tcPr>
          <w:p w14:paraId="2F489876" w14:textId="2D440E30" w:rsidR="002A0BB9" w:rsidRPr="00F13A70" w:rsidRDefault="00995839" w:rsidP="001C1E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</w:rPr>
              <w:t xml:space="preserve">Fizemos esse ajuste permeando a discussão teórica </w:t>
            </w:r>
            <w:r w:rsidR="0080178D" w:rsidRPr="00F13A70">
              <w:rPr>
                <w:rFonts w:ascii="Times New Roman" w:hAnsi="Times New Roman" w:cs="Times New Roman"/>
                <w:sz w:val="24"/>
                <w:szCs w:val="24"/>
              </w:rPr>
              <w:t xml:space="preserve">em uma sessão específica sobre resultados e deixando a discussão </w:t>
            </w:r>
            <w:r w:rsidR="00F94960">
              <w:rPr>
                <w:rFonts w:ascii="Times New Roman" w:hAnsi="Times New Roman" w:cs="Times New Roman"/>
                <w:sz w:val="24"/>
                <w:szCs w:val="24"/>
              </w:rPr>
              <w:t>desses resultados</w:t>
            </w:r>
            <w:r w:rsidR="001F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78D" w:rsidRPr="00F13A70">
              <w:rPr>
                <w:rFonts w:ascii="Times New Roman" w:hAnsi="Times New Roman" w:cs="Times New Roman"/>
                <w:sz w:val="24"/>
                <w:szCs w:val="24"/>
              </w:rPr>
              <w:t>para uma outra seção.</w:t>
            </w:r>
            <w:r w:rsidR="002B62D1" w:rsidRPr="00F13A70">
              <w:rPr>
                <w:rFonts w:ascii="Times New Roman" w:hAnsi="Times New Roman" w:cs="Times New Roman"/>
                <w:sz w:val="24"/>
                <w:szCs w:val="24"/>
              </w:rPr>
              <w:t xml:space="preserve"> Na parte </w:t>
            </w:r>
            <w:r w:rsidR="001F2828">
              <w:rPr>
                <w:rFonts w:ascii="Times New Roman" w:hAnsi="Times New Roman" w:cs="Times New Roman"/>
                <w:sz w:val="24"/>
                <w:szCs w:val="24"/>
              </w:rPr>
              <w:t xml:space="preserve">específica </w:t>
            </w:r>
            <w:r w:rsidR="002B62D1" w:rsidRPr="00F13A70">
              <w:rPr>
                <w:rFonts w:ascii="Times New Roman" w:hAnsi="Times New Roman" w:cs="Times New Roman"/>
                <w:sz w:val="24"/>
                <w:szCs w:val="24"/>
              </w:rPr>
              <w:t xml:space="preserve">dos resultados, </w:t>
            </w:r>
            <w:r w:rsidR="00F54C9F" w:rsidRPr="00F13A70">
              <w:rPr>
                <w:rFonts w:ascii="Times New Roman" w:hAnsi="Times New Roman" w:cs="Times New Roman"/>
                <w:sz w:val="24"/>
                <w:szCs w:val="24"/>
              </w:rPr>
              <w:t>entrelaçamos as perspectivas teóricas que os sustentam.</w:t>
            </w:r>
          </w:p>
        </w:tc>
      </w:tr>
      <w:tr w:rsidR="00F13A70" w:rsidRPr="00F13A70" w14:paraId="7D3B349A" w14:textId="77777777" w:rsidTr="00811CEA">
        <w:tc>
          <w:tcPr>
            <w:tcW w:w="4247" w:type="dxa"/>
          </w:tcPr>
          <w:p w14:paraId="5407C22F" w14:textId="77777777" w:rsidR="00881EBA" w:rsidRPr="00F13A70" w:rsidRDefault="00881EBA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Considerações a respeito da relevância e consistência teórica: </w:t>
            </w:r>
          </w:p>
          <w:p w14:paraId="0A0716A3" w14:textId="4B7E6225" w:rsidR="004C3345" w:rsidRPr="00F13A70" w:rsidRDefault="00881EBA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 texto apresenta um referencial teórico consistente e que subsidia a linha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 pensamento ideológica que sustenta a argumentação do estudo. Contudo,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faço </w:t>
            </w:r>
            <w:r w:rsidRPr="00F9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uma provocação sobre debater um pressuposto implícito no estudo de</w:t>
            </w:r>
            <w:r w:rsidRPr="00F949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que as redes sociais, em tese, seriam um espaço de não exercício do poder</w:t>
            </w:r>
            <w:r w:rsidRPr="00F949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 controle pelas organizações detentoras. Pois, o estudo concluí e</w:t>
            </w:r>
            <w:r w:rsidRPr="00F949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demonstra o que já se tinha conhecimento: O Facebook gerencia e controla,</w:t>
            </w:r>
            <w:r w:rsidR="00E247D3" w:rsidRPr="00F9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9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portanto, direciona o alcance e efeitos das redes de acordo com os seus</w:t>
            </w:r>
            <w:r w:rsidRPr="00F949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interesses corporativos. As organizações privadas tem motivações</w:t>
            </w:r>
            <w:r w:rsidR="00E247D3" w:rsidRPr="00F9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9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ideológicas, por que com as TCIS seriam diferente?</w:t>
            </w:r>
            <w:r w:rsidRPr="00F949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burocracia se atualiza para manter a sua hegemonia? As possibilidades de</w:t>
            </w:r>
            <w:r w:rsidRPr="00F949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atuação são controladas pelos que tem o poder? São alguns</w:t>
            </w:r>
            <w:r w:rsidRPr="00F949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questionamentos que poderiam ser provocados no texto.</w:t>
            </w:r>
          </w:p>
        </w:tc>
        <w:tc>
          <w:tcPr>
            <w:tcW w:w="4247" w:type="dxa"/>
          </w:tcPr>
          <w:p w14:paraId="4CFC1194" w14:textId="10985288" w:rsidR="00AC421A" w:rsidRPr="00F13A70" w:rsidRDefault="00493BB2" w:rsidP="003B72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</w:rPr>
              <w:t xml:space="preserve">Incorporamos essa provocação </w:t>
            </w:r>
            <w:r w:rsidR="004C4540" w:rsidRPr="00F13A70">
              <w:rPr>
                <w:rFonts w:ascii="Times New Roman" w:hAnsi="Times New Roman" w:cs="Times New Roman"/>
                <w:sz w:val="24"/>
                <w:szCs w:val="24"/>
              </w:rPr>
              <w:t xml:space="preserve">pertinente 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t>na seção sobre a discussão dos resultados.</w:t>
            </w:r>
          </w:p>
        </w:tc>
      </w:tr>
      <w:tr w:rsidR="00F13A70" w:rsidRPr="00F13A70" w14:paraId="40857C72" w14:textId="77777777" w:rsidTr="00811CEA">
        <w:tc>
          <w:tcPr>
            <w:tcW w:w="4247" w:type="dxa"/>
          </w:tcPr>
          <w:p w14:paraId="53566E63" w14:textId="77777777" w:rsidR="009B141D" w:rsidRPr="00F13A70" w:rsidRDefault="009B141D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Qualidade de redação e organização do texto (clareza, concisão,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objetividade, estrutura formal):</w:t>
            </w:r>
          </w:p>
          <w:p w14:paraId="0479860A" w14:textId="04FC04F2" w:rsidR="0094529B" w:rsidRPr="00F13A70" w:rsidRDefault="009B141D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 texto é bem escrito. A forma como as ideias são articuladas e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apresentadas permite o leitor </w:t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compreender a lógica estruturante do estudo.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Contudo, é </w:t>
            </w:r>
            <w:r w:rsidRPr="00E07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importante ressaltar que nos resultados, alguns trechos,</w:t>
            </w:r>
            <w:r w:rsidRPr="00E076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apresentam informações conclusivas sem o devido desenvolvimento. É como</w:t>
            </w:r>
            <w:r w:rsidRPr="00E076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 o texto apresentasse o pressuposto de que os leitores conhecem a</w:t>
            </w:r>
            <w:r w:rsidRPr="00E076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realidade dessas organizações.</w:t>
            </w:r>
          </w:p>
        </w:tc>
        <w:tc>
          <w:tcPr>
            <w:tcW w:w="4247" w:type="dxa"/>
          </w:tcPr>
          <w:p w14:paraId="4517E3A8" w14:textId="26B2E26E" w:rsidR="00CC6551" w:rsidRPr="00F13A70" w:rsidRDefault="00AC63BA" w:rsidP="003B72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Procuramos apresentar a realidade das organizações numa seção de resultados e depois </w:t>
            </w:r>
            <w:r w:rsidR="000542AE" w:rsidRPr="00F13A70">
              <w:rPr>
                <w:rFonts w:ascii="Times New Roman" w:hAnsi="Times New Roman" w:cs="Times New Roman"/>
                <w:sz w:val="24"/>
                <w:szCs w:val="24"/>
              </w:rPr>
              <w:t xml:space="preserve">fizemos a discussão, de toda forma procuramos atentar para não concluir </w:t>
            </w:r>
            <w:r w:rsidR="00A14787" w:rsidRPr="00F13A70">
              <w:rPr>
                <w:rFonts w:ascii="Times New Roman" w:hAnsi="Times New Roman" w:cs="Times New Roman"/>
                <w:sz w:val="24"/>
                <w:szCs w:val="24"/>
              </w:rPr>
              <w:t>sem desenvolver os argumentos.</w:t>
            </w:r>
          </w:p>
        </w:tc>
      </w:tr>
      <w:tr w:rsidR="00F13A70" w:rsidRPr="00F13A70" w14:paraId="4BE1315B" w14:textId="77777777" w:rsidTr="00811CEA">
        <w:tc>
          <w:tcPr>
            <w:tcW w:w="4247" w:type="dxa"/>
          </w:tcPr>
          <w:p w14:paraId="0692FC13" w14:textId="77777777" w:rsidR="00101372" w:rsidRPr="00F13A70" w:rsidRDefault="00101372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Considerações a respeito da revisão da literatura:</w:t>
            </w:r>
          </w:p>
          <w:p w14:paraId="22ED9115" w14:textId="51A37381" w:rsidR="00F16502" w:rsidRPr="00F13A70" w:rsidRDefault="00101372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Adequada para o estudo.</w:t>
            </w:r>
          </w:p>
        </w:tc>
        <w:tc>
          <w:tcPr>
            <w:tcW w:w="4247" w:type="dxa"/>
          </w:tcPr>
          <w:p w14:paraId="0EE3953E" w14:textId="14A6BD1B" w:rsidR="00AC421A" w:rsidRPr="00F13A70" w:rsidRDefault="00AC421A" w:rsidP="001013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0" w:rsidRPr="00F13A70" w14:paraId="09A224D7" w14:textId="77777777" w:rsidTr="00811CEA">
        <w:tc>
          <w:tcPr>
            <w:tcW w:w="4247" w:type="dxa"/>
          </w:tcPr>
          <w:p w14:paraId="5F85CF9B" w14:textId="77777777" w:rsidR="00FC6F70" w:rsidRPr="00F13A70" w:rsidRDefault="00101372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Considerações sobre os métodos: (apresentação,  qualidade, coerência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 adequação):</w:t>
            </w:r>
          </w:p>
          <w:p w14:paraId="7E77C0BC" w14:textId="2B7A5443" w:rsidR="00F979BB" w:rsidRPr="00F13A70" w:rsidRDefault="00101372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metodologia foi bem explicada. </w:t>
            </w:r>
            <w:r w:rsidRPr="00E07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 é preciso explicar se alguns elementos</w:t>
            </w:r>
            <w:r w:rsidRPr="00E076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dos históricos das organizações que são apresentados no texto são</w:t>
            </w:r>
            <w:r w:rsidRPr="00E076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oriundos das falas de cada entrevistado ou de outras fontes. Acho importante</w:t>
            </w:r>
            <w:r w:rsidRPr="00E076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demonstrar com</w:t>
            </w:r>
            <w:r w:rsidR="00FC6F70" w:rsidRPr="00E07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Pr="00E07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analisou os dados.</w:t>
            </w:r>
          </w:p>
        </w:tc>
        <w:tc>
          <w:tcPr>
            <w:tcW w:w="4247" w:type="dxa"/>
          </w:tcPr>
          <w:p w14:paraId="5329E77A" w14:textId="6318751A" w:rsidR="00AC421A" w:rsidRPr="00F13A70" w:rsidRDefault="00263F2A" w:rsidP="00A26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</w:rPr>
              <w:t xml:space="preserve">Destacamos </w:t>
            </w:r>
            <w:r w:rsidR="007F7B03" w:rsidRPr="00F13A70">
              <w:rPr>
                <w:rFonts w:ascii="Times New Roman" w:hAnsi="Times New Roman" w:cs="Times New Roman"/>
                <w:sz w:val="24"/>
                <w:szCs w:val="24"/>
              </w:rPr>
              <w:t>as fontes dos elementos dos históricos</w:t>
            </w:r>
            <w:r w:rsidR="00954153" w:rsidRPr="00F13A70">
              <w:rPr>
                <w:rFonts w:ascii="Times New Roman" w:hAnsi="Times New Roman" w:cs="Times New Roman"/>
                <w:sz w:val="24"/>
                <w:szCs w:val="24"/>
              </w:rPr>
              <w:t>. T</w:t>
            </w:r>
            <w:r w:rsidR="007F7B03" w:rsidRPr="00F13A70">
              <w:rPr>
                <w:rFonts w:ascii="Times New Roman" w:hAnsi="Times New Roman" w:cs="Times New Roman"/>
                <w:sz w:val="24"/>
                <w:szCs w:val="24"/>
              </w:rPr>
              <w:t xml:space="preserve">ambém </w:t>
            </w:r>
            <w:r w:rsidR="00D542EC" w:rsidRPr="00F13A70">
              <w:rPr>
                <w:rFonts w:ascii="Times New Roman" w:hAnsi="Times New Roman" w:cs="Times New Roman"/>
                <w:sz w:val="24"/>
                <w:szCs w:val="24"/>
              </w:rPr>
              <w:t xml:space="preserve">está </w:t>
            </w:r>
            <w:r w:rsidR="00954153" w:rsidRPr="00F13A70">
              <w:rPr>
                <w:rFonts w:ascii="Times New Roman" w:hAnsi="Times New Roman" w:cs="Times New Roman"/>
                <w:sz w:val="24"/>
                <w:szCs w:val="24"/>
              </w:rPr>
              <w:t>no antepenúltimo parágrafo da metodologia</w:t>
            </w:r>
            <w:ins w:id="0" w:author="Patrícia Mallmann" w:date="2022-03-17T19:35:00Z">
              <w:r w:rsidR="00C65412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r w:rsidR="00E0764A">
              <w:rPr>
                <w:rFonts w:ascii="Times New Roman" w:hAnsi="Times New Roman" w:cs="Times New Roman"/>
                <w:sz w:val="24"/>
                <w:szCs w:val="24"/>
              </w:rPr>
              <w:t xml:space="preserve"> na nova versão</w:t>
            </w:r>
            <w:ins w:id="1" w:author="Patrícia Mallmann" w:date="2022-03-17T19:35:00Z">
              <w:r w:rsidR="00C65412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r w:rsidR="00954153" w:rsidRPr="00F13A70">
              <w:rPr>
                <w:rFonts w:ascii="Times New Roman" w:hAnsi="Times New Roman" w:cs="Times New Roman"/>
                <w:sz w:val="24"/>
                <w:szCs w:val="24"/>
              </w:rPr>
              <w:t xml:space="preserve"> uma demonstração de como analisamos os dados.</w:t>
            </w:r>
          </w:p>
        </w:tc>
      </w:tr>
      <w:tr w:rsidR="00F13A70" w:rsidRPr="00F13A70" w14:paraId="33F2AD60" w14:textId="77777777" w:rsidTr="000D6877">
        <w:tc>
          <w:tcPr>
            <w:tcW w:w="4247" w:type="dxa"/>
            <w:shd w:val="clear" w:color="auto" w:fill="auto"/>
          </w:tcPr>
          <w:p w14:paraId="1D212E2C" w14:textId="77777777" w:rsidR="00A2617B" w:rsidRPr="00F13A70" w:rsidRDefault="00A2617B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Análise e discussão dos resultados: Consistência, articulação teórica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 metodológica e interpretação sem especulações ou afirmações não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sustentadas teórica ou empiricamente:</w:t>
            </w:r>
          </w:p>
          <w:p w14:paraId="6F17875A" w14:textId="2B3EB745" w:rsidR="00080D1A" w:rsidRPr="00F13A70" w:rsidRDefault="00A2617B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6877">
              <w:rPr>
                <w:rFonts w:ascii="Times New Roman" w:hAnsi="Times New Roman" w:cs="Times New Roman"/>
                <w:sz w:val="24"/>
                <w:szCs w:val="24"/>
              </w:rPr>
              <w:t>Seria importante apresentar algumas categorias ou dimensões de análise.</w:t>
            </w:r>
            <w:r w:rsidRPr="000D68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Seria uma forma de organizar melhor os </w:t>
            </w:r>
            <w:r w:rsidRPr="000D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resultados, pois em alguns momentos</w:t>
            </w:r>
            <w:r w:rsidRPr="000D6877">
              <w:rPr>
                <w:rFonts w:ascii="Times New Roman" w:hAnsi="Times New Roman" w:cs="Times New Roman"/>
                <w:sz w:val="24"/>
                <w:szCs w:val="24"/>
              </w:rPr>
              <w:br/>
              <w:t>são apresentados de forma conclusivo, mas sem a devida explanação. Como a</w:t>
            </w:r>
            <w:r w:rsidRPr="000D6877">
              <w:rPr>
                <w:rFonts w:ascii="Times New Roman" w:hAnsi="Times New Roman" w:cs="Times New Roman"/>
                <w:sz w:val="24"/>
                <w:szCs w:val="24"/>
              </w:rPr>
              <w:br/>
              <w:t>estrutura organizacional dessas organizações são caracterizadas? Como é</w:t>
            </w:r>
            <w:r w:rsidR="0085284C" w:rsidRPr="000D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77">
              <w:rPr>
                <w:rFonts w:ascii="Times New Roman" w:hAnsi="Times New Roman" w:cs="Times New Roman"/>
                <w:sz w:val="24"/>
                <w:szCs w:val="24"/>
              </w:rPr>
              <w:t>possível compreender que o Facebook pode ser considerado como um elemento</w:t>
            </w:r>
            <w:r w:rsidR="0085284C" w:rsidRPr="000D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77">
              <w:rPr>
                <w:rFonts w:ascii="Times New Roman" w:hAnsi="Times New Roman" w:cs="Times New Roman"/>
                <w:sz w:val="24"/>
                <w:szCs w:val="24"/>
              </w:rPr>
              <w:t>dessa estrutura? Além disso, a discussão sobre o contrapoder precisam ser</w:t>
            </w:r>
            <w:r w:rsidR="0085284C" w:rsidRPr="000D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77">
              <w:rPr>
                <w:rFonts w:ascii="Times New Roman" w:hAnsi="Times New Roman" w:cs="Times New Roman"/>
                <w:sz w:val="24"/>
                <w:szCs w:val="24"/>
              </w:rPr>
              <w:t>mais aprofundadas nos resultados: por serem limitadas pelo algoritmo, não</w:t>
            </w:r>
            <w:r w:rsidRPr="000D6877">
              <w:rPr>
                <w:rFonts w:ascii="Times New Roman" w:hAnsi="Times New Roman" w:cs="Times New Roman"/>
                <w:sz w:val="24"/>
                <w:szCs w:val="24"/>
              </w:rPr>
              <w:br/>
              <w:t>seriam manifestações do contrapoder? No alcance que possuem? Mesmo com</w:t>
            </w:r>
            <w:r w:rsidRPr="000D6877">
              <w:rPr>
                <w:rFonts w:ascii="Times New Roman" w:hAnsi="Times New Roman" w:cs="Times New Roman"/>
                <w:sz w:val="24"/>
                <w:szCs w:val="24"/>
              </w:rPr>
              <w:br/>
              <w:t>essas limitações os movimentos de Primavera Árabe e outros aconteceram.</w:t>
            </w:r>
            <w:r w:rsidRPr="000D6877">
              <w:rPr>
                <w:rFonts w:ascii="Times New Roman" w:hAnsi="Times New Roman" w:cs="Times New Roman"/>
                <w:sz w:val="24"/>
                <w:szCs w:val="24"/>
              </w:rPr>
              <w:br/>
              <w:t>Evidentemente que as corporações reagiram, mas aconteceram e ainda</w:t>
            </w:r>
            <w:r w:rsidRPr="000D6877">
              <w:rPr>
                <w:rFonts w:ascii="Times New Roman" w:hAnsi="Times New Roman" w:cs="Times New Roman"/>
                <w:sz w:val="24"/>
                <w:szCs w:val="24"/>
              </w:rPr>
              <w:br/>
              <w:t>acontecem.</w:t>
            </w:r>
            <w:r w:rsidRPr="000D6877">
              <w:rPr>
                <w:rFonts w:ascii="Times New Roman" w:hAnsi="Times New Roman" w:cs="Times New Roman"/>
                <w:sz w:val="24"/>
                <w:szCs w:val="24"/>
              </w:rPr>
              <w:br/>
              <w:t>A organização dos dados e a demonstração de como foram analisados,</w:t>
            </w:r>
            <w:r w:rsidR="0085284C" w:rsidRPr="000D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77">
              <w:rPr>
                <w:rFonts w:ascii="Times New Roman" w:hAnsi="Times New Roman" w:cs="Times New Roman"/>
                <w:sz w:val="24"/>
                <w:szCs w:val="24"/>
              </w:rPr>
              <w:t>ajudaria aos leitores a compreender as conclusões do estudo.</w:t>
            </w:r>
          </w:p>
        </w:tc>
        <w:tc>
          <w:tcPr>
            <w:tcW w:w="4247" w:type="dxa"/>
          </w:tcPr>
          <w:p w14:paraId="74B08BDE" w14:textId="21A1C230" w:rsidR="00AC421A" w:rsidRPr="00F13A70" w:rsidRDefault="00C94474" w:rsidP="00446A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Essas categorias e dimensões de análise foram enfatizadas ao construir um sobrevoo da seção, além de ter dividido resultados e discussão dos mesmos.</w:t>
            </w:r>
            <w:r w:rsidR="00931965" w:rsidRPr="00F1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EEE" w:rsidRPr="00F13A70">
              <w:rPr>
                <w:rFonts w:ascii="Times New Roman" w:hAnsi="Times New Roman" w:cs="Times New Roman"/>
                <w:sz w:val="24"/>
                <w:szCs w:val="24"/>
              </w:rPr>
              <w:t xml:space="preserve">Na discussão procuramos incorporar </w:t>
            </w:r>
            <w:r w:rsidR="00AC63BA" w:rsidRPr="00F13A70">
              <w:rPr>
                <w:rFonts w:ascii="Times New Roman" w:hAnsi="Times New Roman" w:cs="Times New Roman"/>
                <w:sz w:val="24"/>
                <w:szCs w:val="24"/>
              </w:rPr>
              <w:t>as questões que foram muito bem salientadas.</w:t>
            </w:r>
          </w:p>
        </w:tc>
      </w:tr>
      <w:tr w:rsidR="00F13A70" w:rsidRPr="00F13A70" w14:paraId="58188AE4" w14:textId="77777777" w:rsidTr="00811CEA">
        <w:tc>
          <w:tcPr>
            <w:tcW w:w="4247" w:type="dxa"/>
          </w:tcPr>
          <w:p w14:paraId="1F935A2D" w14:textId="77777777" w:rsidR="001424BF" w:rsidRPr="00F13A70" w:rsidRDefault="001424BF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Conclusões: Fundamento e coerência relacionados  com o(s) objetivo(s),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apontamento das contribuições, lacunas e limitações, sugestões para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futuras pesquisas:</w:t>
            </w:r>
          </w:p>
          <w:p w14:paraId="3553095F" w14:textId="5FE998AF" w:rsidR="004D0292" w:rsidRPr="00F13A70" w:rsidRDefault="001424BF" w:rsidP="003B72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 conclusões refletem os problemas das análises dos resultados citados</w:t>
            </w:r>
            <w:r w:rsidRPr="00F13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anteriormente. </w:t>
            </w:r>
            <w:r w:rsidRPr="003D2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 provocações ao final do estudo poderiam ser ampliadas.</w:t>
            </w:r>
          </w:p>
        </w:tc>
        <w:tc>
          <w:tcPr>
            <w:tcW w:w="4247" w:type="dxa"/>
          </w:tcPr>
          <w:p w14:paraId="4D9B40FA" w14:textId="4675A4A2" w:rsidR="00AC421A" w:rsidRPr="00F13A70" w:rsidRDefault="000D6877" w:rsidP="001424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provocações foram ampliadas e a</w:t>
            </w:r>
            <w:r w:rsidR="003D2DA3">
              <w:rPr>
                <w:rFonts w:ascii="Times New Roman" w:hAnsi="Times New Roman" w:cs="Times New Roman"/>
                <w:sz w:val="24"/>
                <w:szCs w:val="24"/>
              </w:rPr>
              <w:t>s considerações foram feitas de forma mais direta.</w:t>
            </w:r>
          </w:p>
        </w:tc>
      </w:tr>
    </w:tbl>
    <w:p w14:paraId="5D98A9C8" w14:textId="14497C93" w:rsidR="007903D5" w:rsidRPr="00F13A70" w:rsidRDefault="007903D5" w:rsidP="005A2D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A0B03" w:rsidRPr="009556D7" w14:paraId="4F14585C" w14:textId="77777777" w:rsidTr="00C171BD">
        <w:tc>
          <w:tcPr>
            <w:tcW w:w="8494" w:type="dxa"/>
            <w:gridSpan w:val="2"/>
          </w:tcPr>
          <w:p w14:paraId="7EF66F2F" w14:textId="0663E96D" w:rsidR="003A0B03" w:rsidRPr="009556D7" w:rsidRDefault="003A0B03" w:rsidP="003A0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Avaliador B</w:t>
            </w:r>
          </w:p>
        </w:tc>
      </w:tr>
      <w:tr w:rsidR="009672B3" w:rsidRPr="009556D7" w14:paraId="258E7E22" w14:textId="77777777" w:rsidTr="009672B3">
        <w:tc>
          <w:tcPr>
            <w:tcW w:w="4247" w:type="dxa"/>
          </w:tcPr>
          <w:p w14:paraId="5A8E9138" w14:textId="631AB92C" w:rsidR="009672B3" w:rsidRPr="009556D7" w:rsidRDefault="003A0B03" w:rsidP="003A0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D7">
              <w:rPr>
                <w:rFonts w:ascii="Times New Roman" w:hAnsi="Times New Roman" w:cs="Times New Roman"/>
                <w:sz w:val="24"/>
                <w:szCs w:val="24"/>
              </w:rPr>
              <w:t>PARECER</w:t>
            </w:r>
          </w:p>
        </w:tc>
        <w:tc>
          <w:tcPr>
            <w:tcW w:w="4247" w:type="dxa"/>
          </w:tcPr>
          <w:p w14:paraId="2A65FC58" w14:textId="4E60654A" w:rsidR="009672B3" w:rsidRPr="009556D7" w:rsidRDefault="003A0B03" w:rsidP="003A0B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D7">
              <w:rPr>
                <w:rFonts w:ascii="Times New Roman" w:hAnsi="Times New Roman" w:cs="Times New Roman"/>
                <w:sz w:val="24"/>
                <w:szCs w:val="24"/>
              </w:rPr>
              <w:t>JUSTIFICATIVA</w:t>
            </w:r>
          </w:p>
        </w:tc>
      </w:tr>
      <w:tr w:rsidR="003A0B03" w:rsidRPr="009556D7" w14:paraId="158D56FE" w14:textId="77777777" w:rsidTr="009672B3">
        <w:tc>
          <w:tcPr>
            <w:tcW w:w="4247" w:type="dxa"/>
          </w:tcPr>
          <w:p w14:paraId="5694AF5F" w14:textId="77777777" w:rsidR="0098200C" w:rsidRPr="003D2DA3" w:rsidRDefault="0098200C" w:rsidP="003A0B0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 titulo é adequado, ou seja, representa o menor resumo do seu</w:t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conteúdo? </w:t>
            </w:r>
          </w:p>
          <w:p w14:paraId="13D3FBAF" w14:textId="34A91B9A" w:rsidR="003A0B03" w:rsidRPr="003D2DA3" w:rsidRDefault="0098200C" w:rsidP="003A0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 título gera uma expectativa de discussão que não se realiza no artigo,</w:t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pois e elemento Rua fica praticamente sem discussão frente as plataformas</w:t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digitais.</w:t>
            </w:r>
          </w:p>
        </w:tc>
        <w:tc>
          <w:tcPr>
            <w:tcW w:w="4247" w:type="dxa"/>
          </w:tcPr>
          <w:p w14:paraId="466B183B" w14:textId="5BF290A8" w:rsidR="00F55385" w:rsidRPr="003D2DA3" w:rsidRDefault="003D2DA3" w:rsidP="00806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A3">
              <w:rPr>
                <w:rFonts w:ascii="Times New Roman" w:hAnsi="Times New Roman" w:cs="Times New Roman"/>
                <w:sz w:val="24"/>
                <w:szCs w:val="24"/>
              </w:rPr>
              <w:t>Discutimos mais o elemento “ruas” que já estava presente</w:t>
            </w:r>
            <w:r w:rsidR="001F282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3D2DA3">
              <w:rPr>
                <w:rFonts w:ascii="Times New Roman" w:hAnsi="Times New Roman" w:cs="Times New Roman"/>
                <w:sz w:val="24"/>
                <w:szCs w:val="24"/>
              </w:rPr>
              <w:t>achamos melhor manter o título</w:t>
            </w:r>
            <w:r w:rsidR="00E314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2DA3">
              <w:rPr>
                <w:rFonts w:ascii="Times New Roman" w:hAnsi="Times New Roman" w:cs="Times New Roman"/>
                <w:sz w:val="24"/>
                <w:szCs w:val="24"/>
              </w:rPr>
              <w:t xml:space="preserve"> que traduz como os coletivos midiativistas se comportam.</w:t>
            </w:r>
          </w:p>
        </w:tc>
      </w:tr>
      <w:tr w:rsidR="00F55385" w:rsidRPr="009556D7" w14:paraId="152972C2" w14:textId="77777777" w:rsidTr="009672B3">
        <w:tc>
          <w:tcPr>
            <w:tcW w:w="4247" w:type="dxa"/>
          </w:tcPr>
          <w:p w14:paraId="7076265A" w14:textId="77777777" w:rsidR="00E079CE" w:rsidRPr="003D2DA3" w:rsidRDefault="00E079CE" w:rsidP="003A0B0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 resumo é adequado, contendo objetivo, método, resultados e conclusão do trabalho? Se for o caso, aponte melhorias a serem realizadas no resumo:</w:t>
            </w:r>
          </w:p>
          <w:p w14:paraId="2BBAAB5A" w14:textId="06E73F5A" w:rsidR="00F55385" w:rsidRPr="003D2DA3" w:rsidRDefault="00E079CE" w:rsidP="003A0B0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Resumo: OK</w:t>
            </w:r>
          </w:p>
        </w:tc>
        <w:tc>
          <w:tcPr>
            <w:tcW w:w="4247" w:type="dxa"/>
          </w:tcPr>
          <w:p w14:paraId="334C6773" w14:textId="7FAA2F8C" w:rsidR="00A5479B" w:rsidRPr="003D2DA3" w:rsidRDefault="00A5479B" w:rsidP="00AE7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9B" w:rsidRPr="009556D7" w14:paraId="423FDE1C" w14:textId="77777777" w:rsidTr="009672B3">
        <w:tc>
          <w:tcPr>
            <w:tcW w:w="4247" w:type="dxa"/>
          </w:tcPr>
          <w:p w14:paraId="77C8128F" w14:textId="77777777" w:rsidR="00573FC9" w:rsidRPr="003D2DA3" w:rsidRDefault="00573FC9" w:rsidP="003A0B0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 tema é atual? Aponte considerações sobre a atualidade do tema:</w:t>
            </w:r>
          </w:p>
          <w:p w14:paraId="4F6D4F29" w14:textId="3D0EB1CE" w:rsidR="00A5479B" w:rsidRPr="003D2DA3" w:rsidRDefault="00573FC9" w:rsidP="003A0B0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 tema é atual e relevante. </w:t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Porém a introdução do artigo não permite um</w:t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claro entendimento do que se pretende estudar já que traz uma miscelânea</w:t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 referenciais teóricos que deixam o texto muito confuso. Há necessidade</w:t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 uma limpeza e restruturação da introdução com a definição clara dos</w:t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objetivos da pesquisa, bem como a justificativa de sua relevância.</w:t>
            </w:r>
          </w:p>
        </w:tc>
        <w:tc>
          <w:tcPr>
            <w:tcW w:w="4247" w:type="dxa"/>
          </w:tcPr>
          <w:p w14:paraId="2F82A6A5" w14:textId="65A2F0BD" w:rsidR="00B236DD" w:rsidRPr="003D2DA3" w:rsidRDefault="005D1E64" w:rsidP="003A0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A3">
              <w:rPr>
                <w:rFonts w:ascii="Times New Roman" w:hAnsi="Times New Roman" w:cs="Times New Roman"/>
                <w:sz w:val="24"/>
                <w:szCs w:val="24"/>
              </w:rPr>
              <w:t xml:space="preserve">Fizemos ajustes na introdução, com algumas supressões de partes que ampliavam muito a discussão em pauta e buscamos enfatizar os objetivos, bem como construímos um parágrafo para justificar as escolhas que fizemos ao longo da pesquisa. </w:t>
            </w:r>
          </w:p>
        </w:tc>
      </w:tr>
      <w:tr w:rsidR="00CD3100" w:rsidRPr="009556D7" w14:paraId="10F34ADD" w14:textId="77777777" w:rsidTr="009672B3">
        <w:tc>
          <w:tcPr>
            <w:tcW w:w="4247" w:type="dxa"/>
          </w:tcPr>
          <w:p w14:paraId="403ED7E2" w14:textId="77777777" w:rsidR="00E83072" w:rsidRPr="003D2DA3" w:rsidRDefault="00E83072" w:rsidP="003A0B0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Contribuição para a área de conhecimento: </w:t>
            </w:r>
          </w:p>
          <w:p w14:paraId="3726F0CE" w14:textId="76D764B1" w:rsidR="00CD3100" w:rsidRPr="003D2DA3" w:rsidRDefault="00E83072" w:rsidP="003A0B0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 tema, se bem explorado pode trazer contribuições para a área de</w:t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conhecimento.</w:t>
            </w:r>
          </w:p>
        </w:tc>
        <w:tc>
          <w:tcPr>
            <w:tcW w:w="4247" w:type="dxa"/>
          </w:tcPr>
          <w:p w14:paraId="6BF0D39E" w14:textId="414E0C31" w:rsidR="00622F6D" w:rsidRPr="003D2DA3" w:rsidRDefault="00BA0DC6" w:rsidP="003A0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Procuramos explorar mais na discussão dos resultados e articular com o referencial teórico.</w:t>
            </w:r>
          </w:p>
        </w:tc>
      </w:tr>
      <w:tr w:rsidR="00A06C5F" w:rsidRPr="009556D7" w14:paraId="3D458BBD" w14:textId="77777777" w:rsidTr="009672B3">
        <w:tc>
          <w:tcPr>
            <w:tcW w:w="4247" w:type="dxa"/>
          </w:tcPr>
          <w:p w14:paraId="55DAC1C6" w14:textId="77777777" w:rsidR="00E83072" w:rsidRPr="003D2DA3" w:rsidRDefault="00E83072" w:rsidP="003A0B0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Considerações a respeito da relevância e consistência teórica:</w:t>
            </w:r>
          </w:p>
          <w:p w14:paraId="0B32120A" w14:textId="33C2DE66" w:rsidR="00A06C5F" w:rsidRPr="003D2DA3" w:rsidRDefault="00E83072" w:rsidP="003A0B0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 artigo aborda os principais blocos a que a pesquisa se propõe a realizar,</w:t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porém </w:t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numa redação confusa e muito fragmentada.</w:t>
            </w:r>
          </w:p>
        </w:tc>
        <w:tc>
          <w:tcPr>
            <w:tcW w:w="4247" w:type="dxa"/>
          </w:tcPr>
          <w:p w14:paraId="1AEAD04B" w14:textId="4EF7CED9" w:rsidR="00D62509" w:rsidRPr="003D2DA3" w:rsidRDefault="00BA0DC6" w:rsidP="003A0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A3">
              <w:rPr>
                <w:rFonts w:ascii="Times New Roman" w:hAnsi="Times New Roman" w:cs="Times New Roman"/>
                <w:sz w:val="24"/>
                <w:szCs w:val="24"/>
              </w:rPr>
              <w:t>A redação foi revisada.</w:t>
            </w:r>
          </w:p>
        </w:tc>
      </w:tr>
      <w:tr w:rsidR="00EC54C4" w:rsidRPr="009556D7" w14:paraId="548C874B" w14:textId="77777777" w:rsidTr="009672B3">
        <w:tc>
          <w:tcPr>
            <w:tcW w:w="4247" w:type="dxa"/>
          </w:tcPr>
          <w:p w14:paraId="6F87EE72" w14:textId="77777777" w:rsidR="00477D42" w:rsidRPr="003D2DA3" w:rsidRDefault="00477D42" w:rsidP="003A0B0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Qualidade de redação e organização do texto (clareza, concisão,</w:t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objetividade, estrutura formal):</w:t>
            </w:r>
          </w:p>
          <w:p w14:paraId="051F18CE" w14:textId="6AB6FD1C" w:rsidR="00EC54C4" w:rsidRPr="003D2DA3" w:rsidRDefault="00477D42" w:rsidP="003A0B0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 texto é confuso e verborrágico. De maneira geral o texto traz elementos</w:t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falados de maneira rápida que mais atrapalham do que ajudam na compreensão do que se pretende estudar.</w:t>
            </w:r>
          </w:p>
        </w:tc>
        <w:tc>
          <w:tcPr>
            <w:tcW w:w="4247" w:type="dxa"/>
          </w:tcPr>
          <w:p w14:paraId="15074FC9" w14:textId="07F3FAB5" w:rsidR="002A7957" w:rsidRPr="003D2DA3" w:rsidRDefault="00BA0DC6" w:rsidP="000977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A3">
              <w:rPr>
                <w:rFonts w:ascii="Times New Roman" w:hAnsi="Times New Roman" w:cs="Times New Roman"/>
                <w:sz w:val="24"/>
                <w:szCs w:val="24"/>
              </w:rPr>
              <w:t>A redação foi revisada.</w:t>
            </w:r>
          </w:p>
        </w:tc>
      </w:tr>
      <w:tr w:rsidR="00306699" w:rsidRPr="009556D7" w14:paraId="5284D0A8" w14:textId="77777777" w:rsidTr="009672B3">
        <w:tc>
          <w:tcPr>
            <w:tcW w:w="4247" w:type="dxa"/>
          </w:tcPr>
          <w:p w14:paraId="20D44389" w14:textId="77777777" w:rsidR="00F2200E" w:rsidRPr="003D2DA3" w:rsidRDefault="00F2200E" w:rsidP="003A0B0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Considerações a respeito da revisão da literatura:</w:t>
            </w:r>
          </w:p>
          <w:p w14:paraId="0E0D1B1D" w14:textId="20DB86EF" w:rsidR="00306699" w:rsidRPr="003D2DA3" w:rsidRDefault="00F2200E" w:rsidP="003A0B0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 artigo aborda os principais blocos a que a pesquisa se propõe a realizar,</w:t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porém </w:t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numa redação confusa e muito fragmentada.</w:t>
            </w:r>
          </w:p>
        </w:tc>
        <w:tc>
          <w:tcPr>
            <w:tcW w:w="4247" w:type="dxa"/>
          </w:tcPr>
          <w:p w14:paraId="27D5DCD0" w14:textId="19DBC066" w:rsidR="00A25850" w:rsidRPr="003D2DA3" w:rsidRDefault="00BA0DC6" w:rsidP="003A0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A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003E8">
              <w:rPr>
                <w:rFonts w:ascii="Times New Roman" w:hAnsi="Times New Roman" w:cs="Times New Roman"/>
                <w:sz w:val="24"/>
                <w:szCs w:val="24"/>
              </w:rPr>
              <w:t>redação</w:t>
            </w:r>
            <w:r w:rsidR="002003E8" w:rsidRPr="003D2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A3">
              <w:rPr>
                <w:rFonts w:ascii="Times New Roman" w:hAnsi="Times New Roman" w:cs="Times New Roman"/>
                <w:sz w:val="24"/>
                <w:szCs w:val="24"/>
              </w:rPr>
              <w:t>foi revisada.</w:t>
            </w:r>
          </w:p>
        </w:tc>
      </w:tr>
      <w:tr w:rsidR="00BF507C" w:rsidRPr="009556D7" w14:paraId="1CA3CC92" w14:textId="77777777" w:rsidTr="009672B3">
        <w:tc>
          <w:tcPr>
            <w:tcW w:w="4247" w:type="dxa"/>
          </w:tcPr>
          <w:p w14:paraId="6E97F41F" w14:textId="397B4516" w:rsidR="00BF507C" w:rsidRPr="003D2DA3" w:rsidRDefault="00A46A6F" w:rsidP="003A0B0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Considerações sobre os métodos: (apresentação,  qualidade, coerência</w:t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 adequação):</w:t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 apresentação do capítulo de metodologia </w:t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não explora de forma adequada os passos da pesquisa. Falta </w:t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informações sobre os entrevistados, o tempo de cada entrevista. O tempo em que o pesquisador passou em campo e</w:t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detalhamento da observação participante entre outros detalhes.</w:t>
            </w:r>
          </w:p>
        </w:tc>
        <w:tc>
          <w:tcPr>
            <w:tcW w:w="4247" w:type="dxa"/>
          </w:tcPr>
          <w:p w14:paraId="567D3695" w14:textId="7AF9F209" w:rsidR="00BF507C" w:rsidRPr="003D2DA3" w:rsidRDefault="00954153" w:rsidP="003A0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Delineamos mais claramente os passos da pesquisa. As informações sobre cada entrevistado estão mais detalhadas nos resultados, mas na nova versão foi destacado o tempo de cada entrevista, </w:t>
            </w:r>
            <w:r w:rsidRPr="003D2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bem como o tempo em campo e o detalhamento da observação participante.</w:t>
            </w:r>
          </w:p>
        </w:tc>
      </w:tr>
      <w:tr w:rsidR="009B73BF" w:rsidRPr="009556D7" w14:paraId="5973355F" w14:textId="77777777" w:rsidTr="009672B3">
        <w:tc>
          <w:tcPr>
            <w:tcW w:w="4247" w:type="dxa"/>
          </w:tcPr>
          <w:p w14:paraId="2167D1B2" w14:textId="77777777" w:rsidR="009B73BF" w:rsidRPr="003D2DA3" w:rsidRDefault="009B73BF" w:rsidP="003A0B0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Análise e discussão dos resultados: Consistência, articulação teórica</w:t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 metodológica e interpretação sem especulações ou afirmações não</w:t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sustentadas teórica ou empiricamente:</w:t>
            </w:r>
          </w:p>
          <w:p w14:paraId="007FA30D" w14:textId="3EA37FBA" w:rsidR="009B73BF" w:rsidRPr="003D2DA3" w:rsidRDefault="009B73BF" w:rsidP="003A0B03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Em função da falta de clareza na introdução dos objetivos da pesquisa e</w:t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 falta de clareza do método a discussão dos resultados fica prejudicada.</w:t>
            </w:r>
          </w:p>
        </w:tc>
        <w:tc>
          <w:tcPr>
            <w:tcW w:w="4247" w:type="dxa"/>
          </w:tcPr>
          <w:p w14:paraId="3B9EE2E5" w14:textId="6D17FE31" w:rsidR="009B73BF" w:rsidRPr="003D2DA3" w:rsidRDefault="00F35F5F" w:rsidP="003A0B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A3">
              <w:rPr>
                <w:rFonts w:ascii="Times New Roman" w:hAnsi="Times New Roman" w:cs="Times New Roman"/>
                <w:sz w:val="24"/>
                <w:szCs w:val="24"/>
              </w:rPr>
              <w:t xml:space="preserve">Objetivos e </w:t>
            </w:r>
            <w:r w:rsidR="00985052" w:rsidRPr="003D2DA3">
              <w:rPr>
                <w:rFonts w:ascii="Times New Roman" w:hAnsi="Times New Roman" w:cs="Times New Roman"/>
                <w:sz w:val="24"/>
                <w:szCs w:val="24"/>
              </w:rPr>
              <w:t>metodologia foram ajustados.</w:t>
            </w:r>
            <w:r w:rsidR="006615EF">
              <w:rPr>
                <w:rFonts w:ascii="Times New Roman" w:hAnsi="Times New Roman" w:cs="Times New Roman"/>
                <w:sz w:val="24"/>
                <w:szCs w:val="24"/>
              </w:rPr>
              <w:t xml:space="preserve"> Os resultados e as considerações finais foram reorganizados.</w:t>
            </w:r>
          </w:p>
        </w:tc>
      </w:tr>
      <w:tr w:rsidR="00985052" w:rsidRPr="009556D7" w14:paraId="179EBE98" w14:textId="77777777" w:rsidTr="009672B3">
        <w:tc>
          <w:tcPr>
            <w:tcW w:w="4247" w:type="dxa"/>
          </w:tcPr>
          <w:p w14:paraId="55F14A6D" w14:textId="77777777" w:rsidR="00985052" w:rsidRPr="003D2DA3" w:rsidRDefault="00985052" w:rsidP="00985052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Conclusões: Fundamento e coerência relacionados  com o(s) objetivo(s),</w:t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apontamento das contribuições, lacunas e limitações, sugestões para</w:t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futuras pesquisas:</w:t>
            </w:r>
          </w:p>
          <w:p w14:paraId="6050C4A7" w14:textId="07334BD8" w:rsidR="00985052" w:rsidRPr="003D2DA3" w:rsidRDefault="00985052" w:rsidP="00985052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2D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Em função da falta de clareza na introdução dos objetivos da pesquisa e</w:t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874E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 falta de clareza do método a a conclusão do estudo fica prejudicada.</w:t>
            </w:r>
          </w:p>
        </w:tc>
        <w:tc>
          <w:tcPr>
            <w:tcW w:w="4247" w:type="dxa"/>
          </w:tcPr>
          <w:p w14:paraId="159531A8" w14:textId="08D75AF4" w:rsidR="00985052" w:rsidRPr="003D2DA3" w:rsidRDefault="00985052" w:rsidP="009850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A3">
              <w:rPr>
                <w:rFonts w:ascii="Times New Roman" w:hAnsi="Times New Roman" w:cs="Times New Roman"/>
                <w:sz w:val="24"/>
                <w:szCs w:val="24"/>
              </w:rPr>
              <w:t>Objetivos e metodologia foram ajustados.</w:t>
            </w:r>
            <w:r w:rsidR="0066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5EF">
              <w:rPr>
                <w:rFonts w:ascii="Times New Roman" w:hAnsi="Times New Roman" w:cs="Times New Roman"/>
                <w:sz w:val="24"/>
                <w:szCs w:val="24"/>
              </w:rPr>
              <w:t>Os resultados e as considerações finais foram reorganizados.</w:t>
            </w:r>
          </w:p>
        </w:tc>
      </w:tr>
    </w:tbl>
    <w:p w14:paraId="623CE1DA" w14:textId="3B8F58E6" w:rsidR="009672B3" w:rsidRDefault="009672B3" w:rsidP="005A2D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24D4B" w14:textId="77777777" w:rsidR="00046D89" w:rsidRPr="005A2D39" w:rsidRDefault="00046D89" w:rsidP="005A2D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6D89" w:rsidRPr="005A2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743D"/>
    <w:multiLevelType w:val="hybridMultilevel"/>
    <w:tmpl w:val="454CE7A2"/>
    <w:lvl w:ilvl="0" w:tplc="3134290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332BC"/>
    <w:multiLevelType w:val="hybridMultilevel"/>
    <w:tmpl w:val="3E9668B0"/>
    <w:lvl w:ilvl="0" w:tplc="6980C8C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A7C81"/>
    <w:multiLevelType w:val="hybridMultilevel"/>
    <w:tmpl w:val="B6A43390"/>
    <w:lvl w:ilvl="0" w:tplc="2FCE4B6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ícia Mallmann">
    <w15:presenceInfo w15:providerId="Windows Live" w15:userId="651fffdf584e59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28"/>
    <w:rsid w:val="00003955"/>
    <w:rsid w:val="0000412E"/>
    <w:rsid w:val="000230C0"/>
    <w:rsid w:val="00023A4E"/>
    <w:rsid w:val="000269E5"/>
    <w:rsid w:val="00032ABB"/>
    <w:rsid w:val="000349D6"/>
    <w:rsid w:val="00036309"/>
    <w:rsid w:val="00046D89"/>
    <w:rsid w:val="000542AE"/>
    <w:rsid w:val="000554FA"/>
    <w:rsid w:val="00072BCC"/>
    <w:rsid w:val="00073FF5"/>
    <w:rsid w:val="00080D1A"/>
    <w:rsid w:val="00082939"/>
    <w:rsid w:val="000878E2"/>
    <w:rsid w:val="000977EC"/>
    <w:rsid w:val="000B3123"/>
    <w:rsid w:val="000B7617"/>
    <w:rsid w:val="000C0289"/>
    <w:rsid w:val="000C5197"/>
    <w:rsid w:val="000D50AF"/>
    <w:rsid w:val="000D6877"/>
    <w:rsid w:val="000E5216"/>
    <w:rsid w:val="000E59AF"/>
    <w:rsid w:val="000F061F"/>
    <w:rsid w:val="000F3119"/>
    <w:rsid w:val="000F6F79"/>
    <w:rsid w:val="000F76E7"/>
    <w:rsid w:val="00101372"/>
    <w:rsid w:val="00104309"/>
    <w:rsid w:val="001061E3"/>
    <w:rsid w:val="0011759D"/>
    <w:rsid w:val="00124B5B"/>
    <w:rsid w:val="00141205"/>
    <w:rsid w:val="001424BF"/>
    <w:rsid w:val="00154E41"/>
    <w:rsid w:val="00161B19"/>
    <w:rsid w:val="00172255"/>
    <w:rsid w:val="00175642"/>
    <w:rsid w:val="00176F1F"/>
    <w:rsid w:val="001777EA"/>
    <w:rsid w:val="00185AA1"/>
    <w:rsid w:val="0018654D"/>
    <w:rsid w:val="00193D76"/>
    <w:rsid w:val="00194996"/>
    <w:rsid w:val="00197E4B"/>
    <w:rsid w:val="001A30F6"/>
    <w:rsid w:val="001B2422"/>
    <w:rsid w:val="001B6ED5"/>
    <w:rsid w:val="001C1E67"/>
    <w:rsid w:val="001C3081"/>
    <w:rsid w:val="001C3C47"/>
    <w:rsid w:val="001D4C41"/>
    <w:rsid w:val="001D5B58"/>
    <w:rsid w:val="001E2A75"/>
    <w:rsid w:val="001E2DF3"/>
    <w:rsid w:val="001E4629"/>
    <w:rsid w:val="001E5295"/>
    <w:rsid w:val="001E671F"/>
    <w:rsid w:val="001E79CC"/>
    <w:rsid w:val="001F2828"/>
    <w:rsid w:val="001F5DEC"/>
    <w:rsid w:val="002003E8"/>
    <w:rsid w:val="00201700"/>
    <w:rsid w:val="00203107"/>
    <w:rsid w:val="00203F6B"/>
    <w:rsid w:val="00206247"/>
    <w:rsid w:val="0021531F"/>
    <w:rsid w:val="0021731D"/>
    <w:rsid w:val="00221D88"/>
    <w:rsid w:val="00222805"/>
    <w:rsid w:val="00226A26"/>
    <w:rsid w:val="0023284A"/>
    <w:rsid w:val="00242894"/>
    <w:rsid w:val="00251983"/>
    <w:rsid w:val="00263F2A"/>
    <w:rsid w:val="00274F77"/>
    <w:rsid w:val="0027661B"/>
    <w:rsid w:val="00284A0E"/>
    <w:rsid w:val="0028573A"/>
    <w:rsid w:val="00293B08"/>
    <w:rsid w:val="00297A10"/>
    <w:rsid w:val="002A0361"/>
    <w:rsid w:val="002A04B8"/>
    <w:rsid w:val="002A0BB9"/>
    <w:rsid w:val="002A3DF1"/>
    <w:rsid w:val="002A7957"/>
    <w:rsid w:val="002B1666"/>
    <w:rsid w:val="002B62D1"/>
    <w:rsid w:val="002D1A26"/>
    <w:rsid w:val="002D3533"/>
    <w:rsid w:val="002D7CC6"/>
    <w:rsid w:val="002F0F05"/>
    <w:rsid w:val="002F3667"/>
    <w:rsid w:val="002F69EF"/>
    <w:rsid w:val="00302B6B"/>
    <w:rsid w:val="003030A3"/>
    <w:rsid w:val="00306699"/>
    <w:rsid w:val="00307218"/>
    <w:rsid w:val="00332AFE"/>
    <w:rsid w:val="00345F03"/>
    <w:rsid w:val="003574AB"/>
    <w:rsid w:val="0037272B"/>
    <w:rsid w:val="00386F46"/>
    <w:rsid w:val="00392B94"/>
    <w:rsid w:val="003935BD"/>
    <w:rsid w:val="00395569"/>
    <w:rsid w:val="003A0B03"/>
    <w:rsid w:val="003A495E"/>
    <w:rsid w:val="003B2901"/>
    <w:rsid w:val="003B6D7B"/>
    <w:rsid w:val="003B721D"/>
    <w:rsid w:val="003C4906"/>
    <w:rsid w:val="003D2DA3"/>
    <w:rsid w:val="003D41CD"/>
    <w:rsid w:val="003D55DA"/>
    <w:rsid w:val="003E62A2"/>
    <w:rsid w:val="0040053D"/>
    <w:rsid w:val="00403149"/>
    <w:rsid w:val="004202E9"/>
    <w:rsid w:val="00421CA5"/>
    <w:rsid w:val="00424065"/>
    <w:rsid w:val="00431A51"/>
    <w:rsid w:val="00434187"/>
    <w:rsid w:val="00435217"/>
    <w:rsid w:val="00435E37"/>
    <w:rsid w:val="00436E17"/>
    <w:rsid w:val="004427B3"/>
    <w:rsid w:val="00446AD0"/>
    <w:rsid w:val="00457421"/>
    <w:rsid w:val="00462299"/>
    <w:rsid w:val="0046382D"/>
    <w:rsid w:val="00465F68"/>
    <w:rsid w:val="0047405D"/>
    <w:rsid w:val="0047690B"/>
    <w:rsid w:val="00477D42"/>
    <w:rsid w:val="004814A8"/>
    <w:rsid w:val="00493BB2"/>
    <w:rsid w:val="004B53AD"/>
    <w:rsid w:val="004C3345"/>
    <w:rsid w:val="004C4540"/>
    <w:rsid w:val="004C6160"/>
    <w:rsid w:val="004C7240"/>
    <w:rsid w:val="004D0292"/>
    <w:rsid w:val="004E0724"/>
    <w:rsid w:val="004E5BFC"/>
    <w:rsid w:val="004E7F3F"/>
    <w:rsid w:val="00500467"/>
    <w:rsid w:val="00500FC1"/>
    <w:rsid w:val="00502300"/>
    <w:rsid w:val="00504FBE"/>
    <w:rsid w:val="005073B1"/>
    <w:rsid w:val="005245B8"/>
    <w:rsid w:val="005261EB"/>
    <w:rsid w:val="00535202"/>
    <w:rsid w:val="00541EEE"/>
    <w:rsid w:val="00544A2A"/>
    <w:rsid w:val="00545ED5"/>
    <w:rsid w:val="005467E1"/>
    <w:rsid w:val="00547191"/>
    <w:rsid w:val="00547AF2"/>
    <w:rsid w:val="00550250"/>
    <w:rsid w:val="005509EF"/>
    <w:rsid w:val="00551AC1"/>
    <w:rsid w:val="00560A82"/>
    <w:rsid w:val="00563813"/>
    <w:rsid w:val="00573FC9"/>
    <w:rsid w:val="00574CFA"/>
    <w:rsid w:val="00576728"/>
    <w:rsid w:val="00576C29"/>
    <w:rsid w:val="005822EC"/>
    <w:rsid w:val="00586AD6"/>
    <w:rsid w:val="00586E88"/>
    <w:rsid w:val="00591EF1"/>
    <w:rsid w:val="00593DCD"/>
    <w:rsid w:val="005A0823"/>
    <w:rsid w:val="005A2D39"/>
    <w:rsid w:val="005A30CA"/>
    <w:rsid w:val="005A5D5E"/>
    <w:rsid w:val="005A7A39"/>
    <w:rsid w:val="005A7C2A"/>
    <w:rsid w:val="005B1BF7"/>
    <w:rsid w:val="005C5631"/>
    <w:rsid w:val="005D061E"/>
    <w:rsid w:val="005D1E64"/>
    <w:rsid w:val="005D3126"/>
    <w:rsid w:val="005D37BF"/>
    <w:rsid w:val="005F0866"/>
    <w:rsid w:val="005F2F16"/>
    <w:rsid w:val="0060040B"/>
    <w:rsid w:val="0062272C"/>
    <w:rsid w:val="00622F6D"/>
    <w:rsid w:val="00624172"/>
    <w:rsid w:val="006245E6"/>
    <w:rsid w:val="006358E4"/>
    <w:rsid w:val="00643882"/>
    <w:rsid w:val="00644600"/>
    <w:rsid w:val="00645981"/>
    <w:rsid w:val="00647D57"/>
    <w:rsid w:val="006615EF"/>
    <w:rsid w:val="00662826"/>
    <w:rsid w:val="00672CFF"/>
    <w:rsid w:val="0067378B"/>
    <w:rsid w:val="0069020F"/>
    <w:rsid w:val="006933F5"/>
    <w:rsid w:val="0069450F"/>
    <w:rsid w:val="0069679C"/>
    <w:rsid w:val="00697F77"/>
    <w:rsid w:val="006A34C7"/>
    <w:rsid w:val="006A5137"/>
    <w:rsid w:val="006A7238"/>
    <w:rsid w:val="006B0CC8"/>
    <w:rsid w:val="006B2191"/>
    <w:rsid w:val="006B3FF9"/>
    <w:rsid w:val="006B4332"/>
    <w:rsid w:val="006C0818"/>
    <w:rsid w:val="006D1CE0"/>
    <w:rsid w:val="006D78C6"/>
    <w:rsid w:val="006F2613"/>
    <w:rsid w:val="006F28C7"/>
    <w:rsid w:val="0070108C"/>
    <w:rsid w:val="00701DDD"/>
    <w:rsid w:val="007115EF"/>
    <w:rsid w:val="00711A58"/>
    <w:rsid w:val="00725873"/>
    <w:rsid w:val="00731320"/>
    <w:rsid w:val="00737043"/>
    <w:rsid w:val="00750856"/>
    <w:rsid w:val="007543CC"/>
    <w:rsid w:val="00755FFB"/>
    <w:rsid w:val="0075686F"/>
    <w:rsid w:val="00777C0A"/>
    <w:rsid w:val="0078022D"/>
    <w:rsid w:val="007845BC"/>
    <w:rsid w:val="00785E9F"/>
    <w:rsid w:val="007903D5"/>
    <w:rsid w:val="00790E14"/>
    <w:rsid w:val="00793472"/>
    <w:rsid w:val="007952AF"/>
    <w:rsid w:val="007A220E"/>
    <w:rsid w:val="007A2B45"/>
    <w:rsid w:val="007A49F8"/>
    <w:rsid w:val="007A77BC"/>
    <w:rsid w:val="007C3A6A"/>
    <w:rsid w:val="007C55A7"/>
    <w:rsid w:val="007C5764"/>
    <w:rsid w:val="007E746A"/>
    <w:rsid w:val="007F1D8B"/>
    <w:rsid w:val="007F7778"/>
    <w:rsid w:val="007F7B03"/>
    <w:rsid w:val="007F7B68"/>
    <w:rsid w:val="0080178D"/>
    <w:rsid w:val="00806C1E"/>
    <w:rsid w:val="00811513"/>
    <w:rsid w:val="00811CEA"/>
    <w:rsid w:val="00823D39"/>
    <w:rsid w:val="00834D6C"/>
    <w:rsid w:val="008411A2"/>
    <w:rsid w:val="008417A3"/>
    <w:rsid w:val="00844D60"/>
    <w:rsid w:val="00845A2E"/>
    <w:rsid w:val="00847CB9"/>
    <w:rsid w:val="0085284C"/>
    <w:rsid w:val="00852DAD"/>
    <w:rsid w:val="008579DD"/>
    <w:rsid w:val="00874CDC"/>
    <w:rsid w:val="00874EB4"/>
    <w:rsid w:val="00876F96"/>
    <w:rsid w:val="00881EBA"/>
    <w:rsid w:val="008A0A79"/>
    <w:rsid w:val="008A6256"/>
    <w:rsid w:val="008B027A"/>
    <w:rsid w:val="008B376D"/>
    <w:rsid w:val="008B37D9"/>
    <w:rsid w:val="008B7FA3"/>
    <w:rsid w:val="008C176F"/>
    <w:rsid w:val="008C2234"/>
    <w:rsid w:val="008C3656"/>
    <w:rsid w:val="008C47AB"/>
    <w:rsid w:val="008C74AC"/>
    <w:rsid w:val="008D4779"/>
    <w:rsid w:val="008D7646"/>
    <w:rsid w:val="008D7762"/>
    <w:rsid w:val="008E2369"/>
    <w:rsid w:val="008E4295"/>
    <w:rsid w:val="008E6CB9"/>
    <w:rsid w:val="0090057E"/>
    <w:rsid w:val="0090306D"/>
    <w:rsid w:val="0090499C"/>
    <w:rsid w:val="00907199"/>
    <w:rsid w:val="00924F31"/>
    <w:rsid w:val="0092726C"/>
    <w:rsid w:val="00931965"/>
    <w:rsid w:val="009350E0"/>
    <w:rsid w:val="0094529B"/>
    <w:rsid w:val="00946943"/>
    <w:rsid w:val="009513D0"/>
    <w:rsid w:val="009535F7"/>
    <w:rsid w:val="00954153"/>
    <w:rsid w:val="009556D7"/>
    <w:rsid w:val="00955A78"/>
    <w:rsid w:val="00957C06"/>
    <w:rsid w:val="009603B2"/>
    <w:rsid w:val="00964A07"/>
    <w:rsid w:val="009672B3"/>
    <w:rsid w:val="00970B2A"/>
    <w:rsid w:val="0098200C"/>
    <w:rsid w:val="009846EB"/>
    <w:rsid w:val="00985052"/>
    <w:rsid w:val="00991498"/>
    <w:rsid w:val="00995839"/>
    <w:rsid w:val="009A008C"/>
    <w:rsid w:val="009A1511"/>
    <w:rsid w:val="009A17DB"/>
    <w:rsid w:val="009B141D"/>
    <w:rsid w:val="009B68E1"/>
    <w:rsid w:val="009B73BF"/>
    <w:rsid w:val="009C2A23"/>
    <w:rsid w:val="009C5F81"/>
    <w:rsid w:val="009D0C7E"/>
    <w:rsid w:val="009D4CA8"/>
    <w:rsid w:val="009E0BFE"/>
    <w:rsid w:val="009E1C19"/>
    <w:rsid w:val="009E2B0C"/>
    <w:rsid w:val="009E52CC"/>
    <w:rsid w:val="009E56AA"/>
    <w:rsid w:val="009E63E2"/>
    <w:rsid w:val="00A02089"/>
    <w:rsid w:val="00A043D9"/>
    <w:rsid w:val="00A06C5F"/>
    <w:rsid w:val="00A135C3"/>
    <w:rsid w:val="00A14787"/>
    <w:rsid w:val="00A154EF"/>
    <w:rsid w:val="00A21290"/>
    <w:rsid w:val="00A24B84"/>
    <w:rsid w:val="00A25850"/>
    <w:rsid w:val="00A2617B"/>
    <w:rsid w:val="00A266D6"/>
    <w:rsid w:val="00A3064F"/>
    <w:rsid w:val="00A30CF3"/>
    <w:rsid w:val="00A35F20"/>
    <w:rsid w:val="00A43961"/>
    <w:rsid w:val="00A43D69"/>
    <w:rsid w:val="00A46A6F"/>
    <w:rsid w:val="00A5479B"/>
    <w:rsid w:val="00A57EC5"/>
    <w:rsid w:val="00A6687E"/>
    <w:rsid w:val="00A674C1"/>
    <w:rsid w:val="00A7539B"/>
    <w:rsid w:val="00A75DF6"/>
    <w:rsid w:val="00A7623B"/>
    <w:rsid w:val="00A84CD1"/>
    <w:rsid w:val="00A91867"/>
    <w:rsid w:val="00AA1003"/>
    <w:rsid w:val="00AA4D77"/>
    <w:rsid w:val="00AA6814"/>
    <w:rsid w:val="00AA762C"/>
    <w:rsid w:val="00AB2AEE"/>
    <w:rsid w:val="00AB371C"/>
    <w:rsid w:val="00AB3CC9"/>
    <w:rsid w:val="00AC2469"/>
    <w:rsid w:val="00AC421A"/>
    <w:rsid w:val="00AC5CC7"/>
    <w:rsid w:val="00AC63BA"/>
    <w:rsid w:val="00AD6770"/>
    <w:rsid w:val="00AE0EB4"/>
    <w:rsid w:val="00AE3499"/>
    <w:rsid w:val="00AE7C3F"/>
    <w:rsid w:val="00AF2C04"/>
    <w:rsid w:val="00AF5C83"/>
    <w:rsid w:val="00AF67AD"/>
    <w:rsid w:val="00AF7800"/>
    <w:rsid w:val="00B12B4F"/>
    <w:rsid w:val="00B20A20"/>
    <w:rsid w:val="00B236DD"/>
    <w:rsid w:val="00B2596F"/>
    <w:rsid w:val="00B32A8D"/>
    <w:rsid w:val="00B44C83"/>
    <w:rsid w:val="00B45EAE"/>
    <w:rsid w:val="00B470C9"/>
    <w:rsid w:val="00B47F0E"/>
    <w:rsid w:val="00B51301"/>
    <w:rsid w:val="00B563EC"/>
    <w:rsid w:val="00B621D8"/>
    <w:rsid w:val="00B63D1B"/>
    <w:rsid w:val="00B7192A"/>
    <w:rsid w:val="00B75F7B"/>
    <w:rsid w:val="00B86A15"/>
    <w:rsid w:val="00B92F26"/>
    <w:rsid w:val="00B93175"/>
    <w:rsid w:val="00B95819"/>
    <w:rsid w:val="00B96AFF"/>
    <w:rsid w:val="00B97958"/>
    <w:rsid w:val="00BA0DC6"/>
    <w:rsid w:val="00BB03A0"/>
    <w:rsid w:val="00BB0BA5"/>
    <w:rsid w:val="00BB3C22"/>
    <w:rsid w:val="00BB40C1"/>
    <w:rsid w:val="00BC0CA2"/>
    <w:rsid w:val="00BC4C09"/>
    <w:rsid w:val="00BC5331"/>
    <w:rsid w:val="00BC6554"/>
    <w:rsid w:val="00BD2E73"/>
    <w:rsid w:val="00BD6715"/>
    <w:rsid w:val="00BD6BFE"/>
    <w:rsid w:val="00BE0CF5"/>
    <w:rsid w:val="00BE4F8A"/>
    <w:rsid w:val="00BF507C"/>
    <w:rsid w:val="00C061F0"/>
    <w:rsid w:val="00C116AA"/>
    <w:rsid w:val="00C20B42"/>
    <w:rsid w:val="00C2250B"/>
    <w:rsid w:val="00C3121F"/>
    <w:rsid w:val="00C349E2"/>
    <w:rsid w:val="00C34D85"/>
    <w:rsid w:val="00C41967"/>
    <w:rsid w:val="00C438F0"/>
    <w:rsid w:val="00C45B32"/>
    <w:rsid w:val="00C464D1"/>
    <w:rsid w:val="00C514DC"/>
    <w:rsid w:val="00C65412"/>
    <w:rsid w:val="00C732AF"/>
    <w:rsid w:val="00C804BD"/>
    <w:rsid w:val="00C87B47"/>
    <w:rsid w:val="00C91A7C"/>
    <w:rsid w:val="00C94474"/>
    <w:rsid w:val="00C97EC8"/>
    <w:rsid w:val="00CA0A09"/>
    <w:rsid w:val="00CA2E73"/>
    <w:rsid w:val="00CA6D1B"/>
    <w:rsid w:val="00CA7FCB"/>
    <w:rsid w:val="00CB5998"/>
    <w:rsid w:val="00CB5DF7"/>
    <w:rsid w:val="00CB62B4"/>
    <w:rsid w:val="00CC6551"/>
    <w:rsid w:val="00CC7622"/>
    <w:rsid w:val="00CD07D6"/>
    <w:rsid w:val="00CD2FAD"/>
    <w:rsid w:val="00CD3100"/>
    <w:rsid w:val="00CD3E7D"/>
    <w:rsid w:val="00CD782E"/>
    <w:rsid w:val="00CE123B"/>
    <w:rsid w:val="00CE29C2"/>
    <w:rsid w:val="00CE75B9"/>
    <w:rsid w:val="00D00BA1"/>
    <w:rsid w:val="00D01029"/>
    <w:rsid w:val="00D0540A"/>
    <w:rsid w:val="00D10892"/>
    <w:rsid w:val="00D2144F"/>
    <w:rsid w:val="00D31EE2"/>
    <w:rsid w:val="00D35ECE"/>
    <w:rsid w:val="00D374E9"/>
    <w:rsid w:val="00D50F65"/>
    <w:rsid w:val="00D52DF7"/>
    <w:rsid w:val="00D542EC"/>
    <w:rsid w:val="00D5494D"/>
    <w:rsid w:val="00D55BAE"/>
    <w:rsid w:val="00D57DDC"/>
    <w:rsid w:val="00D62509"/>
    <w:rsid w:val="00D630DC"/>
    <w:rsid w:val="00D65AE4"/>
    <w:rsid w:val="00D774A1"/>
    <w:rsid w:val="00D80D7C"/>
    <w:rsid w:val="00D9611A"/>
    <w:rsid w:val="00D978B6"/>
    <w:rsid w:val="00DA2C3B"/>
    <w:rsid w:val="00DA4B33"/>
    <w:rsid w:val="00DA61F8"/>
    <w:rsid w:val="00DA79EE"/>
    <w:rsid w:val="00DB05CE"/>
    <w:rsid w:val="00DB14A6"/>
    <w:rsid w:val="00DB6F9A"/>
    <w:rsid w:val="00DC3835"/>
    <w:rsid w:val="00DE17A3"/>
    <w:rsid w:val="00DE43D5"/>
    <w:rsid w:val="00DE5AFD"/>
    <w:rsid w:val="00DE6743"/>
    <w:rsid w:val="00DE79A6"/>
    <w:rsid w:val="00DF10A2"/>
    <w:rsid w:val="00DF3DFC"/>
    <w:rsid w:val="00E032FF"/>
    <w:rsid w:val="00E04E3B"/>
    <w:rsid w:val="00E0764A"/>
    <w:rsid w:val="00E079CE"/>
    <w:rsid w:val="00E11FBE"/>
    <w:rsid w:val="00E1514A"/>
    <w:rsid w:val="00E22040"/>
    <w:rsid w:val="00E22ED7"/>
    <w:rsid w:val="00E23B1B"/>
    <w:rsid w:val="00E247D3"/>
    <w:rsid w:val="00E31492"/>
    <w:rsid w:val="00E33C4F"/>
    <w:rsid w:val="00E34BB3"/>
    <w:rsid w:val="00E3523C"/>
    <w:rsid w:val="00E35B35"/>
    <w:rsid w:val="00E367BF"/>
    <w:rsid w:val="00E40F4D"/>
    <w:rsid w:val="00E419BF"/>
    <w:rsid w:val="00E50652"/>
    <w:rsid w:val="00E522E8"/>
    <w:rsid w:val="00E61863"/>
    <w:rsid w:val="00E66BAF"/>
    <w:rsid w:val="00E83072"/>
    <w:rsid w:val="00E83951"/>
    <w:rsid w:val="00E8787E"/>
    <w:rsid w:val="00E87980"/>
    <w:rsid w:val="00E9015C"/>
    <w:rsid w:val="00E93034"/>
    <w:rsid w:val="00EA3256"/>
    <w:rsid w:val="00EB1E08"/>
    <w:rsid w:val="00EB3A48"/>
    <w:rsid w:val="00EB6BA3"/>
    <w:rsid w:val="00EC54C4"/>
    <w:rsid w:val="00ED2026"/>
    <w:rsid w:val="00ED6198"/>
    <w:rsid w:val="00ED79AF"/>
    <w:rsid w:val="00EE2DCE"/>
    <w:rsid w:val="00EE6241"/>
    <w:rsid w:val="00EF34DD"/>
    <w:rsid w:val="00EF5C0D"/>
    <w:rsid w:val="00F0451A"/>
    <w:rsid w:val="00F07542"/>
    <w:rsid w:val="00F12168"/>
    <w:rsid w:val="00F13102"/>
    <w:rsid w:val="00F13A70"/>
    <w:rsid w:val="00F16502"/>
    <w:rsid w:val="00F2200E"/>
    <w:rsid w:val="00F25A55"/>
    <w:rsid w:val="00F30D93"/>
    <w:rsid w:val="00F32819"/>
    <w:rsid w:val="00F35F5F"/>
    <w:rsid w:val="00F3657B"/>
    <w:rsid w:val="00F36A2D"/>
    <w:rsid w:val="00F42FB7"/>
    <w:rsid w:val="00F47B62"/>
    <w:rsid w:val="00F51492"/>
    <w:rsid w:val="00F52117"/>
    <w:rsid w:val="00F54C9F"/>
    <w:rsid w:val="00F55385"/>
    <w:rsid w:val="00F60E13"/>
    <w:rsid w:val="00F6243B"/>
    <w:rsid w:val="00F70D4C"/>
    <w:rsid w:val="00F747FA"/>
    <w:rsid w:val="00F84467"/>
    <w:rsid w:val="00F87227"/>
    <w:rsid w:val="00F920CF"/>
    <w:rsid w:val="00F93855"/>
    <w:rsid w:val="00F942F2"/>
    <w:rsid w:val="00F94960"/>
    <w:rsid w:val="00F96D50"/>
    <w:rsid w:val="00F979BB"/>
    <w:rsid w:val="00FA2468"/>
    <w:rsid w:val="00FA27AC"/>
    <w:rsid w:val="00FC0183"/>
    <w:rsid w:val="00FC39AC"/>
    <w:rsid w:val="00FC4E5C"/>
    <w:rsid w:val="00FC5280"/>
    <w:rsid w:val="00FC6F70"/>
    <w:rsid w:val="00FD2F7A"/>
    <w:rsid w:val="00FD3427"/>
    <w:rsid w:val="00FD7665"/>
    <w:rsid w:val="00FD778C"/>
    <w:rsid w:val="00FE5548"/>
    <w:rsid w:val="00FF4FA6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DC2D"/>
  <w15:chartTrackingRefBased/>
  <w15:docId w15:val="{A3537BC8-13D6-4438-B837-0B97AD93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1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0E1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B3C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C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CC9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rsid w:val="00476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7690B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66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661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65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76CE-79E4-4C30-943C-D43711A9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1940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Castañeda</dc:creator>
  <cp:keywords/>
  <dc:description/>
  <cp:lastModifiedBy>Marcelo Castañeda</cp:lastModifiedBy>
  <cp:revision>6</cp:revision>
  <dcterms:created xsi:type="dcterms:W3CDTF">2022-03-18T12:05:00Z</dcterms:created>
  <dcterms:modified xsi:type="dcterms:W3CDTF">2022-03-18T16:34:00Z</dcterms:modified>
</cp:coreProperties>
</file>